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D57A" w14:textId="77777777" w:rsidR="00B62C44" w:rsidRDefault="00000000">
      <w:pPr>
        <w:pStyle w:val="Title"/>
      </w:pPr>
      <w:r>
        <w:t>Baseline Requirements for the Issuance and Management of Publicly-Trusted TLS Server Certificates</w:t>
      </w:r>
    </w:p>
    <w:p w14:paraId="3C407693" w14:textId="55CC9F16" w:rsidR="00B62C44" w:rsidRPr="007A614E" w:rsidRDefault="00000000">
      <w:pPr>
        <w:pStyle w:val="Subtitle"/>
        <w:rPr>
          <w:color w:val="FF0000"/>
        </w:rPr>
      </w:pPr>
      <w:r>
        <w:t>Version 2.2.8</w:t>
      </w:r>
      <w:r w:rsidR="007A614E">
        <w:t xml:space="preserve"> </w:t>
      </w:r>
      <w:r w:rsidR="007A614E" w:rsidRPr="007A614E">
        <w:rPr>
          <w:color w:val="FF0000"/>
        </w:rPr>
        <w:t>modified with changes from ballot SC101v2 that passed the Initial Vote, for Review Notice purposes only (not yet in effect)</w:t>
      </w:r>
    </w:p>
    <w:p w14:paraId="1011AEC3" w14:textId="77777777" w:rsidR="00B62C44" w:rsidRDefault="00000000">
      <w:pPr>
        <w:pStyle w:val="Author"/>
      </w:pPr>
      <w:r>
        <w:t>CA/Browser Forum</w:t>
      </w:r>
    </w:p>
    <w:p w14:paraId="116A1BA6" w14:textId="77777777" w:rsidR="00B62C44" w:rsidRDefault="00000000">
      <w:pPr>
        <w:pStyle w:val="Date"/>
      </w:pPr>
      <w:r>
        <w:t>16-Jun-2026</w:t>
      </w:r>
    </w:p>
    <w:sdt>
      <w:sdtPr>
        <w:rPr>
          <w:rFonts w:ascii="Source Serif Pro" w:eastAsiaTheme="minorHAnsi" w:hAnsi="Source Serif Pro" w:cstheme="minorBidi"/>
          <w:color w:val="auto"/>
          <w:sz w:val="24"/>
          <w:szCs w:val="24"/>
        </w:rPr>
        <w:id w:val="1102145647"/>
        <w:docPartObj>
          <w:docPartGallery w:val="Table of Contents"/>
          <w:docPartUnique/>
        </w:docPartObj>
      </w:sdtPr>
      <w:sdtContent>
        <w:p w14:paraId="2EB37A9C" w14:textId="77777777" w:rsidR="00B62C44" w:rsidRDefault="00000000">
          <w:pPr>
            <w:pStyle w:val="TOCHeading"/>
          </w:pPr>
          <w:r>
            <w:t>Table of Contents</w:t>
          </w:r>
        </w:p>
        <w:p w14:paraId="36737B34" w14:textId="2862CE11" w:rsidR="007A614E" w:rsidRDefault="00000000">
          <w:pPr>
            <w:pStyle w:val="TOC1"/>
            <w:tabs>
              <w:tab w:val="right" w:leader="dot" w:pos="9350"/>
            </w:tabs>
            <w:rPr>
              <w:noProof/>
            </w:rPr>
          </w:pPr>
          <w:r>
            <w:fldChar w:fldCharType="begin"/>
          </w:r>
          <w:r>
            <w:instrText>TOC \o "1-3" \h \z \u</w:instrText>
          </w:r>
          <w:r>
            <w:fldChar w:fldCharType="separate"/>
          </w:r>
          <w:hyperlink w:anchor="_Toc234314109" w:history="1">
            <w:r w:rsidR="007A614E" w:rsidRPr="007510C9">
              <w:rPr>
                <w:rStyle w:val="Hyperlink"/>
                <w:noProof/>
              </w:rPr>
              <w:t>1. INTRODUCTION</w:t>
            </w:r>
            <w:r w:rsidR="007A614E">
              <w:rPr>
                <w:noProof/>
                <w:webHidden/>
              </w:rPr>
              <w:tab/>
            </w:r>
            <w:r w:rsidR="007A614E">
              <w:rPr>
                <w:noProof/>
                <w:webHidden/>
              </w:rPr>
              <w:fldChar w:fldCharType="begin"/>
            </w:r>
            <w:r w:rsidR="007A614E">
              <w:rPr>
                <w:noProof/>
                <w:webHidden/>
              </w:rPr>
              <w:instrText xml:space="preserve"> PAGEREF _Toc234314109 \h </w:instrText>
            </w:r>
            <w:r w:rsidR="007A614E">
              <w:rPr>
                <w:noProof/>
                <w:webHidden/>
              </w:rPr>
            </w:r>
            <w:r w:rsidR="007A614E">
              <w:rPr>
                <w:noProof/>
                <w:webHidden/>
              </w:rPr>
              <w:fldChar w:fldCharType="separate"/>
            </w:r>
            <w:r w:rsidR="007A614E">
              <w:rPr>
                <w:noProof/>
                <w:webHidden/>
              </w:rPr>
              <w:t>11</w:t>
            </w:r>
            <w:r w:rsidR="007A614E">
              <w:rPr>
                <w:noProof/>
                <w:webHidden/>
              </w:rPr>
              <w:fldChar w:fldCharType="end"/>
            </w:r>
          </w:hyperlink>
        </w:p>
        <w:p w14:paraId="074A4D24" w14:textId="77777777" w:rsidR="007A614E" w:rsidRDefault="007A614E">
          <w:pPr>
            <w:pStyle w:val="TOC2"/>
            <w:tabs>
              <w:tab w:val="right" w:leader="dot" w:pos="9350"/>
            </w:tabs>
            <w:rPr>
              <w:noProof/>
            </w:rPr>
          </w:pPr>
          <w:hyperlink w:anchor="_Toc234314110" w:history="1">
            <w:r w:rsidRPr="007510C9">
              <w:rPr>
                <w:rStyle w:val="Hyperlink"/>
                <w:noProof/>
              </w:rPr>
              <w:t>1.1 Overview</w:t>
            </w:r>
            <w:r>
              <w:rPr>
                <w:noProof/>
                <w:webHidden/>
              </w:rPr>
              <w:tab/>
            </w:r>
            <w:r>
              <w:rPr>
                <w:noProof/>
                <w:webHidden/>
              </w:rPr>
              <w:fldChar w:fldCharType="begin"/>
            </w:r>
            <w:r>
              <w:rPr>
                <w:noProof/>
                <w:webHidden/>
              </w:rPr>
              <w:instrText xml:space="preserve"> PAGEREF _Toc234314110 \h </w:instrText>
            </w:r>
            <w:r>
              <w:rPr>
                <w:noProof/>
                <w:webHidden/>
              </w:rPr>
            </w:r>
            <w:r>
              <w:rPr>
                <w:noProof/>
                <w:webHidden/>
              </w:rPr>
              <w:fldChar w:fldCharType="separate"/>
            </w:r>
            <w:r>
              <w:rPr>
                <w:noProof/>
                <w:webHidden/>
              </w:rPr>
              <w:t>11</w:t>
            </w:r>
            <w:r>
              <w:rPr>
                <w:noProof/>
                <w:webHidden/>
              </w:rPr>
              <w:fldChar w:fldCharType="end"/>
            </w:r>
          </w:hyperlink>
        </w:p>
        <w:p w14:paraId="487E09FC" w14:textId="77777777" w:rsidR="007A614E" w:rsidRDefault="007A614E">
          <w:pPr>
            <w:pStyle w:val="TOC2"/>
            <w:tabs>
              <w:tab w:val="right" w:leader="dot" w:pos="9350"/>
            </w:tabs>
            <w:rPr>
              <w:noProof/>
            </w:rPr>
          </w:pPr>
          <w:hyperlink w:anchor="_Toc234314111" w:history="1">
            <w:r w:rsidRPr="007510C9">
              <w:rPr>
                <w:rStyle w:val="Hyperlink"/>
                <w:noProof/>
              </w:rPr>
              <w:t>1.2 Document name and identification</w:t>
            </w:r>
            <w:r>
              <w:rPr>
                <w:noProof/>
                <w:webHidden/>
              </w:rPr>
              <w:tab/>
            </w:r>
            <w:r>
              <w:rPr>
                <w:noProof/>
                <w:webHidden/>
              </w:rPr>
              <w:fldChar w:fldCharType="begin"/>
            </w:r>
            <w:r>
              <w:rPr>
                <w:noProof/>
                <w:webHidden/>
              </w:rPr>
              <w:instrText xml:space="preserve"> PAGEREF _Toc234314111 \h </w:instrText>
            </w:r>
            <w:r>
              <w:rPr>
                <w:noProof/>
                <w:webHidden/>
              </w:rPr>
            </w:r>
            <w:r>
              <w:rPr>
                <w:noProof/>
                <w:webHidden/>
              </w:rPr>
              <w:fldChar w:fldCharType="separate"/>
            </w:r>
            <w:r>
              <w:rPr>
                <w:noProof/>
                <w:webHidden/>
              </w:rPr>
              <w:t>12</w:t>
            </w:r>
            <w:r>
              <w:rPr>
                <w:noProof/>
                <w:webHidden/>
              </w:rPr>
              <w:fldChar w:fldCharType="end"/>
            </w:r>
          </w:hyperlink>
        </w:p>
        <w:p w14:paraId="2651F352" w14:textId="77777777" w:rsidR="007A614E" w:rsidRDefault="007A614E">
          <w:pPr>
            <w:pStyle w:val="TOC3"/>
            <w:tabs>
              <w:tab w:val="right" w:leader="dot" w:pos="9350"/>
            </w:tabs>
            <w:rPr>
              <w:noProof/>
            </w:rPr>
          </w:pPr>
          <w:hyperlink w:anchor="_Toc234314112" w:history="1">
            <w:r w:rsidRPr="007510C9">
              <w:rPr>
                <w:rStyle w:val="Hyperlink"/>
                <w:noProof/>
              </w:rPr>
              <w:t>1.2.1 Revisions</w:t>
            </w:r>
            <w:r>
              <w:rPr>
                <w:noProof/>
                <w:webHidden/>
              </w:rPr>
              <w:tab/>
            </w:r>
            <w:r>
              <w:rPr>
                <w:noProof/>
                <w:webHidden/>
              </w:rPr>
              <w:fldChar w:fldCharType="begin"/>
            </w:r>
            <w:r>
              <w:rPr>
                <w:noProof/>
                <w:webHidden/>
              </w:rPr>
              <w:instrText xml:space="preserve"> PAGEREF _Toc234314112 \h </w:instrText>
            </w:r>
            <w:r>
              <w:rPr>
                <w:noProof/>
                <w:webHidden/>
              </w:rPr>
            </w:r>
            <w:r>
              <w:rPr>
                <w:noProof/>
                <w:webHidden/>
              </w:rPr>
              <w:fldChar w:fldCharType="separate"/>
            </w:r>
            <w:r>
              <w:rPr>
                <w:noProof/>
                <w:webHidden/>
              </w:rPr>
              <w:t>12</w:t>
            </w:r>
            <w:r>
              <w:rPr>
                <w:noProof/>
                <w:webHidden/>
              </w:rPr>
              <w:fldChar w:fldCharType="end"/>
            </w:r>
          </w:hyperlink>
        </w:p>
        <w:p w14:paraId="30F06469" w14:textId="77777777" w:rsidR="007A614E" w:rsidRDefault="007A614E">
          <w:pPr>
            <w:pStyle w:val="TOC3"/>
            <w:tabs>
              <w:tab w:val="right" w:leader="dot" w:pos="9350"/>
            </w:tabs>
            <w:rPr>
              <w:noProof/>
            </w:rPr>
          </w:pPr>
          <w:hyperlink w:anchor="_Toc234314113" w:history="1">
            <w:r w:rsidRPr="007510C9">
              <w:rPr>
                <w:rStyle w:val="Hyperlink"/>
                <w:noProof/>
              </w:rPr>
              <w:t>1.2.2 Relevant Dates</w:t>
            </w:r>
            <w:r>
              <w:rPr>
                <w:noProof/>
                <w:webHidden/>
              </w:rPr>
              <w:tab/>
            </w:r>
            <w:r>
              <w:rPr>
                <w:noProof/>
                <w:webHidden/>
              </w:rPr>
              <w:fldChar w:fldCharType="begin"/>
            </w:r>
            <w:r>
              <w:rPr>
                <w:noProof/>
                <w:webHidden/>
              </w:rPr>
              <w:instrText xml:space="preserve"> PAGEREF _Toc234314113 \h </w:instrText>
            </w:r>
            <w:r>
              <w:rPr>
                <w:noProof/>
                <w:webHidden/>
              </w:rPr>
            </w:r>
            <w:r>
              <w:rPr>
                <w:noProof/>
                <w:webHidden/>
              </w:rPr>
              <w:fldChar w:fldCharType="separate"/>
            </w:r>
            <w:r>
              <w:rPr>
                <w:noProof/>
                <w:webHidden/>
              </w:rPr>
              <w:t>17</w:t>
            </w:r>
            <w:r>
              <w:rPr>
                <w:noProof/>
                <w:webHidden/>
              </w:rPr>
              <w:fldChar w:fldCharType="end"/>
            </w:r>
          </w:hyperlink>
        </w:p>
        <w:p w14:paraId="1148DEE6" w14:textId="77777777" w:rsidR="007A614E" w:rsidRDefault="007A614E">
          <w:pPr>
            <w:pStyle w:val="TOC2"/>
            <w:tabs>
              <w:tab w:val="right" w:leader="dot" w:pos="9350"/>
            </w:tabs>
            <w:rPr>
              <w:noProof/>
            </w:rPr>
          </w:pPr>
          <w:hyperlink w:anchor="_Toc234314114" w:history="1">
            <w:r w:rsidRPr="007510C9">
              <w:rPr>
                <w:rStyle w:val="Hyperlink"/>
                <w:noProof/>
              </w:rPr>
              <w:t>1.3 PKI Participants</w:t>
            </w:r>
            <w:r>
              <w:rPr>
                <w:noProof/>
                <w:webHidden/>
              </w:rPr>
              <w:tab/>
            </w:r>
            <w:r>
              <w:rPr>
                <w:noProof/>
                <w:webHidden/>
              </w:rPr>
              <w:fldChar w:fldCharType="begin"/>
            </w:r>
            <w:r>
              <w:rPr>
                <w:noProof/>
                <w:webHidden/>
              </w:rPr>
              <w:instrText xml:space="preserve"> PAGEREF _Toc234314114 \h </w:instrText>
            </w:r>
            <w:r>
              <w:rPr>
                <w:noProof/>
                <w:webHidden/>
              </w:rPr>
            </w:r>
            <w:r>
              <w:rPr>
                <w:noProof/>
                <w:webHidden/>
              </w:rPr>
              <w:fldChar w:fldCharType="separate"/>
            </w:r>
            <w:r>
              <w:rPr>
                <w:noProof/>
                <w:webHidden/>
              </w:rPr>
              <w:t>19</w:t>
            </w:r>
            <w:r>
              <w:rPr>
                <w:noProof/>
                <w:webHidden/>
              </w:rPr>
              <w:fldChar w:fldCharType="end"/>
            </w:r>
          </w:hyperlink>
        </w:p>
        <w:p w14:paraId="339BCD5C" w14:textId="77777777" w:rsidR="007A614E" w:rsidRDefault="007A614E">
          <w:pPr>
            <w:pStyle w:val="TOC3"/>
            <w:tabs>
              <w:tab w:val="right" w:leader="dot" w:pos="9350"/>
            </w:tabs>
            <w:rPr>
              <w:noProof/>
            </w:rPr>
          </w:pPr>
          <w:hyperlink w:anchor="_Toc234314115" w:history="1">
            <w:r w:rsidRPr="007510C9">
              <w:rPr>
                <w:rStyle w:val="Hyperlink"/>
                <w:noProof/>
              </w:rPr>
              <w:t>1.3.1 Certification Authorities</w:t>
            </w:r>
            <w:r>
              <w:rPr>
                <w:noProof/>
                <w:webHidden/>
              </w:rPr>
              <w:tab/>
            </w:r>
            <w:r>
              <w:rPr>
                <w:noProof/>
                <w:webHidden/>
              </w:rPr>
              <w:fldChar w:fldCharType="begin"/>
            </w:r>
            <w:r>
              <w:rPr>
                <w:noProof/>
                <w:webHidden/>
              </w:rPr>
              <w:instrText xml:space="preserve"> PAGEREF _Toc234314115 \h </w:instrText>
            </w:r>
            <w:r>
              <w:rPr>
                <w:noProof/>
                <w:webHidden/>
              </w:rPr>
            </w:r>
            <w:r>
              <w:rPr>
                <w:noProof/>
                <w:webHidden/>
              </w:rPr>
              <w:fldChar w:fldCharType="separate"/>
            </w:r>
            <w:r>
              <w:rPr>
                <w:noProof/>
                <w:webHidden/>
              </w:rPr>
              <w:t>19</w:t>
            </w:r>
            <w:r>
              <w:rPr>
                <w:noProof/>
                <w:webHidden/>
              </w:rPr>
              <w:fldChar w:fldCharType="end"/>
            </w:r>
          </w:hyperlink>
        </w:p>
        <w:p w14:paraId="7B2217E9" w14:textId="77777777" w:rsidR="007A614E" w:rsidRDefault="007A614E">
          <w:pPr>
            <w:pStyle w:val="TOC3"/>
            <w:tabs>
              <w:tab w:val="right" w:leader="dot" w:pos="9350"/>
            </w:tabs>
            <w:rPr>
              <w:noProof/>
            </w:rPr>
          </w:pPr>
          <w:hyperlink w:anchor="_Toc234314116" w:history="1">
            <w:r w:rsidRPr="007510C9">
              <w:rPr>
                <w:rStyle w:val="Hyperlink"/>
                <w:noProof/>
              </w:rPr>
              <w:t>1.3.2 Registration Authorities</w:t>
            </w:r>
            <w:r>
              <w:rPr>
                <w:noProof/>
                <w:webHidden/>
              </w:rPr>
              <w:tab/>
            </w:r>
            <w:r>
              <w:rPr>
                <w:noProof/>
                <w:webHidden/>
              </w:rPr>
              <w:fldChar w:fldCharType="begin"/>
            </w:r>
            <w:r>
              <w:rPr>
                <w:noProof/>
                <w:webHidden/>
              </w:rPr>
              <w:instrText xml:space="preserve"> PAGEREF _Toc234314116 \h </w:instrText>
            </w:r>
            <w:r>
              <w:rPr>
                <w:noProof/>
                <w:webHidden/>
              </w:rPr>
            </w:r>
            <w:r>
              <w:rPr>
                <w:noProof/>
                <w:webHidden/>
              </w:rPr>
              <w:fldChar w:fldCharType="separate"/>
            </w:r>
            <w:r>
              <w:rPr>
                <w:noProof/>
                <w:webHidden/>
              </w:rPr>
              <w:t>19</w:t>
            </w:r>
            <w:r>
              <w:rPr>
                <w:noProof/>
                <w:webHidden/>
              </w:rPr>
              <w:fldChar w:fldCharType="end"/>
            </w:r>
          </w:hyperlink>
        </w:p>
        <w:p w14:paraId="65FC4F83" w14:textId="77777777" w:rsidR="007A614E" w:rsidRDefault="007A614E">
          <w:pPr>
            <w:pStyle w:val="TOC3"/>
            <w:tabs>
              <w:tab w:val="right" w:leader="dot" w:pos="9350"/>
            </w:tabs>
            <w:rPr>
              <w:noProof/>
            </w:rPr>
          </w:pPr>
          <w:hyperlink w:anchor="_Toc234314117" w:history="1">
            <w:r w:rsidRPr="007510C9">
              <w:rPr>
                <w:rStyle w:val="Hyperlink"/>
                <w:noProof/>
              </w:rPr>
              <w:t>1.3.3 Subscribers</w:t>
            </w:r>
            <w:r>
              <w:rPr>
                <w:noProof/>
                <w:webHidden/>
              </w:rPr>
              <w:tab/>
            </w:r>
            <w:r>
              <w:rPr>
                <w:noProof/>
                <w:webHidden/>
              </w:rPr>
              <w:fldChar w:fldCharType="begin"/>
            </w:r>
            <w:r>
              <w:rPr>
                <w:noProof/>
                <w:webHidden/>
              </w:rPr>
              <w:instrText xml:space="preserve"> PAGEREF _Toc234314117 \h </w:instrText>
            </w:r>
            <w:r>
              <w:rPr>
                <w:noProof/>
                <w:webHidden/>
              </w:rPr>
            </w:r>
            <w:r>
              <w:rPr>
                <w:noProof/>
                <w:webHidden/>
              </w:rPr>
              <w:fldChar w:fldCharType="separate"/>
            </w:r>
            <w:r>
              <w:rPr>
                <w:noProof/>
                <w:webHidden/>
              </w:rPr>
              <w:t>20</w:t>
            </w:r>
            <w:r>
              <w:rPr>
                <w:noProof/>
                <w:webHidden/>
              </w:rPr>
              <w:fldChar w:fldCharType="end"/>
            </w:r>
          </w:hyperlink>
        </w:p>
        <w:p w14:paraId="1B8336D3" w14:textId="77777777" w:rsidR="007A614E" w:rsidRDefault="007A614E">
          <w:pPr>
            <w:pStyle w:val="TOC3"/>
            <w:tabs>
              <w:tab w:val="right" w:leader="dot" w:pos="9350"/>
            </w:tabs>
            <w:rPr>
              <w:noProof/>
            </w:rPr>
          </w:pPr>
          <w:hyperlink w:anchor="_Toc234314118" w:history="1">
            <w:r w:rsidRPr="007510C9">
              <w:rPr>
                <w:rStyle w:val="Hyperlink"/>
                <w:noProof/>
              </w:rPr>
              <w:t>1.3.4 Relying Parties</w:t>
            </w:r>
            <w:r>
              <w:rPr>
                <w:noProof/>
                <w:webHidden/>
              </w:rPr>
              <w:tab/>
            </w:r>
            <w:r>
              <w:rPr>
                <w:noProof/>
                <w:webHidden/>
              </w:rPr>
              <w:fldChar w:fldCharType="begin"/>
            </w:r>
            <w:r>
              <w:rPr>
                <w:noProof/>
                <w:webHidden/>
              </w:rPr>
              <w:instrText xml:space="preserve"> PAGEREF _Toc234314118 \h </w:instrText>
            </w:r>
            <w:r>
              <w:rPr>
                <w:noProof/>
                <w:webHidden/>
              </w:rPr>
            </w:r>
            <w:r>
              <w:rPr>
                <w:noProof/>
                <w:webHidden/>
              </w:rPr>
              <w:fldChar w:fldCharType="separate"/>
            </w:r>
            <w:r>
              <w:rPr>
                <w:noProof/>
                <w:webHidden/>
              </w:rPr>
              <w:t>20</w:t>
            </w:r>
            <w:r>
              <w:rPr>
                <w:noProof/>
                <w:webHidden/>
              </w:rPr>
              <w:fldChar w:fldCharType="end"/>
            </w:r>
          </w:hyperlink>
        </w:p>
        <w:p w14:paraId="13DAF527" w14:textId="77777777" w:rsidR="007A614E" w:rsidRDefault="007A614E">
          <w:pPr>
            <w:pStyle w:val="TOC3"/>
            <w:tabs>
              <w:tab w:val="right" w:leader="dot" w:pos="9350"/>
            </w:tabs>
            <w:rPr>
              <w:noProof/>
            </w:rPr>
          </w:pPr>
          <w:hyperlink w:anchor="_Toc234314119" w:history="1">
            <w:r w:rsidRPr="007510C9">
              <w:rPr>
                <w:rStyle w:val="Hyperlink"/>
                <w:noProof/>
              </w:rPr>
              <w:t>1.3.5 Other Participants</w:t>
            </w:r>
            <w:r>
              <w:rPr>
                <w:noProof/>
                <w:webHidden/>
              </w:rPr>
              <w:tab/>
            </w:r>
            <w:r>
              <w:rPr>
                <w:noProof/>
                <w:webHidden/>
              </w:rPr>
              <w:fldChar w:fldCharType="begin"/>
            </w:r>
            <w:r>
              <w:rPr>
                <w:noProof/>
                <w:webHidden/>
              </w:rPr>
              <w:instrText xml:space="preserve"> PAGEREF _Toc234314119 \h </w:instrText>
            </w:r>
            <w:r>
              <w:rPr>
                <w:noProof/>
                <w:webHidden/>
              </w:rPr>
            </w:r>
            <w:r>
              <w:rPr>
                <w:noProof/>
                <w:webHidden/>
              </w:rPr>
              <w:fldChar w:fldCharType="separate"/>
            </w:r>
            <w:r>
              <w:rPr>
                <w:noProof/>
                <w:webHidden/>
              </w:rPr>
              <w:t>20</w:t>
            </w:r>
            <w:r>
              <w:rPr>
                <w:noProof/>
                <w:webHidden/>
              </w:rPr>
              <w:fldChar w:fldCharType="end"/>
            </w:r>
          </w:hyperlink>
        </w:p>
        <w:p w14:paraId="51FB8AFF" w14:textId="77777777" w:rsidR="007A614E" w:rsidRDefault="007A614E">
          <w:pPr>
            <w:pStyle w:val="TOC2"/>
            <w:tabs>
              <w:tab w:val="right" w:leader="dot" w:pos="9350"/>
            </w:tabs>
            <w:rPr>
              <w:noProof/>
            </w:rPr>
          </w:pPr>
          <w:hyperlink w:anchor="_Toc234314120" w:history="1">
            <w:r w:rsidRPr="007510C9">
              <w:rPr>
                <w:rStyle w:val="Hyperlink"/>
                <w:noProof/>
              </w:rPr>
              <w:t>1.4 Certificate Usage</w:t>
            </w:r>
            <w:r>
              <w:rPr>
                <w:noProof/>
                <w:webHidden/>
              </w:rPr>
              <w:tab/>
            </w:r>
            <w:r>
              <w:rPr>
                <w:noProof/>
                <w:webHidden/>
              </w:rPr>
              <w:fldChar w:fldCharType="begin"/>
            </w:r>
            <w:r>
              <w:rPr>
                <w:noProof/>
                <w:webHidden/>
              </w:rPr>
              <w:instrText xml:space="preserve"> PAGEREF _Toc234314120 \h </w:instrText>
            </w:r>
            <w:r>
              <w:rPr>
                <w:noProof/>
                <w:webHidden/>
              </w:rPr>
            </w:r>
            <w:r>
              <w:rPr>
                <w:noProof/>
                <w:webHidden/>
              </w:rPr>
              <w:fldChar w:fldCharType="separate"/>
            </w:r>
            <w:r>
              <w:rPr>
                <w:noProof/>
                <w:webHidden/>
              </w:rPr>
              <w:t>20</w:t>
            </w:r>
            <w:r>
              <w:rPr>
                <w:noProof/>
                <w:webHidden/>
              </w:rPr>
              <w:fldChar w:fldCharType="end"/>
            </w:r>
          </w:hyperlink>
        </w:p>
        <w:p w14:paraId="3A102A76" w14:textId="77777777" w:rsidR="007A614E" w:rsidRDefault="007A614E">
          <w:pPr>
            <w:pStyle w:val="TOC3"/>
            <w:tabs>
              <w:tab w:val="right" w:leader="dot" w:pos="9350"/>
            </w:tabs>
            <w:rPr>
              <w:noProof/>
            </w:rPr>
          </w:pPr>
          <w:hyperlink w:anchor="_Toc234314121" w:history="1">
            <w:r w:rsidRPr="007510C9">
              <w:rPr>
                <w:rStyle w:val="Hyperlink"/>
                <w:noProof/>
              </w:rPr>
              <w:t>1.4.1 Appropriate Certificate Uses</w:t>
            </w:r>
            <w:r>
              <w:rPr>
                <w:noProof/>
                <w:webHidden/>
              </w:rPr>
              <w:tab/>
            </w:r>
            <w:r>
              <w:rPr>
                <w:noProof/>
                <w:webHidden/>
              </w:rPr>
              <w:fldChar w:fldCharType="begin"/>
            </w:r>
            <w:r>
              <w:rPr>
                <w:noProof/>
                <w:webHidden/>
              </w:rPr>
              <w:instrText xml:space="preserve"> PAGEREF _Toc234314121 \h </w:instrText>
            </w:r>
            <w:r>
              <w:rPr>
                <w:noProof/>
                <w:webHidden/>
              </w:rPr>
            </w:r>
            <w:r>
              <w:rPr>
                <w:noProof/>
                <w:webHidden/>
              </w:rPr>
              <w:fldChar w:fldCharType="separate"/>
            </w:r>
            <w:r>
              <w:rPr>
                <w:noProof/>
                <w:webHidden/>
              </w:rPr>
              <w:t>20</w:t>
            </w:r>
            <w:r>
              <w:rPr>
                <w:noProof/>
                <w:webHidden/>
              </w:rPr>
              <w:fldChar w:fldCharType="end"/>
            </w:r>
          </w:hyperlink>
        </w:p>
        <w:p w14:paraId="1939B1D5" w14:textId="77777777" w:rsidR="007A614E" w:rsidRDefault="007A614E">
          <w:pPr>
            <w:pStyle w:val="TOC3"/>
            <w:tabs>
              <w:tab w:val="right" w:leader="dot" w:pos="9350"/>
            </w:tabs>
            <w:rPr>
              <w:noProof/>
            </w:rPr>
          </w:pPr>
          <w:hyperlink w:anchor="_Toc234314122" w:history="1">
            <w:r w:rsidRPr="007510C9">
              <w:rPr>
                <w:rStyle w:val="Hyperlink"/>
                <w:noProof/>
              </w:rPr>
              <w:t>1.4.2 Prohibited Certificate Uses</w:t>
            </w:r>
            <w:r>
              <w:rPr>
                <w:noProof/>
                <w:webHidden/>
              </w:rPr>
              <w:tab/>
            </w:r>
            <w:r>
              <w:rPr>
                <w:noProof/>
                <w:webHidden/>
              </w:rPr>
              <w:fldChar w:fldCharType="begin"/>
            </w:r>
            <w:r>
              <w:rPr>
                <w:noProof/>
                <w:webHidden/>
              </w:rPr>
              <w:instrText xml:space="preserve"> PAGEREF _Toc234314122 \h </w:instrText>
            </w:r>
            <w:r>
              <w:rPr>
                <w:noProof/>
                <w:webHidden/>
              </w:rPr>
            </w:r>
            <w:r>
              <w:rPr>
                <w:noProof/>
                <w:webHidden/>
              </w:rPr>
              <w:fldChar w:fldCharType="separate"/>
            </w:r>
            <w:r>
              <w:rPr>
                <w:noProof/>
                <w:webHidden/>
              </w:rPr>
              <w:t>20</w:t>
            </w:r>
            <w:r>
              <w:rPr>
                <w:noProof/>
                <w:webHidden/>
              </w:rPr>
              <w:fldChar w:fldCharType="end"/>
            </w:r>
          </w:hyperlink>
        </w:p>
        <w:p w14:paraId="5567FE5C" w14:textId="77777777" w:rsidR="007A614E" w:rsidRDefault="007A614E">
          <w:pPr>
            <w:pStyle w:val="TOC2"/>
            <w:tabs>
              <w:tab w:val="right" w:leader="dot" w:pos="9350"/>
            </w:tabs>
            <w:rPr>
              <w:noProof/>
            </w:rPr>
          </w:pPr>
          <w:hyperlink w:anchor="_Toc234314123" w:history="1">
            <w:r w:rsidRPr="007510C9">
              <w:rPr>
                <w:rStyle w:val="Hyperlink"/>
                <w:noProof/>
              </w:rPr>
              <w:t>1.5 Policy administration</w:t>
            </w:r>
            <w:r>
              <w:rPr>
                <w:noProof/>
                <w:webHidden/>
              </w:rPr>
              <w:tab/>
            </w:r>
            <w:r>
              <w:rPr>
                <w:noProof/>
                <w:webHidden/>
              </w:rPr>
              <w:fldChar w:fldCharType="begin"/>
            </w:r>
            <w:r>
              <w:rPr>
                <w:noProof/>
                <w:webHidden/>
              </w:rPr>
              <w:instrText xml:space="preserve"> PAGEREF _Toc234314123 \h </w:instrText>
            </w:r>
            <w:r>
              <w:rPr>
                <w:noProof/>
                <w:webHidden/>
              </w:rPr>
            </w:r>
            <w:r>
              <w:rPr>
                <w:noProof/>
                <w:webHidden/>
              </w:rPr>
              <w:fldChar w:fldCharType="separate"/>
            </w:r>
            <w:r>
              <w:rPr>
                <w:noProof/>
                <w:webHidden/>
              </w:rPr>
              <w:t>20</w:t>
            </w:r>
            <w:r>
              <w:rPr>
                <w:noProof/>
                <w:webHidden/>
              </w:rPr>
              <w:fldChar w:fldCharType="end"/>
            </w:r>
          </w:hyperlink>
        </w:p>
        <w:p w14:paraId="1196024A" w14:textId="77777777" w:rsidR="007A614E" w:rsidRDefault="007A614E">
          <w:pPr>
            <w:pStyle w:val="TOC3"/>
            <w:tabs>
              <w:tab w:val="right" w:leader="dot" w:pos="9350"/>
            </w:tabs>
            <w:rPr>
              <w:noProof/>
            </w:rPr>
          </w:pPr>
          <w:hyperlink w:anchor="_Toc234314124" w:history="1">
            <w:r w:rsidRPr="007510C9">
              <w:rPr>
                <w:rStyle w:val="Hyperlink"/>
                <w:noProof/>
              </w:rPr>
              <w:t>1.5.1 Organization Administering the Document</w:t>
            </w:r>
            <w:r>
              <w:rPr>
                <w:noProof/>
                <w:webHidden/>
              </w:rPr>
              <w:tab/>
            </w:r>
            <w:r>
              <w:rPr>
                <w:noProof/>
                <w:webHidden/>
              </w:rPr>
              <w:fldChar w:fldCharType="begin"/>
            </w:r>
            <w:r>
              <w:rPr>
                <w:noProof/>
                <w:webHidden/>
              </w:rPr>
              <w:instrText xml:space="preserve"> PAGEREF _Toc234314124 \h </w:instrText>
            </w:r>
            <w:r>
              <w:rPr>
                <w:noProof/>
                <w:webHidden/>
              </w:rPr>
            </w:r>
            <w:r>
              <w:rPr>
                <w:noProof/>
                <w:webHidden/>
              </w:rPr>
              <w:fldChar w:fldCharType="separate"/>
            </w:r>
            <w:r>
              <w:rPr>
                <w:noProof/>
                <w:webHidden/>
              </w:rPr>
              <w:t>21</w:t>
            </w:r>
            <w:r>
              <w:rPr>
                <w:noProof/>
                <w:webHidden/>
              </w:rPr>
              <w:fldChar w:fldCharType="end"/>
            </w:r>
          </w:hyperlink>
        </w:p>
        <w:p w14:paraId="42E295D1" w14:textId="77777777" w:rsidR="007A614E" w:rsidRDefault="007A614E">
          <w:pPr>
            <w:pStyle w:val="TOC3"/>
            <w:tabs>
              <w:tab w:val="right" w:leader="dot" w:pos="9350"/>
            </w:tabs>
            <w:rPr>
              <w:noProof/>
            </w:rPr>
          </w:pPr>
          <w:hyperlink w:anchor="_Toc234314125" w:history="1">
            <w:r w:rsidRPr="007510C9">
              <w:rPr>
                <w:rStyle w:val="Hyperlink"/>
                <w:noProof/>
              </w:rPr>
              <w:t>1.5.2 Contact Person</w:t>
            </w:r>
            <w:r>
              <w:rPr>
                <w:noProof/>
                <w:webHidden/>
              </w:rPr>
              <w:tab/>
            </w:r>
            <w:r>
              <w:rPr>
                <w:noProof/>
                <w:webHidden/>
              </w:rPr>
              <w:fldChar w:fldCharType="begin"/>
            </w:r>
            <w:r>
              <w:rPr>
                <w:noProof/>
                <w:webHidden/>
              </w:rPr>
              <w:instrText xml:space="preserve"> PAGEREF _Toc234314125 \h </w:instrText>
            </w:r>
            <w:r>
              <w:rPr>
                <w:noProof/>
                <w:webHidden/>
              </w:rPr>
            </w:r>
            <w:r>
              <w:rPr>
                <w:noProof/>
                <w:webHidden/>
              </w:rPr>
              <w:fldChar w:fldCharType="separate"/>
            </w:r>
            <w:r>
              <w:rPr>
                <w:noProof/>
                <w:webHidden/>
              </w:rPr>
              <w:t>21</w:t>
            </w:r>
            <w:r>
              <w:rPr>
                <w:noProof/>
                <w:webHidden/>
              </w:rPr>
              <w:fldChar w:fldCharType="end"/>
            </w:r>
          </w:hyperlink>
        </w:p>
        <w:p w14:paraId="099A50F7" w14:textId="77777777" w:rsidR="007A614E" w:rsidRDefault="007A614E">
          <w:pPr>
            <w:pStyle w:val="TOC3"/>
            <w:tabs>
              <w:tab w:val="right" w:leader="dot" w:pos="9350"/>
            </w:tabs>
            <w:rPr>
              <w:noProof/>
            </w:rPr>
          </w:pPr>
          <w:hyperlink w:anchor="_Toc234314126" w:history="1">
            <w:r w:rsidRPr="007510C9">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_Toc234314126 \h </w:instrText>
            </w:r>
            <w:r>
              <w:rPr>
                <w:noProof/>
                <w:webHidden/>
              </w:rPr>
            </w:r>
            <w:r>
              <w:rPr>
                <w:noProof/>
                <w:webHidden/>
              </w:rPr>
              <w:fldChar w:fldCharType="separate"/>
            </w:r>
            <w:r>
              <w:rPr>
                <w:noProof/>
                <w:webHidden/>
              </w:rPr>
              <w:t>21</w:t>
            </w:r>
            <w:r>
              <w:rPr>
                <w:noProof/>
                <w:webHidden/>
              </w:rPr>
              <w:fldChar w:fldCharType="end"/>
            </w:r>
          </w:hyperlink>
        </w:p>
        <w:p w14:paraId="0020C5A3" w14:textId="77777777" w:rsidR="007A614E" w:rsidRDefault="007A614E">
          <w:pPr>
            <w:pStyle w:val="TOC3"/>
            <w:tabs>
              <w:tab w:val="right" w:leader="dot" w:pos="9350"/>
            </w:tabs>
            <w:rPr>
              <w:noProof/>
            </w:rPr>
          </w:pPr>
          <w:hyperlink w:anchor="_Toc234314127" w:history="1">
            <w:r w:rsidRPr="007510C9">
              <w:rPr>
                <w:rStyle w:val="Hyperlink"/>
                <w:noProof/>
              </w:rPr>
              <w:t>1.5.4 CPS approval procedures</w:t>
            </w:r>
            <w:r>
              <w:rPr>
                <w:noProof/>
                <w:webHidden/>
              </w:rPr>
              <w:tab/>
            </w:r>
            <w:r>
              <w:rPr>
                <w:noProof/>
                <w:webHidden/>
              </w:rPr>
              <w:fldChar w:fldCharType="begin"/>
            </w:r>
            <w:r>
              <w:rPr>
                <w:noProof/>
                <w:webHidden/>
              </w:rPr>
              <w:instrText xml:space="preserve"> PAGEREF _Toc234314127 \h </w:instrText>
            </w:r>
            <w:r>
              <w:rPr>
                <w:noProof/>
                <w:webHidden/>
              </w:rPr>
            </w:r>
            <w:r>
              <w:rPr>
                <w:noProof/>
                <w:webHidden/>
              </w:rPr>
              <w:fldChar w:fldCharType="separate"/>
            </w:r>
            <w:r>
              <w:rPr>
                <w:noProof/>
                <w:webHidden/>
              </w:rPr>
              <w:t>21</w:t>
            </w:r>
            <w:r>
              <w:rPr>
                <w:noProof/>
                <w:webHidden/>
              </w:rPr>
              <w:fldChar w:fldCharType="end"/>
            </w:r>
          </w:hyperlink>
        </w:p>
        <w:p w14:paraId="044AB0A5" w14:textId="77777777" w:rsidR="007A614E" w:rsidRDefault="007A614E">
          <w:pPr>
            <w:pStyle w:val="TOC2"/>
            <w:tabs>
              <w:tab w:val="right" w:leader="dot" w:pos="9350"/>
            </w:tabs>
            <w:rPr>
              <w:noProof/>
            </w:rPr>
          </w:pPr>
          <w:hyperlink w:anchor="_Toc234314128" w:history="1">
            <w:r w:rsidRPr="007510C9">
              <w:rPr>
                <w:rStyle w:val="Hyperlink"/>
                <w:noProof/>
              </w:rPr>
              <w:t>1.6 Definitions and Acronyms</w:t>
            </w:r>
            <w:r>
              <w:rPr>
                <w:noProof/>
                <w:webHidden/>
              </w:rPr>
              <w:tab/>
            </w:r>
            <w:r>
              <w:rPr>
                <w:noProof/>
                <w:webHidden/>
              </w:rPr>
              <w:fldChar w:fldCharType="begin"/>
            </w:r>
            <w:r>
              <w:rPr>
                <w:noProof/>
                <w:webHidden/>
              </w:rPr>
              <w:instrText xml:space="preserve"> PAGEREF _Toc234314128 \h </w:instrText>
            </w:r>
            <w:r>
              <w:rPr>
                <w:noProof/>
                <w:webHidden/>
              </w:rPr>
            </w:r>
            <w:r>
              <w:rPr>
                <w:noProof/>
                <w:webHidden/>
              </w:rPr>
              <w:fldChar w:fldCharType="separate"/>
            </w:r>
            <w:r>
              <w:rPr>
                <w:noProof/>
                <w:webHidden/>
              </w:rPr>
              <w:t>21</w:t>
            </w:r>
            <w:r>
              <w:rPr>
                <w:noProof/>
                <w:webHidden/>
              </w:rPr>
              <w:fldChar w:fldCharType="end"/>
            </w:r>
          </w:hyperlink>
        </w:p>
        <w:p w14:paraId="406766C9" w14:textId="77777777" w:rsidR="007A614E" w:rsidRDefault="007A614E">
          <w:pPr>
            <w:pStyle w:val="TOC3"/>
            <w:tabs>
              <w:tab w:val="right" w:leader="dot" w:pos="9350"/>
            </w:tabs>
            <w:rPr>
              <w:noProof/>
            </w:rPr>
          </w:pPr>
          <w:hyperlink w:anchor="_Toc234314129" w:history="1">
            <w:r w:rsidRPr="007510C9">
              <w:rPr>
                <w:rStyle w:val="Hyperlink"/>
                <w:noProof/>
              </w:rPr>
              <w:t>1.6.1 Definitions</w:t>
            </w:r>
            <w:r>
              <w:rPr>
                <w:noProof/>
                <w:webHidden/>
              </w:rPr>
              <w:tab/>
            </w:r>
            <w:r>
              <w:rPr>
                <w:noProof/>
                <w:webHidden/>
              </w:rPr>
              <w:fldChar w:fldCharType="begin"/>
            </w:r>
            <w:r>
              <w:rPr>
                <w:noProof/>
                <w:webHidden/>
              </w:rPr>
              <w:instrText xml:space="preserve"> PAGEREF _Toc234314129 \h </w:instrText>
            </w:r>
            <w:r>
              <w:rPr>
                <w:noProof/>
                <w:webHidden/>
              </w:rPr>
            </w:r>
            <w:r>
              <w:rPr>
                <w:noProof/>
                <w:webHidden/>
              </w:rPr>
              <w:fldChar w:fldCharType="separate"/>
            </w:r>
            <w:r>
              <w:rPr>
                <w:noProof/>
                <w:webHidden/>
              </w:rPr>
              <w:t>21</w:t>
            </w:r>
            <w:r>
              <w:rPr>
                <w:noProof/>
                <w:webHidden/>
              </w:rPr>
              <w:fldChar w:fldCharType="end"/>
            </w:r>
          </w:hyperlink>
        </w:p>
        <w:p w14:paraId="59DF01C0" w14:textId="77777777" w:rsidR="007A614E" w:rsidRDefault="007A614E">
          <w:pPr>
            <w:pStyle w:val="TOC3"/>
            <w:tabs>
              <w:tab w:val="right" w:leader="dot" w:pos="9350"/>
            </w:tabs>
            <w:rPr>
              <w:noProof/>
            </w:rPr>
          </w:pPr>
          <w:hyperlink w:anchor="_Toc234314130" w:history="1">
            <w:r w:rsidRPr="007510C9">
              <w:rPr>
                <w:rStyle w:val="Hyperlink"/>
                <w:noProof/>
              </w:rPr>
              <w:t>1.6.2 Acronyms</w:t>
            </w:r>
            <w:r>
              <w:rPr>
                <w:noProof/>
                <w:webHidden/>
              </w:rPr>
              <w:tab/>
            </w:r>
            <w:r>
              <w:rPr>
                <w:noProof/>
                <w:webHidden/>
              </w:rPr>
              <w:fldChar w:fldCharType="begin"/>
            </w:r>
            <w:r>
              <w:rPr>
                <w:noProof/>
                <w:webHidden/>
              </w:rPr>
              <w:instrText xml:space="preserve"> PAGEREF _Toc234314130 \h </w:instrText>
            </w:r>
            <w:r>
              <w:rPr>
                <w:noProof/>
                <w:webHidden/>
              </w:rPr>
            </w:r>
            <w:r>
              <w:rPr>
                <w:noProof/>
                <w:webHidden/>
              </w:rPr>
              <w:fldChar w:fldCharType="separate"/>
            </w:r>
            <w:r>
              <w:rPr>
                <w:noProof/>
                <w:webHidden/>
              </w:rPr>
              <w:t>31</w:t>
            </w:r>
            <w:r>
              <w:rPr>
                <w:noProof/>
                <w:webHidden/>
              </w:rPr>
              <w:fldChar w:fldCharType="end"/>
            </w:r>
          </w:hyperlink>
        </w:p>
        <w:p w14:paraId="5B52F672" w14:textId="77777777" w:rsidR="007A614E" w:rsidRDefault="007A614E">
          <w:pPr>
            <w:pStyle w:val="TOC3"/>
            <w:tabs>
              <w:tab w:val="right" w:leader="dot" w:pos="9350"/>
            </w:tabs>
            <w:rPr>
              <w:noProof/>
            </w:rPr>
          </w:pPr>
          <w:hyperlink w:anchor="_Toc234314131" w:history="1">
            <w:r w:rsidRPr="007510C9">
              <w:rPr>
                <w:rStyle w:val="Hyperlink"/>
                <w:noProof/>
              </w:rPr>
              <w:t>1.6.3 References</w:t>
            </w:r>
            <w:r>
              <w:rPr>
                <w:noProof/>
                <w:webHidden/>
              </w:rPr>
              <w:tab/>
            </w:r>
            <w:r>
              <w:rPr>
                <w:noProof/>
                <w:webHidden/>
              </w:rPr>
              <w:fldChar w:fldCharType="begin"/>
            </w:r>
            <w:r>
              <w:rPr>
                <w:noProof/>
                <w:webHidden/>
              </w:rPr>
              <w:instrText xml:space="preserve"> PAGEREF _Toc234314131 \h </w:instrText>
            </w:r>
            <w:r>
              <w:rPr>
                <w:noProof/>
                <w:webHidden/>
              </w:rPr>
            </w:r>
            <w:r>
              <w:rPr>
                <w:noProof/>
                <w:webHidden/>
              </w:rPr>
              <w:fldChar w:fldCharType="separate"/>
            </w:r>
            <w:r>
              <w:rPr>
                <w:noProof/>
                <w:webHidden/>
              </w:rPr>
              <w:t>31</w:t>
            </w:r>
            <w:r>
              <w:rPr>
                <w:noProof/>
                <w:webHidden/>
              </w:rPr>
              <w:fldChar w:fldCharType="end"/>
            </w:r>
          </w:hyperlink>
        </w:p>
        <w:p w14:paraId="18C54922" w14:textId="77777777" w:rsidR="007A614E" w:rsidRDefault="007A614E">
          <w:pPr>
            <w:pStyle w:val="TOC3"/>
            <w:tabs>
              <w:tab w:val="right" w:leader="dot" w:pos="9350"/>
            </w:tabs>
            <w:rPr>
              <w:noProof/>
            </w:rPr>
          </w:pPr>
          <w:hyperlink w:anchor="_Toc234314132" w:history="1">
            <w:r w:rsidRPr="007510C9">
              <w:rPr>
                <w:rStyle w:val="Hyperlink"/>
                <w:noProof/>
              </w:rPr>
              <w:t>1.6.4 Conventions</w:t>
            </w:r>
            <w:r>
              <w:rPr>
                <w:noProof/>
                <w:webHidden/>
              </w:rPr>
              <w:tab/>
            </w:r>
            <w:r>
              <w:rPr>
                <w:noProof/>
                <w:webHidden/>
              </w:rPr>
              <w:fldChar w:fldCharType="begin"/>
            </w:r>
            <w:r>
              <w:rPr>
                <w:noProof/>
                <w:webHidden/>
              </w:rPr>
              <w:instrText xml:space="preserve"> PAGEREF _Toc234314132 \h </w:instrText>
            </w:r>
            <w:r>
              <w:rPr>
                <w:noProof/>
                <w:webHidden/>
              </w:rPr>
            </w:r>
            <w:r>
              <w:rPr>
                <w:noProof/>
                <w:webHidden/>
              </w:rPr>
              <w:fldChar w:fldCharType="separate"/>
            </w:r>
            <w:r>
              <w:rPr>
                <w:noProof/>
                <w:webHidden/>
              </w:rPr>
              <w:t>34</w:t>
            </w:r>
            <w:r>
              <w:rPr>
                <w:noProof/>
                <w:webHidden/>
              </w:rPr>
              <w:fldChar w:fldCharType="end"/>
            </w:r>
          </w:hyperlink>
        </w:p>
        <w:p w14:paraId="63936F65" w14:textId="77777777" w:rsidR="007A614E" w:rsidRDefault="007A614E">
          <w:pPr>
            <w:pStyle w:val="TOC1"/>
            <w:tabs>
              <w:tab w:val="right" w:leader="dot" w:pos="9350"/>
            </w:tabs>
            <w:rPr>
              <w:noProof/>
            </w:rPr>
          </w:pPr>
          <w:hyperlink w:anchor="_Toc234314133" w:history="1">
            <w:r w:rsidRPr="007510C9">
              <w:rPr>
                <w:rStyle w:val="Hyperlink"/>
                <w:noProof/>
              </w:rPr>
              <w:t>2. PUBLICATION AND REPOSITORY RESPONSIBILITIES</w:t>
            </w:r>
            <w:r>
              <w:rPr>
                <w:noProof/>
                <w:webHidden/>
              </w:rPr>
              <w:tab/>
            </w:r>
            <w:r>
              <w:rPr>
                <w:noProof/>
                <w:webHidden/>
              </w:rPr>
              <w:fldChar w:fldCharType="begin"/>
            </w:r>
            <w:r>
              <w:rPr>
                <w:noProof/>
                <w:webHidden/>
              </w:rPr>
              <w:instrText xml:space="preserve"> PAGEREF _Toc234314133 \h </w:instrText>
            </w:r>
            <w:r>
              <w:rPr>
                <w:noProof/>
                <w:webHidden/>
              </w:rPr>
            </w:r>
            <w:r>
              <w:rPr>
                <w:noProof/>
                <w:webHidden/>
              </w:rPr>
              <w:fldChar w:fldCharType="separate"/>
            </w:r>
            <w:r>
              <w:rPr>
                <w:noProof/>
                <w:webHidden/>
              </w:rPr>
              <w:t>35</w:t>
            </w:r>
            <w:r>
              <w:rPr>
                <w:noProof/>
                <w:webHidden/>
              </w:rPr>
              <w:fldChar w:fldCharType="end"/>
            </w:r>
          </w:hyperlink>
        </w:p>
        <w:p w14:paraId="2A2571ED" w14:textId="77777777" w:rsidR="007A614E" w:rsidRDefault="007A614E">
          <w:pPr>
            <w:pStyle w:val="TOC2"/>
            <w:tabs>
              <w:tab w:val="right" w:leader="dot" w:pos="9350"/>
            </w:tabs>
            <w:rPr>
              <w:noProof/>
            </w:rPr>
          </w:pPr>
          <w:hyperlink w:anchor="_Toc234314134" w:history="1">
            <w:r w:rsidRPr="007510C9">
              <w:rPr>
                <w:rStyle w:val="Hyperlink"/>
                <w:noProof/>
              </w:rPr>
              <w:t>2.1 Repositories</w:t>
            </w:r>
            <w:r>
              <w:rPr>
                <w:noProof/>
                <w:webHidden/>
              </w:rPr>
              <w:tab/>
            </w:r>
            <w:r>
              <w:rPr>
                <w:noProof/>
                <w:webHidden/>
              </w:rPr>
              <w:fldChar w:fldCharType="begin"/>
            </w:r>
            <w:r>
              <w:rPr>
                <w:noProof/>
                <w:webHidden/>
              </w:rPr>
              <w:instrText xml:space="preserve"> PAGEREF _Toc234314134 \h </w:instrText>
            </w:r>
            <w:r>
              <w:rPr>
                <w:noProof/>
                <w:webHidden/>
              </w:rPr>
            </w:r>
            <w:r>
              <w:rPr>
                <w:noProof/>
                <w:webHidden/>
              </w:rPr>
              <w:fldChar w:fldCharType="separate"/>
            </w:r>
            <w:r>
              <w:rPr>
                <w:noProof/>
                <w:webHidden/>
              </w:rPr>
              <w:t>35</w:t>
            </w:r>
            <w:r>
              <w:rPr>
                <w:noProof/>
                <w:webHidden/>
              </w:rPr>
              <w:fldChar w:fldCharType="end"/>
            </w:r>
          </w:hyperlink>
        </w:p>
        <w:p w14:paraId="79904AB7" w14:textId="77777777" w:rsidR="007A614E" w:rsidRDefault="007A614E">
          <w:pPr>
            <w:pStyle w:val="TOC2"/>
            <w:tabs>
              <w:tab w:val="right" w:leader="dot" w:pos="9350"/>
            </w:tabs>
            <w:rPr>
              <w:noProof/>
            </w:rPr>
          </w:pPr>
          <w:hyperlink w:anchor="_Toc234314135" w:history="1">
            <w:r w:rsidRPr="007510C9">
              <w:rPr>
                <w:rStyle w:val="Hyperlink"/>
                <w:noProof/>
              </w:rPr>
              <w:t>2.2 Publication of information</w:t>
            </w:r>
            <w:r>
              <w:rPr>
                <w:noProof/>
                <w:webHidden/>
              </w:rPr>
              <w:tab/>
            </w:r>
            <w:r>
              <w:rPr>
                <w:noProof/>
                <w:webHidden/>
              </w:rPr>
              <w:fldChar w:fldCharType="begin"/>
            </w:r>
            <w:r>
              <w:rPr>
                <w:noProof/>
                <w:webHidden/>
              </w:rPr>
              <w:instrText xml:space="preserve"> PAGEREF _Toc234314135 \h </w:instrText>
            </w:r>
            <w:r>
              <w:rPr>
                <w:noProof/>
                <w:webHidden/>
              </w:rPr>
            </w:r>
            <w:r>
              <w:rPr>
                <w:noProof/>
                <w:webHidden/>
              </w:rPr>
              <w:fldChar w:fldCharType="separate"/>
            </w:r>
            <w:r>
              <w:rPr>
                <w:noProof/>
                <w:webHidden/>
              </w:rPr>
              <w:t>35</w:t>
            </w:r>
            <w:r>
              <w:rPr>
                <w:noProof/>
                <w:webHidden/>
              </w:rPr>
              <w:fldChar w:fldCharType="end"/>
            </w:r>
          </w:hyperlink>
        </w:p>
        <w:p w14:paraId="2F8F4279" w14:textId="77777777" w:rsidR="007A614E" w:rsidRDefault="007A614E">
          <w:pPr>
            <w:pStyle w:val="TOC2"/>
            <w:tabs>
              <w:tab w:val="right" w:leader="dot" w:pos="9350"/>
            </w:tabs>
            <w:rPr>
              <w:noProof/>
            </w:rPr>
          </w:pPr>
          <w:hyperlink w:anchor="_Toc234314136" w:history="1">
            <w:r w:rsidRPr="007510C9">
              <w:rPr>
                <w:rStyle w:val="Hyperlink"/>
                <w:noProof/>
              </w:rPr>
              <w:t>2.3 Time or frequency of publication</w:t>
            </w:r>
            <w:r>
              <w:rPr>
                <w:noProof/>
                <w:webHidden/>
              </w:rPr>
              <w:tab/>
            </w:r>
            <w:r>
              <w:rPr>
                <w:noProof/>
                <w:webHidden/>
              </w:rPr>
              <w:fldChar w:fldCharType="begin"/>
            </w:r>
            <w:r>
              <w:rPr>
                <w:noProof/>
                <w:webHidden/>
              </w:rPr>
              <w:instrText xml:space="preserve"> PAGEREF _Toc234314136 \h </w:instrText>
            </w:r>
            <w:r>
              <w:rPr>
                <w:noProof/>
                <w:webHidden/>
              </w:rPr>
            </w:r>
            <w:r>
              <w:rPr>
                <w:noProof/>
                <w:webHidden/>
              </w:rPr>
              <w:fldChar w:fldCharType="separate"/>
            </w:r>
            <w:r>
              <w:rPr>
                <w:noProof/>
                <w:webHidden/>
              </w:rPr>
              <w:t>35</w:t>
            </w:r>
            <w:r>
              <w:rPr>
                <w:noProof/>
                <w:webHidden/>
              </w:rPr>
              <w:fldChar w:fldCharType="end"/>
            </w:r>
          </w:hyperlink>
        </w:p>
        <w:p w14:paraId="25F5D654" w14:textId="77777777" w:rsidR="007A614E" w:rsidRDefault="007A614E">
          <w:pPr>
            <w:pStyle w:val="TOC2"/>
            <w:tabs>
              <w:tab w:val="right" w:leader="dot" w:pos="9350"/>
            </w:tabs>
            <w:rPr>
              <w:noProof/>
            </w:rPr>
          </w:pPr>
          <w:hyperlink w:anchor="_Toc234314137" w:history="1">
            <w:r w:rsidRPr="007510C9">
              <w:rPr>
                <w:rStyle w:val="Hyperlink"/>
                <w:noProof/>
              </w:rPr>
              <w:t>2.4 Access controls on repositories</w:t>
            </w:r>
            <w:r>
              <w:rPr>
                <w:noProof/>
                <w:webHidden/>
              </w:rPr>
              <w:tab/>
            </w:r>
            <w:r>
              <w:rPr>
                <w:noProof/>
                <w:webHidden/>
              </w:rPr>
              <w:fldChar w:fldCharType="begin"/>
            </w:r>
            <w:r>
              <w:rPr>
                <w:noProof/>
                <w:webHidden/>
              </w:rPr>
              <w:instrText xml:space="preserve"> PAGEREF _Toc234314137 \h </w:instrText>
            </w:r>
            <w:r>
              <w:rPr>
                <w:noProof/>
                <w:webHidden/>
              </w:rPr>
            </w:r>
            <w:r>
              <w:rPr>
                <w:noProof/>
                <w:webHidden/>
              </w:rPr>
              <w:fldChar w:fldCharType="separate"/>
            </w:r>
            <w:r>
              <w:rPr>
                <w:noProof/>
                <w:webHidden/>
              </w:rPr>
              <w:t>36</w:t>
            </w:r>
            <w:r>
              <w:rPr>
                <w:noProof/>
                <w:webHidden/>
              </w:rPr>
              <w:fldChar w:fldCharType="end"/>
            </w:r>
          </w:hyperlink>
        </w:p>
        <w:p w14:paraId="632C1B19" w14:textId="77777777" w:rsidR="007A614E" w:rsidRDefault="007A614E">
          <w:pPr>
            <w:pStyle w:val="TOC1"/>
            <w:tabs>
              <w:tab w:val="right" w:leader="dot" w:pos="9350"/>
            </w:tabs>
            <w:rPr>
              <w:noProof/>
            </w:rPr>
          </w:pPr>
          <w:hyperlink w:anchor="_Toc234314138" w:history="1">
            <w:r w:rsidRPr="007510C9">
              <w:rPr>
                <w:rStyle w:val="Hyperlink"/>
                <w:noProof/>
              </w:rPr>
              <w:t>3. IDENTIFICATION AND AUTHENTICATION</w:t>
            </w:r>
            <w:r>
              <w:rPr>
                <w:noProof/>
                <w:webHidden/>
              </w:rPr>
              <w:tab/>
            </w:r>
            <w:r>
              <w:rPr>
                <w:noProof/>
                <w:webHidden/>
              </w:rPr>
              <w:fldChar w:fldCharType="begin"/>
            </w:r>
            <w:r>
              <w:rPr>
                <w:noProof/>
                <w:webHidden/>
              </w:rPr>
              <w:instrText xml:space="preserve"> PAGEREF _Toc234314138 \h </w:instrText>
            </w:r>
            <w:r>
              <w:rPr>
                <w:noProof/>
                <w:webHidden/>
              </w:rPr>
            </w:r>
            <w:r>
              <w:rPr>
                <w:noProof/>
                <w:webHidden/>
              </w:rPr>
              <w:fldChar w:fldCharType="separate"/>
            </w:r>
            <w:r>
              <w:rPr>
                <w:noProof/>
                <w:webHidden/>
              </w:rPr>
              <w:t>37</w:t>
            </w:r>
            <w:r>
              <w:rPr>
                <w:noProof/>
                <w:webHidden/>
              </w:rPr>
              <w:fldChar w:fldCharType="end"/>
            </w:r>
          </w:hyperlink>
        </w:p>
        <w:p w14:paraId="2E186BF8" w14:textId="77777777" w:rsidR="007A614E" w:rsidRDefault="007A614E">
          <w:pPr>
            <w:pStyle w:val="TOC2"/>
            <w:tabs>
              <w:tab w:val="right" w:leader="dot" w:pos="9350"/>
            </w:tabs>
            <w:rPr>
              <w:noProof/>
            </w:rPr>
          </w:pPr>
          <w:hyperlink w:anchor="_Toc234314139" w:history="1">
            <w:r w:rsidRPr="007510C9">
              <w:rPr>
                <w:rStyle w:val="Hyperlink"/>
                <w:noProof/>
              </w:rPr>
              <w:t>3.1 Naming</w:t>
            </w:r>
            <w:r>
              <w:rPr>
                <w:noProof/>
                <w:webHidden/>
              </w:rPr>
              <w:tab/>
            </w:r>
            <w:r>
              <w:rPr>
                <w:noProof/>
                <w:webHidden/>
              </w:rPr>
              <w:fldChar w:fldCharType="begin"/>
            </w:r>
            <w:r>
              <w:rPr>
                <w:noProof/>
                <w:webHidden/>
              </w:rPr>
              <w:instrText xml:space="preserve"> PAGEREF _Toc234314139 \h </w:instrText>
            </w:r>
            <w:r>
              <w:rPr>
                <w:noProof/>
                <w:webHidden/>
              </w:rPr>
            </w:r>
            <w:r>
              <w:rPr>
                <w:noProof/>
                <w:webHidden/>
              </w:rPr>
              <w:fldChar w:fldCharType="separate"/>
            </w:r>
            <w:r>
              <w:rPr>
                <w:noProof/>
                <w:webHidden/>
              </w:rPr>
              <w:t>37</w:t>
            </w:r>
            <w:r>
              <w:rPr>
                <w:noProof/>
                <w:webHidden/>
              </w:rPr>
              <w:fldChar w:fldCharType="end"/>
            </w:r>
          </w:hyperlink>
        </w:p>
        <w:p w14:paraId="79F2D36B" w14:textId="77777777" w:rsidR="007A614E" w:rsidRDefault="007A614E">
          <w:pPr>
            <w:pStyle w:val="TOC3"/>
            <w:tabs>
              <w:tab w:val="right" w:leader="dot" w:pos="9350"/>
            </w:tabs>
            <w:rPr>
              <w:noProof/>
            </w:rPr>
          </w:pPr>
          <w:hyperlink w:anchor="_Toc234314140" w:history="1">
            <w:r w:rsidRPr="007510C9">
              <w:rPr>
                <w:rStyle w:val="Hyperlink"/>
                <w:noProof/>
              </w:rPr>
              <w:t>3.1.1 Types of names</w:t>
            </w:r>
            <w:r>
              <w:rPr>
                <w:noProof/>
                <w:webHidden/>
              </w:rPr>
              <w:tab/>
            </w:r>
            <w:r>
              <w:rPr>
                <w:noProof/>
                <w:webHidden/>
              </w:rPr>
              <w:fldChar w:fldCharType="begin"/>
            </w:r>
            <w:r>
              <w:rPr>
                <w:noProof/>
                <w:webHidden/>
              </w:rPr>
              <w:instrText xml:space="preserve"> PAGEREF _Toc234314140 \h </w:instrText>
            </w:r>
            <w:r>
              <w:rPr>
                <w:noProof/>
                <w:webHidden/>
              </w:rPr>
            </w:r>
            <w:r>
              <w:rPr>
                <w:noProof/>
                <w:webHidden/>
              </w:rPr>
              <w:fldChar w:fldCharType="separate"/>
            </w:r>
            <w:r>
              <w:rPr>
                <w:noProof/>
                <w:webHidden/>
              </w:rPr>
              <w:t>37</w:t>
            </w:r>
            <w:r>
              <w:rPr>
                <w:noProof/>
                <w:webHidden/>
              </w:rPr>
              <w:fldChar w:fldCharType="end"/>
            </w:r>
          </w:hyperlink>
        </w:p>
        <w:p w14:paraId="73A5B744" w14:textId="77777777" w:rsidR="007A614E" w:rsidRDefault="007A614E">
          <w:pPr>
            <w:pStyle w:val="TOC3"/>
            <w:tabs>
              <w:tab w:val="right" w:leader="dot" w:pos="9350"/>
            </w:tabs>
            <w:rPr>
              <w:noProof/>
            </w:rPr>
          </w:pPr>
          <w:hyperlink w:anchor="_Toc234314141" w:history="1">
            <w:r w:rsidRPr="007510C9">
              <w:rPr>
                <w:rStyle w:val="Hyperlink"/>
                <w:noProof/>
              </w:rPr>
              <w:t>3.1.2 Need for names to be meaningful</w:t>
            </w:r>
            <w:r>
              <w:rPr>
                <w:noProof/>
                <w:webHidden/>
              </w:rPr>
              <w:tab/>
            </w:r>
            <w:r>
              <w:rPr>
                <w:noProof/>
                <w:webHidden/>
              </w:rPr>
              <w:fldChar w:fldCharType="begin"/>
            </w:r>
            <w:r>
              <w:rPr>
                <w:noProof/>
                <w:webHidden/>
              </w:rPr>
              <w:instrText xml:space="preserve"> PAGEREF _Toc234314141 \h </w:instrText>
            </w:r>
            <w:r>
              <w:rPr>
                <w:noProof/>
                <w:webHidden/>
              </w:rPr>
            </w:r>
            <w:r>
              <w:rPr>
                <w:noProof/>
                <w:webHidden/>
              </w:rPr>
              <w:fldChar w:fldCharType="separate"/>
            </w:r>
            <w:r>
              <w:rPr>
                <w:noProof/>
                <w:webHidden/>
              </w:rPr>
              <w:t>37</w:t>
            </w:r>
            <w:r>
              <w:rPr>
                <w:noProof/>
                <w:webHidden/>
              </w:rPr>
              <w:fldChar w:fldCharType="end"/>
            </w:r>
          </w:hyperlink>
        </w:p>
        <w:p w14:paraId="37748E3C" w14:textId="77777777" w:rsidR="007A614E" w:rsidRDefault="007A614E">
          <w:pPr>
            <w:pStyle w:val="TOC3"/>
            <w:tabs>
              <w:tab w:val="right" w:leader="dot" w:pos="9350"/>
            </w:tabs>
            <w:rPr>
              <w:noProof/>
            </w:rPr>
          </w:pPr>
          <w:hyperlink w:anchor="_Toc234314142" w:history="1">
            <w:r w:rsidRPr="007510C9">
              <w:rPr>
                <w:rStyle w:val="Hyperlink"/>
                <w:noProof/>
              </w:rPr>
              <w:t>3.1.3 Anonymity or pseudonymity of subscribers</w:t>
            </w:r>
            <w:r>
              <w:rPr>
                <w:noProof/>
                <w:webHidden/>
              </w:rPr>
              <w:tab/>
            </w:r>
            <w:r>
              <w:rPr>
                <w:noProof/>
                <w:webHidden/>
              </w:rPr>
              <w:fldChar w:fldCharType="begin"/>
            </w:r>
            <w:r>
              <w:rPr>
                <w:noProof/>
                <w:webHidden/>
              </w:rPr>
              <w:instrText xml:space="preserve"> PAGEREF _Toc234314142 \h </w:instrText>
            </w:r>
            <w:r>
              <w:rPr>
                <w:noProof/>
                <w:webHidden/>
              </w:rPr>
            </w:r>
            <w:r>
              <w:rPr>
                <w:noProof/>
                <w:webHidden/>
              </w:rPr>
              <w:fldChar w:fldCharType="separate"/>
            </w:r>
            <w:r>
              <w:rPr>
                <w:noProof/>
                <w:webHidden/>
              </w:rPr>
              <w:t>37</w:t>
            </w:r>
            <w:r>
              <w:rPr>
                <w:noProof/>
                <w:webHidden/>
              </w:rPr>
              <w:fldChar w:fldCharType="end"/>
            </w:r>
          </w:hyperlink>
        </w:p>
        <w:p w14:paraId="0D81683F" w14:textId="77777777" w:rsidR="007A614E" w:rsidRDefault="007A614E">
          <w:pPr>
            <w:pStyle w:val="TOC3"/>
            <w:tabs>
              <w:tab w:val="right" w:leader="dot" w:pos="9350"/>
            </w:tabs>
            <w:rPr>
              <w:noProof/>
            </w:rPr>
          </w:pPr>
          <w:hyperlink w:anchor="_Toc234314143" w:history="1">
            <w:r w:rsidRPr="007510C9">
              <w:rPr>
                <w:rStyle w:val="Hyperlink"/>
                <w:noProof/>
              </w:rPr>
              <w:t>3.1.4 Rules for interpreting various name forms</w:t>
            </w:r>
            <w:r>
              <w:rPr>
                <w:noProof/>
                <w:webHidden/>
              </w:rPr>
              <w:tab/>
            </w:r>
            <w:r>
              <w:rPr>
                <w:noProof/>
                <w:webHidden/>
              </w:rPr>
              <w:fldChar w:fldCharType="begin"/>
            </w:r>
            <w:r>
              <w:rPr>
                <w:noProof/>
                <w:webHidden/>
              </w:rPr>
              <w:instrText xml:space="preserve"> PAGEREF _Toc234314143 \h </w:instrText>
            </w:r>
            <w:r>
              <w:rPr>
                <w:noProof/>
                <w:webHidden/>
              </w:rPr>
            </w:r>
            <w:r>
              <w:rPr>
                <w:noProof/>
                <w:webHidden/>
              </w:rPr>
              <w:fldChar w:fldCharType="separate"/>
            </w:r>
            <w:r>
              <w:rPr>
                <w:noProof/>
                <w:webHidden/>
              </w:rPr>
              <w:t>37</w:t>
            </w:r>
            <w:r>
              <w:rPr>
                <w:noProof/>
                <w:webHidden/>
              </w:rPr>
              <w:fldChar w:fldCharType="end"/>
            </w:r>
          </w:hyperlink>
        </w:p>
        <w:p w14:paraId="3888E133" w14:textId="77777777" w:rsidR="007A614E" w:rsidRDefault="007A614E">
          <w:pPr>
            <w:pStyle w:val="TOC3"/>
            <w:tabs>
              <w:tab w:val="right" w:leader="dot" w:pos="9350"/>
            </w:tabs>
            <w:rPr>
              <w:noProof/>
            </w:rPr>
          </w:pPr>
          <w:hyperlink w:anchor="_Toc234314144" w:history="1">
            <w:r w:rsidRPr="007510C9">
              <w:rPr>
                <w:rStyle w:val="Hyperlink"/>
                <w:noProof/>
              </w:rPr>
              <w:t>3.1.5 Uniqueness of names</w:t>
            </w:r>
            <w:r>
              <w:rPr>
                <w:noProof/>
                <w:webHidden/>
              </w:rPr>
              <w:tab/>
            </w:r>
            <w:r>
              <w:rPr>
                <w:noProof/>
                <w:webHidden/>
              </w:rPr>
              <w:fldChar w:fldCharType="begin"/>
            </w:r>
            <w:r>
              <w:rPr>
                <w:noProof/>
                <w:webHidden/>
              </w:rPr>
              <w:instrText xml:space="preserve"> PAGEREF _Toc234314144 \h </w:instrText>
            </w:r>
            <w:r>
              <w:rPr>
                <w:noProof/>
                <w:webHidden/>
              </w:rPr>
            </w:r>
            <w:r>
              <w:rPr>
                <w:noProof/>
                <w:webHidden/>
              </w:rPr>
              <w:fldChar w:fldCharType="separate"/>
            </w:r>
            <w:r>
              <w:rPr>
                <w:noProof/>
                <w:webHidden/>
              </w:rPr>
              <w:t>37</w:t>
            </w:r>
            <w:r>
              <w:rPr>
                <w:noProof/>
                <w:webHidden/>
              </w:rPr>
              <w:fldChar w:fldCharType="end"/>
            </w:r>
          </w:hyperlink>
        </w:p>
        <w:p w14:paraId="763430B9" w14:textId="77777777" w:rsidR="007A614E" w:rsidRDefault="007A614E">
          <w:pPr>
            <w:pStyle w:val="TOC3"/>
            <w:tabs>
              <w:tab w:val="right" w:leader="dot" w:pos="9350"/>
            </w:tabs>
            <w:rPr>
              <w:noProof/>
            </w:rPr>
          </w:pPr>
          <w:hyperlink w:anchor="_Toc234314145" w:history="1">
            <w:r w:rsidRPr="007510C9">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_Toc234314145 \h </w:instrText>
            </w:r>
            <w:r>
              <w:rPr>
                <w:noProof/>
                <w:webHidden/>
              </w:rPr>
            </w:r>
            <w:r>
              <w:rPr>
                <w:noProof/>
                <w:webHidden/>
              </w:rPr>
              <w:fldChar w:fldCharType="separate"/>
            </w:r>
            <w:r>
              <w:rPr>
                <w:noProof/>
                <w:webHidden/>
              </w:rPr>
              <w:t>37</w:t>
            </w:r>
            <w:r>
              <w:rPr>
                <w:noProof/>
                <w:webHidden/>
              </w:rPr>
              <w:fldChar w:fldCharType="end"/>
            </w:r>
          </w:hyperlink>
        </w:p>
        <w:p w14:paraId="4B3E292F" w14:textId="77777777" w:rsidR="007A614E" w:rsidRDefault="007A614E">
          <w:pPr>
            <w:pStyle w:val="TOC2"/>
            <w:tabs>
              <w:tab w:val="right" w:leader="dot" w:pos="9350"/>
            </w:tabs>
            <w:rPr>
              <w:noProof/>
            </w:rPr>
          </w:pPr>
          <w:hyperlink w:anchor="_Toc234314146" w:history="1">
            <w:r w:rsidRPr="007510C9">
              <w:rPr>
                <w:rStyle w:val="Hyperlink"/>
                <w:noProof/>
              </w:rPr>
              <w:t>3.2 Initial identity validation</w:t>
            </w:r>
            <w:r>
              <w:rPr>
                <w:noProof/>
                <w:webHidden/>
              </w:rPr>
              <w:tab/>
            </w:r>
            <w:r>
              <w:rPr>
                <w:noProof/>
                <w:webHidden/>
              </w:rPr>
              <w:fldChar w:fldCharType="begin"/>
            </w:r>
            <w:r>
              <w:rPr>
                <w:noProof/>
                <w:webHidden/>
              </w:rPr>
              <w:instrText xml:space="preserve"> PAGEREF _Toc234314146 \h </w:instrText>
            </w:r>
            <w:r>
              <w:rPr>
                <w:noProof/>
                <w:webHidden/>
              </w:rPr>
            </w:r>
            <w:r>
              <w:rPr>
                <w:noProof/>
                <w:webHidden/>
              </w:rPr>
              <w:fldChar w:fldCharType="separate"/>
            </w:r>
            <w:r>
              <w:rPr>
                <w:noProof/>
                <w:webHidden/>
              </w:rPr>
              <w:t>37</w:t>
            </w:r>
            <w:r>
              <w:rPr>
                <w:noProof/>
                <w:webHidden/>
              </w:rPr>
              <w:fldChar w:fldCharType="end"/>
            </w:r>
          </w:hyperlink>
        </w:p>
        <w:p w14:paraId="2ABED335" w14:textId="77777777" w:rsidR="007A614E" w:rsidRDefault="007A614E">
          <w:pPr>
            <w:pStyle w:val="TOC3"/>
            <w:tabs>
              <w:tab w:val="right" w:leader="dot" w:pos="9350"/>
            </w:tabs>
            <w:rPr>
              <w:noProof/>
            </w:rPr>
          </w:pPr>
          <w:hyperlink w:anchor="_Toc234314147" w:history="1">
            <w:r w:rsidRPr="007510C9">
              <w:rPr>
                <w:rStyle w:val="Hyperlink"/>
                <w:noProof/>
              </w:rPr>
              <w:t>3.2.1 Method to prove possession of private key</w:t>
            </w:r>
            <w:r>
              <w:rPr>
                <w:noProof/>
                <w:webHidden/>
              </w:rPr>
              <w:tab/>
            </w:r>
            <w:r>
              <w:rPr>
                <w:noProof/>
                <w:webHidden/>
              </w:rPr>
              <w:fldChar w:fldCharType="begin"/>
            </w:r>
            <w:r>
              <w:rPr>
                <w:noProof/>
                <w:webHidden/>
              </w:rPr>
              <w:instrText xml:space="preserve"> PAGEREF _Toc234314147 \h </w:instrText>
            </w:r>
            <w:r>
              <w:rPr>
                <w:noProof/>
                <w:webHidden/>
              </w:rPr>
            </w:r>
            <w:r>
              <w:rPr>
                <w:noProof/>
                <w:webHidden/>
              </w:rPr>
              <w:fldChar w:fldCharType="separate"/>
            </w:r>
            <w:r>
              <w:rPr>
                <w:noProof/>
                <w:webHidden/>
              </w:rPr>
              <w:t>37</w:t>
            </w:r>
            <w:r>
              <w:rPr>
                <w:noProof/>
                <w:webHidden/>
              </w:rPr>
              <w:fldChar w:fldCharType="end"/>
            </w:r>
          </w:hyperlink>
        </w:p>
        <w:p w14:paraId="75B957A4" w14:textId="77777777" w:rsidR="007A614E" w:rsidRDefault="007A614E">
          <w:pPr>
            <w:pStyle w:val="TOC3"/>
            <w:tabs>
              <w:tab w:val="right" w:leader="dot" w:pos="9350"/>
            </w:tabs>
            <w:rPr>
              <w:noProof/>
            </w:rPr>
          </w:pPr>
          <w:hyperlink w:anchor="_Toc234314148" w:history="1">
            <w:r w:rsidRPr="007510C9">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_Toc234314148 \h </w:instrText>
            </w:r>
            <w:r>
              <w:rPr>
                <w:noProof/>
                <w:webHidden/>
              </w:rPr>
            </w:r>
            <w:r>
              <w:rPr>
                <w:noProof/>
                <w:webHidden/>
              </w:rPr>
              <w:fldChar w:fldCharType="separate"/>
            </w:r>
            <w:r>
              <w:rPr>
                <w:noProof/>
                <w:webHidden/>
              </w:rPr>
              <w:t>37</w:t>
            </w:r>
            <w:r>
              <w:rPr>
                <w:noProof/>
                <w:webHidden/>
              </w:rPr>
              <w:fldChar w:fldCharType="end"/>
            </w:r>
          </w:hyperlink>
        </w:p>
        <w:p w14:paraId="6264220A" w14:textId="77777777" w:rsidR="007A614E" w:rsidRDefault="007A614E">
          <w:pPr>
            <w:pStyle w:val="TOC3"/>
            <w:tabs>
              <w:tab w:val="right" w:leader="dot" w:pos="9350"/>
            </w:tabs>
            <w:rPr>
              <w:noProof/>
            </w:rPr>
          </w:pPr>
          <w:hyperlink w:anchor="_Toc234314149" w:history="1">
            <w:r w:rsidRPr="007510C9">
              <w:rPr>
                <w:rStyle w:val="Hyperlink"/>
                <w:noProof/>
              </w:rPr>
              <w:t>3.2.3 Authentication of individual identity</w:t>
            </w:r>
            <w:r>
              <w:rPr>
                <w:noProof/>
                <w:webHidden/>
              </w:rPr>
              <w:tab/>
            </w:r>
            <w:r>
              <w:rPr>
                <w:noProof/>
                <w:webHidden/>
              </w:rPr>
              <w:fldChar w:fldCharType="begin"/>
            </w:r>
            <w:r>
              <w:rPr>
                <w:noProof/>
                <w:webHidden/>
              </w:rPr>
              <w:instrText xml:space="preserve"> PAGEREF _Toc234314149 \h </w:instrText>
            </w:r>
            <w:r>
              <w:rPr>
                <w:noProof/>
                <w:webHidden/>
              </w:rPr>
            </w:r>
            <w:r>
              <w:rPr>
                <w:noProof/>
                <w:webHidden/>
              </w:rPr>
              <w:fldChar w:fldCharType="separate"/>
            </w:r>
            <w:r>
              <w:rPr>
                <w:noProof/>
                <w:webHidden/>
              </w:rPr>
              <w:t>58</w:t>
            </w:r>
            <w:r>
              <w:rPr>
                <w:noProof/>
                <w:webHidden/>
              </w:rPr>
              <w:fldChar w:fldCharType="end"/>
            </w:r>
          </w:hyperlink>
        </w:p>
        <w:p w14:paraId="367AD664" w14:textId="77777777" w:rsidR="007A614E" w:rsidRDefault="007A614E">
          <w:pPr>
            <w:pStyle w:val="TOC3"/>
            <w:tabs>
              <w:tab w:val="right" w:leader="dot" w:pos="9350"/>
            </w:tabs>
            <w:rPr>
              <w:noProof/>
            </w:rPr>
          </w:pPr>
          <w:hyperlink w:anchor="_Toc234314150" w:history="1">
            <w:r w:rsidRPr="007510C9">
              <w:rPr>
                <w:rStyle w:val="Hyperlink"/>
                <w:noProof/>
              </w:rPr>
              <w:t>3.2.4 Non-verified subscriber information</w:t>
            </w:r>
            <w:r>
              <w:rPr>
                <w:noProof/>
                <w:webHidden/>
              </w:rPr>
              <w:tab/>
            </w:r>
            <w:r>
              <w:rPr>
                <w:noProof/>
                <w:webHidden/>
              </w:rPr>
              <w:fldChar w:fldCharType="begin"/>
            </w:r>
            <w:r>
              <w:rPr>
                <w:noProof/>
                <w:webHidden/>
              </w:rPr>
              <w:instrText xml:space="preserve"> PAGEREF _Toc234314150 \h </w:instrText>
            </w:r>
            <w:r>
              <w:rPr>
                <w:noProof/>
                <w:webHidden/>
              </w:rPr>
            </w:r>
            <w:r>
              <w:rPr>
                <w:noProof/>
                <w:webHidden/>
              </w:rPr>
              <w:fldChar w:fldCharType="separate"/>
            </w:r>
            <w:r>
              <w:rPr>
                <w:noProof/>
                <w:webHidden/>
              </w:rPr>
              <w:t>58</w:t>
            </w:r>
            <w:r>
              <w:rPr>
                <w:noProof/>
                <w:webHidden/>
              </w:rPr>
              <w:fldChar w:fldCharType="end"/>
            </w:r>
          </w:hyperlink>
        </w:p>
        <w:p w14:paraId="217F7E5D" w14:textId="77777777" w:rsidR="007A614E" w:rsidRDefault="007A614E">
          <w:pPr>
            <w:pStyle w:val="TOC3"/>
            <w:tabs>
              <w:tab w:val="right" w:leader="dot" w:pos="9350"/>
            </w:tabs>
            <w:rPr>
              <w:noProof/>
            </w:rPr>
          </w:pPr>
          <w:hyperlink w:anchor="_Toc234314151" w:history="1">
            <w:r w:rsidRPr="007510C9">
              <w:rPr>
                <w:rStyle w:val="Hyperlink"/>
                <w:noProof/>
              </w:rPr>
              <w:t>3.2.5 Validation of authority</w:t>
            </w:r>
            <w:r>
              <w:rPr>
                <w:noProof/>
                <w:webHidden/>
              </w:rPr>
              <w:tab/>
            </w:r>
            <w:r>
              <w:rPr>
                <w:noProof/>
                <w:webHidden/>
              </w:rPr>
              <w:fldChar w:fldCharType="begin"/>
            </w:r>
            <w:r>
              <w:rPr>
                <w:noProof/>
                <w:webHidden/>
              </w:rPr>
              <w:instrText xml:space="preserve"> PAGEREF _Toc234314151 \h </w:instrText>
            </w:r>
            <w:r>
              <w:rPr>
                <w:noProof/>
                <w:webHidden/>
              </w:rPr>
            </w:r>
            <w:r>
              <w:rPr>
                <w:noProof/>
                <w:webHidden/>
              </w:rPr>
              <w:fldChar w:fldCharType="separate"/>
            </w:r>
            <w:r>
              <w:rPr>
                <w:noProof/>
                <w:webHidden/>
              </w:rPr>
              <w:t>58</w:t>
            </w:r>
            <w:r>
              <w:rPr>
                <w:noProof/>
                <w:webHidden/>
              </w:rPr>
              <w:fldChar w:fldCharType="end"/>
            </w:r>
          </w:hyperlink>
        </w:p>
        <w:p w14:paraId="331F8CEE" w14:textId="77777777" w:rsidR="007A614E" w:rsidRDefault="007A614E">
          <w:pPr>
            <w:pStyle w:val="TOC3"/>
            <w:tabs>
              <w:tab w:val="right" w:leader="dot" w:pos="9350"/>
            </w:tabs>
            <w:rPr>
              <w:noProof/>
            </w:rPr>
          </w:pPr>
          <w:hyperlink w:anchor="_Toc234314152" w:history="1">
            <w:r w:rsidRPr="007510C9">
              <w:rPr>
                <w:rStyle w:val="Hyperlink"/>
                <w:noProof/>
              </w:rPr>
              <w:t>3.2.6 Criteria for Interoperation or Certification</w:t>
            </w:r>
            <w:r>
              <w:rPr>
                <w:noProof/>
                <w:webHidden/>
              </w:rPr>
              <w:tab/>
            </w:r>
            <w:r>
              <w:rPr>
                <w:noProof/>
                <w:webHidden/>
              </w:rPr>
              <w:fldChar w:fldCharType="begin"/>
            </w:r>
            <w:r>
              <w:rPr>
                <w:noProof/>
                <w:webHidden/>
              </w:rPr>
              <w:instrText xml:space="preserve"> PAGEREF _Toc234314152 \h </w:instrText>
            </w:r>
            <w:r>
              <w:rPr>
                <w:noProof/>
                <w:webHidden/>
              </w:rPr>
            </w:r>
            <w:r>
              <w:rPr>
                <w:noProof/>
                <w:webHidden/>
              </w:rPr>
              <w:fldChar w:fldCharType="separate"/>
            </w:r>
            <w:r>
              <w:rPr>
                <w:noProof/>
                <w:webHidden/>
              </w:rPr>
              <w:t>59</w:t>
            </w:r>
            <w:r>
              <w:rPr>
                <w:noProof/>
                <w:webHidden/>
              </w:rPr>
              <w:fldChar w:fldCharType="end"/>
            </w:r>
          </w:hyperlink>
        </w:p>
        <w:p w14:paraId="5C6E4373" w14:textId="77777777" w:rsidR="007A614E" w:rsidRDefault="007A614E">
          <w:pPr>
            <w:pStyle w:val="TOC2"/>
            <w:tabs>
              <w:tab w:val="right" w:leader="dot" w:pos="9350"/>
            </w:tabs>
            <w:rPr>
              <w:noProof/>
            </w:rPr>
          </w:pPr>
          <w:hyperlink w:anchor="_Toc234314153" w:history="1">
            <w:r w:rsidRPr="007510C9">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_Toc234314153 \h </w:instrText>
            </w:r>
            <w:r>
              <w:rPr>
                <w:noProof/>
                <w:webHidden/>
              </w:rPr>
            </w:r>
            <w:r>
              <w:rPr>
                <w:noProof/>
                <w:webHidden/>
              </w:rPr>
              <w:fldChar w:fldCharType="separate"/>
            </w:r>
            <w:r>
              <w:rPr>
                <w:noProof/>
                <w:webHidden/>
              </w:rPr>
              <w:t>59</w:t>
            </w:r>
            <w:r>
              <w:rPr>
                <w:noProof/>
                <w:webHidden/>
              </w:rPr>
              <w:fldChar w:fldCharType="end"/>
            </w:r>
          </w:hyperlink>
        </w:p>
        <w:p w14:paraId="0D1E8D70" w14:textId="77777777" w:rsidR="007A614E" w:rsidRDefault="007A614E">
          <w:pPr>
            <w:pStyle w:val="TOC3"/>
            <w:tabs>
              <w:tab w:val="right" w:leader="dot" w:pos="9350"/>
            </w:tabs>
            <w:rPr>
              <w:noProof/>
            </w:rPr>
          </w:pPr>
          <w:hyperlink w:anchor="_Toc234314154" w:history="1">
            <w:r w:rsidRPr="007510C9">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_Toc234314154 \h </w:instrText>
            </w:r>
            <w:r>
              <w:rPr>
                <w:noProof/>
                <w:webHidden/>
              </w:rPr>
            </w:r>
            <w:r>
              <w:rPr>
                <w:noProof/>
                <w:webHidden/>
              </w:rPr>
              <w:fldChar w:fldCharType="separate"/>
            </w:r>
            <w:r>
              <w:rPr>
                <w:noProof/>
                <w:webHidden/>
              </w:rPr>
              <w:t>59</w:t>
            </w:r>
            <w:r>
              <w:rPr>
                <w:noProof/>
                <w:webHidden/>
              </w:rPr>
              <w:fldChar w:fldCharType="end"/>
            </w:r>
          </w:hyperlink>
        </w:p>
        <w:p w14:paraId="6824C26C" w14:textId="77777777" w:rsidR="007A614E" w:rsidRDefault="007A614E">
          <w:pPr>
            <w:pStyle w:val="TOC3"/>
            <w:tabs>
              <w:tab w:val="right" w:leader="dot" w:pos="9350"/>
            </w:tabs>
            <w:rPr>
              <w:noProof/>
            </w:rPr>
          </w:pPr>
          <w:hyperlink w:anchor="_Toc234314155" w:history="1">
            <w:r w:rsidRPr="007510C9">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_Toc234314155 \h </w:instrText>
            </w:r>
            <w:r>
              <w:rPr>
                <w:noProof/>
                <w:webHidden/>
              </w:rPr>
            </w:r>
            <w:r>
              <w:rPr>
                <w:noProof/>
                <w:webHidden/>
              </w:rPr>
              <w:fldChar w:fldCharType="separate"/>
            </w:r>
            <w:r>
              <w:rPr>
                <w:noProof/>
                <w:webHidden/>
              </w:rPr>
              <w:t>59</w:t>
            </w:r>
            <w:r>
              <w:rPr>
                <w:noProof/>
                <w:webHidden/>
              </w:rPr>
              <w:fldChar w:fldCharType="end"/>
            </w:r>
          </w:hyperlink>
        </w:p>
        <w:p w14:paraId="6543A709" w14:textId="77777777" w:rsidR="007A614E" w:rsidRDefault="007A614E">
          <w:pPr>
            <w:pStyle w:val="TOC2"/>
            <w:tabs>
              <w:tab w:val="right" w:leader="dot" w:pos="9350"/>
            </w:tabs>
            <w:rPr>
              <w:noProof/>
            </w:rPr>
          </w:pPr>
          <w:hyperlink w:anchor="_Toc234314156" w:history="1">
            <w:r w:rsidRPr="007510C9">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_Toc234314156 \h </w:instrText>
            </w:r>
            <w:r>
              <w:rPr>
                <w:noProof/>
                <w:webHidden/>
              </w:rPr>
            </w:r>
            <w:r>
              <w:rPr>
                <w:noProof/>
                <w:webHidden/>
              </w:rPr>
              <w:fldChar w:fldCharType="separate"/>
            </w:r>
            <w:r>
              <w:rPr>
                <w:noProof/>
                <w:webHidden/>
              </w:rPr>
              <w:t>59</w:t>
            </w:r>
            <w:r>
              <w:rPr>
                <w:noProof/>
                <w:webHidden/>
              </w:rPr>
              <w:fldChar w:fldCharType="end"/>
            </w:r>
          </w:hyperlink>
        </w:p>
        <w:p w14:paraId="6F6C037F" w14:textId="77777777" w:rsidR="007A614E" w:rsidRDefault="007A614E">
          <w:pPr>
            <w:pStyle w:val="TOC1"/>
            <w:tabs>
              <w:tab w:val="right" w:leader="dot" w:pos="9350"/>
            </w:tabs>
            <w:rPr>
              <w:noProof/>
            </w:rPr>
          </w:pPr>
          <w:hyperlink w:anchor="_Toc234314157" w:history="1">
            <w:r w:rsidRPr="007510C9">
              <w:rPr>
                <w:rStyle w:val="Hyperlink"/>
                <w:noProof/>
              </w:rPr>
              <w:t>4. CERTIFICATE LIFE-CYCLE OPERATIONAL REQUIREMENTS</w:t>
            </w:r>
            <w:r>
              <w:rPr>
                <w:noProof/>
                <w:webHidden/>
              </w:rPr>
              <w:tab/>
            </w:r>
            <w:r>
              <w:rPr>
                <w:noProof/>
                <w:webHidden/>
              </w:rPr>
              <w:fldChar w:fldCharType="begin"/>
            </w:r>
            <w:r>
              <w:rPr>
                <w:noProof/>
                <w:webHidden/>
              </w:rPr>
              <w:instrText xml:space="preserve"> PAGEREF _Toc234314157 \h </w:instrText>
            </w:r>
            <w:r>
              <w:rPr>
                <w:noProof/>
                <w:webHidden/>
              </w:rPr>
            </w:r>
            <w:r>
              <w:rPr>
                <w:noProof/>
                <w:webHidden/>
              </w:rPr>
              <w:fldChar w:fldCharType="separate"/>
            </w:r>
            <w:r>
              <w:rPr>
                <w:noProof/>
                <w:webHidden/>
              </w:rPr>
              <w:t>60</w:t>
            </w:r>
            <w:r>
              <w:rPr>
                <w:noProof/>
                <w:webHidden/>
              </w:rPr>
              <w:fldChar w:fldCharType="end"/>
            </w:r>
          </w:hyperlink>
        </w:p>
        <w:p w14:paraId="1DCF0950" w14:textId="77777777" w:rsidR="007A614E" w:rsidRDefault="007A614E">
          <w:pPr>
            <w:pStyle w:val="TOC2"/>
            <w:tabs>
              <w:tab w:val="right" w:leader="dot" w:pos="9350"/>
            </w:tabs>
            <w:rPr>
              <w:noProof/>
            </w:rPr>
          </w:pPr>
          <w:hyperlink w:anchor="_Toc234314158" w:history="1">
            <w:r w:rsidRPr="007510C9">
              <w:rPr>
                <w:rStyle w:val="Hyperlink"/>
                <w:noProof/>
              </w:rPr>
              <w:t>4.1 Certificate Application</w:t>
            </w:r>
            <w:r>
              <w:rPr>
                <w:noProof/>
                <w:webHidden/>
              </w:rPr>
              <w:tab/>
            </w:r>
            <w:r>
              <w:rPr>
                <w:noProof/>
                <w:webHidden/>
              </w:rPr>
              <w:fldChar w:fldCharType="begin"/>
            </w:r>
            <w:r>
              <w:rPr>
                <w:noProof/>
                <w:webHidden/>
              </w:rPr>
              <w:instrText xml:space="preserve"> PAGEREF _Toc234314158 \h </w:instrText>
            </w:r>
            <w:r>
              <w:rPr>
                <w:noProof/>
                <w:webHidden/>
              </w:rPr>
            </w:r>
            <w:r>
              <w:rPr>
                <w:noProof/>
                <w:webHidden/>
              </w:rPr>
              <w:fldChar w:fldCharType="separate"/>
            </w:r>
            <w:r>
              <w:rPr>
                <w:noProof/>
                <w:webHidden/>
              </w:rPr>
              <w:t>60</w:t>
            </w:r>
            <w:r>
              <w:rPr>
                <w:noProof/>
                <w:webHidden/>
              </w:rPr>
              <w:fldChar w:fldCharType="end"/>
            </w:r>
          </w:hyperlink>
        </w:p>
        <w:p w14:paraId="2AA50460" w14:textId="77777777" w:rsidR="007A614E" w:rsidRDefault="007A614E">
          <w:pPr>
            <w:pStyle w:val="TOC3"/>
            <w:tabs>
              <w:tab w:val="right" w:leader="dot" w:pos="9350"/>
            </w:tabs>
            <w:rPr>
              <w:noProof/>
            </w:rPr>
          </w:pPr>
          <w:hyperlink w:anchor="_Toc234314159" w:history="1">
            <w:r w:rsidRPr="007510C9">
              <w:rPr>
                <w:rStyle w:val="Hyperlink"/>
                <w:noProof/>
              </w:rPr>
              <w:t>4.1.1 Who can submit a certificate application</w:t>
            </w:r>
            <w:r>
              <w:rPr>
                <w:noProof/>
                <w:webHidden/>
              </w:rPr>
              <w:tab/>
            </w:r>
            <w:r>
              <w:rPr>
                <w:noProof/>
                <w:webHidden/>
              </w:rPr>
              <w:fldChar w:fldCharType="begin"/>
            </w:r>
            <w:r>
              <w:rPr>
                <w:noProof/>
                <w:webHidden/>
              </w:rPr>
              <w:instrText xml:space="preserve"> PAGEREF _Toc234314159 \h </w:instrText>
            </w:r>
            <w:r>
              <w:rPr>
                <w:noProof/>
                <w:webHidden/>
              </w:rPr>
            </w:r>
            <w:r>
              <w:rPr>
                <w:noProof/>
                <w:webHidden/>
              </w:rPr>
              <w:fldChar w:fldCharType="separate"/>
            </w:r>
            <w:r>
              <w:rPr>
                <w:noProof/>
                <w:webHidden/>
              </w:rPr>
              <w:t>60</w:t>
            </w:r>
            <w:r>
              <w:rPr>
                <w:noProof/>
                <w:webHidden/>
              </w:rPr>
              <w:fldChar w:fldCharType="end"/>
            </w:r>
          </w:hyperlink>
        </w:p>
        <w:p w14:paraId="17A5A733" w14:textId="77777777" w:rsidR="007A614E" w:rsidRDefault="007A614E">
          <w:pPr>
            <w:pStyle w:val="TOC3"/>
            <w:tabs>
              <w:tab w:val="right" w:leader="dot" w:pos="9350"/>
            </w:tabs>
            <w:rPr>
              <w:noProof/>
            </w:rPr>
          </w:pPr>
          <w:hyperlink w:anchor="_Toc234314160" w:history="1">
            <w:r w:rsidRPr="007510C9">
              <w:rPr>
                <w:rStyle w:val="Hyperlink"/>
                <w:noProof/>
              </w:rPr>
              <w:t>4.1.2 Enrollment process and responsibilities</w:t>
            </w:r>
            <w:r>
              <w:rPr>
                <w:noProof/>
                <w:webHidden/>
              </w:rPr>
              <w:tab/>
            </w:r>
            <w:r>
              <w:rPr>
                <w:noProof/>
                <w:webHidden/>
              </w:rPr>
              <w:fldChar w:fldCharType="begin"/>
            </w:r>
            <w:r>
              <w:rPr>
                <w:noProof/>
                <w:webHidden/>
              </w:rPr>
              <w:instrText xml:space="preserve"> PAGEREF _Toc234314160 \h </w:instrText>
            </w:r>
            <w:r>
              <w:rPr>
                <w:noProof/>
                <w:webHidden/>
              </w:rPr>
            </w:r>
            <w:r>
              <w:rPr>
                <w:noProof/>
                <w:webHidden/>
              </w:rPr>
              <w:fldChar w:fldCharType="separate"/>
            </w:r>
            <w:r>
              <w:rPr>
                <w:noProof/>
                <w:webHidden/>
              </w:rPr>
              <w:t>60</w:t>
            </w:r>
            <w:r>
              <w:rPr>
                <w:noProof/>
                <w:webHidden/>
              </w:rPr>
              <w:fldChar w:fldCharType="end"/>
            </w:r>
          </w:hyperlink>
        </w:p>
        <w:p w14:paraId="490C1E94" w14:textId="77777777" w:rsidR="007A614E" w:rsidRDefault="007A614E">
          <w:pPr>
            <w:pStyle w:val="TOC2"/>
            <w:tabs>
              <w:tab w:val="right" w:leader="dot" w:pos="9350"/>
            </w:tabs>
            <w:rPr>
              <w:noProof/>
            </w:rPr>
          </w:pPr>
          <w:hyperlink w:anchor="_Toc234314161" w:history="1">
            <w:r w:rsidRPr="007510C9">
              <w:rPr>
                <w:rStyle w:val="Hyperlink"/>
                <w:noProof/>
              </w:rPr>
              <w:t>4.2 Certificate application processing</w:t>
            </w:r>
            <w:r>
              <w:rPr>
                <w:noProof/>
                <w:webHidden/>
              </w:rPr>
              <w:tab/>
            </w:r>
            <w:r>
              <w:rPr>
                <w:noProof/>
                <w:webHidden/>
              </w:rPr>
              <w:fldChar w:fldCharType="begin"/>
            </w:r>
            <w:r>
              <w:rPr>
                <w:noProof/>
                <w:webHidden/>
              </w:rPr>
              <w:instrText xml:space="preserve"> PAGEREF _Toc234314161 \h </w:instrText>
            </w:r>
            <w:r>
              <w:rPr>
                <w:noProof/>
                <w:webHidden/>
              </w:rPr>
            </w:r>
            <w:r>
              <w:rPr>
                <w:noProof/>
                <w:webHidden/>
              </w:rPr>
              <w:fldChar w:fldCharType="separate"/>
            </w:r>
            <w:r>
              <w:rPr>
                <w:noProof/>
                <w:webHidden/>
              </w:rPr>
              <w:t>60</w:t>
            </w:r>
            <w:r>
              <w:rPr>
                <w:noProof/>
                <w:webHidden/>
              </w:rPr>
              <w:fldChar w:fldCharType="end"/>
            </w:r>
          </w:hyperlink>
        </w:p>
        <w:p w14:paraId="70FDDF71" w14:textId="77777777" w:rsidR="007A614E" w:rsidRDefault="007A614E">
          <w:pPr>
            <w:pStyle w:val="TOC3"/>
            <w:tabs>
              <w:tab w:val="right" w:leader="dot" w:pos="9350"/>
            </w:tabs>
            <w:rPr>
              <w:noProof/>
            </w:rPr>
          </w:pPr>
          <w:hyperlink w:anchor="_Toc234314162" w:history="1">
            <w:r w:rsidRPr="007510C9">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_Toc234314162 \h </w:instrText>
            </w:r>
            <w:r>
              <w:rPr>
                <w:noProof/>
                <w:webHidden/>
              </w:rPr>
            </w:r>
            <w:r>
              <w:rPr>
                <w:noProof/>
                <w:webHidden/>
              </w:rPr>
              <w:fldChar w:fldCharType="separate"/>
            </w:r>
            <w:r>
              <w:rPr>
                <w:noProof/>
                <w:webHidden/>
              </w:rPr>
              <w:t>60</w:t>
            </w:r>
            <w:r>
              <w:rPr>
                <w:noProof/>
                <w:webHidden/>
              </w:rPr>
              <w:fldChar w:fldCharType="end"/>
            </w:r>
          </w:hyperlink>
        </w:p>
        <w:p w14:paraId="5671DD6C" w14:textId="77777777" w:rsidR="007A614E" w:rsidRDefault="007A614E">
          <w:pPr>
            <w:pStyle w:val="TOC3"/>
            <w:tabs>
              <w:tab w:val="right" w:leader="dot" w:pos="9350"/>
            </w:tabs>
            <w:rPr>
              <w:noProof/>
            </w:rPr>
          </w:pPr>
          <w:hyperlink w:anchor="_Toc234314163" w:history="1">
            <w:r w:rsidRPr="007510C9">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_Toc234314163 \h </w:instrText>
            </w:r>
            <w:r>
              <w:rPr>
                <w:noProof/>
                <w:webHidden/>
              </w:rPr>
            </w:r>
            <w:r>
              <w:rPr>
                <w:noProof/>
                <w:webHidden/>
              </w:rPr>
              <w:fldChar w:fldCharType="separate"/>
            </w:r>
            <w:r>
              <w:rPr>
                <w:noProof/>
                <w:webHidden/>
              </w:rPr>
              <w:t>62</w:t>
            </w:r>
            <w:r>
              <w:rPr>
                <w:noProof/>
                <w:webHidden/>
              </w:rPr>
              <w:fldChar w:fldCharType="end"/>
            </w:r>
          </w:hyperlink>
        </w:p>
        <w:p w14:paraId="69485D4F" w14:textId="77777777" w:rsidR="007A614E" w:rsidRDefault="007A614E">
          <w:pPr>
            <w:pStyle w:val="TOC3"/>
            <w:tabs>
              <w:tab w:val="right" w:leader="dot" w:pos="9350"/>
            </w:tabs>
            <w:rPr>
              <w:noProof/>
            </w:rPr>
          </w:pPr>
          <w:hyperlink w:anchor="_Toc234314164" w:history="1">
            <w:r w:rsidRPr="007510C9">
              <w:rPr>
                <w:rStyle w:val="Hyperlink"/>
                <w:noProof/>
              </w:rPr>
              <w:t>4.2.3 Time to process certificate applications</w:t>
            </w:r>
            <w:r>
              <w:rPr>
                <w:noProof/>
                <w:webHidden/>
              </w:rPr>
              <w:tab/>
            </w:r>
            <w:r>
              <w:rPr>
                <w:noProof/>
                <w:webHidden/>
              </w:rPr>
              <w:fldChar w:fldCharType="begin"/>
            </w:r>
            <w:r>
              <w:rPr>
                <w:noProof/>
                <w:webHidden/>
              </w:rPr>
              <w:instrText xml:space="preserve"> PAGEREF _Toc234314164 \h </w:instrText>
            </w:r>
            <w:r>
              <w:rPr>
                <w:noProof/>
                <w:webHidden/>
              </w:rPr>
            </w:r>
            <w:r>
              <w:rPr>
                <w:noProof/>
                <w:webHidden/>
              </w:rPr>
              <w:fldChar w:fldCharType="separate"/>
            </w:r>
            <w:r>
              <w:rPr>
                <w:noProof/>
                <w:webHidden/>
              </w:rPr>
              <w:t>64</w:t>
            </w:r>
            <w:r>
              <w:rPr>
                <w:noProof/>
                <w:webHidden/>
              </w:rPr>
              <w:fldChar w:fldCharType="end"/>
            </w:r>
          </w:hyperlink>
        </w:p>
        <w:p w14:paraId="1830A12E" w14:textId="77777777" w:rsidR="007A614E" w:rsidRDefault="007A614E">
          <w:pPr>
            <w:pStyle w:val="TOC2"/>
            <w:tabs>
              <w:tab w:val="right" w:leader="dot" w:pos="9350"/>
            </w:tabs>
            <w:rPr>
              <w:noProof/>
            </w:rPr>
          </w:pPr>
          <w:hyperlink w:anchor="_Toc234314165" w:history="1">
            <w:r w:rsidRPr="007510C9">
              <w:rPr>
                <w:rStyle w:val="Hyperlink"/>
                <w:noProof/>
              </w:rPr>
              <w:t>4.3 Certificate issuance</w:t>
            </w:r>
            <w:r>
              <w:rPr>
                <w:noProof/>
                <w:webHidden/>
              </w:rPr>
              <w:tab/>
            </w:r>
            <w:r>
              <w:rPr>
                <w:noProof/>
                <w:webHidden/>
              </w:rPr>
              <w:fldChar w:fldCharType="begin"/>
            </w:r>
            <w:r>
              <w:rPr>
                <w:noProof/>
                <w:webHidden/>
              </w:rPr>
              <w:instrText xml:space="preserve"> PAGEREF _Toc234314165 \h </w:instrText>
            </w:r>
            <w:r>
              <w:rPr>
                <w:noProof/>
                <w:webHidden/>
              </w:rPr>
            </w:r>
            <w:r>
              <w:rPr>
                <w:noProof/>
                <w:webHidden/>
              </w:rPr>
              <w:fldChar w:fldCharType="separate"/>
            </w:r>
            <w:r>
              <w:rPr>
                <w:noProof/>
                <w:webHidden/>
              </w:rPr>
              <w:t>65</w:t>
            </w:r>
            <w:r>
              <w:rPr>
                <w:noProof/>
                <w:webHidden/>
              </w:rPr>
              <w:fldChar w:fldCharType="end"/>
            </w:r>
          </w:hyperlink>
        </w:p>
        <w:p w14:paraId="1CA41065" w14:textId="77777777" w:rsidR="007A614E" w:rsidRDefault="007A614E">
          <w:pPr>
            <w:pStyle w:val="TOC3"/>
            <w:tabs>
              <w:tab w:val="right" w:leader="dot" w:pos="9350"/>
            </w:tabs>
            <w:rPr>
              <w:noProof/>
            </w:rPr>
          </w:pPr>
          <w:hyperlink w:anchor="_Toc234314166" w:history="1">
            <w:r w:rsidRPr="007510C9">
              <w:rPr>
                <w:rStyle w:val="Hyperlink"/>
                <w:noProof/>
              </w:rPr>
              <w:t>4.3.1 CA actions during certificate issuance</w:t>
            </w:r>
            <w:r>
              <w:rPr>
                <w:noProof/>
                <w:webHidden/>
              </w:rPr>
              <w:tab/>
            </w:r>
            <w:r>
              <w:rPr>
                <w:noProof/>
                <w:webHidden/>
              </w:rPr>
              <w:fldChar w:fldCharType="begin"/>
            </w:r>
            <w:r>
              <w:rPr>
                <w:noProof/>
                <w:webHidden/>
              </w:rPr>
              <w:instrText xml:space="preserve"> PAGEREF _Toc234314166 \h </w:instrText>
            </w:r>
            <w:r>
              <w:rPr>
                <w:noProof/>
                <w:webHidden/>
              </w:rPr>
            </w:r>
            <w:r>
              <w:rPr>
                <w:noProof/>
                <w:webHidden/>
              </w:rPr>
              <w:fldChar w:fldCharType="separate"/>
            </w:r>
            <w:r>
              <w:rPr>
                <w:noProof/>
                <w:webHidden/>
              </w:rPr>
              <w:t>65</w:t>
            </w:r>
            <w:r>
              <w:rPr>
                <w:noProof/>
                <w:webHidden/>
              </w:rPr>
              <w:fldChar w:fldCharType="end"/>
            </w:r>
          </w:hyperlink>
        </w:p>
        <w:p w14:paraId="5D15AC62" w14:textId="77777777" w:rsidR="007A614E" w:rsidRDefault="007A614E">
          <w:pPr>
            <w:pStyle w:val="TOC3"/>
            <w:tabs>
              <w:tab w:val="right" w:leader="dot" w:pos="9350"/>
            </w:tabs>
            <w:rPr>
              <w:noProof/>
            </w:rPr>
          </w:pPr>
          <w:hyperlink w:anchor="_Toc234314167" w:history="1">
            <w:r w:rsidRPr="007510C9">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_Toc234314167 \h </w:instrText>
            </w:r>
            <w:r>
              <w:rPr>
                <w:noProof/>
                <w:webHidden/>
              </w:rPr>
            </w:r>
            <w:r>
              <w:rPr>
                <w:noProof/>
                <w:webHidden/>
              </w:rPr>
              <w:fldChar w:fldCharType="separate"/>
            </w:r>
            <w:r>
              <w:rPr>
                <w:noProof/>
                <w:webHidden/>
              </w:rPr>
              <w:t>66</w:t>
            </w:r>
            <w:r>
              <w:rPr>
                <w:noProof/>
                <w:webHidden/>
              </w:rPr>
              <w:fldChar w:fldCharType="end"/>
            </w:r>
          </w:hyperlink>
        </w:p>
        <w:p w14:paraId="23832690" w14:textId="77777777" w:rsidR="007A614E" w:rsidRDefault="007A614E">
          <w:pPr>
            <w:pStyle w:val="TOC2"/>
            <w:tabs>
              <w:tab w:val="right" w:leader="dot" w:pos="9350"/>
            </w:tabs>
            <w:rPr>
              <w:noProof/>
            </w:rPr>
          </w:pPr>
          <w:hyperlink w:anchor="_Toc234314168" w:history="1">
            <w:r w:rsidRPr="007510C9">
              <w:rPr>
                <w:rStyle w:val="Hyperlink"/>
                <w:noProof/>
              </w:rPr>
              <w:t>4.4 Certificate acceptance</w:t>
            </w:r>
            <w:r>
              <w:rPr>
                <w:noProof/>
                <w:webHidden/>
              </w:rPr>
              <w:tab/>
            </w:r>
            <w:r>
              <w:rPr>
                <w:noProof/>
                <w:webHidden/>
              </w:rPr>
              <w:fldChar w:fldCharType="begin"/>
            </w:r>
            <w:r>
              <w:rPr>
                <w:noProof/>
                <w:webHidden/>
              </w:rPr>
              <w:instrText xml:space="preserve"> PAGEREF _Toc234314168 \h </w:instrText>
            </w:r>
            <w:r>
              <w:rPr>
                <w:noProof/>
                <w:webHidden/>
              </w:rPr>
            </w:r>
            <w:r>
              <w:rPr>
                <w:noProof/>
                <w:webHidden/>
              </w:rPr>
              <w:fldChar w:fldCharType="separate"/>
            </w:r>
            <w:r>
              <w:rPr>
                <w:noProof/>
                <w:webHidden/>
              </w:rPr>
              <w:t>66</w:t>
            </w:r>
            <w:r>
              <w:rPr>
                <w:noProof/>
                <w:webHidden/>
              </w:rPr>
              <w:fldChar w:fldCharType="end"/>
            </w:r>
          </w:hyperlink>
        </w:p>
        <w:p w14:paraId="796B188F" w14:textId="77777777" w:rsidR="007A614E" w:rsidRDefault="007A614E">
          <w:pPr>
            <w:pStyle w:val="TOC3"/>
            <w:tabs>
              <w:tab w:val="right" w:leader="dot" w:pos="9350"/>
            </w:tabs>
            <w:rPr>
              <w:noProof/>
            </w:rPr>
          </w:pPr>
          <w:hyperlink w:anchor="_Toc234314169" w:history="1">
            <w:r w:rsidRPr="007510C9">
              <w:rPr>
                <w:rStyle w:val="Hyperlink"/>
                <w:noProof/>
              </w:rPr>
              <w:t>4.4.1 Conduct constituting certificate acceptance</w:t>
            </w:r>
            <w:r>
              <w:rPr>
                <w:noProof/>
                <w:webHidden/>
              </w:rPr>
              <w:tab/>
            </w:r>
            <w:r>
              <w:rPr>
                <w:noProof/>
                <w:webHidden/>
              </w:rPr>
              <w:fldChar w:fldCharType="begin"/>
            </w:r>
            <w:r>
              <w:rPr>
                <w:noProof/>
                <w:webHidden/>
              </w:rPr>
              <w:instrText xml:space="preserve"> PAGEREF _Toc234314169 \h </w:instrText>
            </w:r>
            <w:r>
              <w:rPr>
                <w:noProof/>
                <w:webHidden/>
              </w:rPr>
            </w:r>
            <w:r>
              <w:rPr>
                <w:noProof/>
                <w:webHidden/>
              </w:rPr>
              <w:fldChar w:fldCharType="separate"/>
            </w:r>
            <w:r>
              <w:rPr>
                <w:noProof/>
                <w:webHidden/>
              </w:rPr>
              <w:t>66</w:t>
            </w:r>
            <w:r>
              <w:rPr>
                <w:noProof/>
                <w:webHidden/>
              </w:rPr>
              <w:fldChar w:fldCharType="end"/>
            </w:r>
          </w:hyperlink>
        </w:p>
        <w:p w14:paraId="1C9A1346" w14:textId="77777777" w:rsidR="007A614E" w:rsidRDefault="007A614E">
          <w:pPr>
            <w:pStyle w:val="TOC3"/>
            <w:tabs>
              <w:tab w:val="right" w:leader="dot" w:pos="9350"/>
            </w:tabs>
            <w:rPr>
              <w:noProof/>
            </w:rPr>
          </w:pPr>
          <w:hyperlink w:anchor="_Toc234314170" w:history="1">
            <w:r w:rsidRPr="007510C9">
              <w:rPr>
                <w:rStyle w:val="Hyperlink"/>
                <w:noProof/>
              </w:rPr>
              <w:t>4.4.2 Publication of the certificate by the CA</w:t>
            </w:r>
            <w:r>
              <w:rPr>
                <w:noProof/>
                <w:webHidden/>
              </w:rPr>
              <w:tab/>
            </w:r>
            <w:r>
              <w:rPr>
                <w:noProof/>
                <w:webHidden/>
              </w:rPr>
              <w:fldChar w:fldCharType="begin"/>
            </w:r>
            <w:r>
              <w:rPr>
                <w:noProof/>
                <w:webHidden/>
              </w:rPr>
              <w:instrText xml:space="preserve"> PAGEREF _Toc234314170 \h </w:instrText>
            </w:r>
            <w:r>
              <w:rPr>
                <w:noProof/>
                <w:webHidden/>
              </w:rPr>
            </w:r>
            <w:r>
              <w:rPr>
                <w:noProof/>
                <w:webHidden/>
              </w:rPr>
              <w:fldChar w:fldCharType="separate"/>
            </w:r>
            <w:r>
              <w:rPr>
                <w:noProof/>
                <w:webHidden/>
              </w:rPr>
              <w:t>66</w:t>
            </w:r>
            <w:r>
              <w:rPr>
                <w:noProof/>
                <w:webHidden/>
              </w:rPr>
              <w:fldChar w:fldCharType="end"/>
            </w:r>
          </w:hyperlink>
        </w:p>
        <w:p w14:paraId="5DE21881" w14:textId="77777777" w:rsidR="007A614E" w:rsidRDefault="007A614E">
          <w:pPr>
            <w:pStyle w:val="TOC3"/>
            <w:tabs>
              <w:tab w:val="right" w:leader="dot" w:pos="9350"/>
            </w:tabs>
            <w:rPr>
              <w:noProof/>
            </w:rPr>
          </w:pPr>
          <w:hyperlink w:anchor="_Toc234314171" w:history="1">
            <w:r w:rsidRPr="007510C9">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_Toc234314171 \h </w:instrText>
            </w:r>
            <w:r>
              <w:rPr>
                <w:noProof/>
                <w:webHidden/>
              </w:rPr>
            </w:r>
            <w:r>
              <w:rPr>
                <w:noProof/>
                <w:webHidden/>
              </w:rPr>
              <w:fldChar w:fldCharType="separate"/>
            </w:r>
            <w:r>
              <w:rPr>
                <w:noProof/>
                <w:webHidden/>
              </w:rPr>
              <w:t>66</w:t>
            </w:r>
            <w:r>
              <w:rPr>
                <w:noProof/>
                <w:webHidden/>
              </w:rPr>
              <w:fldChar w:fldCharType="end"/>
            </w:r>
          </w:hyperlink>
        </w:p>
        <w:p w14:paraId="45D2EFEB" w14:textId="77777777" w:rsidR="007A614E" w:rsidRDefault="007A614E">
          <w:pPr>
            <w:pStyle w:val="TOC2"/>
            <w:tabs>
              <w:tab w:val="right" w:leader="dot" w:pos="9350"/>
            </w:tabs>
            <w:rPr>
              <w:noProof/>
            </w:rPr>
          </w:pPr>
          <w:hyperlink w:anchor="_Toc234314172" w:history="1">
            <w:r w:rsidRPr="007510C9">
              <w:rPr>
                <w:rStyle w:val="Hyperlink"/>
                <w:noProof/>
              </w:rPr>
              <w:t>4.5 Key pair and certificate usage</w:t>
            </w:r>
            <w:r>
              <w:rPr>
                <w:noProof/>
                <w:webHidden/>
              </w:rPr>
              <w:tab/>
            </w:r>
            <w:r>
              <w:rPr>
                <w:noProof/>
                <w:webHidden/>
              </w:rPr>
              <w:fldChar w:fldCharType="begin"/>
            </w:r>
            <w:r>
              <w:rPr>
                <w:noProof/>
                <w:webHidden/>
              </w:rPr>
              <w:instrText xml:space="preserve"> PAGEREF _Toc234314172 \h </w:instrText>
            </w:r>
            <w:r>
              <w:rPr>
                <w:noProof/>
                <w:webHidden/>
              </w:rPr>
            </w:r>
            <w:r>
              <w:rPr>
                <w:noProof/>
                <w:webHidden/>
              </w:rPr>
              <w:fldChar w:fldCharType="separate"/>
            </w:r>
            <w:r>
              <w:rPr>
                <w:noProof/>
                <w:webHidden/>
              </w:rPr>
              <w:t>66</w:t>
            </w:r>
            <w:r>
              <w:rPr>
                <w:noProof/>
                <w:webHidden/>
              </w:rPr>
              <w:fldChar w:fldCharType="end"/>
            </w:r>
          </w:hyperlink>
        </w:p>
        <w:p w14:paraId="484AE928" w14:textId="77777777" w:rsidR="007A614E" w:rsidRDefault="007A614E">
          <w:pPr>
            <w:pStyle w:val="TOC3"/>
            <w:tabs>
              <w:tab w:val="right" w:leader="dot" w:pos="9350"/>
            </w:tabs>
            <w:rPr>
              <w:noProof/>
            </w:rPr>
          </w:pPr>
          <w:hyperlink w:anchor="_Toc234314173" w:history="1">
            <w:r w:rsidRPr="007510C9">
              <w:rPr>
                <w:rStyle w:val="Hyperlink"/>
                <w:noProof/>
              </w:rPr>
              <w:t>4.5.1 Subscriber private key and certificate usage</w:t>
            </w:r>
            <w:r>
              <w:rPr>
                <w:noProof/>
                <w:webHidden/>
              </w:rPr>
              <w:tab/>
            </w:r>
            <w:r>
              <w:rPr>
                <w:noProof/>
                <w:webHidden/>
              </w:rPr>
              <w:fldChar w:fldCharType="begin"/>
            </w:r>
            <w:r>
              <w:rPr>
                <w:noProof/>
                <w:webHidden/>
              </w:rPr>
              <w:instrText xml:space="preserve"> PAGEREF _Toc234314173 \h </w:instrText>
            </w:r>
            <w:r>
              <w:rPr>
                <w:noProof/>
                <w:webHidden/>
              </w:rPr>
            </w:r>
            <w:r>
              <w:rPr>
                <w:noProof/>
                <w:webHidden/>
              </w:rPr>
              <w:fldChar w:fldCharType="separate"/>
            </w:r>
            <w:r>
              <w:rPr>
                <w:noProof/>
                <w:webHidden/>
              </w:rPr>
              <w:t>66</w:t>
            </w:r>
            <w:r>
              <w:rPr>
                <w:noProof/>
                <w:webHidden/>
              </w:rPr>
              <w:fldChar w:fldCharType="end"/>
            </w:r>
          </w:hyperlink>
        </w:p>
        <w:p w14:paraId="7CDF74C0" w14:textId="77777777" w:rsidR="007A614E" w:rsidRDefault="007A614E">
          <w:pPr>
            <w:pStyle w:val="TOC3"/>
            <w:tabs>
              <w:tab w:val="right" w:leader="dot" w:pos="9350"/>
            </w:tabs>
            <w:rPr>
              <w:noProof/>
            </w:rPr>
          </w:pPr>
          <w:hyperlink w:anchor="_Toc234314174" w:history="1">
            <w:r w:rsidRPr="007510C9">
              <w:rPr>
                <w:rStyle w:val="Hyperlink"/>
                <w:noProof/>
              </w:rPr>
              <w:t>4.5.2 Relying party public key and certificate usage</w:t>
            </w:r>
            <w:r>
              <w:rPr>
                <w:noProof/>
                <w:webHidden/>
              </w:rPr>
              <w:tab/>
            </w:r>
            <w:r>
              <w:rPr>
                <w:noProof/>
                <w:webHidden/>
              </w:rPr>
              <w:fldChar w:fldCharType="begin"/>
            </w:r>
            <w:r>
              <w:rPr>
                <w:noProof/>
                <w:webHidden/>
              </w:rPr>
              <w:instrText xml:space="preserve"> PAGEREF _Toc234314174 \h </w:instrText>
            </w:r>
            <w:r>
              <w:rPr>
                <w:noProof/>
                <w:webHidden/>
              </w:rPr>
            </w:r>
            <w:r>
              <w:rPr>
                <w:noProof/>
                <w:webHidden/>
              </w:rPr>
              <w:fldChar w:fldCharType="separate"/>
            </w:r>
            <w:r>
              <w:rPr>
                <w:noProof/>
                <w:webHidden/>
              </w:rPr>
              <w:t>66</w:t>
            </w:r>
            <w:r>
              <w:rPr>
                <w:noProof/>
                <w:webHidden/>
              </w:rPr>
              <w:fldChar w:fldCharType="end"/>
            </w:r>
          </w:hyperlink>
        </w:p>
        <w:p w14:paraId="238EE60F" w14:textId="77777777" w:rsidR="007A614E" w:rsidRDefault="007A614E">
          <w:pPr>
            <w:pStyle w:val="TOC2"/>
            <w:tabs>
              <w:tab w:val="right" w:leader="dot" w:pos="9350"/>
            </w:tabs>
            <w:rPr>
              <w:noProof/>
            </w:rPr>
          </w:pPr>
          <w:hyperlink w:anchor="_Toc234314175" w:history="1">
            <w:r w:rsidRPr="007510C9">
              <w:rPr>
                <w:rStyle w:val="Hyperlink"/>
                <w:noProof/>
              </w:rPr>
              <w:t>4.6 Certificate renewal</w:t>
            </w:r>
            <w:r>
              <w:rPr>
                <w:noProof/>
                <w:webHidden/>
              </w:rPr>
              <w:tab/>
            </w:r>
            <w:r>
              <w:rPr>
                <w:noProof/>
                <w:webHidden/>
              </w:rPr>
              <w:fldChar w:fldCharType="begin"/>
            </w:r>
            <w:r>
              <w:rPr>
                <w:noProof/>
                <w:webHidden/>
              </w:rPr>
              <w:instrText xml:space="preserve"> PAGEREF _Toc234314175 \h </w:instrText>
            </w:r>
            <w:r>
              <w:rPr>
                <w:noProof/>
                <w:webHidden/>
              </w:rPr>
            </w:r>
            <w:r>
              <w:rPr>
                <w:noProof/>
                <w:webHidden/>
              </w:rPr>
              <w:fldChar w:fldCharType="separate"/>
            </w:r>
            <w:r>
              <w:rPr>
                <w:noProof/>
                <w:webHidden/>
              </w:rPr>
              <w:t>66</w:t>
            </w:r>
            <w:r>
              <w:rPr>
                <w:noProof/>
                <w:webHidden/>
              </w:rPr>
              <w:fldChar w:fldCharType="end"/>
            </w:r>
          </w:hyperlink>
        </w:p>
        <w:p w14:paraId="3C1C8E1D" w14:textId="77777777" w:rsidR="007A614E" w:rsidRDefault="007A614E">
          <w:pPr>
            <w:pStyle w:val="TOC3"/>
            <w:tabs>
              <w:tab w:val="right" w:leader="dot" w:pos="9350"/>
            </w:tabs>
            <w:rPr>
              <w:noProof/>
            </w:rPr>
          </w:pPr>
          <w:hyperlink w:anchor="_Toc234314176" w:history="1">
            <w:r w:rsidRPr="007510C9">
              <w:rPr>
                <w:rStyle w:val="Hyperlink"/>
                <w:noProof/>
              </w:rPr>
              <w:t>4.6.1 Circumstance for certificate renewal</w:t>
            </w:r>
            <w:r>
              <w:rPr>
                <w:noProof/>
                <w:webHidden/>
              </w:rPr>
              <w:tab/>
            </w:r>
            <w:r>
              <w:rPr>
                <w:noProof/>
                <w:webHidden/>
              </w:rPr>
              <w:fldChar w:fldCharType="begin"/>
            </w:r>
            <w:r>
              <w:rPr>
                <w:noProof/>
                <w:webHidden/>
              </w:rPr>
              <w:instrText xml:space="preserve"> PAGEREF _Toc234314176 \h </w:instrText>
            </w:r>
            <w:r>
              <w:rPr>
                <w:noProof/>
                <w:webHidden/>
              </w:rPr>
            </w:r>
            <w:r>
              <w:rPr>
                <w:noProof/>
                <w:webHidden/>
              </w:rPr>
              <w:fldChar w:fldCharType="separate"/>
            </w:r>
            <w:r>
              <w:rPr>
                <w:noProof/>
                <w:webHidden/>
              </w:rPr>
              <w:t>66</w:t>
            </w:r>
            <w:r>
              <w:rPr>
                <w:noProof/>
                <w:webHidden/>
              </w:rPr>
              <w:fldChar w:fldCharType="end"/>
            </w:r>
          </w:hyperlink>
        </w:p>
        <w:p w14:paraId="2E84BF02" w14:textId="77777777" w:rsidR="007A614E" w:rsidRDefault="007A614E">
          <w:pPr>
            <w:pStyle w:val="TOC3"/>
            <w:tabs>
              <w:tab w:val="right" w:leader="dot" w:pos="9350"/>
            </w:tabs>
            <w:rPr>
              <w:noProof/>
            </w:rPr>
          </w:pPr>
          <w:hyperlink w:anchor="_Toc234314177" w:history="1">
            <w:r w:rsidRPr="007510C9">
              <w:rPr>
                <w:rStyle w:val="Hyperlink"/>
                <w:noProof/>
              </w:rPr>
              <w:t>4.6.2 Who may request renewal</w:t>
            </w:r>
            <w:r>
              <w:rPr>
                <w:noProof/>
                <w:webHidden/>
              </w:rPr>
              <w:tab/>
            </w:r>
            <w:r>
              <w:rPr>
                <w:noProof/>
                <w:webHidden/>
              </w:rPr>
              <w:fldChar w:fldCharType="begin"/>
            </w:r>
            <w:r>
              <w:rPr>
                <w:noProof/>
                <w:webHidden/>
              </w:rPr>
              <w:instrText xml:space="preserve"> PAGEREF _Toc234314177 \h </w:instrText>
            </w:r>
            <w:r>
              <w:rPr>
                <w:noProof/>
                <w:webHidden/>
              </w:rPr>
            </w:r>
            <w:r>
              <w:rPr>
                <w:noProof/>
                <w:webHidden/>
              </w:rPr>
              <w:fldChar w:fldCharType="separate"/>
            </w:r>
            <w:r>
              <w:rPr>
                <w:noProof/>
                <w:webHidden/>
              </w:rPr>
              <w:t>66</w:t>
            </w:r>
            <w:r>
              <w:rPr>
                <w:noProof/>
                <w:webHidden/>
              </w:rPr>
              <w:fldChar w:fldCharType="end"/>
            </w:r>
          </w:hyperlink>
        </w:p>
        <w:p w14:paraId="35A08CB7" w14:textId="77777777" w:rsidR="007A614E" w:rsidRDefault="007A614E">
          <w:pPr>
            <w:pStyle w:val="TOC3"/>
            <w:tabs>
              <w:tab w:val="right" w:leader="dot" w:pos="9350"/>
            </w:tabs>
            <w:rPr>
              <w:noProof/>
            </w:rPr>
          </w:pPr>
          <w:hyperlink w:anchor="_Toc234314178" w:history="1">
            <w:r w:rsidRPr="007510C9">
              <w:rPr>
                <w:rStyle w:val="Hyperlink"/>
                <w:noProof/>
              </w:rPr>
              <w:t>4.6.3 Processing certificate renewal requests</w:t>
            </w:r>
            <w:r>
              <w:rPr>
                <w:noProof/>
                <w:webHidden/>
              </w:rPr>
              <w:tab/>
            </w:r>
            <w:r>
              <w:rPr>
                <w:noProof/>
                <w:webHidden/>
              </w:rPr>
              <w:fldChar w:fldCharType="begin"/>
            </w:r>
            <w:r>
              <w:rPr>
                <w:noProof/>
                <w:webHidden/>
              </w:rPr>
              <w:instrText xml:space="preserve"> PAGEREF _Toc234314178 \h </w:instrText>
            </w:r>
            <w:r>
              <w:rPr>
                <w:noProof/>
                <w:webHidden/>
              </w:rPr>
            </w:r>
            <w:r>
              <w:rPr>
                <w:noProof/>
                <w:webHidden/>
              </w:rPr>
              <w:fldChar w:fldCharType="separate"/>
            </w:r>
            <w:r>
              <w:rPr>
                <w:noProof/>
                <w:webHidden/>
              </w:rPr>
              <w:t>66</w:t>
            </w:r>
            <w:r>
              <w:rPr>
                <w:noProof/>
                <w:webHidden/>
              </w:rPr>
              <w:fldChar w:fldCharType="end"/>
            </w:r>
          </w:hyperlink>
        </w:p>
        <w:p w14:paraId="6B430BEA" w14:textId="77777777" w:rsidR="007A614E" w:rsidRDefault="007A614E">
          <w:pPr>
            <w:pStyle w:val="TOC3"/>
            <w:tabs>
              <w:tab w:val="right" w:leader="dot" w:pos="9350"/>
            </w:tabs>
            <w:rPr>
              <w:noProof/>
            </w:rPr>
          </w:pPr>
          <w:hyperlink w:anchor="_Toc234314179" w:history="1">
            <w:r w:rsidRPr="007510C9">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_Toc234314179 \h </w:instrText>
            </w:r>
            <w:r>
              <w:rPr>
                <w:noProof/>
                <w:webHidden/>
              </w:rPr>
            </w:r>
            <w:r>
              <w:rPr>
                <w:noProof/>
                <w:webHidden/>
              </w:rPr>
              <w:fldChar w:fldCharType="separate"/>
            </w:r>
            <w:r>
              <w:rPr>
                <w:noProof/>
                <w:webHidden/>
              </w:rPr>
              <w:t>66</w:t>
            </w:r>
            <w:r>
              <w:rPr>
                <w:noProof/>
                <w:webHidden/>
              </w:rPr>
              <w:fldChar w:fldCharType="end"/>
            </w:r>
          </w:hyperlink>
        </w:p>
        <w:p w14:paraId="062CFC22" w14:textId="77777777" w:rsidR="007A614E" w:rsidRDefault="007A614E">
          <w:pPr>
            <w:pStyle w:val="TOC3"/>
            <w:tabs>
              <w:tab w:val="right" w:leader="dot" w:pos="9350"/>
            </w:tabs>
            <w:rPr>
              <w:noProof/>
            </w:rPr>
          </w:pPr>
          <w:hyperlink w:anchor="_Toc234314180" w:history="1">
            <w:r w:rsidRPr="007510C9">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_Toc234314180 \h </w:instrText>
            </w:r>
            <w:r>
              <w:rPr>
                <w:noProof/>
                <w:webHidden/>
              </w:rPr>
            </w:r>
            <w:r>
              <w:rPr>
                <w:noProof/>
                <w:webHidden/>
              </w:rPr>
              <w:fldChar w:fldCharType="separate"/>
            </w:r>
            <w:r>
              <w:rPr>
                <w:noProof/>
                <w:webHidden/>
              </w:rPr>
              <w:t>67</w:t>
            </w:r>
            <w:r>
              <w:rPr>
                <w:noProof/>
                <w:webHidden/>
              </w:rPr>
              <w:fldChar w:fldCharType="end"/>
            </w:r>
          </w:hyperlink>
        </w:p>
        <w:p w14:paraId="06D15C07" w14:textId="77777777" w:rsidR="007A614E" w:rsidRDefault="007A614E">
          <w:pPr>
            <w:pStyle w:val="TOC3"/>
            <w:tabs>
              <w:tab w:val="right" w:leader="dot" w:pos="9350"/>
            </w:tabs>
            <w:rPr>
              <w:noProof/>
            </w:rPr>
          </w:pPr>
          <w:hyperlink w:anchor="_Toc234314181" w:history="1">
            <w:r w:rsidRPr="007510C9">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_Toc234314181 \h </w:instrText>
            </w:r>
            <w:r>
              <w:rPr>
                <w:noProof/>
                <w:webHidden/>
              </w:rPr>
            </w:r>
            <w:r>
              <w:rPr>
                <w:noProof/>
                <w:webHidden/>
              </w:rPr>
              <w:fldChar w:fldCharType="separate"/>
            </w:r>
            <w:r>
              <w:rPr>
                <w:noProof/>
                <w:webHidden/>
              </w:rPr>
              <w:t>67</w:t>
            </w:r>
            <w:r>
              <w:rPr>
                <w:noProof/>
                <w:webHidden/>
              </w:rPr>
              <w:fldChar w:fldCharType="end"/>
            </w:r>
          </w:hyperlink>
        </w:p>
        <w:p w14:paraId="28C42A72" w14:textId="77777777" w:rsidR="007A614E" w:rsidRDefault="007A614E">
          <w:pPr>
            <w:pStyle w:val="TOC3"/>
            <w:tabs>
              <w:tab w:val="right" w:leader="dot" w:pos="9350"/>
            </w:tabs>
            <w:rPr>
              <w:noProof/>
            </w:rPr>
          </w:pPr>
          <w:hyperlink w:anchor="_Toc234314182" w:history="1">
            <w:r w:rsidRPr="007510C9">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_Toc234314182 \h </w:instrText>
            </w:r>
            <w:r>
              <w:rPr>
                <w:noProof/>
                <w:webHidden/>
              </w:rPr>
            </w:r>
            <w:r>
              <w:rPr>
                <w:noProof/>
                <w:webHidden/>
              </w:rPr>
              <w:fldChar w:fldCharType="separate"/>
            </w:r>
            <w:r>
              <w:rPr>
                <w:noProof/>
                <w:webHidden/>
              </w:rPr>
              <w:t>67</w:t>
            </w:r>
            <w:r>
              <w:rPr>
                <w:noProof/>
                <w:webHidden/>
              </w:rPr>
              <w:fldChar w:fldCharType="end"/>
            </w:r>
          </w:hyperlink>
        </w:p>
        <w:p w14:paraId="089D3035" w14:textId="77777777" w:rsidR="007A614E" w:rsidRDefault="007A614E">
          <w:pPr>
            <w:pStyle w:val="TOC2"/>
            <w:tabs>
              <w:tab w:val="right" w:leader="dot" w:pos="9350"/>
            </w:tabs>
            <w:rPr>
              <w:noProof/>
            </w:rPr>
          </w:pPr>
          <w:hyperlink w:anchor="_Toc234314183" w:history="1">
            <w:r w:rsidRPr="007510C9">
              <w:rPr>
                <w:rStyle w:val="Hyperlink"/>
                <w:noProof/>
              </w:rPr>
              <w:t>4.7 Certificate re-key</w:t>
            </w:r>
            <w:r>
              <w:rPr>
                <w:noProof/>
                <w:webHidden/>
              </w:rPr>
              <w:tab/>
            </w:r>
            <w:r>
              <w:rPr>
                <w:noProof/>
                <w:webHidden/>
              </w:rPr>
              <w:fldChar w:fldCharType="begin"/>
            </w:r>
            <w:r>
              <w:rPr>
                <w:noProof/>
                <w:webHidden/>
              </w:rPr>
              <w:instrText xml:space="preserve"> PAGEREF _Toc234314183 \h </w:instrText>
            </w:r>
            <w:r>
              <w:rPr>
                <w:noProof/>
                <w:webHidden/>
              </w:rPr>
            </w:r>
            <w:r>
              <w:rPr>
                <w:noProof/>
                <w:webHidden/>
              </w:rPr>
              <w:fldChar w:fldCharType="separate"/>
            </w:r>
            <w:r>
              <w:rPr>
                <w:noProof/>
                <w:webHidden/>
              </w:rPr>
              <w:t>67</w:t>
            </w:r>
            <w:r>
              <w:rPr>
                <w:noProof/>
                <w:webHidden/>
              </w:rPr>
              <w:fldChar w:fldCharType="end"/>
            </w:r>
          </w:hyperlink>
        </w:p>
        <w:p w14:paraId="114F1E19" w14:textId="77777777" w:rsidR="007A614E" w:rsidRDefault="007A614E">
          <w:pPr>
            <w:pStyle w:val="TOC3"/>
            <w:tabs>
              <w:tab w:val="right" w:leader="dot" w:pos="9350"/>
            </w:tabs>
            <w:rPr>
              <w:noProof/>
            </w:rPr>
          </w:pPr>
          <w:hyperlink w:anchor="_Toc234314184" w:history="1">
            <w:r w:rsidRPr="007510C9">
              <w:rPr>
                <w:rStyle w:val="Hyperlink"/>
                <w:noProof/>
              </w:rPr>
              <w:t>4.7.1 Circumstance for certificate re-key</w:t>
            </w:r>
            <w:r>
              <w:rPr>
                <w:noProof/>
                <w:webHidden/>
              </w:rPr>
              <w:tab/>
            </w:r>
            <w:r>
              <w:rPr>
                <w:noProof/>
                <w:webHidden/>
              </w:rPr>
              <w:fldChar w:fldCharType="begin"/>
            </w:r>
            <w:r>
              <w:rPr>
                <w:noProof/>
                <w:webHidden/>
              </w:rPr>
              <w:instrText xml:space="preserve"> PAGEREF _Toc234314184 \h </w:instrText>
            </w:r>
            <w:r>
              <w:rPr>
                <w:noProof/>
                <w:webHidden/>
              </w:rPr>
            </w:r>
            <w:r>
              <w:rPr>
                <w:noProof/>
                <w:webHidden/>
              </w:rPr>
              <w:fldChar w:fldCharType="separate"/>
            </w:r>
            <w:r>
              <w:rPr>
                <w:noProof/>
                <w:webHidden/>
              </w:rPr>
              <w:t>67</w:t>
            </w:r>
            <w:r>
              <w:rPr>
                <w:noProof/>
                <w:webHidden/>
              </w:rPr>
              <w:fldChar w:fldCharType="end"/>
            </w:r>
          </w:hyperlink>
        </w:p>
        <w:p w14:paraId="23426B71" w14:textId="77777777" w:rsidR="007A614E" w:rsidRDefault="007A614E">
          <w:pPr>
            <w:pStyle w:val="TOC3"/>
            <w:tabs>
              <w:tab w:val="right" w:leader="dot" w:pos="9350"/>
            </w:tabs>
            <w:rPr>
              <w:noProof/>
            </w:rPr>
          </w:pPr>
          <w:hyperlink w:anchor="_Toc234314185" w:history="1">
            <w:r w:rsidRPr="007510C9">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_Toc234314185 \h </w:instrText>
            </w:r>
            <w:r>
              <w:rPr>
                <w:noProof/>
                <w:webHidden/>
              </w:rPr>
            </w:r>
            <w:r>
              <w:rPr>
                <w:noProof/>
                <w:webHidden/>
              </w:rPr>
              <w:fldChar w:fldCharType="separate"/>
            </w:r>
            <w:r>
              <w:rPr>
                <w:noProof/>
                <w:webHidden/>
              </w:rPr>
              <w:t>67</w:t>
            </w:r>
            <w:r>
              <w:rPr>
                <w:noProof/>
                <w:webHidden/>
              </w:rPr>
              <w:fldChar w:fldCharType="end"/>
            </w:r>
          </w:hyperlink>
        </w:p>
        <w:p w14:paraId="46209708" w14:textId="77777777" w:rsidR="007A614E" w:rsidRDefault="007A614E">
          <w:pPr>
            <w:pStyle w:val="TOC3"/>
            <w:tabs>
              <w:tab w:val="right" w:leader="dot" w:pos="9350"/>
            </w:tabs>
            <w:rPr>
              <w:noProof/>
            </w:rPr>
          </w:pPr>
          <w:hyperlink w:anchor="_Toc234314186" w:history="1">
            <w:r w:rsidRPr="007510C9">
              <w:rPr>
                <w:rStyle w:val="Hyperlink"/>
                <w:noProof/>
              </w:rPr>
              <w:t>4.7.3 Processing certificate re-keying requests</w:t>
            </w:r>
            <w:r>
              <w:rPr>
                <w:noProof/>
                <w:webHidden/>
              </w:rPr>
              <w:tab/>
            </w:r>
            <w:r>
              <w:rPr>
                <w:noProof/>
                <w:webHidden/>
              </w:rPr>
              <w:fldChar w:fldCharType="begin"/>
            </w:r>
            <w:r>
              <w:rPr>
                <w:noProof/>
                <w:webHidden/>
              </w:rPr>
              <w:instrText xml:space="preserve"> PAGEREF _Toc234314186 \h </w:instrText>
            </w:r>
            <w:r>
              <w:rPr>
                <w:noProof/>
                <w:webHidden/>
              </w:rPr>
            </w:r>
            <w:r>
              <w:rPr>
                <w:noProof/>
                <w:webHidden/>
              </w:rPr>
              <w:fldChar w:fldCharType="separate"/>
            </w:r>
            <w:r>
              <w:rPr>
                <w:noProof/>
                <w:webHidden/>
              </w:rPr>
              <w:t>67</w:t>
            </w:r>
            <w:r>
              <w:rPr>
                <w:noProof/>
                <w:webHidden/>
              </w:rPr>
              <w:fldChar w:fldCharType="end"/>
            </w:r>
          </w:hyperlink>
        </w:p>
        <w:p w14:paraId="6B4EE499" w14:textId="77777777" w:rsidR="007A614E" w:rsidRDefault="007A614E">
          <w:pPr>
            <w:pStyle w:val="TOC3"/>
            <w:tabs>
              <w:tab w:val="right" w:leader="dot" w:pos="9350"/>
            </w:tabs>
            <w:rPr>
              <w:noProof/>
            </w:rPr>
          </w:pPr>
          <w:hyperlink w:anchor="_Toc234314187" w:history="1">
            <w:r w:rsidRPr="007510C9">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_Toc234314187 \h </w:instrText>
            </w:r>
            <w:r>
              <w:rPr>
                <w:noProof/>
                <w:webHidden/>
              </w:rPr>
            </w:r>
            <w:r>
              <w:rPr>
                <w:noProof/>
                <w:webHidden/>
              </w:rPr>
              <w:fldChar w:fldCharType="separate"/>
            </w:r>
            <w:r>
              <w:rPr>
                <w:noProof/>
                <w:webHidden/>
              </w:rPr>
              <w:t>67</w:t>
            </w:r>
            <w:r>
              <w:rPr>
                <w:noProof/>
                <w:webHidden/>
              </w:rPr>
              <w:fldChar w:fldCharType="end"/>
            </w:r>
          </w:hyperlink>
        </w:p>
        <w:p w14:paraId="4CA4A17D" w14:textId="77777777" w:rsidR="007A614E" w:rsidRDefault="007A614E">
          <w:pPr>
            <w:pStyle w:val="TOC3"/>
            <w:tabs>
              <w:tab w:val="right" w:leader="dot" w:pos="9350"/>
            </w:tabs>
            <w:rPr>
              <w:noProof/>
            </w:rPr>
          </w:pPr>
          <w:hyperlink w:anchor="_Toc234314188" w:history="1">
            <w:r w:rsidRPr="007510C9">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_Toc234314188 \h </w:instrText>
            </w:r>
            <w:r>
              <w:rPr>
                <w:noProof/>
                <w:webHidden/>
              </w:rPr>
            </w:r>
            <w:r>
              <w:rPr>
                <w:noProof/>
                <w:webHidden/>
              </w:rPr>
              <w:fldChar w:fldCharType="separate"/>
            </w:r>
            <w:r>
              <w:rPr>
                <w:noProof/>
                <w:webHidden/>
              </w:rPr>
              <w:t>67</w:t>
            </w:r>
            <w:r>
              <w:rPr>
                <w:noProof/>
                <w:webHidden/>
              </w:rPr>
              <w:fldChar w:fldCharType="end"/>
            </w:r>
          </w:hyperlink>
        </w:p>
        <w:p w14:paraId="62D4256E" w14:textId="77777777" w:rsidR="007A614E" w:rsidRDefault="007A614E">
          <w:pPr>
            <w:pStyle w:val="TOC3"/>
            <w:tabs>
              <w:tab w:val="right" w:leader="dot" w:pos="9350"/>
            </w:tabs>
            <w:rPr>
              <w:noProof/>
            </w:rPr>
          </w:pPr>
          <w:hyperlink w:anchor="_Toc234314189" w:history="1">
            <w:r w:rsidRPr="007510C9">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_Toc234314189 \h </w:instrText>
            </w:r>
            <w:r>
              <w:rPr>
                <w:noProof/>
                <w:webHidden/>
              </w:rPr>
            </w:r>
            <w:r>
              <w:rPr>
                <w:noProof/>
                <w:webHidden/>
              </w:rPr>
              <w:fldChar w:fldCharType="separate"/>
            </w:r>
            <w:r>
              <w:rPr>
                <w:noProof/>
                <w:webHidden/>
              </w:rPr>
              <w:t>67</w:t>
            </w:r>
            <w:r>
              <w:rPr>
                <w:noProof/>
                <w:webHidden/>
              </w:rPr>
              <w:fldChar w:fldCharType="end"/>
            </w:r>
          </w:hyperlink>
        </w:p>
        <w:p w14:paraId="7FACD1D0" w14:textId="77777777" w:rsidR="007A614E" w:rsidRDefault="007A614E">
          <w:pPr>
            <w:pStyle w:val="TOC3"/>
            <w:tabs>
              <w:tab w:val="right" w:leader="dot" w:pos="9350"/>
            </w:tabs>
            <w:rPr>
              <w:noProof/>
            </w:rPr>
          </w:pPr>
          <w:hyperlink w:anchor="_Toc234314190" w:history="1">
            <w:r w:rsidRPr="007510C9">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_Toc234314190 \h </w:instrText>
            </w:r>
            <w:r>
              <w:rPr>
                <w:noProof/>
                <w:webHidden/>
              </w:rPr>
            </w:r>
            <w:r>
              <w:rPr>
                <w:noProof/>
                <w:webHidden/>
              </w:rPr>
              <w:fldChar w:fldCharType="separate"/>
            </w:r>
            <w:r>
              <w:rPr>
                <w:noProof/>
                <w:webHidden/>
              </w:rPr>
              <w:t>67</w:t>
            </w:r>
            <w:r>
              <w:rPr>
                <w:noProof/>
                <w:webHidden/>
              </w:rPr>
              <w:fldChar w:fldCharType="end"/>
            </w:r>
          </w:hyperlink>
        </w:p>
        <w:p w14:paraId="23FA0523" w14:textId="77777777" w:rsidR="007A614E" w:rsidRDefault="007A614E">
          <w:pPr>
            <w:pStyle w:val="TOC2"/>
            <w:tabs>
              <w:tab w:val="right" w:leader="dot" w:pos="9350"/>
            </w:tabs>
            <w:rPr>
              <w:noProof/>
            </w:rPr>
          </w:pPr>
          <w:hyperlink w:anchor="_Toc234314191" w:history="1">
            <w:r w:rsidRPr="007510C9">
              <w:rPr>
                <w:rStyle w:val="Hyperlink"/>
                <w:noProof/>
              </w:rPr>
              <w:t>4.8 Certificate modification</w:t>
            </w:r>
            <w:r>
              <w:rPr>
                <w:noProof/>
                <w:webHidden/>
              </w:rPr>
              <w:tab/>
            </w:r>
            <w:r>
              <w:rPr>
                <w:noProof/>
                <w:webHidden/>
              </w:rPr>
              <w:fldChar w:fldCharType="begin"/>
            </w:r>
            <w:r>
              <w:rPr>
                <w:noProof/>
                <w:webHidden/>
              </w:rPr>
              <w:instrText xml:space="preserve"> PAGEREF _Toc234314191 \h </w:instrText>
            </w:r>
            <w:r>
              <w:rPr>
                <w:noProof/>
                <w:webHidden/>
              </w:rPr>
            </w:r>
            <w:r>
              <w:rPr>
                <w:noProof/>
                <w:webHidden/>
              </w:rPr>
              <w:fldChar w:fldCharType="separate"/>
            </w:r>
            <w:r>
              <w:rPr>
                <w:noProof/>
                <w:webHidden/>
              </w:rPr>
              <w:t>67</w:t>
            </w:r>
            <w:r>
              <w:rPr>
                <w:noProof/>
                <w:webHidden/>
              </w:rPr>
              <w:fldChar w:fldCharType="end"/>
            </w:r>
          </w:hyperlink>
        </w:p>
        <w:p w14:paraId="49A3CAD5" w14:textId="77777777" w:rsidR="007A614E" w:rsidRDefault="007A614E">
          <w:pPr>
            <w:pStyle w:val="TOC3"/>
            <w:tabs>
              <w:tab w:val="right" w:leader="dot" w:pos="9350"/>
            </w:tabs>
            <w:rPr>
              <w:noProof/>
            </w:rPr>
          </w:pPr>
          <w:hyperlink w:anchor="_Toc234314192" w:history="1">
            <w:r w:rsidRPr="007510C9">
              <w:rPr>
                <w:rStyle w:val="Hyperlink"/>
                <w:noProof/>
              </w:rPr>
              <w:t>4.8.1 Circumstance for certificate modification</w:t>
            </w:r>
            <w:r>
              <w:rPr>
                <w:noProof/>
                <w:webHidden/>
              </w:rPr>
              <w:tab/>
            </w:r>
            <w:r>
              <w:rPr>
                <w:noProof/>
                <w:webHidden/>
              </w:rPr>
              <w:fldChar w:fldCharType="begin"/>
            </w:r>
            <w:r>
              <w:rPr>
                <w:noProof/>
                <w:webHidden/>
              </w:rPr>
              <w:instrText xml:space="preserve"> PAGEREF _Toc234314192 \h </w:instrText>
            </w:r>
            <w:r>
              <w:rPr>
                <w:noProof/>
                <w:webHidden/>
              </w:rPr>
            </w:r>
            <w:r>
              <w:rPr>
                <w:noProof/>
                <w:webHidden/>
              </w:rPr>
              <w:fldChar w:fldCharType="separate"/>
            </w:r>
            <w:r>
              <w:rPr>
                <w:noProof/>
                <w:webHidden/>
              </w:rPr>
              <w:t>67</w:t>
            </w:r>
            <w:r>
              <w:rPr>
                <w:noProof/>
                <w:webHidden/>
              </w:rPr>
              <w:fldChar w:fldCharType="end"/>
            </w:r>
          </w:hyperlink>
        </w:p>
        <w:p w14:paraId="2BA93348" w14:textId="77777777" w:rsidR="007A614E" w:rsidRDefault="007A614E">
          <w:pPr>
            <w:pStyle w:val="TOC3"/>
            <w:tabs>
              <w:tab w:val="right" w:leader="dot" w:pos="9350"/>
            </w:tabs>
            <w:rPr>
              <w:noProof/>
            </w:rPr>
          </w:pPr>
          <w:hyperlink w:anchor="_Toc234314193" w:history="1">
            <w:r w:rsidRPr="007510C9">
              <w:rPr>
                <w:rStyle w:val="Hyperlink"/>
                <w:noProof/>
              </w:rPr>
              <w:t>4.8.2 Who may request certificate modification</w:t>
            </w:r>
            <w:r>
              <w:rPr>
                <w:noProof/>
                <w:webHidden/>
              </w:rPr>
              <w:tab/>
            </w:r>
            <w:r>
              <w:rPr>
                <w:noProof/>
                <w:webHidden/>
              </w:rPr>
              <w:fldChar w:fldCharType="begin"/>
            </w:r>
            <w:r>
              <w:rPr>
                <w:noProof/>
                <w:webHidden/>
              </w:rPr>
              <w:instrText xml:space="preserve"> PAGEREF _Toc234314193 \h </w:instrText>
            </w:r>
            <w:r>
              <w:rPr>
                <w:noProof/>
                <w:webHidden/>
              </w:rPr>
            </w:r>
            <w:r>
              <w:rPr>
                <w:noProof/>
                <w:webHidden/>
              </w:rPr>
              <w:fldChar w:fldCharType="separate"/>
            </w:r>
            <w:r>
              <w:rPr>
                <w:noProof/>
                <w:webHidden/>
              </w:rPr>
              <w:t>68</w:t>
            </w:r>
            <w:r>
              <w:rPr>
                <w:noProof/>
                <w:webHidden/>
              </w:rPr>
              <w:fldChar w:fldCharType="end"/>
            </w:r>
          </w:hyperlink>
        </w:p>
        <w:p w14:paraId="15212C32" w14:textId="77777777" w:rsidR="007A614E" w:rsidRDefault="007A614E">
          <w:pPr>
            <w:pStyle w:val="TOC3"/>
            <w:tabs>
              <w:tab w:val="right" w:leader="dot" w:pos="9350"/>
            </w:tabs>
            <w:rPr>
              <w:noProof/>
            </w:rPr>
          </w:pPr>
          <w:hyperlink w:anchor="_Toc234314194" w:history="1">
            <w:r w:rsidRPr="007510C9">
              <w:rPr>
                <w:rStyle w:val="Hyperlink"/>
                <w:noProof/>
              </w:rPr>
              <w:t>4.8.3 Processing certificate modification requests</w:t>
            </w:r>
            <w:r>
              <w:rPr>
                <w:noProof/>
                <w:webHidden/>
              </w:rPr>
              <w:tab/>
            </w:r>
            <w:r>
              <w:rPr>
                <w:noProof/>
                <w:webHidden/>
              </w:rPr>
              <w:fldChar w:fldCharType="begin"/>
            </w:r>
            <w:r>
              <w:rPr>
                <w:noProof/>
                <w:webHidden/>
              </w:rPr>
              <w:instrText xml:space="preserve"> PAGEREF _Toc234314194 \h </w:instrText>
            </w:r>
            <w:r>
              <w:rPr>
                <w:noProof/>
                <w:webHidden/>
              </w:rPr>
            </w:r>
            <w:r>
              <w:rPr>
                <w:noProof/>
                <w:webHidden/>
              </w:rPr>
              <w:fldChar w:fldCharType="separate"/>
            </w:r>
            <w:r>
              <w:rPr>
                <w:noProof/>
                <w:webHidden/>
              </w:rPr>
              <w:t>68</w:t>
            </w:r>
            <w:r>
              <w:rPr>
                <w:noProof/>
                <w:webHidden/>
              </w:rPr>
              <w:fldChar w:fldCharType="end"/>
            </w:r>
          </w:hyperlink>
        </w:p>
        <w:p w14:paraId="34A9483E" w14:textId="77777777" w:rsidR="007A614E" w:rsidRDefault="007A614E">
          <w:pPr>
            <w:pStyle w:val="TOC3"/>
            <w:tabs>
              <w:tab w:val="right" w:leader="dot" w:pos="9350"/>
            </w:tabs>
            <w:rPr>
              <w:noProof/>
            </w:rPr>
          </w:pPr>
          <w:hyperlink w:anchor="_Toc234314195" w:history="1">
            <w:r w:rsidRPr="007510C9">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_Toc234314195 \h </w:instrText>
            </w:r>
            <w:r>
              <w:rPr>
                <w:noProof/>
                <w:webHidden/>
              </w:rPr>
            </w:r>
            <w:r>
              <w:rPr>
                <w:noProof/>
                <w:webHidden/>
              </w:rPr>
              <w:fldChar w:fldCharType="separate"/>
            </w:r>
            <w:r>
              <w:rPr>
                <w:noProof/>
                <w:webHidden/>
              </w:rPr>
              <w:t>68</w:t>
            </w:r>
            <w:r>
              <w:rPr>
                <w:noProof/>
                <w:webHidden/>
              </w:rPr>
              <w:fldChar w:fldCharType="end"/>
            </w:r>
          </w:hyperlink>
        </w:p>
        <w:p w14:paraId="5D453056" w14:textId="77777777" w:rsidR="007A614E" w:rsidRDefault="007A614E">
          <w:pPr>
            <w:pStyle w:val="TOC3"/>
            <w:tabs>
              <w:tab w:val="right" w:leader="dot" w:pos="9350"/>
            </w:tabs>
            <w:rPr>
              <w:noProof/>
            </w:rPr>
          </w:pPr>
          <w:hyperlink w:anchor="_Toc234314196" w:history="1">
            <w:r w:rsidRPr="007510C9">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_Toc234314196 \h </w:instrText>
            </w:r>
            <w:r>
              <w:rPr>
                <w:noProof/>
                <w:webHidden/>
              </w:rPr>
            </w:r>
            <w:r>
              <w:rPr>
                <w:noProof/>
                <w:webHidden/>
              </w:rPr>
              <w:fldChar w:fldCharType="separate"/>
            </w:r>
            <w:r>
              <w:rPr>
                <w:noProof/>
                <w:webHidden/>
              </w:rPr>
              <w:t>68</w:t>
            </w:r>
            <w:r>
              <w:rPr>
                <w:noProof/>
                <w:webHidden/>
              </w:rPr>
              <w:fldChar w:fldCharType="end"/>
            </w:r>
          </w:hyperlink>
        </w:p>
        <w:p w14:paraId="425C4DD3" w14:textId="77777777" w:rsidR="007A614E" w:rsidRDefault="007A614E">
          <w:pPr>
            <w:pStyle w:val="TOC3"/>
            <w:tabs>
              <w:tab w:val="right" w:leader="dot" w:pos="9350"/>
            </w:tabs>
            <w:rPr>
              <w:noProof/>
            </w:rPr>
          </w:pPr>
          <w:hyperlink w:anchor="_Toc234314197" w:history="1">
            <w:r w:rsidRPr="007510C9">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_Toc234314197 \h </w:instrText>
            </w:r>
            <w:r>
              <w:rPr>
                <w:noProof/>
                <w:webHidden/>
              </w:rPr>
            </w:r>
            <w:r>
              <w:rPr>
                <w:noProof/>
                <w:webHidden/>
              </w:rPr>
              <w:fldChar w:fldCharType="separate"/>
            </w:r>
            <w:r>
              <w:rPr>
                <w:noProof/>
                <w:webHidden/>
              </w:rPr>
              <w:t>68</w:t>
            </w:r>
            <w:r>
              <w:rPr>
                <w:noProof/>
                <w:webHidden/>
              </w:rPr>
              <w:fldChar w:fldCharType="end"/>
            </w:r>
          </w:hyperlink>
        </w:p>
        <w:p w14:paraId="6A2277C8" w14:textId="77777777" w:rsidR="007A614E" w:rsidRDefault="007A614E">
          <w:pPr>
            <w:pStyle w:val="TOC3"/>
            <w:tabs>
              <w:tab w:val="right" w:leader="dot" w:pos="9350"/>
            </w:tabs>
            <w:rPr>
              <w:noProof/>
            </w:rPr>
          </w:pPr>
          <w:hyperlink w:anchor="_Toc234314198" w:history="1">
            <w:r w:rsidRPr="007510C9">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_Toc234314198 \h </w:instrText>
            </w:r>
            <w:r>
              <w:rPr>
                <w:noProof/>
                <w:webHidden/>
              </w:rPr>
            </w:r>
            <w:r>
              <w:rPr>
                <w:noProof/>
                <w:webHidden/>
              </w:rPr>
              <w:fldChar w:fldCharType="separate"/>
            </w:r>
            <w:r>
              <w:rPr>
                <w:noProof/>
                <w:webHidden/>
              </w:rPr>
              <w:t>68</w:t>
            </w:r>
            <w:r>
              <w:rPr>
                <w:noProof/>
                <w:webHidden/>
              </w:rPr>
              <w:fldChar w:fldCharType="end"/>
            </w:r>
          </w:hyperlink>
        </w:p>
        <w:p w14:paraId="475A3595" w14:textId="77777777" w:rsidR="007A614E" w:rsidRDefault="007A614E">
          <w:pPr>
            <w:pStyle w:val="TOC2"/>
            <w:tabs>
              <w:tab w:val="right" w:leader="dot" w:pos="9350"/>
            </w:tabs>
            <w:rPr>
              <w:noProof/>
            </w:rPr>
          </w:pPr>
          <w:hyperlink w:anchor="_Toc234314199" w:history="1">
            <w:r w:rsidRPr="007510C9">
              <w:rPr>
                <w:rStyle w:val="Hyperlink"/>
                <w:noProof/>
              </w:rPr>
              <w:t>4.9 Certificate revocation and suspension</w:t>
            </w:r>
            <w:r>
              <w:rPr>
                <w:noProof/>
                <w:webHidden/>
              </w:rPr>
              <w:tab/>
            </w:r>
            <w:r>
              <w:rPr>
                <w:noProof/>
                <w:webHidden/>
              </w:rPr>
              <w:fldChar w:fldCharType="begin"/>
            </w:r>
            <w:r>
              <w:rPr>
                <w:noProof/>
                <w:webHidden/>
              </w:rPr>
              <w:instrText xml:space="preserve"> PAGEREF _Toc234314199 \h </w:instrText>
            </w:r>
            <w:r>
              <w:rPr>
                <w:noProof/>
                <w:webHidden/>
              </w:rPr>
            </w:r>
            <w:r>
              <w:rPr>
                <w:noProof/>
                <w:webHidden/>
              </w:rPr>
              <w:fldChar w:fldCharType="separate"/>
            </w:r>
            <w:r>
              <w:rPr>
                <w:noProof/>
                <w:webHidden/>
              </w:rPr>
              <w:t>68</w:t>
            </w:r>
            <w:r>
              <w:rPr>
                <w:noProof/>
                <w:webHidden/>
              </w:rPr>
              <w:fldChar w:fldCharType="end"/>
            </w:r>
          </w:hyperlink>
        </w:p>
        <w:p w14:paraId="6AC66D9E" w14:textId="77777777" w:rsidR="007A614E" w:rsidRDefault="007A614E">
          <w:pPr>
            <w:pStyle w:val="TOC3"/>
            <w:tabs>
              <w:tab w:val="right" w:leader="dot" w:pos="9350"/>
            </w:tabs>
            <w:rPr>
              <w:noProof/>
            </w:rPr>
          </w:pPr>
          <w:hyperlink w:anchor="_Toc234314200" w:history="1">
            <w:r w:rsidRPr="007510C9">
              <w:rPr>
                <w:rStyle w:val="Hyperlink"/>
                <w:noProof/>
              </w:rPr>
              <w:t>4.9.1 Circumstances for revocation</w:t>
            </w:r>
            <w:r>
              <w:rPr>
                <w:noProof/>
                <w:webHidden/>
              </w:rPr>
              <w:tab/>
            </w:r>
            <w:r>
              <w:rPr>
                <w:noProof/>
                <w:webHidden/>
              </w:rPr>
              <w:fldChar w:fldCharType="begin"/>
            </w:r>
            <w:r>
              <w:rPr>
                <w:noProof/>
                <w:webHidden/>
              </w:rPr>
              <w:instrText xml:space="preserve"> PAGEREF _Toc234314200 \h </w:instrText>
            </w:r>
            <w:r>
              <w:rPr>
                <w:noProof/>
                <w:webHidden/>
              </w:rPr>
            </w:r>
            <w:r>
              <w:rPr>
                <w:noProof/>
                <w:webHidden/>
              </w:rPr>
              <w:fldChar w:fldCharType="separate"/>
            </w:r>
            <w:r>
              <w:rPr>
                <w:noProof/>
                <w:webHidden/>
              </w:rPr>
              <w:t>68</w:t>
            </w:r>
            <w:r>
              <w:rPr>
                <w:noProof/>
                <w:webHidden/>
              </w:rPr>
              <w:fldChar w:fldCharType="end"/>
            </w:r>
          </w:hyperlink>
        </w:p>
        <w:p w14:paraId="59683418" w14:textId="77777777" w:rsidR="007A614E" w:rsidRDefault="007A614E">
          <w:pPr>
            <w:pStyle w:val="TOC3"/>
            <w:tabs>
              <w:tab w:val="right" w:leader="dot" w:pos="9350"/>
            </w:tabs>
            <w:rPr>
              <w:noProof/>
            </w:rPr>
          </w:pPr>
          <w:hyperlink w:anchor="_Toc234314201" w:history="1">
            <w:r w:rsidRPr="007510C9">
              <w:rPr>
                <w:rStyle w:val="Hyperlink"/>
                <w:noProof/>
              </w:rPr>
              <w:t>4.9.2 Who can request revocation</w:t>
            </w:r>
            <w:r>
              <w:rPr>
                <w:noProof/>
                <w:webHidden/>
              </w:rPr>
              <w:tab/>
            </w:r>
            <w:r>
              <w:rPr>
                <w:noProof/>
                <w:webHidden/>
              </w:rPr>
              <w:fldChar w:fldCharType="begin"/>
            </w:r>
            <w:r>
              <w:rPr>
                <w:noProof/>
                <w:webHidden/>
              </w:rPr>
              <w:instrText xml:space="preserve"> PAGEREF _Toc234314201 \h </w:instrText>
            </w:r>
            <w:r>
              <w:rPr>
                <w:noProof/>
                <w:webHidden/>
              </w:rPr>
            </w:r>
            <w:r>
              <w:rPr>
                <w:noProof/>
                <w:webHidden/>
              </w:rPr>
              <w:fldChar w:fldCharType="separate"/>
            </w:r>
            <w:r>
              <w:rPr>
                <w:noProof/>
                <w:webHidden/>
              </w:rPr>
              <w:t>70</w:t>
            </w:r>
            <w:r>
              <w:rPr>
                <w:noProof/>
                <w:webHidden/>
              </w:rPr>
              <w:fldChar w:fldCharType="end"/>
            </w:r>
          </w:hyperlink>
        </w:p>
        <w:p w14:paraId="0DA35390" w14:textId="77777777" w:rsidR="007A614E" w:rsidRDefault="007A614E">
          <w:pPr>
            <w:pStyle w:val="TOC3"/>
            <w:tabs>
              <w:tab w:val="right" w:leader="dot" w:pos="9350"/>
            </w:tabs>
            <w:rPr>
              <w:noProof/>
            </w:rPr>
          </w:pPr>
          <w:hyperlink w:anchor="_Toc234314202" w:history="1">
            <w:r w:rsidRPr="007510C9">
              <w:rPr>
                <w:rStyle w:val="Hyperlink"/>
                <w:noProof/>
              </w:rPr>
              <w:t>4.9.3 Procedure for revocation request</w:t>
            </w:r>
            <w:r>
              <w:rPr>
                <w:noProof/>
                <w:webHidden/>
              </w:rPr>
              <w:tab/>
            </w:r>
            <w:r>
              <w:rPr>
                <w:noProof/>
                <w:webHidden/>
              </w:rPr>
              <w:fldChar w:fldCharType="begin"/>
            </w:r>
            <w:r>
              <w:rPr>
                <w:noProof/>
                <w:webHidden/>
              </w:rPr>
              <w:instrText xml:space="preserve"> PAGEREF _Toc234314202 \h </w:instrText>
            </w:r>
            <w:r>
              <w:rPr>
                <w:noProof/>
                <w:webHidden/>
              </w:rPr>
            </w:r>
            <w:r>
              <w:rPr>
                <w:noProof/>
                <w:webHidden/>
              </w:rPr>
              <w:fldChar w:fldCharType="separate"/>
            </w:r>
            <w:r>
              <w:rPr>
                <w:noProof/>
                <w:webHidden/>
              </w:rPr>
              <w:t>70</w:t>
            </w:r>
            <w:r>
              <w:rPr>
                <w:noProof/>
                <w:webHidden/>
              </w:rPr>
              <w:fldChar w:fldCharType="end"/>
            </w:r>
          </w:hyperlink>
        </w:p>
        <w:p w14:paraId="4DC982CB" w14:textId="77777777" w:rsidR="007A614E" w:rsidRDefault="007A614E">
          <w:pPr>
            <w:pStyle w:val="TOC3"/>
            <w:tabs>
              <w:tab w:val="right" w:leader="dot" w:pos="9350"/>
            </w:tabs>
            <w:rPr>
              <w:noProof/>
            </w:rPr>
          </w:pPr>
          <w:hyperlink w:anchor="_Toc234314203" w:history="1">
            <w:r w:rsidRPr="007510C9">
              <w:rPr>
                <w:rStyle w:val="Hyperlink"/>
                <w:noProof/>
              </w:rPr>
              <w:t>4.9.4 Revocation request grace period</w:t>
            </w:r>
            <w:r>
              <w:rPr>
                <w:noProof/>
                <w:webHidden/>
              </w:rPr>
              <w:tab/>
            </w:r>
            <w:r>
              <w:rPr>
                <w:noProof/>
                <w:webHidden/>
              </w:rPr>
              <w:fldChar w:fldCharType="begin"/>
            </w:r>
            <w:r>
              <w:rPr>
                <w:noProof/>
                <w:webHidden/>
              </w:rPr>
              <w:instrText xml:space="preserve"> PAGEREF _Toc234314203 \h </w:instrText>
            </w:r>
            <w:r>
              <w:rPr>
                <w:noProof/>
                <w:webHidden/>
              </w:rPr>
            </w:r>
            <w:r>
              <w:rPr>
                <w:noProof/>
                <w:webHidden/>
              </w:rPr>
              <w:fldChar w:fldCharType="separate"/>
            </w:r>
            <w:r>
              <w:rPr>
                <w:noProof/>
                <w:webHidden/>
              </w:rPr>
              <w:t>70</w:t>
            </w:r>
            <w:r>
              <w:rPr>
                <w:noProof/>
                <w:webHidden/>
              </w:rPr>
              <w:fldChar w:fldCharType="end"/>
            </w:r>
          </w:hyperlink>
        </w:p>
        <w:p w14:paraId="46AB8A86" w14:textId="77777777" w:rsidR="007A614E" w:rsidRDefault="007A614E">
          <w:pPr>
            <w:pStyle w:val="TOC3"/>
            <w:tabs>
              <w:tab w:val="right" w:leader="dot" w:pos="9350"/>
            </w:tabs>
            <w:rPr>
              <w:noProof/>
            </w:rPr>
          </w:pPr>
          <w:hyperlink w:anchor="_Toc234314204" w:history="1">
            <w:r w:rsidRPr="007510C9">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_Toc234314204 \h </w:instrText>
            </w:r>
            <w:r>
              <w:rPr>
                <w:noProof/>
                <w:webHidden/>
              </w:rPr>
            </w:r>
            <w:r>
              <w:rPr>
                <w:noProof/>
                <w:webHidden/>
              </w:rPr>
              <w:fldChar w:fldCharType="separate"/>
            </w:r>
            <w:r>
              <w:rPr>
                <w:noProof/>
                <w:webHidden/>
              </w:rPr>
              <w:t>71</w:t>
            </w:r>
            <w:r>
              <w:rPr>
                <w:noProof/>
                <w:webHidden/>
              </w:rPr>
              <w:fldChar w:fldCharType="end"/>
            </w:r>
          </w:hyperlink>
        </w:p>
        <w:p w14:paraId="3DEE1C48" w14:textId="77777777" w:rsidR="007A614E" w:rsidRDefault="007A614E">
          <w:pPr>
            <w:pStyle w:val="TOC3"/>
            <w:tabs>
              <w:tab w:val="right" w:leader="dot" w:pos="9350"/>
            </w:tabs>
            <w:rPr>
              <w:noProof/>
            </w:rPr>
          </w:pPr>
          <w:hyperlink w:anchor="_Toc234314205" w:history="1">
            <w:r w:rsidRPr="007510C9">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_Toc234314205 \h </w:instrText>
            </w:r>
            <w:r>
              <w:rPr>
                <w:noProof/>
                <w:webHidden/>
              </w:rPr>
            </w:r>
            <w:r>
              <w:rPr>
                <w:noProof/>
                <w:webHidden/>
              </w:rPr>
              <w:fldChar w:fldCharType="separate"/>
            </w:r>
            <w:r>
              <w:rPr>
                <w:noProof/>
                <w:webHidden/>
              </w:rPr>
              <w:t>71</w:t>
            </w:r>
            <w:r>
              <w:rPr>
                <w:noProof/>
                <w:webHidden/>
              </w:rPr>
              <w:fldChar w:fldCharType="end"/>
            </w:r>
          </w:hyperlink>
        </w:p>
        <w:p w14:paraId="72BFDBAE" w14:textId="77777777" w:rsidR="007A614E" w:rsidRDefault="007A614E">
          <w:pPr>
            <w:pStyle w:val="TOC3"/>
            <w:tabs>
              <w:tab w:val="right" w:leader="dot" w:pos="9350"/>
            </w:tabs>
            <w:rPr>
              <w:noProof/>
            </w:rPr>
          </w:pPr>
          <w:hyperlink w:anchor="_Toc234314206" w:history="1">
            <w:r w:rsidRPr="007510C9">
              <w:rPr>
                <w:rStyle w:val="Hyperlink"/>
                <w:noProof/>
              </w:rPr>
              <w:t>4.9.7 CRL issuance frequency</w:t>
            </w:r>
            <w:r>
              <w:rPr>
                <w:noProof/>
                <w:webHidden/>
              </w:rPr>
              <w:tab/>
            </w:r>
            <w:r>
              <w:rPr>
                <w:noProof/>
                <w:webHidden/>
              </w:rPr>
              <w:fldChar w:fldCharType="begin"/>
            </w:r>
            <w:r>
              <w:rPr>
                <w:noProof/>
                <w:webHidden/>
              </w:rPr>
              <w:instrText xml:space="preserve"> PAGEREF _Toc234314206 \h </w:instrText>
            </w:r>
            <w:r>
              <w:rPr>
                <w:noProof/>
                <w:webHidden/>
              </w:rPr>
            </w:r>
            <w:r>
              <w:rPr>
                <w:noProof/>
                <w:webHidden/>
              </w:rPr>
              <w:fldChar w:fldCharType="separate"/>
            </w:r>
            <w:r>
              <w:rPr>
                <w:noProof/>
                <w:webHidden/>
              </w:rPr>
              <w:t>71</w:t>
            </w:r>
            <w:r>
              <w:rPr>
                <w:noProof/>
                <w:webHidden/>
              </w:rPr>
              <w:fldChar w:fldCharType="end"/>
            </w:r>
          </w:hyperlink>
        </w:p>
        <w:p w14:paraId="455BA722" w14:textId="77777777" w:rsidR="007A614E" w:rsidRDefault="007A614E">
          <w:pPr>
            <w:pStyle w:val="TOC3"/>
            <w:tabs>
              <w:tab w:val="right" w:leader="dot" w:pos="9350"/>
            </w:tabs>
            <w:rPr>
              <w:noProof/>
            </w:rPr>
          </w:pPr>
          <w:hyperlink w:anchor="_Toc234314207" w:history="1">
            <w:r w:rsidRPr="007510C9">
              <w:rPr>
                <w:rStyle w:val="Hyperlink"/>
                <w:noProof/>
              </w:rPr>
              <w:t>4.9.8 Maximum latency for CRLs (if applicable)</w:t>
            </w:r>
            <w:r>
              <w:rPr>
                <w:noProof/>
                <w:webHidden/>
              </w:rPr>
              <w:tab/>
            </w:r>
            <w:r>
              <w:rPr>
                <w:noProof/>
                <w:webHidden/>
              </w:rPr>
              <w:fldChar w:fldCharType="begin"/>
            </w:r>
            <w:r>
              <w:rPr>
                <w:noProof/>
                <w:webHidden/>
              </w:rPr>
              <w:instrText xml:space="preserve"> PAGEREF _Toc234314207 \h </w:instrText>
            </w:r>
            <w:r>
              <w:rPr>
                <w:noProof/>
                <w:webHidden/>
              </w:rPr>
            </w:r>
            <w:r>
              <w:rPr>
                <w:noProof/>
                <w:webHidden/>
              </w:rPr>
              <w:fldChar w:fldCharType="separate"/>
            </w:r>
            <w:r>
              <w:rPr>
                <w:noProof/>
                <w:webHidden/>
              </w:rPr>
              <w:t>72</w:t>
            </w:r>
            <w:r>
              <w:rPr>
                <w:noProof/>
                <w:webHidden/>
              </w:rPr>
              <w:fldChar w:fldCharType="end"/>
            </w:r>
          </w:hyperlink>
        </w:p>
        <w:p w14:paraId="6827A62E" w14:textId="77777777" w:rsidR="007A614E" w:rsidRDefault="007A614E">
          <w:pPr>
            <w:pStyle w:val="TOC3"/>
            <w:tabs>
              <w:tab w:val="right" w:leader="dot" w:pos="9350"/>
            </w:tabs>
            <w:rPr>
              <w:noProof/>
            </w:rPr>
          </w:pPr>
          <w:hyperlink w:anchor="_Toc234314208" w:history="1">
            <w:r w:rsidRPr="007510C9">
              <w:rPr>
                <w:rStyle w:val="Hyperlink"/>
                <w:noProof/>
              </w:rPr>
              <w:t>4.9.9 On-line revocation/status checking availability</w:t>
            </w:r>
            <w:r>
              <w:rPr>
                <w:noProof/>
                <w:webHidden/>
              </w:rPr>
              <w:tab/>
            </w:r>
            <w:r>
              <w:rPr>
                <w:noProof/>
                <w:webHidden/>
              </w:rPr>
              <w:fldChar w:fldCharType="begin"/>
            </w:r>
            <w:r>
              <w:rPr>
                <w:noProof/>
                <w:webHidden/>
              </w:rPr>
              <w:instrText xml:space="preserve"> PAGEREF _Toc234314208 \h </w:instrText>
            </w:r>
            <w:r>
              <w:rPr>
                <w:noProof/>
                <w:webHidden/>
              </w:rPr>
            </w:r>
            <w:r>
              <w:rPr>
                <w:noProof/>
                <w:webHidden/>
              </w:rPr>
              <w:fldChar w:fldCharType="separate"/>
            </w:r>
            <w:r>
              <w:rPr>
                <w:noProof/>
                <w:webHidden/>
              </w:rPr>
              <w:t>72</w:t>
            </w:r>
            <w:r>
              <w:rPr>
                <w:noProof/>
                <w:webHidden/>
              </w:rPr>
              <w:fldChar w:fldCharType="end"/>
            </w:r>
          </w:hyperlink>
        </w:p>
        <w:p w14:paraId="541F22F4" w14:textId="77777777" w:rsidR="007A614E" w:rsidRDefault="007A614E">
          <w:pPr>
            <w:pStyle w:val="TOC3"/>
            <w:tabs>
              <w:tab w:val="right" w:leader="dot" w:pos="9350"/>
            </w:tabs>
            <w:rPr>
              <w:noProof/>
            </w:rPr>
          </w:pPr>
          <w:hyperlink w:anchor="_Toc234314209" w:history="1">
            <w:r w:rsidRPr="007510C9">
              <w:rPr>
                <w:rStyle w:val="Hyperlink"/>
                <w:noProof/>
              </w:rPr>
              <w:t>4.9.10 On-line revocation checking requirements</w:t>
            </w:r>
            <w:r>
              <w:rPr>
                <w:noProof/>
                <w:webHidden/>
              </w:rPr>
              <w:tab/>
            </w:r>
            <w:r>
              <w:rPr>
                <w:noProof/>
                <w:webHidden/>
              </w:rPr>
              <w:fldChar w:fldCharType="begin"/>
            </w:r>
            <w:r>
              <w:rPr>
                <w:noProof/>
                <w:webHidden/>
              </w:rPr>
              <w:instrText xml:space="preserve"> PAGEREF _Toc234314209 \h </w:instrText>
            </w:r>
            <w:r>
              <w:rPr>
                <w:noProof/>
                <w:webHidden/>
              </w:rPr>
            </w:r>
            <w:r>
              <w:rPr>
                <w:noProof/>
                <w:webHidden/>
              </w:rPr>
              <w:fldChar w:fldCharType="separate"/>
            </w:r>
            <w:r>
              <w:rPr>
                <w:noProof/>
                <w:webHidden/>
              </w:rPr>
              <w:t>73</w:t>
            </w:r>
            <w:r>
              <w:rPr>
                <w:noProof/>
                <w:webHidden/>
              </w:rPr>
              <w:fldChar w:fldCharType="end"/>
            </w:r>
          </w:hyperlink>
        </w:p>
        <w:p w14:paraId="498CC83A" w14:textId="77777777" w:rsidR="007A614E" w:rsidRDefault="007A614E">
          <w:pPr>
            <w:pStyle w:val="TOC3"/>
            <w:tabs>
              <w:tab w:val="right" w:leader="dot" w:pos="9350"/>
            </w:tabs>
            <w:rPr>
              <w:noProof/>
            </w:rPr>
          </w:pPr>
          <w:hyperlink w:anchor="_Toc234314210" w:history="1">
            <w:r w:rsidRPr="007510C9">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_Toc234314210 \h </w:instrText>
            </w:r>
            <w:r>
              <w:rPr>
                <w:noProof/>
                <w:webHidden/>
              </w:rPr>
            </w:r>
            <w:r>
              <w:rPr>
                <w:noProof/>
                <w:webHidden/>
              </w:rPr>
              <w:fldChar w:fldCharType="separate"/>
            </w:r>
            <w:r>
              <w:rPr>
                <w:noProof/>
                <w:webHidden/>
              </w:rPr>
              <w:t>73</w:t>
            </w:r>
            <w:r>
              <w:rPr>
                <w:noProof/>
                <w:webHidden/>
              </w:rPr>
              <w:fldChar w:fldCharType="end"/>
            </w:r>
          </w:hyperlink>
        </w:p>
        <w:p w14:paraId="38EA2DE4" w14:textId="77777777" w:rsidR="007A614E" w:rsidRDefault="007A614E">
          <w:pPr>
            <w:pStyle w:val="TOC3"/>
            <w:tabs>
              <w:tab w:val="right" w:leader="dot" w:pos="9350"/>
            </w:tabs>
            <w:rPr>
              <w:noProof/>
            </w:rPr>
          </w:pPr>
          <w:hyperlink w:anchor="_Toc234314211" w:history="1">
            <w:r w:rsidRPr="007510C9">
              <w:rPr>
                <w:rStyle w:val="Hyperlink"/>
                <w:noProof/>
              </w:rPr>
              <w:t>4.9.12 Special requirements re key compromise</w:t>
            </w:r>
            <w:r>
              <w:rPr>
                <w:noProof/>
                <w:webHidden/>
              </w:rPr>
              <w:tab/>
            </w:r>
            <w:r>
              <w:rPr>
                <w:noProof/>
                <w:webHidden/>
              </w:rPr>
              <w:fldChar w:fldCharType="begin"/>
            </w:r>
            <w:r>
              <w:rPr>
                <w:noProof/>
                <w:webHidden/>
              </w:rPr>
              <w:instrText xml:space="preserve"> PAGEREF _Toc234314211 \h </w:instrText>
            </w:r>
            <w:r>
              <w:rPr>
                <w:noProof/>
                <w:webHidden/>
              </w:rPr>
            </w:r>
            <w:r>
              <w:rPr>
                <w:noProof/>
                <w:webHidden/>
              </w:rPr>
              <w:fldChar w:fldCharType="separate"/>
            </w:r>
            <w:r>
              <w:rPr>
                <w:noProof/>
                <w:webHidden/>
              </w:rPr>
              <w:t>73</w:t>
            </w:r>
            <w:r>
              <w:rPr>
                <w:noProof/>
                <w:webHidden/>
              </w:rPr>
              <w:fldChar w:fldCharType="end"/>
            </w:r>
          </w:hyperlink>
        </w:p>
        <w:p w14:paraId="0AEF4EFC" w14:textId="77777777" w:rsidR="007A614E" w:rsidRDefault="007A614E">
          <w:pPr>
            <w:pStyle w:val="TOC3"/>
            <w:tabs>
              <w:tab w:val="right" w:leader="dot" w:pos="9350"/>
            </w:tabs>
            <w:rPr>
              <w:noProof/>
            </w:rPr>
          </w:pPr>
          <w:hyperlink w:anchor="_Toc234314212" w:history="1">
            <w:r w:rsidRPr="007510C9">
              <w:rPr>
                <w:rStyle w:val="Hyperlink"/>
                <w:noProof/>
              </w:rPr>
              <w:t>4.9.13 Circumstances for suspension</w:t>
            </w:r>
            <w:r>
              <w:rPr>
                <w:noProof/>
                <w:webHidden/>
              </w:rPr>
              <w:tab/>
            </w:r>
            <w:r>
              <w:rPr>
                <w:noProof/>
                <w:webHidden/>
              </w:rPr>
              <w:fldChar w:fldCharType="begin"/>
            </w:r>
            <w:r>
              <w:rPr>
                <w:noProof/>
                <w:webHidden/>
              </w:rPr>
              <w:instrText xml:space="preserve"> PAGEREF _Toc234314212 \h </w:instrText>
            </w:r>
            <w:r>
              <w:rPr>
                <w:noProof/>
                <w:webHidden/>
              </w:rPr>
            </w:r>
            <w:r>
              <w:rPr>
                <w:noProof/>
                <w:webHidden/>
              </w:rPr>
              <w:fldChar w:fldCharType="separate"/>
            </w:r>
            <w:r>
              <w:rPr>
                <w:noProof/>
                <w:webHidden/>
              </w:rPr>
              <w:t>74</w:t>
            </w:r>
            <w:r>
              <w:rPr>
                <w:noProof/>
                <w:webHidden/>
              </w:rPr>
              <w:fldChar w:fldCharType="end"/>
            </w:r>
          </w:hyperlink>
        </w:p>
        <w:p w14:paraId="19B5D425" w14:textId="77777777" w:rsidR="007A614E" w:rsidRDefault="007A614E">
          <w:pPr>
            <w:pStyle w:val="TOC3"/>
            <w:tabs>
              <w:tab w:val="right" w:leader="dot" w:pos="9350"/>
            </w:tabs>
            <w:rPr>
              <w:noProof/>
            </w:rPr>
          </w:pPr>
          <w:hyperlink w:anchor="_Toc234314213" w:history="1">
            <w:r w:rsidRPr="007510C9">
              <w:rPr>
                <w:rStyle w:val="Hyperlink"/>
                <w:noProof/>
              </w:rPr>
              <w:t>4.9.14 Who can request suspension</w:t>
            </w:r>
            <w:r>
              <w:rPr>
                <w:noProof/>
                <w:webHidden/>
              </w:rPr>
              <w:tab/>
            </w:r>
            <w:r>
              <w:rPr>
                <w:noProof/>
                <w:webHidden/>
              </w:rPr>
              <w:fldChar w:fldCharType="begin"/>
            </w:r>
            <w:r>
              <w:rPr>
                <w:noProof/>
                <w:webHidden/>
              </w:rPr>
              <w:instrText xml:space="preserve"> PAGEREF _Toc234314213 \h </w:instrText>
            </w:r>
            <w:r>
              <w:rPr>
                <w:noProof/>
                <w:webHidden/>
              </w:rPr>
            </w:r>
            <w:r>
              <w:rPr>
                <w:noProof/>
                <w:webHidden/>
              </w:rPr>
              <w:fldChar w:fldCharType="separate"/>
            </w:r>
            <w:r>
              <w:rPr>
                <w:noProof/>
                <w:webHidden/>
              </w:rPr>
              <w:t>74</w:t>
            </w:r>
            <w:r>
              <w:rPr>
                <w:noProof/>
                <w:webHidden/>
              </w:rPr>
              <w:fldChar w:fldCharType="end"/>
            </w:r>
          </w:hyperlink>
        </w:p>
        <w:p w14:paraId="6F984490" w14:textId="77777777" w:rsidR="007A614E" w:rsidRDefault="007A614E">
          <w:pPr>
            <w:pStyle w:val="TOC3"/>
            <w:tabs>
              <w:tab w:val="right" w:leader="dot" w:pos="9350"/>
            </w:tabs>
            <w:rPr>
              <w:noProof/>
            </w:rPr>
          </w:pPr>
          <w:hyperlink w:anchor="_Toc234314214" w:history="1">
            <w:r w:rsidRPr="007510C9">
              <w:rPr>
                <w:rStyle w:val="Hyperlink"/>
                <w:noProof/>
              </w:rPr>
              <w:t>4.9.15 Procedure for suspension request</w:t>
            </w:r>
            <w:r>
              <w:rPr>
                <w:noProof/>
                <w:webHidden/>
              </w:rPr>
              <w:tab/>
            </w:r>
            <w:r>
              <w:rPr>
                <w:noProof/>
                <w:webHidden/>
              </w:rPr>
              <w:fldChar w:fldCharType="begin"/>
            </w:r>
            <w:r>
              <w:rPr>
                <w:noProof/>
                <w:webHidden/>
              </w:rPr>
              <w:instrText xml:space="preserve"> PAGEREF _Toc234314214 \h </w:instrText>
            </w:r>
            <w:r>
              <w:rPr>
                <w:noProof/>
                <w:webHidden/>
              </w:rPr>
            </w:r>
            <w:r>
              <w:rPr>
                <w:noProof/>
                <w:webHidden/>
              </w:rPr>
              <w:fldChar w:fldCharType="separate"/>
            </w:r>
            <w:r>
              <w:rPr>
                <w:noProof/>
                <w:webHidden/>
              </w:rPr>
              <w:t>74</w:t>
            </w:r>
            <w:r>
              <w:rPr>
                <w:noProof/>
                <w:webHidden/>
              </w:rPr>
              <w:fldChar w:fldCharType="end"/>
            </w:r>
          </w:hyperlink>
        </w:p>
        <w:p w14:paraId="3F8B4033" w14:textId="77777777" w:rsidR="007A614E" w:rsidRDefault="007A614E">
          <w:pPr>
            <w:pStyle w:val="TOC3"/>
            <w:tabs>
              <w:tab w:val="right" w:leader="dot" w:pos="9350"/>
            </w:tabs>
            <w:rPr>
              <w:noProof/>
            </w:rPr>
          </w:pPr>
          <w:hyperlink w:anchor="_Toc234314215" w:history="1">
            <w:r w:rsidRPr="007510C9">
              <w:rPr>
                <w:rStyle w:val="Hyperlink"/>
                <w:noProof/>
              </w:rPr>
              <w:t>4.9.16 Limits on suspension period</w:t>
            </w:r>
            <w:r>
              <w:rPr>
                <w:noProof/>
                <w:webHidden/>
              </w:rPr>
              <w:tab/>
            </w:r>
            <w:r>
              <w:rPr>
                <w:noProof/>
                <w:webHidden/>
              </w:rPr>
              <w:fldChar w:fldCharType="begin"/>
            </w:r>
            <w:r>
              <w:rPr>
                <w:noProof/>
                <w:webHidden/>
              </w:rPr>
              <w:instrText xml:space="preserve"> PAGEREF _Toc234314215 \h </w:instrText>
            </w:r>
            <w:r>
              <w:rPr>
                <w:noProof/>
                <w:webHidden/>
              </w:rPr>
            </w:r>
            <w:r>
              <w:rPr>
                <w:noProof/>
                <w:webHidden/>
              </w:rPr>
              <w:fldChar w:fldCharType="separate"/>
            </w:r>
            <w:r>
              <w:rPr>
                <w:noProof/>
                <w:webHidden/>
              </w:rPr>
              <w:t>74</w:t>
            </w:r>
            <w:r>
              <w:rPr>
                <w:noProof/>
                <w:webHidden/>
              </w:rPr>
              <w:fldChar w:fldCharType="end"/>
            </w:r>
          </w:hyperlink>
        </w:p>
        <w:p w14:paraId="5C2AAFFB" w14:textId="77777777" w:rsidR="007A614E" w:rsidRDefault="007A614E">
          <w:pPr>
            <w:pStyle w:val="TOC2"/>
            <w:tabs>
              <w:tab w:val="right" w:leader="dot" w:pos="9350"/>
            </w:tabs>
            <w:rPr>
              <w:noProof/>
            </w:rPr>
          </w:pPr>
          <w:hyperlink w:anchor="_Toc234314216" w:history="1">
            <w:r w:rsidRPr="007510C9">
              <w:rPr>
                <w:rStyle w:val="Hyperlink"/>
                <w:noProof/>
              </w:rPr>
              <w:t>4.10 Certificate status services</w:t>
            </w:r>
            <w:r>
              <w:rPr>
                <w:noProof/>
                <w:webHidden/>
              </w:rPr>
              <w:tab/>
            </w:r>
            <w:r>
              <w:rPr>
                <w:noProof/>
                <w:webHidden/>
              </w:rPr>
              <w:fldChar w:fldCharType="begin"/>
            </w:r>
            <w:r>
              <w:rPr>
                <w:noProof/>
                <w:webHidden/>
              </w:rPr>
              <w:instrText xml:space="preserve"> PAGEREF _Toc234314216 \h </w:instrText>
            </w:r>
            <w:r>
              <w:rPr>
                <w:noProof/>
                <w:webHidden/>
              </w:rPr>
            </w:r>
            <w:r>
              <w:rPr>
                <w:noProof/>
                <w:webHidden/>
              </w:rPr>
              <w:fldChar w:fldCharType="separate"/>
            </w:r>
            <w:r>
              <w:rPr>
                <w:noProof/>
                <w:webHidden/>
              </w:rPr>
              <w:t>74</w:t>
            </w:r>
            <w:r>
              <w:rPr>
                <w:noProof/>
                <w:webHidden/>
              </w:rPr>
              <w:fldChar w:fldCharType="end"/>
            </w:r>
          </w:hyperlink>
        </w:p>
        <w:p w14:paraId="6CAE06A6" w14:textId="77777777" w:rsidR="007A614E" w:rsidRDefault="007A614E">
          <w:pPr>
            <w:pStyle w:val="TOC3"/>
            <w:tabs>
              <w:tab w:val="right" w:leader="dot" w:pos="9350"/>
            </w:tabs>
            <w:rPr>
              <w:noProof/>
            </w:rPr>
          </w:pPr>
          <w:hyperlink w:anchor="_Toc234314217" w:history="1">
            <w:r w:rsidRPr="007510C9">
              <w:rPr>
                <w:rStyle w:val="Hyperlink"/>
                <w:noProof/>
              </w:rPr>
              <w:t>4.10.1 Operational characteristics</w:t>
            </w:r>
            <w:r>
              <w:rPr>
                <w:noProof/>
                <w:webHidden/>
              </w:rPr>
              <w:tab/>
            </w:r>
            <w:r>
              <w:rPr>
                <w:noProof/>
                <w:webHidden/>
              </w:rPr>
              <w:fldChar w:fldCharType="begin"/>
            </w:r>
            <w:r>
              <w:rPr>
                <w:noProof/>
                <w:webHidden/>
              </w:rPr>
              <w:instrText xml:space="preserve"> PAGEREF _Toc234314217 \h </w:instrText>
            </w:r>
            <w:r>
              <w:rPr>
                <w:noProof/>
                <w:webHidden/>
              </w:rPr>
            </w:r>
            <w:r>
              <w:rPr>
                <w:noProof/>
                <w:webHidden/>
              </w:rPr>
              <w:fldChar w:fldCharType="separate"/>
            </w:r>
            <w:r>
              <w:rPr>
                <w:noProof/>
                <w:webHidden/>
              </w:rPr>
              <w:t>74</w:t>
            </w:r>
            <w:r>
              <w:rPr>
                <w:noProof/>
                <w:webHidden/>
              </w:rPr>
              <w:fldChar w:fldCharType="end"/>
            </w:r>
          </w:hyperlink>
        </w:p>
        <w:p w14:paraId="6B41FFAB" w14:textId="77777777" w:rsidR="007A614E" w:rsidRDefault="007A614E">
          <w:pPr>
            <w:pStyle w:val="TOC3"/>
            <w:tabs>
              <w:tab w:val="right" w:leader="dot" w:pos="9350"/>
            </w:tabs>
            <w:rPr>
              <w:noProof/>
            </w:rPr>
          </w:pPr>
          <w:hyperlink w:anchor="_Toc234314218" w:history="1">
            <w:r w:rsidRPr="007510C9">
              <w:rPr>
                <w:rStyle w:val="Hyperlink"/>
                <w:noProof/>
              </w:rPr>
              <w:t>4.10.2 Service availability</w:t>
            </w:r>
            <w:r>
              <w:rPr>
                <w:noProof/>
                <w:webHidden/>
              </w:rPr>
              <w:tab/>
            </w:r>
            <w:r>
              <w:rPr>
                <w:noProof/>
                <w:webHidden/>
              </w:rPr>
              <w:fldChar w:fldCharType="begin"/>
            </w:r>
            <w:r>
              <w:rPr>
                <w:noProof/>
                <w:webHidden/>
              </w:rPr>
              <w:instrText xml:space="preserve"> PAGEREF _Toc234314218 \h </w:instrText>
            </w:r>
            <w:r>
              <w:rPr>
                <w:noProof/>
                <w:webHidden/>
              </w:rPr>
            </w:r>
            <w:r>
              <w:rPr>
                <w:noProof/>
                <w:webHidden/>
              </w:rPr>
              <w:fldChar w:fldCharType="separate"/>
            </w:r>
            <w:r>
              <w:rPr>
                <w:noProof/>
                <w:webHidden/>
              </w:rPr>
              <w:t>74</w:t>
            </w:r>
            <w:r>
              <w:rPr>
                <w:noProof/>
                <w:webHidden/>
              </w:rPr>
              <w:fldChar w:fldCharType="end"/>
            </w:r>
          </w:hyperlink>
        </w:p>
        <w:p w14:paraId="5DFA3C94" w14:textId="77777777" w:rsidR="007A614E" w:rsidRDefault="007A614E">
          <w:pPr>
            <w:pStyle w:val="TOC3"/>
            <w:tabs>
              <w:tab w:val="right" w:leader="dot" w:pos="9350"/>
            </w:tabs>
            <w:rPr>
              <w:noProof/>
            </w:rPr>
          </w:pPr>
          <w:hyperlink w:anchor="_Toc234314219" w:history="1">
            <w:r w:rsidRPr="007510C9">
              <w:rPr>
                <w:rStyle w:val="Hyperlink"/>
                <w:noProof/>
              </w:rPr>
              <w:t>4.10.3 Optional features</w:t>
            </w:r>
            <w:r>
              <w:rPr>
                <w:noProof/>
                <w:webHidden/>
              </w:rPr>
              <w:tab/>
            </w:r>
            <w:r>
              <w:rPr>
                <w:noProof/>
                <w:webHidden/>
              </w:rPr>
              <w:fldChar w:fldCharType="begin"/>
            </w:r>
            <w:r>
              <w:rPr>
                <w:noProof/>
                <w:webHidden/>
              </w:rPr>
              <w:instrText xml:space="preserve"> PAGEREF _Toc234314219 \h </w:instrText>
            </w:r>
            <w:r>
              <w:rPr>
                <w:noProof/>
                <w:webHidden/>
              </w:rPr>
            </w:r>
            <w:r>
              <w:rPr>
                <w:noProof/>
                <w:webHidden/>
              </w:rPr>
              <w:fldChar w:fldCharType="separate"/>
            </w:r>
            <w:r>
              <w:rPr>
                <w:noProof/>
                <w:webHidden/>
              </w:rPr>
              <w:t>74</w:t>
            </w:r>
            <w:r>
              <w:rPr>
                <w:noProof/>
                <w:webHidden/>
              </w:rPr>
              <w:fldChar w:fldCharType="end"/>
            </w:r>
          </w:hyperlink>
        </w:p>
        <w:p w14:paraId="63F2E489" w14:textId="77777777" w:rsidR="007A614E" w:rsidRDefault="007A614E">
          <w:pPr>
            <w:pStyle w:val="TOC2"/>
            <w:tabs>
              <w:tab w:val="right" w:leader="dot" w:pos="9350"/>
            </w:tabs>
            <w:rPr>
              <w:noProof/>
            </w:rPr>
          </w:pPr>
          <w:hyperlink w:anchor="_Toc234314220" w:history="1">
            <w:r w:rsidRPr="007510C9">
              <w:rPr>
                <w:rStyle w:val="Hyperlink"/>
                <w:noProof/>
              </w:rPr>
              <w:t>4.11 End of subscription</w:t>
            </w:r>
            <w:r>
              <w:rPr>
                <w:noProof/>
                <w:webHidden/>
              </w:rPr>
              <w:tab/>
            </w:r>
            <w:r>
              <w:rPr>
                <w:noProof/>
                <w:webHidden/>
              </w:rPr>
              <w:fldChar w:fldCharType="begin"/>
            </w:r>
            <w:r>
              <w:rPr>
                <w:noProof/>
                <w:webHidden/>
              </w:rPr>
              <w:instrText xml:space="preserve"> PAGEREF _Toc234314220 \h </w:instrText>
            </w:r>
            <w:r>
              <w:rPr>
                <w:noProof/>
                <w:webHidden/>
              </w:rPr>
            </w:r>
            <w:r>
              <w:rPr>
                <w:noProof/>
                <w:webHidden/>
              </w:rPr>
              <w:fldChar w:fldCharType="separate"/>
            </w:r>
            <w:r>
              <w:rPr>
                <w:noProof/>
                <w:webHidden/>
              </w:rPr>
              <w:t>74</w:t>
            </w:r>
            <w:r>
              <w:rPr>
                <w:noProof/>
                <w:webHidden/>
              </w:rPr>
              <w:fldChar w:fldCharType="end"/>
            </w:r>
          </w:hyperlink>
        </w:p>
        <w:p w14:paraId="783655C0" w14:textId="77777777" w:rsidR="007A614E" w:rsidRDefault="007A614E">
          <w:pPr>
            <w:pStyle w:val="TOC2"/>
            <w:tabs>
              <w:tab w:val="right" w:leader="dot" w:pos="9350"/>
            </w:tabs>
            <w:rPr>
              <w:noProof/>
            </w:rPr>
          </w:pPr>
          <w:hyperlink w:anchor="_Toc234314221" w:history="1">
            <w:r w:rsidRPr="007510C9">
              <w:rPr>
                <w:rStyle w:val="Hyperlink"/>
                <w:noProof/>
              </w:rPr>
              <w:t>4.12 Key escrow and recovery</w:t>
            </w:r>
            <w:r>
              <w:rPr>
                <w:noProof/>
                <w:webHidden/>
              </w:rPr>
              <w:tab/>
            </w:r>
            <w:r>
              <w:rPr>
                <w:noProof/>
                <w:webHidden/>
              </w:rPr>
              <w:fldChar w:fldCharType="begin"/>
            </w:r>
            <w:r>
              <w:rPr>
                <w:noProof/>
                <w:webHidden/>
              </w:rPr>
              <w:instrText xml:space="preserve"> PAGEREF _Toc234314221 \h </w:instrText>
            </w:r>
            <w:r>
              <w:rPr>
                <w:noProof/>
                <w:webHidden/>
              </w:rPr>
            </w:r>
            <w:r>
              <w:rPr>
                <w:noProof/>
                <w:webHidden/>
              </w:rPr>
              <w:fldChar w:fldCharType="separate"/>
            </w:r>
            <w:r>
              <w:rPr>
                <w:noProof/>
                <w:webHidden/>
              </w:rPr>
              <w:t>75</w:t>
            </w:r>
            <w:r>
              <w:rPr>
                <w:noProof/>
                <w:webHidden/>
              </w:rPr>
              <w:fldChar w:fldCharType="end"/>
            </w:r>
          </w:hyperlink>
        </w:p>
        <w:p w14:paraId="57849BDD" w14:textId="77777777" w:rsidR="007A614E" w:rsidRDefault="007A614E">
          <w:pPr>
            <w:pStyle w:val="TOC3"/>
            <w:tabs>
              <w:tab w:val="right" w:leader="dot" w:pos="9350"/>
            </w:tabs>
            <w:rPr>
              <w:noProof/>
            </w:rPr>
          </w:pPr>
          <w:hyperlink w:anchor="_Toc234314222" w:history="1">
            <w:r w:rsidRPr="007510C9">
              <w:rPr>
                <w:rStyle w:val="Hyperlink"/>
                <w:noProof/>
              </w:rPr>
              <w:t>4.12.1 Key escrow and recovery policy and practices</w:t>
            </w:r>
            <w:r>
              <w:rPr>
                <w:noProof/>
                <w:webHidden/>
              </w:rPr>
              <w:tab/>
            </w:r>
            <w:r>
              <w:rPr>
                <w:noProof/>
                <w:webHidden/>
              </w:rPr>
              <w:fldChar w:fldCharType="begin"/>
            </w:r>
            <w:r>
              <w:rPr>
                <w:noProof/>
                <w:webHidden/>
              </w:rPr>
              <w:instrText xml:space="preserve"> PAGEREF _Toc234314222 \h </w:instrText>
            </w:r>
            <w:r>
              <w:rPr>
                <w:noProof/>
                <w:webHidden/>
              </w:rPr>
            </w:r>
            <w:r>
              <w:rPr>
                <w:noProof/>
                <w:webHidden/>
              </w:rPr>
              <w:fldChar w:fldCharType="separate"/>
            </w:r>
            <w:r>
              <w:rPr>
                <w:noProof/>
                <w:webHidden/>
              </w:rPr>
              <w:t>75</w:t>
            </w:r>
            <w:r>
              <w:rPr>
                <w:noProof/>
                <w:webHidden/>
              </w:rPr>
              <w:fldChar w:fldCharType="end"/>
            </w:r>
          </w:hyperlink>
        </w:p>
        <w:p w14:paraId="155C4388" w14:textId="77777777" w:rsidR="007A614E" w:rsidRDefault="007A614E">
          <w:pPr>
            <w:pStyle w:val="TOC3"/>
            <w:tabs>
              <w:tab w:val="right" w:leader="dot" w:pos="9350"/>
            </w:tabs>
            <w:rPr>
              <w:noProof/>
            </w:rPr>
          </w:pPr>
          <w:hyperlink w:anchor="_Toc234314223" w:history="1">
            <w:r w:rsidRPr="007510C9">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_Toc234314223 \h </w:instrText>
            </w:r>
            <w:r>
              <w:rPr>
                <w:noProof/>
                <w:webHidden/>
              </w:rPr>
            </w:r>
            <w:r>
              <w:rPr>
                <w:noProof/>
                <w:webHidden/>
              </w:rPr>
              <w:fldChar w:fldCharType="separate"/>
            </w:r>
            <w:r>
              <w:rPr>
                <w:noProof/>
                <w:webHidden/>
              </w:rPr>
              <w:t>75</w:t>
            </w:r>
            <w:r>
              <w:rPr>
                <w:noProof/>
                <w:webHidden/>
              </w:rPr>
              <w:fldChar w:fldCharType="end"/>
            </w:r>
          </w:hyperlink>
        </w:p>
        <w:p w14:paraId="0F976E82" w14:textId="77777777" w:rsidR="007A614E" w:rsidRDefault="007A614E">
          <w:pPr>
            <w:pStyle w:val="TOC1"/>
            <w:tabs>
              <w:tab w:val="right" w:leader="dot" w:pos="9350"/>
            </w:tabs>
            <w:rPr>
              <w:noProof/>
            </w:rPr>
          </w:pPr>
          <w:hyperlink w:anchor="_Toc234314224" w:history="1">
            <w:r w:rsidRPr="007510C9">
              <w:rPr>
                <w:rStyle w:val="Hyperlink"/>
                <w:noProof/>
              </w:rPr>
              <w:t>5. MANAGEMENT, OPERATIONAL, AND PHYSICAL CONTROLS</w:t>
            </w:r>
            <w:r>
              <w:rPr>
                <w:noProof/>
                <w:webHidden/>
              </w:rPr>
              <w:tab/>
            </w:r>
            <w:r>
              <w:rPr>
                <w:noProof/>
                <w:webHidden/>
              </w:rPr>
              <w:fldChar w:fldCharType="begin"/>
            </w:r>
            <w:r>
              <w:rPr>
                <w:noProof/>
                <w:webHidden/>
              </w:rPr>
              <w:instrText xml:space="preserve"> PAGEREF _Toc234314224 \h </w:instrText>
            </w:r>
            <w:r>
              <w:rPr>
                <w:noProof/>
                <w:webHidden/>
              </w:rPr>
            </w:r>
            <w:r>
              <w:rPr>
                <w:noProof/>
                <w:webHidden/>
              </w:rPr>
              <w:fldChar w:fldCharType="separate"/>
            </w:r>
            <w:r>
              <w:rPr>
                <w:noProof/>
                <w:webHidden/>
              </w:rPr>
              <w:t>76</w:t>
            </w:r>
            <w:r>
              <w:rPr>
                <w:noProof/>
                <w:webHidden/>
              </w:rPr>
              <w:fldChar w:fldCharType="end"/>
            </w:r>
          </w:hyperlink>
        </w:p>
        <w:p w14:paraId="3F772A3F" w14:textId="77777777" w:rsidR="007A614E" w:rsidRDefault="007A614E">
          <w:pPr>
            <w:pStyle w:val="TOC2"/>
            <w:tabs>
              <w:tab w:val="right" w:leader="dot" w:pos="9350"/>
            </w:tabs>
            <w:rPr>
              <w:noProof/>
            </w:rPr>
          </w:pPr>
          <w:hyperlink w:anchor="_Toc234314225" w:history="1">
            <w:r w:rsidRPr="007510C9">
              <w:rPr>
                <w:rStyle w:val="Hyperlink"/>
                <w:noProof/>
              </w:rPr>
              <w:t>5.1 Physical Security Controls</w:t>
            </w:r>
            <w:r>
              <w:rPr>
                <w:noProof/>
                <w:webHidden/>
              </w:rPr>
              <w:tab/>
            </w:r>
            <w:r>
              <w:rPr>
                <w:noProof/>
                <w:webHidden/>
              </w:rPr>
              <w:fldChar w:fldCharType="begin"/>
            </w:r>
            <w:r>
              <w:rPr>
                <w:noProof/>
                <w:webHidden/>
              </w:rPr>
              <w:instrText xml:space="preserve"> PAGEREF _Toc234314225 \h </w:instrText>
            </w:r>
            <w:r>
              <w:rPr>
                <w:noProof/>
                <w:webHidden/>
              </w:rPr>
            </w:r>
            <w:r>
              <w:rPr>
                <w:noProof/>
                <w:webHidden/>
              </w:rPr>
              <w:fldChar w:fldCharType="separate"/>
            </w:r>
            <w:r>
              <w:rPr>
                <w:noProof/>
                <w:webHidden/>
              </w:rPr>
              <w:t>77</w:t>
            </w:r>
            <w:r>
              <w:rPr>
                <w:noProof/>
                <w:webHidden/>
              </w:rPr>
              <w:fldChar w:fldCharType="end"/>
            </w:r>
          </w:hyperlink>
        </w:p>
        <w:p w14:paraId="599C957E" w14:textId="77777777" w:rsidR="007A614E" w:rsidRDefault="007A614E">
          <w:pPr>
            <w:pStyle w:val="TOC3"/>
            <w:tabs>
              <w:tab w:val="right" w:leader="dot" w:pos="9350"/>
            </w:tabs>
            <w:rPr>
              <w:noProof/>
            </w:rPr>
          </w:pPr>
          <w:hyperlink w:anchor="_Toc234314226" w:history="1">
            <w:r w:rsidRPr="007510C9">
              <w:rPr>
                <w:rStyle w:val="Hyperlink"/>
                <w:noProof/>
              </w:rPr>
              <w:t>5.1.1 Site location and construction</w:t>
            </w:r>
            <w:r>
              <w:rPr>
                <w:noProof/>
                <w:webHidden/>
              </w:rPr>
              <w:tab/>
            </w:r>
            <w:r>
              <w:rPr>
                <w:noProof/>
                <w:webHidden/>
              </w:rPr>
              <w:fldChar w:fldCharType="begin"/>
            </w:r>
            <w:r>
              <w:rPr>
                <w:noProof/>
                <w:webHidden/>
              </w:rPr>
              <w:instrText xml:space="preserve"> PAGEREF _Toc234314226 \h </w:instrText>
            </w:r>
            <w:r>
              <w:rPr>
                <w:noProof/>
                <w:webHidden/>
              </w:rPr>
            </w:r>
            <w:r>
              <w:rPr>
                <w:noProof/>
                <w:webHidden/>
              </w:rPr>
              <w:fldChar w:fldCharType="separate"/>
            </w:r>
            <w:r>
              <w:rPr>
                <w:noProof/>
                <w:webHidden/>
              </w:rPr>
              <w:t>77</w:t>
            </w:r>
            <w:r>
              <w:rPr>
                <w:noProof/>
                <w:webHidden/>
              </w:rPr>
              <w:fldChar w:fldCharType="end"/>
            </w:r>
          </w:hyperlink>
        </w:p>
        <w:p w14:paraId="671FDE1C" w14:textId="77777777" w:rsidR="007A614E" w:rsidRDefault="007A614E">
          <w:pPr>
            <w:pStyle w:val="TOC3"/>
            <w:tabs>
              <w:tab w:val="right" w:leader="dot" w:pos="9350"/>
            </w:tabs>
            <w:rPr>
              <w:noProof/>
            </w:rPr>
          </w:pPr>
          <w:hyperlink w:anchor="_Toc234314227" w:history="1">
            <w:r w:rsidRPr="007510C9">
              <w:rPr>
                <w:rStyle w:val="Hyperlink"/>
                <w:noProof/>
              </w:rPr>
              <w:t>5.1.2 Physical access</w:t>
            </w:r>
            <w:r>
              <w:rPr>
                <w:noProof/>
                <w:webHidden/>
              </w:rPr>
              <w:tab/>
            </w:r>
            <w:r>
              <w:rPr>
                <w:noProof/>
                <w:webHidden/>
              </w:rPr>
              <w:fldChar w:fldCharType="begin"/>
            </w:r>
            <w:r>
              <w:rPr>
                <w:noProof/>
                <w:webHidden/>
              </w:rPr>
              <w:instrText xml:space="preserve"> PAGEREF _Toc234314227 \h </w:instrText>
            </w:r>
            <w:r>
              <w:rPr>
                <w:noProof/>
                <w:webHidden/>
              </w:rPr>
            </w:r>
            <w:r>
              <w:rPr>
                <w:noProof/>
                <w:webHidden/>
              </w:rPr>
              <w:fldChar w:fldCharType="separate"/>
            </w:r>
            <w:r>
              <w:rPr>
                <w:noProof/>
                <w:webHidden/>
              </w:rPr>
              <w:t>77</w:t>
            </w:r>
            <w:r>
              <w:rPr>
                <w:noProof/>
                <w:webHidden/>
              </w:rPr>
              <w:fldChar w:fldCharType="end"/>
            </w:r>
          </w:hyperlink>
        </w:p>
        <w:p w14:paraId="4C98C21F" w14:textId="77777777" w:rsidR="007A614E" w:rsidRDefault="007A614E">
          <w:pPr>
            <w:pStyle w:val="TOC3"/>
            <w:tabs>
              <w:tab w:val="right" w:leader="dot" w:pos="9350"/>
            </w:tabs>
            <w:rPr>
              <w:noProof/>
            </w:rPr>
          </w:pPr>
          <w:hyperlink w:anchor="_Toc234314228" w:history="1">
            <w:r w:rsidRPr="007510C9">
              <w:rPr>
                <w:rStyle w:val="Hyperlink"/>
                <w:noProof/>
              </w:rPr>
              <w:t>5.1.3 Power and air conditioning</w:t>
            </w:r>
            <w:r>
              <w:rPr>
                <w:noProof/>
                <w:webHidden/>
              </w:rPr>
              <w:tab/>
            </w:r>
            <w:r>
              <w:rPr>
                <w:noProof/>
                <w:webHidden/>
              </w:rPr>
              <w:fldChar w:fldCharType="begin"/>
            </w:r>
            <w:r>
              <w:rPr>
                <w:noProof/>
                <w:webHidden/>
              </w:rPr>
              <w:instrText xml:space="preserve"> PAGEREF _Toc234314228 \h </w:instrText>
            </w:r>
            <w:r>
              <w:rPr>
                <w:noProof/>
                <w:webHidden/>
              </w:rPr>
            </w:r>
            <w:r>
              <w:rPr>
                <w:noProof/>
                <w:webHidden/>
              </w:rPr>
              <w:fldChar w:fldCharType="separate"/>
            </w:r>
            <w:r>
              <w:rPr>
                <w:noProof/>
                <w:webHidden/>
              </w:rPr>
              <w:t>77</w:t>
            </w:r>
            <w:r>
              <w:rPr>
                <w:noProof/>
                <w:webHidden/>
              </w:rPr>
              <w:fldChar w:fldCharType="end"/>
            </w:r>
          </w:hyperlink>
        </w:p>
        <w:p w14:paraId="1B5BF2F6" w14:textId="77777777" w:rsidR="007A614E" w:rsidRDefault="007A614E">
          <w:pPr>
            <w:pStyle w:val="TOC3"/>
            <w:tabs>
              <w:tab w:val="right" w:leader="dot" w:pos="9350"/>
            </w:tabs>
            <w:rPr>
              <w:noProof/>
            </w:rPr>
          </w:pPr>
          <w:hyperlink w:anchor="_Toc234314229" w:history="1">
            <w:r w:rsidRPr="007510C9">
              <w:rPr>
                <w:rStyle w:val="Hyperlink"/>
                <w:noProof/>
              </w:rPr>
              <w:t>5.1.4 Water exposures</w:t>
            </w:r>
            <w:r>
              <w:rPr>
                <w:noProof/>
                <w:webHidden/>
              </w:rPr>
              <w:tab/>
            </w:r>
            <w:r>
              <w:rPr>
                <w:noProof/>
                <w:webHidden/>
              </w:rPr>
              <w:fldChar w:fldCharType="begin"/>
            </w:r>
            <w:r>
              <w:rPr>
                <w:noProof/>
                <w:webHidden/>
              </w:rPr>
              <w:instrText xml:space="preserve"> PAGEREF _Toc234314229 \h </w:instrText>
            </w:r>
            <w:r>
              <w:rPr>
                <w:noProof/>
                <w:webHidden/>
              </w:rPr>
            </w:r>
            <w:r>
              <w:rPr>
                <w:noProof/>
                <w:webHidden/>
              </w:rPr>
              <w:fldChar w:fldCharType="separate"/>
            </w:r>
            <w:r>
              <w:rPr>
                <w:noProof/>
                <w:webHidden/>
              </w:rPr>
              <w:t>77</w:t>
            </w:r>
            <w:r>
              <w:rPr>
                <w:noProof/>
                <w:webHidden/>
              </w:rPr>
              <w:fldChar w:fldCharType="end"/>
            </w:r>
          </w:hyperlink>
        </w:p>
        <w:p w14:paraId="318476B9" w14:textId="77777777" w:rsidR="007A614E" w:rsidRDefault="007A614E">
          <w:pPr>
            <w:pStyle w:val="TOC3"/>
            <w:tabs>
              <w:tab w:val="right" w:leader="dot" w:pos="9350"/>
            </w:tabs>
            <w:rPr>
              <w:noProof/>
            </w:rPr>
          </w:pPr>
          <w:hyperlink w:anchor="_Toc234314230" w:history="1">
            <w:r w:rsidRPr="007510C9">
              <w:rPr>
                <w:rStyle w:val="Hyperlink"/>
                <w:noProof/>
              </w:rPr>
              <w:t>5.1.5 Fire prevention and protection</w:t>
            </w:r>
            <w:r>
              <w:rPr>
                <w:noProof/>
                <w:webHidden/>
              </w:rPr>
              <w:tab/>
            </w:r>
            <w:r>
              <w:rPr>
                <w:noProof/>
                <w:webHidden/>
              </w:rPr>
              <w:fldChar w:fldCharType="begin"/>
            </w:r>
            <w:r>
              <w:rPr>
                <w:noProof/>
                <w:webHidden/>
              </w:rPr>
              <w:instrText xml:space="preserve"> PAGEREF _Toc234314230 \h </w:instrText>
            </w:r>
            <w:r>
              <w:rPr>
                <w:noProof/>
                <w:webHidden/>
              </w:rPr>
            </w:r>
            <w:r>
              <w:rPr>
                <w:noProof/>
                <w:webHidden/>
              </w:rPr>
              <w:fldChar w:fldCharType="separate"/>
            </w:r>
            <w:r>
              <w:rPr>
                <w:noProof/>
                <w:webHidden/>
              </w:rPr>
              <w:t>77</w:t>
            </w:r>
            <w:r>
              <w:rPr>
                <w:noProof/>
                <w:webHidden/>
              </w:rPr>
              <w:fldChar w:fldCharType="end"/>
            </w:r>
          </w:hyperlink>
        </w:p>
        <w:p w14:paraId="41CB6941" w14:textId="77777777" w:rsidR="007A614E" w:rsidRDefault="007A614E">
          <w:pPr>
            <w:pStyle w:val="TOC3"/>
            <w:tabs>
              <w:tab w:val="right" w:leader="dot" w:pos="9350"/>
            </w:tabs>
            <w:rPr>
              <w:noProof/>
            </w:rPr>
          </w:pPr>
          <w:hyperlink w:anchor="_Toc234314231" w:history="1">
            <w:r w:rsidRPr="007510C9">
              <w:rPr>
                <w:rStyle w:val="Hyperlink"/>
                <w:noProof/>
              </w:rPr>
              <w:t>5.1.6 Media storage</w:t>
            </w:r>
            <w:r>
              <w:rPr>
                <w:noProof/>
                <w:webHidden/>
              </w:rPr>
              <w:tab/>
            </w:r>
            <w:r>
              <w:rPr>
                <w:noProof/>
                <w:webHidden/>
              </w:rPr>
              <w:fldChar w:fldCharType="begin"/>
            </w:r>
            <w:r>
              <w:rPr>
                <w:noProof/>
                <w:webHidden/>
              </w:rPr>
              <w:instrText xml:space="preserve"> PAGEREF _Toc234314231 \h </w:instrText>
            </w:r>
            <w:r>
              <w:rPr>
                <w:noProof/>
                <w:webHidden/>
              </w:rPr>
            </w:r>
            <w:r>
              <w:rPr>
                <w:noProof/>
                <w:webHidden/>
              </w:rPr>
              <w:fldChar w:fldCharType="separate"/>
            </w:r>
            <w:r>
              <w:rPr>
                <w:noProof/>
                <w:webHidden/>
              </w:rPr>
              <w:t>77</w:t>
            </w:r>
            <w:r>
              <w:rPr>
                <w:noProof/>
                <w:webHidden/>
              </w:rPr>
              <w:fldChar w:fldCharType="end"/>
            </w:r>
          </w:hyperlink>
        </w:p>
        <w:p w14:paraId="3391B87B" w14:textId="77777777" w:rsidR="007A614E" w:rsidRDefault="007A614E">
          <w:pPr>
            <w:pStyle w:val="TOC3"/>
            <w:tabs>
              <w:tab w:val="right" w:leader="dot" w:pos="9350"/>
            </w:tabs>
            <w:rPr>
              <w:noProof/>
            </w:rPr>
          </w:pPr>
          <w:hyperlink w:anchor="_Toc234314232" w:history="1">
            <w:r w:rsidRPr="007510C9">
              <w:rPr>
                <w:rStyle w:val="Hyperlink"/>
                <w:noProof/>
              </w:rPr>
              <w:t>5.1.7 Waste disposal</w:t>
            </w:r>
            <w:r>
              <w:rPr>
                <w:noProof/>
                <w:webHidden/>
              </w:rPr>
              <w:tab/>
            </w:r>
            <w:r>
              <w:rPr>
                <w:noProof/>
                <w:webHidden/>
              </w:rPr>
              <w:fldChar w:fldCharType="begin"/>
            </w:r>
            <w:r>
              <w:rPr>
                <w:noProof/>
                <w:webHidden/>
              </w:rPr>
              <w:instrText xml:space="preserve"> PAGEREF _Toc234314232 \h </w:instrText>
            </w:r>
            <w:r>
              <w:rPr>
                <w:noProof/>
                <w:webHidden/>
              </w:rPr>
            </w:r>
            <w:r>
              <w:rPr>
                <w:noProof/>
                <w:webHidden/>
              </w:rPr>
              <w:fldChar w:fldCharType="separate"/>
            </w:r>
            <w:r>
              <w:rPr>
                <w:noProof/>
                <w:webHidden/>
              </w:rPr>
              <w:t>77</w:t>
            </w:r>
            <w:r>
              <w:rPr>
                <w:noProof/>
                <w:webHidden/>
              </w:rPr>
              <w:fldChar w:fldCharType="end"/>
            </w:r>
          </w:hyperlink>
        </w:p>
        <w:p w14:paraId="785F26AA" w14:textId="77777777" w:rsidR="007A614E" w:rsidRDefault="007A614E">
          <w:pPr>
            <w:pStyle w:val="TOC3"/>
            <w:tabs>
              <w:tab w:val="right" w:leader="dot" w:pos="9350"/>
            </w:tabs>
            <w:rPr>
              <w:noProof/>
            </w:rPr>
          </w:pPr>
          <w:hyperlink w:anchor="_Toc234314233" w:history="1">
            <w:r w:rsidRPr="007510C9">
              <w:rPr>
                <w:rStyle w:val="Hyperlink"/>
                <w:noProof/>
              </w:rPr>
              <w:t>5.1.8 Off-site backup</w:t>
            </w:r>
            <w:r>
              <w:rPr>
                <w:noProof/>
                <w:webHidden/>
              </w:rPr>
              <w:tab/>
            </w:r>
            <w:r>
              <w:rPr>
                <w:noProof/>
                <w:webHidden/>
              </w:rPr>
              <w:fldChar w:fldCharType="begin"/>
            </w:r>
            <w:r>
              <w:rPr>
                <w:noProof/>
                <w:webHidden/>
              </w:rPr>
              <w:instrText xml:space="preserve"> PAGEREF _Toc234314233 \h </w:instrText>
            </w:r>
            <w:r>
              <w:rPr>
                <w:noProof/>
                <w:webHidden/>
              </w:rPr>
            </w:r>
            <w:r>
              <w:rPr>
                <w:noProof/>
                <w:webHidden/>
              </w:rPr>
              <w:fldChar w:fldCharType="separate"/>
            </w:r>
            <w:r>
              <w:rPr>
                <w:noProof/>
                <w:webHidden/>
              </w:rPr>
              <w:t>77</w:t>
            </w:r>
            <w:r>
              <w:rPr>
                <w:noProof/>
                <w:webHidden/>
              </w:rPr>
              <w:fldChar w:fldCharType="end"/>
            </w:r>
          </w:hyperlink>
        </w:p>
        <w:p w14:paraId="755B3BBE" w14:textId="77777777" w:rsidR="007A614E" w:rsidRDefault="007A614E">
          <w:pPr>
            <w:pStyle w:val="TOC2"/>
            <w:tabs>
              <w:tab w:val="right" w:leader="dot" w:pos="9350"/>
            </w:tabs>
            <w:rPr>
              <w:noProof/>
            </w:rPr>
          </w:pPr>
          <w:hyperlink w:anchor="_Toc234314234" w:history="1">
            <w:r w:rsidRPr="007510C9">
              <w:rPr>
                <w:rStyle w:val="Hyperlink"/>
                <w:noProof/>
              </w:rPr>
              <w:t>5.2 Procedural controls</w:t>
            </w:r>
            <w:r>
              <w:rPr>
                <w:noProof/>
                <w:webHidden/>
              </w:rPr>
              <w:tab/>
            </w:r>
            <w:r>
              <w:rPr>
                <w:noProof/>
                <w:webHidden/>
              </w:rPr>
              <w:fldChar w:fldCharType="begin"/>
            </w:r>
            <w:r>
              <w:rPr>
                <w:noProof/>
                <w:webHidden/>
              </w:rPr>
              <w:instrText xml:space="preserve"> PAGEREF _Toc234314234 \h </w:instrText>
            </w:r>
            <w:r>
              <w:rPr>
                <w:noProof/>
                <w:webHidden/>
              </w:rPr>
            </w:r>
            <w:r>
              <w:rPr>
                <w:noProof/>
                <w:webHidden/>
              </w:rPr>
              <w:fldChar w:fldCharType="separate"/>
            </w:r>
            <w:r>
              <w:rPr>
                <w:noProof/>
                <w:webHidden/>
              </w:rPr>
              <w:t>77</w:t>
            </w:r>
            <w:r>
              <w:rPr>
                <w:noProof/>
                <w:webHidden/>
              </w:rPr>
              <w:fldChar w:fldCharType="end"/>
            </w:r>
          </w:hyperlink>
        </w:p>
        <w:p w14:paraId="480FEF1E" w14:textId="77777777" w:rsidR="007A614E" w:rsidRDefault="007A614E">
          <w:pPr>
            <w:pStyle w:val="TOC3"/>
            <w:tabs>
              <w:tab w:val="right" w:leader="dot" w:pos="9350"/>
            </w:tabs>
            <w:rPr>
              <w:noProof/>
            </w:rPr>
          </w:pPr>
          <w:hyperlink w:anchor="_Toc234314235" w:history="1">
            <w:r w:rsidRPr="007510C9">
              <w:rPr>
                <w:rStyle w:val="Hyperlink"/>
                <w:noProof/>
              </w:rPr>
              <w:t>5.2.1 Trusted roles</w:t>
            </w:r>
            <w:r>
              <w:rPr>
                <w:noProof/>
                <w:webHidden/>
              </w:rPr>
              <w:tab/>
            </w:r>
            <w:r>
              <w:rPr>
                <w:noProof/>
                <w:webHidden/>
              </w:rPr>
              <w:fldChar w:fldCharType="begin"/>
            </w:r>
            <w:r>
              <w:rPr>
                <w:noProof/>
                <w:webHidden/>
              </w:rPr>
              <w:instrText xml:space="preserve"> PAGEREF _Toc234314235 \h </w:instrText>
            </w:r>
            <w:r>
              <w:rPr>
                <w:noProof/>
                <w:webHidden/>
              </w:rPr>
            </w:r>
            <w:r>
              <w:rPr>
                <w:noProof/>
                <w:webHidden/>
              </w:rPr>
              <w:fldChar w:fldCharType="separate"/>
            </w:r>
            <w:r>
              <w:rPr>
                <w:noProof/>
                <w:webHidden/>
              </w:rPr>
              <w:t>77</w:t>
            </w:r>
            <w:r>
              <w:rPr>
                <w:noProof/>
                <w:webHidden/>
              </w:rPr>
              <w:fldChar w:fldCharType="end"/>
            </w:r>
          </w:hyperlink>
        </w:p>
        <w:p w14:paraId="26553EEC" w14:textId="77777777" w:rsidR="007A614E" w:rsidRDefault="007A614E">
          <w:pPr>
            <w:pStyle w:val="TOC3"/>
            <w:tabs>
              <w:tab w:val="right" w:leader="dot" w:pos="9350"/>
            </w:tabs>
            <w:rPr>
              <w:noProof/>
            </w:rPr>
          </w:pPr>
          <w:hyperlink w:anchor="_Toc234314236" w:history="1">
            <w:r w:rsidRPr="007510C9">
              <w:rPr>
                <w:rStyle w:val="Hyperlink"/>
                <w:noProof/>
              </w:rPr>
              <w:t>5.2.2 Number of Individuals Required per Task</w:t>
            </w:r>
            <w:r>
              <w:rPr>
                <w:noProof/>
                <w:webHidden/>
              </w:rPr>
              <w:tab/>
            </w:r>
            <w:r>
              <w:rPr>
                <w:noProof/>
                <w:webHidden/>
              </w:rPr>
              <w:fldChar w:fldCharType="begin"/>
            </w:r>
            <w:r>
              <w:rPr>
                <w:noProof/>
                <w:webHidden/>
              </w:rPr>
              <w:instrText xml:space="preserve"> PAGEREF _Toc234314236 \h </w:instrText>
            </w:r>
            <w:r>
              <w:rPr>
                <w:noProof/>
                <w:webHidden/>
              </w:rPr>
            </w:r>
            <w:r>
              <w:rPr>
                <w:noProof/>
                <w:webHidden/>
              </w:rPr>
              <w:fldChar w:fldCharType="separate"/>
            </w:r>
            <w:r>
              <w:rPr>
                <w:noProof/>
                <w:webHidden/>
              </w:rPr>
              <w:t>77</w:t>
            </w:r>
            <w:r>
              <w:rPr>
                <w:noProof/>
                <w:webHidden/>
              </w:rPr>
              <w:fldChar w:fldCharType="end"/>
            </w:r>
          </w:hyperlink>
        </w:p>
        <w:p w14:paraId="2F5BA23A" w14:textId="77777777" w:rsidR="007A614E" w:rsidRDefault="007A614E">
          <w:pPr>
            <w:pStyle w:val="TOC3"/>
            <w:tabs>
              <w:tab w:val="right" w:leader="dot" w:pos="9350"/>
            </w:tabs>
            <w:rPr>
              <w:noProof/>
            </w:rPr>
          </w:pPr>
          <w:hyperlink w:anchor="_Toc234314237" w:history="1">
            <w:r w:rsidRPr="007510C9">
              <w:rPr>
                <w:rStyle w:val="Hyperlink"/>
                <w:noProof/>
              </w:rPr>
              <w:t>5.2.3 Identification and authentication for each role</w:t>
            </w:r>
            <w:r>
              <w:rPr>
                <w:noProof/>
                <w:webHidden/>
              </w:rPr>
              <w:tab/>
            </w:r>
            <w:r>
              <w:rPr>
                <w:noProof/>
                <w:webHidden/>
              </w:rPr>
              <w:fldChar w:fldCharType="begin"/>
            </w:r>
            <w:r>
              <w:rPr>
                <w:noProof/>
                <w:webHidden/>
              </w:rPr>
              <w:instrText xml:space="preserve"> PAGEREF _Toc234314237 \h </w:instrText>
            </w:r>
            <w:r>
              <w:rPr>
                <w:noProof/>
                <w:webHidden/>
              </w:rPr>
            </w:r>
            <w:r>
              <w:rPr>
                <w:noProof/>
                <w:webHidden/>
              </w:rPr>
              <w:fldChar w:fldCharType="separate"/>
            </w:r>
            <w:r>
              <w:rPr>
                <w:noProof/>
                <w:webHidden/>
              </w:rPr>
              <w:t>77</w:t>
            </w:r>
            <w:r>
              <w:rPr>
                <w:noProof/>
                <w:webHidden/>
              </w:rPr>
              <w:fldChar w:fldCharType="end"/>
            </w:r>
          </w:hyperlink>
        </w:p>
        <w:p w14:paraId="696B5147" w14:textId="77777777" w:rsidR="007A614E" w:rsidRDefault="007A614E">
          <w:pPr>
            <w:pStyle w:val="TOC3"/>
            <w:tabs>
              <w:tab w:val="right" w:leader="dot" w:pos="9350"/>
            </w:tabs>
            <w:rPr>
              <w:noProof/>
            </w:rPr>
          </w:pPr>
          <w:hyperlink w:anchor="_Toc234314238" w:history="1">
            <w:r w:rsidRPr="007510C9">
              <w:rPr>
                <w:rStyle w:val="Hyperlink"/>
                <w:noProof/>
              </w:rPr>
              <w:t>5.2.4 Roles requiring separation of duties</w:t>
            </w:r>
            <w:r>
              <w:rPr>
                <w:noProof/>
                <w:webHidden/>
              </w:rPr>
              <w:tab/>
            </w:r>
            <w:r>
              <w:rPr>
                <w:noProof/>
                <w:webHidden/>
              </w:rPr>
              <w:fldChar w:fldCharType="begin"/>
            </w:r>
            <w:r>
              <w:rPr>
                <w:noProof/>
                <w:webHidden/>
              </w:rPr>
              <w:instrText xml:space="preserve"> PAGEREF _Toc234314238 \h </w:instrText>
            </w:r>
            <w:r>
              <w:rPr>
                <w:noProof/>
                <w:webHidden/>
              </w:rPr>
            </w:r>
            <w:r>
              <w:rPr>
                <w:noProof/>
                <w:webHidden/>
              </w:rPr>
              <w:fldChar w:fldCharType="separate"/>
            </w:r>
            <w:r>
              <w:rPr>
                <w:noProof/>
                <w:webHidden/>
              </w:rPr>
              <w:t>77</w:t>
            </w:r>
            <w:r>
              <w:rPr>
                <w:noProof/>
                <w:webHidden/>
              </w:rPr>
              <w:fldChar w:fldCharType="end"/>
            </w:r>
          </w:hyperlink>
        </w:p>
        <w:p w14:paraId="5519F233" w14:textId="77777777" w:rsidR="007A614E" w:rsidRDefault="007A614E">
          <w:pPr>
            <w:pStyle w:val="TOC2"/>
            <w:tabs>
              <w:tab w:val="right" w:leader="dot" w:pos="9350"/>
            </w:tabs>
            <w:rPr>
              <w:noProof/>
            </w:rPr>
          </w:pPr>
          <w:hyperlink w:anchor="_Toc234314239" w:history="1">
            <w:r w:rsidRPr="007510C9">
              <w:rPr>
                <w:rStyle w:val="Hyperlink"/>
                <w:noProof/>
              </w:rPr>
              <w:t>5.3 Personnel controls</w:t>
            </w:r>
            <w:r>
              <w:rPr>
                <w:noProof/>
                <w:webHidden/>
              </w:rPr>
              <w:tab/>
            </w:r>
            <w:r>
              <w:rPr>
                <w:noProof/>
                <w:webHidden/>
              </w:rPr>
              <w:fldChar w:fldCharType="begin"/>
            </w:r>
            <w:r>
              <w:rPr>
                <w:noProof/>
                <w:webHidden/>
              </w:rPr>
              <w:instrText xml:space="preserve"> PAGEREF _Toc234314239 \h </w:instrText>
            </w:r>
            <w:r>
              <w:rPr>
                <w:noProof/>
                <w:webHidden/>
              </w:rPr>
            </w:r>
            <w:r>
              <w:rPr>
                <w:noProof/>
                <w:webHidden/>
              </w:rPr>
              <w:fldChar w:fldCharType="separate"/>
            </w:r>
            <w:r>
              <w:rPr>
                <w:noProof/>
                <w:webHidden/>
              </w:rPr>
              <w:t>77</w:t>
            </w:r>
            <w:r>
              <w:rPr>
                <w:noProof/>
                <w:webHidden/>
              </w:rPr>
              <w:fldChar w:fldCharType="end"/>
            </w:r>
          </w:hyperlink>
        </w:p>
        <w:p w14:paraId="5F6D6D76" w14:textId="77777777" w:rsidR="007A614E" w:rsidRDefault="007A614E">
          <w:pPr>
            <w:pStyle w:val="TOC3"/>
            <w:tabs>
              <w:tab w:val="right" w:leader="dot" w:pos="9350"/>
            </w:tabs>
            <w:rPr>
              <w:noProof/>
            </w:rPr>
          </w:pPr>
          <w:hyperlink w:anchor="_Toc234314240" w:history="1">
            <w:r w:rsidRPr="007510C9">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_Toc234314240 \h </w:instrText>
            </w:r>
            <w:r>
              <w:rPr>
                <w:noProof/>
                <w:webHidden/>
              </w:rPr>
            </w:r>
            <w:r>
              <w:rPr>
                <w:noProof/>
                <w:webHidden/>
              </w:rPr>
              <w:fldChar w:fldCharType="separate"/>
            </w:r>
            <w:r>
              <w:rPr>
                <w:noProof/>
                <w:webHidden/>
              </w:rPr>
              <w:t>77</w:t>
            </w:r>
            <w:r>
              <w:rPr>
                <w:noProof/>
                <w:webHidden/>
              </w:rPr>
              <w:fldChar w:fldCharType="end"/>
            </w:r>
          </w:hyperlink>
        </w:p>
        <w:p w14:paraId="040D2708" w14:textId="77777777" w:rsidR="007A614E" w:rsidRDefault="007A614E">
          <w:pPr>
            <w:pStyle w:val="TOC3"/>
            <w:tabs>
              <w:tab w:val="right" w:leader="dot" w:pos="9350"/>
            </w:tabs>
            <w:rPr>
              <w:noProof/>
            </w:rPr>
          </w:pPr>
          <w:hyperlink w:anchor="_Toc234314241" w:history="1">
            <w:r w:rsidRPr="007510C9">
              <w:rPr>
                <w:rStyle w:val="Hyperlink"/>
                <w:noProof/>
              </w:rPr>
              <w:t>5.3.2 Background check procedures</w:t>
            </w:r>
            <w:r>
              <w:rPr>
                <w:noProof/>
                <w:webHidden/>
              </w:rPr>
              <w:tab/>
            </w:r>
            <w:r>
              <w:rPr>
                <w:noProof/>
                <w:webHidden/>
              </w:rPr>
              <w:fldChar w:fldCharType="begin"/>
            </w:r>
            <w:r>
              <w:rPr>
                <w:noProof/>
                <w:webHidden/>
              </w:rPr>
              <w:instrText xml:space="preserve"> PAGEREF _Toc234314241 \h </w:instrText>
            </w:r>
            <w:r>
              <w:rPr>
                <w:noProof/>
                <w:webHidden/>
              </w:rPr>
            </w:r>
            <w:r>
              <w:rPr>
                <w:noProof/>
                <w:webHidden/>
              </w:rPr>
              <w:fldChar w:fldCharType="separate"/>
            </w:r>
            <w:r>
              <w:rPr>
                <w:noProof/>
                <w:webHidden/>
              </w:rPr>
              <w:t>78</w:t>
            </w:r>
            <w:r>
              <w:rPr>
                <w:noProof/>
                <w:webHidden/>
              </w:rPr>
              <w:fldChar w:fldCharType="end"/>
            </w:r>
          </w:hyperlink>
        </w:p>
        <w:p w14:paraId="079F053F" w14:textId="77777777" w:rsidR="007A614E" w:rsidRDefault="007A614E">
          <w:pPr>
            <w:pStyle w:val="TOC3"/>
            <w:tabs>
              <w:tab w:val="right" w:leader="dot" w:pos="9350"/>
            </w:tabs>
            <w:rPr>
              <w:noProof/>
            </w:rPr>
          </w:pPr>
          <w:hyperlink w:anchor="_Toc234314242" w:history="1">
            <w:r w:rsidRPr="007510C9">
              <w:rPr>
                <w:rStyle w:val="Hyperlink"/>
                <w:noProof/>
              </w:rPr>
              <w:t>5.3.3 Training Requirements and Procedures</w:t>
            </w:r>
            <w:r>
              <w:rPr>
                <w:noProof/>
                <w:webHidden/>
              </w:rPr>
              <w:tab/>
            </w:r>
            <w:r>
              <w:rPr>
                <w:noProof/>
                <w:webHidden/>
              </w:rPr>
              <w:fldChar w:fldCharType="begin"/>
            </w:r>
            <w:r>
              <w:rPr>
                <w:noProof/>
                <w:webHidden/>
              </w:rPr>
              <w:instrText xml:space="preserve"> PAGEREF _Toc234314242 \h </w:instrText>
            </w:r>
            <w:r>
              <w:rPr>
                <w:noProof/>
                <w:webHidden/>
              </w:rPr>
            </w:r>
            <w:r>
              <w:rPr>
                <w:noProof/>
                <w:webHidden/>
              </w:rPr>
              <w:fldChar w:fldCharType="separate"/>
            </w:r>
            <w:r>
              <w:rPr>
                <w:noProof/>
                <w:webHidden/>
              </w:rPr>
              <w:t>78</w:t>
            </w:r>
            <w:r>
              <w:rPr>
                <w:noProof/>
                <w:webHidden/>
              </w:rPr>
              <w:fldChar w:fldCharType="end"/>
            </w:r>
          </w:hyperlink>
        </w:p>
        <w:p w14:paraId="7A990339" w14:textId="77777777" w:rsidR="007A614E" w:rsidRDefault="007A614E">
          <w:pPr>
            <w:pStyle w:val="TOC3"/>
            <w:tabs>
              <w:tab w:val="right" w:leader="dot" w:pos="9350"/>
            </w:tabs>
            <w:rPr>
              <w:noProof/>
            </w:rPr>
          </w:pPr>
          <w:hyperlink w:anchor="_Toc234314243" w:history="1">
            <w:r w:rsidRPr="007510C9">
              <w:rPr>
                <w:rStyle w:val="Hyperlink"/>
                <w:noProof/>
              </w:rPr>
              <w:t>5.3.4 Retraining frequency and requirements</w:t>
            </w:r>
            <w:r>
              <w:rPr>
                <w:noProof/>
                <w:webHidden/>
              </w:rPr>
              <w:tab/>
            </w:r>
            <w:r>
              <w:rPr>
                <w:noProof/>
                <w:webHidden/>
              </w:rPr>
              <w:fldChar w:fldCharType="begin"/>
            </w:r>
            <w:r>
              <w:rPr>
                <w:noProof/>
                <w:webHidden/>
              </w:rPr>
              <w:instrText xml:space="preserve"> PAGEREF _Toc234314243 \h </w:instrText>
            </w:r>
            <w:r>
              <w:rPr>
                <w:noProof/>
                <w:webHidden/>
              </w:rPr>
            </w:r>
            <w:r>
              <w:rPr>
                <w:noProof/>
                <w:webHidden/>
              </w:rPr>
              <w:fldChar w:fldCharType="separate"/>
            </w:r>
            <w:r>
              <w:rPr>
                <w:noProof/>
                <w:webHidden/>
              </w:rPr>
              <w:t>78</w:t>
            </w:r>
            <w:r>
              <w:rPr>
                <w:noProof/>
                <w:webHidden/>
              </w:rPr>
              <w:fldChar w:fldCharType="end"/>
            </w:r>
          </w:hyperlink>
        </w:p>
        <w:p w14:paraId="5B1D8A88" w14:textId="77777777" w:rsidR="007A614E" w:rsidRDefault="007A614E">
          <w:pPr>
            <w:pStyle w:val="TOC3"/>
            <w:tabs>
              <w:tab w:val="right" w:leader="dot" w:pos="9350"/>
            </w:tabs>
            <w:rPr>
              <w:noProof/>
            </w:rPr>
          </w:pPr>
          <w:hyperlink w:anchor="_Toc234314244" w:history="1">
            <w:r w:rsidRPr="007510C9">
              <w:rPr>
                <w:rStyle w:val="Hyperlink"/>
                <w:noProof/>
              </w:rPr>
              <w:t>5.3.5 Job rotation frequency and sequence</w:t>
            </w:r>
            <w:r>
              <w:rPr>
                <w:noProof/>
                <w:webHidden/>
              </w:rPr>
              <w:tab/>
            </w:r>
            <w:r>
              <w:rPr>
                <w:noProof/>
                <w:webHidden/>
              </w:rPr>
              <w:fldChar w:fldCharType="begin"/>
            </w:r>
            <w:r>
              <w:rPr>
                <w:noProof/>
                <w:webHidden/>
              </w:rPr>
              <w:instrText xml:space="preserve"> PAGEREF _Toc234314244 \h </w:instrText>
            </w:r>
            <w:r>
              <w:rPr>
                <w:noProof/>
                <w:webHidden/>
              </w:rPr>
            </w:r>
            <w:r>
              <w:rPr>
                <w:noProof/>
                <w:webHidden/>
              </w:rPr>
              <w:fldChar w:fldCharType="separate"/>
            </w:r>
            <w:r>
              <w:rPr>
                <w:noProof/>
                <w:webHidden/>
              </w:rPr>
              <w:t>78</w:t>
            </w:r>
            <w:r>
              <w:rPr>
                <w:noProof/>
                <w:webHidden/>
              </w:rPr>
              <w:fldChar w:fldCharType="end"/>
            </w:r>
          </w:hyperlink>
        </w:p>
        <w:p w14:paraId="175861BE" w14:textId="77777777" w:rsidR="007A614E" w:rsidRDefault="007A614E">
          <w:pPr>
            <w:pStyle w:val="TOC3"/>
            <w:tabs>
              <w:tab w:val="right" w:leader="dot" w:pos="9350"/>
            </w:tabs>
            <w:rPr>
              <w:noProof/>
            </w:rPr>
          </w:pPr>
          <w:hyperlink w:anchor="_Toc234314245" w:history="1">
            <w:r w:rsidRPr="007510C9">
              <w:rPr>
                <w:rStyle w:val="Hyperlink"/>
                <w:noProof/>
              </w:rPr>
              <w:t>5.3.6 Sanctions for unauthorized actions</w:t>
            </w:r>
            <w:r>
              <w:rPr>
                <w:noProof/>
                <w:webHidden/>
              </w:rPr>
              <w:tab/>
            </w:r>
            <w:r>
              <w:rPr>
                <w:noProof/>
                <w:webHidden/>
              </w:rPr>
              <w:fldChar w:fldCharType="begin"/>
            </w:r>
            <w:r>
              <w:rPr>
                <w:noProof/>
                <w:webHidden/>
              </w:rPr>
              <w:instrText xml:space="preserve"> PAGEREF _Toc234314245 \h </w:instrText>
            </w:r>
            <w:r>
              <w:rPr>
                <w:noProof/>
                <w:webHidden/>
              </w:rPr>
            </w:r>
            <w:r>
              <w:rPr>
                <w:noProof/>
                <w:webHidden/>
              </w:rPr>
              <w:fldChar w:fldCharType="separate"/>
            </w:r>
            <w:r>
              <w:rPr>
                <w:noProof/>
                <w:webHidden/>
              </w:rPr>
              <w:t>78</w:t>
            </w:r>
            <w:r>
              <w:rPr>
                <w:noProof/>
                <w:webHidden/>
              </w:rPr>
              <w:fldChar w:fldCharType="end"/>
            </w:r>
          </w:hyperlink>
        </w:p>
        <w:p w14:paraId="34AA83CD" w14:textId="77777777" w:rsidR="007A614E" w:rsidRDefault="007A614E">
          <w:pPr>
            <w:pStyle w:val="TOC3"/>
            <w:tabs>
              <w:tab w:val="right" w:leader="dot" w:pos="9350"/>
            </w:tabs>
            <w:rPr>
              <w:noProof/>
            </w:rPr>
          </w:pPr>
          <w:hyperlink w:anchor="_Toc234314246" w:history="1">
            <w:r w:rsidRPr="007510C9">
              <w:rPr>
                <w:rStyle w:val="Hyperlink"/>
                <w:noProof/>
              </w:rPr>
              <w:t>5.3.7 Independent Contractor Controls</w:t>
            </w:r>
            <w:r>
              <w:rPr>
                <w:noProof/>
                <w:webHidden/>
              </w:rPr>
              <w:tab/>
            </w:r>
            <w:r>
              <w:rPr>
                <w:noProof/>
                <w:webHidden/>
              </w:rPr>
              <w:fldChar w:fldCharType="begin"/>
            </w:r>
            <w:r>
              <w:rPr>
                <w:noProof/>
                <w:webHidden/>
              </w:rPr>
              <w:instrText xml:space="preserve"> PAGEREF _Toc234314246 \h </w:instrText>
            </w:r>
            <w:r>
              <w:rPr>
                <w:noProof/>
                <w:webHidden/>
              </w:rPr>
            </w:r>
            <w:r>
              <w:rPr>
                <w:noProof/>
                <w:webHidden/>
              </w:rPr>
              <w:fldChar w:fldCharType="separate"/>
            </w:r>
            <w:r>
              <w:rPr>
                <w:noProof/>
                <w:webHidden/>
              </w:rPr>
              <w:t>78</w:t>
            </w:r>
            <w:r>
              <w:rPr>
                <w:noProof/>
                <w:webHidden/>
              </w:rPr>
              <w:fldChar w:fldCharType="end"/>
            </w:r>
          </w:hyperlink>
        </w:p>
        <w:p w14:paraId="0C8F17C8" w14:textId="77777777" w:rsidR="007A614E" w:rsidRDefault="007A614E">
          <w:pPr>
            <w:pStyle w:val="TOC3"/>
            <w:tabs>
              <w:tab w:val="right" w:leader="dot" w:pos="9350"/>
            </w:tabs>
            <w:rPr>
              <w:noProof/>
            </w:rPr>
          </w:pPr>
          <w:hyperlink w:anchor="_Toc234314247" w:history="1">
            <w:r w:rsidRPr="007510C9">
              <w:rPr>
                <w:rStyle w:val="Hyperlink"/>
                <w:noProof/>
              </w:rPr>
              <w:t>5.3.8 Documentation supplied to personnel</w:t>
            </w:r>
            <w:r>
              <w:rPr>
                <w:noProof/>
                <w:webHidden/>
              </w:rPr>
              <w:tab/>
            </w:r>
            <w:r>
              <w:rPr>
                <w:noProof/>
                <w:webHidden/>
              </w:rPr>
              <w:fldChar w:fldCharType="begin"/>
            </w:r>
            <w:r>
              <w:rPr>
                <w:noProof/>
                <w:webHidden/>
              </w:rPr>
              <w:instrText xml:space="preserve"> PAGEREF _Toc234314247 \h </w:instrText>
            </w:r>
            <w:r>
              <w:rPr>
                <w:noProof/>
                <w:webHidden/>
              </w:rPr>
            </w:r>
            <w:r>
              <w:rPr>
                <w:noProof/>
                <w:webHidden/>
              </w:rPr>
              <w:fldChar w:fldCharType="separate"/>
            </w:r>
            <w:r>
              <w:rPr>
                <w:noProof/>
                <w:webHidden/>
              </w:rPr>
              <w:t>78</w:t>
            </w:r>
            <w:r>
              <w:rPr>
                <w:noProof/>
                <w:webHidden/>
              </w:rPr>
              <w:fldChar w:fldCharType="end"/>
            </w:r>
          </w:hyperlink>
        </w:p>
        <w:p w14:paraId="689011FF" w14:textId="77777777" w:rsidR="007A614E" w:rsidRDefault="007A614E">
          <w:pPr>
            <w:pStyle w:val="TOC2"/>
            <w:tabs>
              <w:tab w:val="right" w:leader="dot" w:pos="9350"/>
            </w:tabs>
            <w:rPr>
              <w:noProof/>
            </w:rPr>
          </w:pPr>
          <w:hyperlink w:anchor="_Toc234314248" w:history="1">
            <w:r w:rsidRPr="007510C9">
              <w:rPr>
                <w:rStyle w:val="Hyperlink"/>
                <w:noProof/>
              </w:rPr>
              <w:t>5.4 Audit logging procedures</w:t>
            </w:r>
            <w:r>
              <w:rPr>
                <w:noProof/>
                <w:webHidden/>
              </w:rPr>
              <w:tab/>
            </w:r>
            <w:r>
              <w:rPr>
                <w:noProof/>
                <w:webHidden/>
              </w:rPr>
              <w:fldChar w:fldCharType="begin"/>
            </w:r>
            <w:r>
              <w:rPr>
                <w:noProof/>
                <w:webHidden/>
              </w:rPr>
              <w:instrText xml:space="preserve"> PAGEREF _Toc234314248 \h </w:instrText>
            </w:r>
            <w:r>
              <w:rPr>
                <w:noProof/>
                <w:webHidden/>
              </w:rPr>
            </w:r>
            <w:r>
              <w:rPr>
                <w:noProof/>
                <w:webHidden/>
              </w:rPr>
              <w:fldChar w:fldCharType="separate"/>
            </w:r>
            <w:r>
              <w:rPr>
                <w:noProof/>
                <w:webHidden/>
              </w:rPr>
              <w:t>78</w:t>
            </w:r>
            <w:r>
              <w:rPr>
                <w:noProof/>
                <w:webHidden/>
              </w:rPr>
              <w:fldChar w:fldCharType="end"/>
            </w:r>
          </w:hyperlink>
        </w:p>
        <w:p w14:paraId="7A0F4245" w14:textId="77777777" w:rsidR="007A614E" w:rsidRDefault="007A614E">
          <w:pPr>
            <w:pStyle w:val="TOC3"/>
            <w:tabs>
              <w:tab w:val="right" w:leader="dot" w:pos="9350"/>
            </w:tabs>
            <w:rPr>
              <w:noProof/>
            </w:rPr>
          </w:pPr>
          <w:hyperlink w:anchor="_Toc234314249" w:history="1">
            <w:r w:rsidRPr="007510C9">
              <w:rPr>
                <w:rStyle w:val="Hyperlink"/>
                <w:noProof/>
              </w:rPr>
              <w:t>5.4.1 Types of events recorded</w:t>
            </w:r>
            <w:r>
              <w:rPr>
                <w:noProof/>
                <w:webHidden/>
              </w:rPr>
              <w:tab/>
            </w:r>
            <w:r>
              <w:rPr>
                <w:noProof/>
                <w:webHidden/>
              </w:rPr>
              <w:fldChar w:fldCharType="begin"/>
            </w:r>
            <w:r>
              <w:rPr>
                <w:noProof/>
                <w:webHidden/>
              </w:rPr>
              <w:instrText xml:space="preserve"> PAGEREF _Toc234314249 \h </w:instrText>
            </w:r>
            <w:r>
              <w:rPr>
                <w:noProof/>
                <w:webHidden/>
              </w:rPr>
            </w:r>
            <w:r>
              <w:rPr>
                <w:noProof/>
                <w:webHidden/>
              </w:rPr>
              <w:fldChar w:fldCharType="separate"/>
            </w:r>
            <w:r>
              <w:rPr>
                <w:noProof/>
                <w:webHidden/>
              </w:rPr>
              <w:t>78</w:t>
            </w:r>
            <w:r>
              <w:rPr>
                <w:noProof/>
                <w:webHidden/>
              </w:rPr>
              <w:fldChar w:fldCharType="end"/>
            </w:r>
          </w:hyperlink>
        </w:p>
        <w:p w14:paraId="366E3AB7" w14:textId="77777777" w:rsidR="007A614E" w:rsidRDefault="007A614E">
          <w:pPr>
            <w:pStyle w:val="TOC3"/>
            <w:tabs>
              <w:tab w:val="right" w:leader="dot" w:pos="9350"/>
            </w:tabs>
            <w:rPr>
              <w:noProof/>
            </w:rPr>
          </w:pPr>
          <w:hyperlink w:anchor="_Toc234314250" w:history="1">
            <w:r w:rsidRPr="007510C9">
              <w:rPr>
                <w:rStyle w:val="Hyperlink"/>
                <w:noProof/>
              </w:rPr>
              <w:t>5.4.2 Frequency of processing audit log</w:t>
            </w:r>
            <w:r>
              <w:rPr>
                <w:noProof/>
                <w:webHidden/>
              </w:rPr>
              <w:tab/>
            </w:r>
            <w:r>
              <w:rPr>
                <w:noProof/>
                <w:webHidden/>
              </w:rPr>
              <w:fldChar w:fldCharType="begin"/>
            </w:r>
            <w:r>
              <w:rPr>
                <w:noProof/>
                <w:webHidden/>
              </w:rPr>
              <w:instrText xml:space="preserve"> PAGEREF _Toc234314250 \h </w:instrText>
            </w:r>
            <w:r>
              <w:rPr>
                <w:noProof/>
                <w:webHidden/>
              </w:rPr>
            </w:r>
            <w:r>
              <w:rPr>
                <w:noProof/>
                <w:webHidden/>
              </w:rPr>
              <w:fldChar w:fldCharType="separate"/>
            </w:r>
            <w:r>
              <w:rPr>
                <w:noProof/>
                <w:webHidden/>
              </w:rPr>
              <w:t>80</w:t>
            </w:r>
            <w:r>
              <w:rPr>
                <w:noProof/>
                <w:webHidden/>
              </w:rPr>
              <w:fldChar w:fldCharType="end"/>
            </w:r>
          </w:hyperlink>
        </w:p>
        <w:p w14:paraId="3DCF5CD1" w14:textId="77777777" w:rsidR="007A614E" w:rsidRDefault="007A614E">
          <w:pPr>
            <w:pStyle w:val="TOC3"/>
            <w:tabs>
              <w:tab w:val="right" w:leader="dot" w:pos="9350"/>
            </w:tabs>
            <w:rPr>
              <w:noProof/>
            </w:rPr>
          </w:pPr>
          <w:hyperlink w:anchor="_Toc234314251" w:history="1">
            <w:r w:rsidRPr="007510C9">
              <w:rPr>
                <w:rStyle w:val="Hyperlink"/>
                <w:noProof/>
              </w:rPr>
              <w:t>5.4.3 Retention period for audit log</w:t>
            </w:r>
            <w:r>
              <w:rPr>
                <w:noProof/>
                <w:webHidden/>
              </w:rPr>
              <w:tab/>
            </w:r>
            <w:r>
              <w:rPr>
                <w:noProof/>
                <w:webHidden/>
              </w:rPr>
              <w:fldChar w:fldCharType="begin"/>
            </w:r>
            <w:r>
              <w:rPr>
                <w:noProof/>
                <w:webHidden/>
              </w:rPr>
              <w:instrText xml:space="preserve"> PAGEREF _Toc234314251 \h </w:instrText>
            </w:r>
            <w:r>
              <w:rPr>
                <w:noProof/>
                <w:webHidden/>
              </w:rPr>
            </w:r>
            <w:r>
              <w:rPr>
                <w:noProof/>
                <w:webHidden/>
              </w:rPr>
              <w:fldChar w:fldCharType="separate"/>
            </w:r>
            <w:r>
              <w:rPr>
                <w:noProof/>
                <w:webHidden/>
              </w:rPr>
              <w:t>80</w:t>
            </w:r>
            <w:r>
              <w:rPr>
                <w:noProof/>
                <w:webHidden/>
              </w:rPr>
              <w:fldChar w:fldCharType="end"/>
            </w:r>
          </w:hyperlink>
        </w:p>
        <w:p w14:paraId="57288BB3" w14:textId="77777777" w:rsidR="007A614E" w:rsidRDefault="007A614E">
          <w:pPr>
            <w:pStyle w:val="TOC3"/>
            <w:tabs>
              <w:tab w:val="right" w:leader="dot" w:pos="9350"/>
            </w:tabs>
            <w:rPr>
              <w:noProof/>
            </w:rPr>
          </w:pPr>
          <w:hyperlink w:anchor="_Toc234314252" w:history="1">
            <w:r w:rsidRPr="007510C9">
              <w:rPr>
                <w:rStyle w:val="Hyperlink"/>
                <w:noProof/>
              </w:rPr>
              <w:t>5.4.4 Protection of audit log</w:t>
            </w:r>
            <w:r>
              <w:rPr>
                <w:noProof/>
                <w:webHidden/>
              </w:rPr>
              <w:tab/>
            </w:r>
            <w:r>
              <w:rPr>
                <w:noProof/>
                <w:webHidden/>
              </w:rPr>
              <w:fldChar w:fldCharType="begin"/>
            </w:r>
            <w:r>
              <w:rPr>
                <w:noProof/>
                <w:webHidden/>
              </w:rPr>
              <w:instrText xml:space="preserve"> PAGEREF _Toc234314252 \h </w:instrText>
            </w:r>
            <w:r>
              <w:rPr>
                <w:noProof/>
                <w:webHidden/>
              </w:rPr>
            </w:r>
            <w:r>
              <w:rPr>
                <w:noProof/>
                <w:webHidden/>
              </w:rPr>
              <w:fldChar w:fldCharType="separate"/>
            </w:r>
            <w:r>
              <w:rPr>
                <w:noProof/>
                <w:webHidden/>
              </w:rPr>
              <w:t>81</w:t>
            </w:r>
            <w:r>
              <w:rPr>
                <w:noProof/>
                <w:webHidden/>
              </w:rPr>
              <w:fldChar w:fldCharType="end"/>
            </w:r>
          </w:hyperlink>
        </w:p>
        <w:p w14:paraId="498440B2" w14:textId="77777777" w:rsidR="007A614E" w:rsidRDefault="007A614E">
          <w:pPr>
            <w:pStyle w:val="TOC3"/>
            <w:tabs>
              <w:tab w:val="right" w:leader="dot" w:pos="9350"/>
            </w:tabs>
            <w:rPr>
              <w:noProof/>
            </w:rPr>
          </w:pPr>
          <w:hyperlink w:anchor="_Toc234314253" w:history="1">
            <w:r w:rsidRPr="007510C9">
              <w:rPr>
                <w:rStyle w:val="Hyperlink"/>
                <w:noProof/>
              </w:rPr>
              <w:t>5.4.5 Audit log backup procedures</w:t>
            </w:r>
            <w:r>
              <w:rPr>
                <w:noProof/>
                <w:webHidden/>
              </w:rPr>
              <w:tab/>
            </w:r>
            <w:r>
              <w:rPr>
                <w:noProof/>
                <w:webHidden/>
              </w:rPr>
              <w:fldChar w:fldCharType="begin"/>
            </w:r>
            <w:r>
              <w:rPr>
                <w:noProof/>
                <w:webHidden/>
              </w:rPr>
              <w:instrText xml:space="preserve"> PAGEREF _Toc234314253 \h </w:instrText>
            </w:r>
            <w:r>
              <w:rPr>
                <w:noProof/>
                <w:webHidden/>
              </w:rPr>
            </w:r>
            <w:r>
              <w:rPr>
                <w:noProof/>
                <w:webHidden/>
              </w:rPr>
              <w:fldChar w:fldCharType="separate"/>
            </w:r>
            <w:r>
              <w:rPr>
                <w:noProof/>
                <w:webHidden/>
              </w:rPr>
              <w:t>81</w:t>
            </w:r>
            <w:r>
              <w:rPr>
                <w:noProof/>
                <w:webHidden/>
              </w:rPr>
              <w:fldChar w:fldCharType="end"/>
            </w:r>
          </w:hyperlink>
        </w:p>
        <w:p w14:paraId="71B2D15D" w14:textId="77777777" w:rsidR="007A614E" w:rsidRDefault="007A614E">
          <w:pPr>
            <w:pStyle w:val="TOC3"/>
            <w:tabs>
              <w:tab w:val="right" w:leader="dot" w:pos="9350"/>
            </w:tabs>
            <w:rPr>
              <w:noProof/>
            </w:rPr>
          </w:pPr>
          <w:hyperlink w:anchor="_Toc234314254" w:history="1">
            <w:r w:rsidRPr="007510C9">
              <w:rPr>
                <w:rStyle w:val="Hyperlink"/>
                <w:noProof/>
              </w:rPr>
              <w:t>5.4.6 Audit collection System (internal vs. external)</w:t>
            </w:r>
            <w:r>
              <w:rPr>
                <w:noProof/>
                <w:webHidden/>
              </w:rPr>
              <w:tab/>
            </w:r>
            <w:r>
              <w:rPr>
                <w:noProof/>
                <w:webHidden/>
              </w:rPr>
              <w:fldChar w:fldCharType="begin"/>
            </w:r>
            <w:r>
              <w:rPr>
                <w:noProof/>
                <w:webHidden/>
              </w:rPr>
              <w:instrText xml:space="preserve"> PAGEREF _Toc234314254 \h </w:instrText>
            </w:r>
            <w:r>
              <w:rPr>
                <w:noProof/>
                <w:webHidden/>
              </w:rPr>
            </w:r>
            <w:r>
              <w:rPr>
                <w:noProof/>
                <w:webHidden/>
              </w:rPr>
              <w:fldChar w:fldCharType="separate"/>
            </w:r>
            <w:r>
              <w:rPr>
                <w:noProof/>
                <w:webHidden/>
              </w:rPr>
              <w:t>81</w:t>
            </w:r>
            <w:r>
              <w:rPr>
                <w:noProof/>
                <w:webHidden/>
              </w:rPr>
              <w:fldChar w:fldCharType="end"/>
            </w:r>
          </w:hyperlink>
        </w:p>
        <w:p w14:paraId="7416E1C8" w14:textId="77777777" w:rsidR="007A614E" w:rsidRDefault="007A614E">
          <w:pPr>
            <w:pStyle w:val="TOC3"/>
            <w:tabs>
              <w:tab w:val="right" w:leader="dot" w:pos="9350"/>
            </w:tabs>
            <w:rPr>
              <w:noProof/>
            </w:rPr>
          </w:pPr>
          <w:hyperlink w:anchor="_Toc234314255" w:history="1">
            <w:r w:rsidRPr="007510C9">
              <w:rPr>
                <w:rStyle w:val="Hyperlink"/>
                <w:noProof/>
              </w:rPr>
              <w:t>5.4.7 Notification to event-causing subject</w:t>
            </w:r>
            <w:r>
              <w:rPr>
                <w:noProof/>
                <w:webHidden/>
              </w:rPr>
              <w:tab/>
            </w:r>
            <w:r>
              <w:rPr>
                <w:noProof/>
                <w:webHidden/>
              </w:rPr>
              <w:fldChar w:fldCharType="begin"/>
            </w:r>
            <w:r>
              <w:rPr>
                <w:noProof/>
                <w:webHidden/>
              </w:rPr>
              <w:instrText xml:space="preserve"> PAGEREF _Toc234314255 \h </w:instrText>
            </w:r>
            <w:r>
              <w:rPr>
                <w:noProof/>
                <w:webHidden/>
              </w:rPr>
            </w:r>
            <w:r>
              <w:rPr>
                <w:noProof/>
                <w:webHidden/>
              </w:rPr>
              <w:fldChar w:fldCharType="separate"/>
            </w:r>
            <w:r>
              <w:rPr>
                <w:noProof/>
                <w:webHidden/>
              </w:rPr>
              <w:t>81</w:t>
            </w:r>
            <w:r>
              <w:rPr>
                <w:noProof/>
                <w:webHidden/>
              </w:rPr>
              <w:fldChar w:fldCharType="end"/>
            </w:r>
          </w:hyperlink>
        </w:p>
        <w:p w14:paraId="2CE09F62" w14:textId="77777777" w:rsidR="007A614E" w:rsidRDefault="007A614E">
          <w:pPr>
            <w:pStyle w:val="TOC3"/>
            <w:tabs>
              <w:tab w:val="right" w:leader="dot" w:pos="9350"/>
            </w:tabs>
            <w:rPr>
              <w:noProof/>
            </w:rPr>
          </w:pPr>
          <w:hyperlink w:anchor="_Toc234314256" w:history="1">
            <w:r w:rsidRPr="007510C9">
              <w:rPr>
                <w:rStyle w:val="Hyperlink"/>
                <w:noProof/>
              </w:rPr>
              <w:t>5.4.8 Vulnerability assessments</w:t>
            </w:r>
            <w:r>
              <w:rPr>
                <w:noProof/>
                <w:webHidden/>
              </w:rPr>
              <w:tab/>
            </w:r>
            <w:r>
              <w:rPr>
                <w:noProof/>
                <w:webHidden/>
              </w:rPr>
              <w:fldChar w:fldCharType="begin"/>
            </w:r>
            <w:r>
              <w:rPr>
                <w:noProof/>
                <w:webHidden/>
              </w:rPr>
              <w:instrText xml:space="preserve"> PAGEREF _Toc234314256 \h </w:instrText>
            </w:r>
            <w:r>
              <w:rPr>
                <w:noProof/>
                <w:webHidden/>
              </w:rPr>
            </w:r>
            <w:r>
              <w:rPr>
                <w:noProof/>
                <w:webHidden/>
              </w:rPr>
              <w:fldChar w:fldCharType="separate"/>
            </w:r>
            <w:r>
              <w:rPr>
                <w:noProof/>
                <w:webHidden/>
              </w:rPr>
              <w:t>81</w:t>
            </w:r>
            <w:r>
              <w:rPr>
                <w:noProof/>
                <w:webHidden/>
              </w:rPr>
              <w:fldChar w:fldCharType="end"/>
            </w:r>
          </w:hyperlink>
        </w:p>
        <w:p w14:paraId="404F3177" w14:textId="77777777" w:rsidR="007A614E" w:rsidRDefault="007A614E">
          <w:pPr>
            <w:pStyle w:val="TOC2"/>
            <w:tabs>
              <w:tab w:val="right" w:leader="dot" w:pos="9350"/>
            </w:tabs>
            <w:rPr>
              <w:noProof/>
            </w:rPr>
          </w:pPr>
          <w:hyperlink w:anchor="_Toc234314257" w:history="1">
            <w:r w:rsidRPr="007510C9">
              <w:rPr>
                <w:rStyle w:val="Hyperlink"/>
                <w:noProof/>
              </w:rPr>
              <w:t>5.5 Records archival</w:t>
            </w:r>
            <w:r>
              <w:rPr>
                <w:noProof/>
                <w:webHidden/>
              </w:rPr>
              <w:tab/>
            </w:r>
            <w:r>
              <w:rPr>
                <w:noProof/>
                <w:webHidden/>
              </w:rPr>
              <w:fldChar w:fldCharType="begin"/>
            </w:r>
            <w:r>
              <w:rPr>
                <w:noProof/>
                <w:webHidden/>
              </w:rPr>
              <w:instrText xml:space="preserve"> PAGEREF _Toc234314257 \h </w:instrText>
            </w:r>
            <w:r>
              <w:rPr>
                <w:noProof/>
                <w:webHidden/>
              </w:rPr>
            </w:r>
            <w:r>
              <w:rPr>
                <w:noProof/>
                <w:webHidden/>
              </w:rPr>
              <w:fldChar w:fldCharType="separate"/>
            </w:r>
            <w:r>
              <w:rPr>
                <w:noProof/>
                <w:webHidden/>
              </w:rPr>
              <w:t>81</w:t>
            </w:r>
            <w:r>
              <w:rPr>
                <w:noProof/>
                <w:webHidden/>
              </w:rPr>
              <w:fldChar w:fldCharType="end"/>
            </w:r>
          </w:hyperlink>
        </w:p>
        <w:p w14:paraId="39298B48" w14:textId="77777777" w:rsidR="007A614E" w:rsidRDefault="007A614E">
          <w:pPr>
            <w:pStyle w:val="TOC3"/>
            <w:tabs>
              <w:tab w:val="right" w:leader="dot" w:pos="9350"/>
            </w:tabs>
            <w:rPr>
              <w:noProof/>
            </w:rPr>
          </w:pPr>
          <w:hyperlink w:anchor="_Toc234314258" w:history="1">
            <w:r w:rsidRPr="007510C9">
              <w:rPr>
                <w:rStyle w:val="Hyperlink"/>
                <w:noProof/>
              </w:rPr>
              <w:t>5.5.1 Types of records archived</w:t>
            </w:r>
            <w:r>
              <w:rPr>
                <w:noProof/>
                <w:webHidden/>
              </w:rPr>
              <w:tab/>
            </w:r>
            <w:r>
              <w:rPr>
                <w:noProof/>
                <w:webHidden/>
              </w:rPr>
              <w:fldChar w:fldCharType="begin"/>
            </w:r>
            <w:r>
              <w:rPr>
                <w:noProof/>
                <w:webHidden/>
              </w:rPr>
              <w:instrText xml:space="preserve"> PAGEREF _Toc234314258 \h </w:instrText>
            </w:r>
            <w:r>
              <w:rPr>
                <w:noProof/>
                <w:webHidden/>
              </w:rPr>
            </w:r>
            <w:r>
              <w:rPr>
                <w:noProof/>
                <w:webHidden/>
              </w:rPr>
              <w:fldChar w:fldCharType="separate"/>
            </w:r>
            <w:r>
              <w:rPr>
                <w:noProof/>
                <w:webHidden/>
              </w:rPr>
              <w:t>81</w:t>
            </w:r>
            <w:r>
              <w:rPr>
                <w:noProof/>
                <w:webHidden/>
              </w:rPr>
              <w:fldChar w:fldCharType="end"/>
            </w:r>
          </w:hyperlink>
        </w:p>
        <w:p w14:paraId="09D115F6" w14:textId="77777777" w:rsidR="007A614E" w:rsidRDefault="007A614E">
          <w:pPr>
            <w:pStyle w:val="TOC3"/>
            <w:tabs>
              <w:tab w:val="right" w:leader="dot" w:pos="9350"/>
            </w:tabs>
            <w:rPr>
              <w:noProof/>
            </w:rPr>
          </w:pPr>
          <w:hyperlink w:anchor="_Toc234314259" w:history="1">
            <w:r w:rsidRPr="007510C9">
              <w:rPr>
                <w:rStyle w:val="Hyperlink"/>
                <w:noProof/>
              </w:rPr>
              <w:t>5.5.2 Retention period for archive</w:t>
            </w:r>
            <w:r>
              <w:rPr>
                <w:noProof/>
                <w:webHidden/>
              </w:rPr>
              <w:tab/>
            </w:r>
            <w:r>
              <w:rPr>
                <w:noProof/>
                <w:webHidden/>
              </w:rPr>
              <w:fldChar w:fldCharType="begin"/>
            </w:r>
            <w:r>
              <w:rPr>
                <w:noProof/>
                <w:webHidden/>
              </w:rPr>
              <w:instrText xml:space="preserve"> PAGEREF _Toc234314259 \h </w:instrText>
            </w:r>
            <w:r>
              <w:rPr>
                <w:noProof/>
                <w:webHidden/>
              </w:rPr>
            </w:r>
            <w:r>
              <w:rPr>
                <w:noProof/>
                <w:webHidden/>
              </w:rPr>
              <w:fldChar w:fldCharType="separate"/>
            </w:r>
            <w:r>
              <w:rPr>
                <w:noProof/>
                <w:webHidden/>
              </w:rPr>
              <w:t>81</w:t>
            </w:r>
            <w:r>
              <w:rPr>
                <w:noProof/>
                <w:webHidden/>
              </w:rPr>
              <w:fldChar w:fldCharType="end"/>
            </w:r>
          </w:hyperlink>
        </w:p>
        <w:p w14:paraId="354438D0" w14:textId="77777777" w:rsidR="007A614E" w:rsidRDefault="007A614E">
          <w:pPr>
            <w:pStyle w:val="TOC3"/>
            <w:tabs>
              <w:tab w:val="right" w:leader="dot" w:pos="9350"/>
            </w:tabs>
            <w:rPr>
              <w:noProof/>
            </w:rPr>
          </w:pPr>
          <w:hyperlink w:anchor="_Toc234314260" w:history="1">
            <w:r w:rsidRPr="007510C9">
              <w:rPr>
                <w:rStyle w:val="Hyperlink"/>
                <w:noProof/>
              </w:rPr>
              <w:t>5.5.3 Protection of archive</w:t>
            </w:r>
            <w:r>
              <w:rPr>
                <w:noProof/>
                <w:webHidden/>
              </w:rPr>
              <w:tab/>
            </w:r>
            <w:r>
              <w:rPr>
                <w:noProof/>
                <w:webHidden/>
              </w:rPr>
              <w:fldChar w:fldCharType="begin"/>
            </w:r>
            <w:r>
              <w:rPr>
                <w:noProof/>
                <w:webHidden/>
              </w:rPr>
              <w:instrText xml:space="preserve"> PAGEREF _Toc234314260 \h </w:instrText>
            </w:r>
            <w:r>
              <w:rPr>
                <w:noProof/>
                <w:webHidden/>
              </w:rPr>
            </w:r>
            <w:r>
              <w:rPr>
                <w:noProof/>
                <w:webHidden/>
              </w:rPr>
              <w:fldChar w:fldCharType="separate"/>
            </w:r>
            <w:r>
              <w:rPr>
                <w:noProof/>
                <w:webHidden/>
              </w:rPr>
              <w:t>82</w:t>
            </w:r>
            <w:r>
              <w:rPr>
                <w:noProof/>
                <w:webHidden/>
              </w:rPr>
              <w:fldChar w:fldCharType="end"/>
            </w:r>
          </w:hyperlink>
        </w:p>
        <w:p w14:paraId="1544511E" w14:textId="77777777" w:rsidR="007A614E" w:rsidRDefault="007A614E">
          <w:pPr>
            <w:pStyle w:val="TOC3"/>
            <w:tabs>
              <w:tab w:val="right" w:leader="dot" w:pos="9350"/>
            </w:tabs>
            <w:rPr>
              <w:noProof/>
            </w:rPr>
          </w:pPr>
          <w:hyperlink w:anchor="_Toc234314261" w:history="1">
            <w:r w:rsidRPr="007510C9">
              <w:rPr>
                <w:rStyle w:val="Hyperlink"/>
                <w:noProof/>
              </w:rPr>
              <w:t>5.5.4 Archive backup procedures</w:t>
            </w:r>
            <w:r>
              <w:rPr>
                <w:noProof/>
                <w:webHidden/>
              </w:rPr>
              <w:tab/>
            </w:r>
            <w:r>
              <w:rPr>
                <w:noProof/>
                <w:webHidden/>
              </w:rPr>
              <w:fldChar w:fldCharType="begin"/>
            </w:r>
            <w:r>
              <w:rPr>
                <w:noProof/>
                <w:webHidden/>
              </w:rPr>
              <w:instrText xml:space="preserve"> PAGEREF _Toc234314261 \h </w:instrText>
            </w:r>
            <w:r>
              <w:rPr>
                <w:noProof/>
                <w:webHidden/>
              </w:rPr>
            </w:r>
            <w:r>
              <w:rPr>
                <w:noProof/>
                <w:webHidden/>
              </w:rPr>
              <w:fldChar w:fldCharType="separate"/>
            </w:r>
            <w:r>
              <w:rPr>
                <w:noProof/>
                <w:webHidden/>
              </w:rPr>
              <w:t>82</w:t>
            </w:r>
            <w:r>
              <w:rPr>
                <w:noProof/>
                <w:webHidden/>
              </w:rPr>
              <w:fldChar w:fldCharType="end"/>
            </w:r>
          </w:hyperlink>
        </w:p>
        <w:p w14:paraId="78E89F4C" w14:textId="77777777" w:rsidR="007A614E" w:rsidRDefault="007A614E">
          <w:pPr>
            <w:pStyle w:val="TOC3"/>
            <w:tabs>
              <w:tab w:val="right" w:leader="dot" w:pos="9350"/>
            </w:tabs>
            <w:rPr>
              <w:noProof/>
            </w:rPr>
          </w:pPr>
          <w:hyperlink w:anchor="_Toc234314262" w:history="1">
            <w:r w:rsidRPr="007510C9">
              <w:rPr>
                <w:rStyle w:val="Hyperlink"/>
                <w:noProof/>
              </w:rPr>
              <w:t>5.5.5 Requirements for time-stamping of records</w:t>
            </w:r>
            <w:r>
              <w:rPr>
                <w:noProof/>
                <w:webHidden/>
              </w:rPr>
              <w:tab/>
            </w:r>
            <w:r>
              <w:rPr>
                <w:noProof/>
                <w:webHidden/>
              </w:rPr>
              <w:fldChar w:fldCharType="begin"/>
            </w:r>
            <w:r>
              <w:rPr>
                <w:noProof/>
                <w:webHidden/>
              </w:rPr>
              <w:instrText xml:space="preserve"> PAGEREF _Toc234314262 \h </w:instrText>
            </w:r>
            <w:r>
              <w:rPr>
                <w:noProof/>
                <w:webHidden/>
              </w:rPr>
            </w:r>
            <w:r>
              <w:rPr>
                <w:noProof/>
                <w:webHidden/>
              </w:rPr>
              <w:fldChar w:fldCharType="separate"/>
            </w:r>
            <w:r>
              <w:rPr>
                <w:noProof/>
                <w:webHidden/>
              </w:rPr>
              <w:t>82</w:t>
            </w:r>
            <w:r>
              <w:rPr>
                <w:noProof/>
                <w:webHidden/>
              </w:rPr>
              <w:fldChar w:fldCharType="end"/>
            </w:r>
          </w:hyperlink>
        </w:p>
        <w:p w14:paraId="0F3417AE" w14:textId="77777777" w:rsidR="007A614E" w:rsidRDefault="007A614E">
          <w:pPr>
            <w:pStyle w:val="TOC3"/>
            <w:tabs>
              <w:tab w:val="right" w:leader="dot" w:pos="9350"/>
            </w:tabs>
            <w:rPr>
              <w:noProof/>
            </w:rPr>
          </w:pPr>
          <w:hyperlink w:anchor="_Toc234314263" w:history="1">
            <w:r w:rsidRPr="007510C9">
              <w:rPr>
                <w:rStyle w:val="Hyperlink"/>
                <w:noProof/>
              </w:rPr>
              <w:t>5.5.6 Archive collection system (internal or external)</w:t>
            </w:r>
            <w:r>
              <w:rPr>
                <w:noProof/>
                <w:webHidden/>
              </w:rPr>
              <w:tab/>
            </w:r>
            <w:r>
              <w:rPr>
                <w:noProof/>
                <w:webHidden/>
              </w:rPr>
              <w:fldChar w:fldCharType="begin"/>
            </w:r>
            <w:r>
              <w:rPr>
                <w:noProof/>
                <w:webHidden/>
              </w:rPr>
              <w:instrText xml:space="preserve"> PAGEREF _Toc234314263 \h </w:instrText>
            </w:r>
            <w:r>
              <w:rPr>
                <w:noProof/>
                <w:webHidden/>
              </w:rPr>
            </w:r>
            <w:r>
              <w:rPr>
                <w:noProof/>
                <w:webHidden/>
              </w:rPr>
              <w:fldChar w:fldCharType="separate"/>
            </w:r>
            <w:r>
              <w:rPr>
                <w:noProof/>
                <w:webHidden/>
              </w:rPr>
              <w:t>82</w:t>
            </w:r>
            <w:r>
              <w:rPr>
                <w:noProof/>
                <w:webHidden/>
              </w:rPr>
              <w:fldChar w:fldCharType="end"/>
            </w:r>
          </w:hyperlink>
        </w:p>
        <w:p w14:paraId="5C7D256F" w14:textId="77777777" w:rsidR="007A614E" w:rsidRDefault="007A614E">
          <w:pPr>
            <w:pStyle w:val="TOC3"/>
            <w:tabs>
              <w:tab w:val="right" w:leader="dot" w:pos="9350"/>
            </w:tabs>
            <w:rPr>
              <w:noProof/>
            </w:rPr>
          </w:pPr>
          <w:hyperlink w:anchor="_Toc234314264" w:history="1">
            <w:r w:rsidRPr="007510C9">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_Toc234314264 \h </w:instrText>
            </w:r>
            <w:r>
              <w:rPr>
                <w:noProof/>
                <w:webHidden/>
              </w:rPr>
            </w:r>
            <w:r>
              <w:rPr>
                <w:noProof/>
                <w:webHidden/>
              </w:rPr>
              <w:fldChar w:fldCharType="separate"/>
            </w:r>
            <w:r>
              <w:rPr>
                <w:noProof/>
                <w:webHidden/>
              </w:rPr>
              <w:t>82</w:t>
            </w:r>
            <w:r>
              <w:rPr>
                <w:noProof/>
                <w:webHidden/>
              </w:rPr>
              <w:fldChar w:fldCharType="end"/>
            </w:r>
          </w:hyperlink>
        </w:p>
        <w:p w14:paraId="4811E825" w14:textId="77777777" w:rsidR="007A614E" w:rsidRDefault="007A614E">
          <w:pPr>
            <w:pStyle w:val="TOC2"/>
            <w:tabs>
              <w:tab w:val="right" w:leader="dot" w:pos="9350"/>
            </w:tabs>
            <w:rPr>
              <w:noProof/>
            </w:rPr>
          </w:pPr>
          <w:hyperlink w:anchor="_Toc234314265" w:history="1">
            <w:r w:rsidRPr="007510C9">
              <w:rPr>
                <w:rStyle w:val="Hyperlink"/>
                <w:noProof/>
              </w:rPr>
              <w:t>5.6 Key changeover</w:t>
            </w:r>
            <w:r>
              <w:rPr>
                <w:noProof/>
                <w:webHidden/>
              </w:rPr>
              <w:tab/>
            </w:r>
            <w:r>
              <w:rPr>
                <w:noProof/>
                <w:webHidden/>
              </w:rPr>
              <w:fldChar w:fldCharType="begin"/>
            </w:r>
            <w:r>
              <w:rPr>
                <w:noProof/>
                <w:webHidden/>
              </w:rPr>
              <w:instrText xml:space="preserve"> PAGEREF _Toc234314265 \h </w:instrText>
            </w:r>
            <w:r>
              <w:rPr>
                <w:noProof/>
                <w:webHidden/>
              </w:rPr>
            </w:r>
            <w:r>
              <w:rPr>
                <w:noProof/>
                <w:webHidden/>
              </w:rPr>
              <w:fldChar w:fldCharType="separate"/>
            </w:r>
            <w:r>
              <w:rPr>
                <w:noProof/>
                <w:webHidden/>
              </w:rPr>
              <w:t>82</w:t>
            </w:r>
            <w:r>
              <w:rPr>
                <w:noProof/>
                <w:webHidden/>
              </w:rPr>
              <w:fldChar w:fldCharType="end"/>
            </w:r>
          </w:hyperlink>
        </w:p>
        <w:p w14:paraId="72039E97" w14:textId="77777777" w:rsidR="007A614E" w:rsidRDefault="007A614E">
          <w:pPr>
            <w:pStyle w:val="TOC2"/>
            <w:tabs>
              <w:tab w:val="right" w:leader="dot" w:pos="9350"/>
            </w:tabs>
            <w:rPr>
              <w:noProof/>
            </w:rPr>
          </w:pPr>
          <w:hyperlink w:anchor="_Toc234314266" w:history="1">
            <w:r w:rsidRPr="007510C9">
              <w:rPr>
                <w:rStyle w:val="Hyperlink"/>
                <w:noProof/>
              </w:rPr>
              <w:t>5.7 Compromise and disaster recovery</w:t>
            </w:r>
            <w:r>
              <w:rPr>
                <w:noProof/>
                <w:webHidden/>
              </w:rPr>
              <w:tab/>
            </w:r>
            <w:r>
              <w:rPr>
                <w:noProof/>
                <w:webHidden/>
              </w:rPr>
              <w:fldChar w:fldCharType="begin"/>
            </w:r>
            <w:r>
              <w:rPr>
                <w:noProof/>
                <w:webHidden/>
              </w:rPr>
              <w:instrText xml:space="preserve"> PAGEREF _Toc234314266 \h </w:instrText>
            </w:r>
            <w:r>
              <w:rPr>
                <w:noProof/>
                <w:webHidden/>
              </w:rPr>
            </w:r>
            <w:r>
              <w:rPr>
                <w:noProof/>
                <w:webHidden/>
              </w:rPr>
              <w:fldChar w:fldCharType="separate"/>
            </w:r>
            <w:r>
              <w:rPr>
                <w:noProof/>
                <w:webHidden/>
              </w:rPr>
              <w:t>82</w:t>
            </w:r>
            <w:r>
              <w:rPr>
                <w:noProof/>
                <w:webHidden/>
              </w:rPr>
              <w:fldChar w:fldCharType="end"/>
            </w:r>
          </w:hyperlink>
        </w:p>
        <w:p w14:paraId="0FE80E2E" w14:textId="77777777" w:rsidR="007A614E" w:rsidRDefault="007A614E">
          <w:pPr>
            <w:pStyle w:val="TOC3"/>
            <w:tabs>
              <w:tab w:val="right" w:leader="dot" w:pos="9350"/>
            </w:tabs>
            <w:rPr>
              <w:noProof/>
            </w:rPr>
          </w:pPr>
          <w:hyperlink w:anchor="_Toc234314267" w:history="1">
            <w:r w:rsidRPr="007510C9">
              <w:rPr>
                <w:rStyle w:val="Hyperlink"/>
                <w:noProof/>
              </w:rPr>
              <w:t>5.7.1 Incident and compromise handling procedures</w:t>
            </w:r>
            <w:r>
              <w:rPr>
                <w:noProof/>
                <w:webHidden/>
              </w:rPr>
              <w:tab/>
            </w:r>
            <w:r>
              <w:rPr>
                <w:noProof/>
                <w:webHidden/>
              </w:rPr>
              <w:fldChar w:fldCharType="begin"/>
            </w:r>
            <w:r>
              <w:rPr>
                <w:noProof/>
                <w:webHidden/>
              </w:rPr>
              <w:instrText xml:space="preserve"> PAGEREF _Toc234314267 \h </w:instrText>
            </w:r>
            <w:r>
              <w:rPr>
                <w:noProof/>
                <w:webHidden/>
              </w:rPr>
            </w:r>
            <w:r>
              <w:rPr>
                <w:noProof/>
                <w:webHidden/>
              </w:rPr>
              <w:fldChar w:fldCharType="separate"/>
            </w:r>
            <w:r>
              <w:rPr>
                <w:noProof/>
                <w:webHidden/>
              </w:rPr>
              <w:t>82</w:t>
            </w:r>
            <w:r>
              <w:rPr>
                <w:noProof/>
                <w:webHidden/>
              </w:rPr>
              <w:fldChar w:fldCharType="end"/>
            </w:r>
          </w:hyperlink>
        </w:p>
        <w:p w14:paraId="5474AFFC" w14:textId="77777777" w:rsidR="007A614E" w:rsidRDefault="007A614E">
          <w:pPr>
            <w:pStyle w:val="TOC3"/>
            <w:tabs>
              <w:tab w:val="right" w:leader="dot" w:pos="9350"/>
            </w:tabs>
            <w:rPr>
              <w:noProof/>
            </w:rPr>
          </w:pPr>
          <w:hyperlink w:anchor="_Toc234314268" w:history="1">
            <w:r w:rsidRPr="007510C9">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_Toc234314268 \h </w:instrText>
            </w:r>
            <w:r>
              <w:rPr>
                <w:noProof/>
                <w:webHidden/>
              </w:rPr>
            </w:r>
            <w:r>
              <w:rPr>
                <w:noProof/>
                <w:webHidden/>
              </w:rPr>
              <w:fldChar w:fldCharType="separate"/>
            </w:r>
            <w:r>
              <w:rPr>
                <w:noProof/>
                <w:webHidden/>
              </w:rPr>
              <w:t>84</w:t>
            </w:r>
            <w:r>
              <w:rPr>
                <w:noProof/>
                <w:webHidden/>
              </w:rPr>
              <w:fldChar w:fldCharType="end"/>
            </w:r>
          </w:hyperlink>
        </w:p>
        <w:p w14:paraId="1B903602" w14:textId="77777777" w:rsidR="007A614E" w:rsidRDefault="007A614E">
          <w:pPr>
            <w:pStyle w:val="TOC3"/>
            <w:tabs>
              <w:tab w:val="right" w:leader="dot" w:pos="9350"/>
            </w:tabs>
            <w:rPr>
              <w:noProof/>
            </w:rPr>
          </w:pPr>
          <w:hyperlink w:anchor="_Toc234314269" w:history="1">
            <w:r w:rsidRPr="007510C9">
              <w:rPr>
                <w:rStyle w:val="Hyperlink"/>
                <w:noProof/>
              </w:rPr>
              <w:t>5.7.3 Recovery Procedures after Key Compromise</w:t>
            </w:r>
            <w:r>
              <w:rPr>
                <w:noProof/>
                <w:webHidden/>
              </w:rPr>
              <w:tab/>
            </w:r>
            <w:r>
              <w:rPr>
                <w:noProof/>
                <w:webHidden/>
              </w:rPr>
              <w:fldChar w:fldCharType="begin"/>
            </w:r>
            <w:r>
              <w:rPr>
                <w:noProof/>
                <w:webHidden/>
              </w:rPr>
              <w:instrText xml:space="preserve"> PAGEREF _Toc234314269 \h </w:instrText>
            </w:r>
            <w:r>
              <w:rPr>
                <w:noProof/>
                <w:webHidden/>
              </w:rPr>
            </w:r>
            <w:r>
              <w:rPr>
                <w:noProof/>
                <w:webHidden/>
              </w:rPr>
              <w:fldChar w:fldCharType="separate"/>
            </w:r>
            <w:r>
              <w:rPr>
                <w:noProof/>
                <w:webHidden/>
              </w:rPr>
              <w:t>84</w:t>
            </w:r>
            <w:r>
              <w:rPr>
                <w:noProof/>
                <w:webHidden/>
              </w:rPr>
              <w:fldChar w:fldCharType="end"/>
            </w:r>
          </w:hyperlink>
        </w:p>
        <w:p w14:paraId="0674ADF1" w14:textId="77777777" w:rsidR="007A614E" w:rsidRDefault="007A614E">
          <w:pPr>
            <w:pStyle w:val="TOC3"/>
            <w:tabs>
              <w:tab w:val="right" w:leader="dot" w:pos="9350"/>
            </w:tabs>
            <w:rPr>
              <w:noProof/>
            </w:rPr>
          </w:pPr>
          <w:hyperlink w:anchor="_Toc234314270" w:history="1">
            <w:r w:rsidRPr="007510C9">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_Toc234314270 \h </w:instrText>
            </w:r>
            <w:r>
              <w:rPr>
                <w:noProof/>
                <w:webHidden/>
              </w:rPr>
            </w:r>
            <w:r>
              <w:rPr>
                <w:noProof/>
                <w:webHidden/>
              </w:rPr>
              <w:fldChar w:fldCharType="separate"/>
            </w:r>
            <w:r>
              <w:rPr>
                <w:noProof/>
                <w:webHidden/>
              </w:rPr>
              <w:t>84</w:t>
            </w:r>
            <w:r>
              <w:rPr>
                <w:noProof/>
                <w:webHidden/>
              </w:rPr>
              <w:fldChar w:fldCharType="end"/>
            </w:r>
          </w:hyperlink>
        </w:p>
        <w:p w14:paraId="4541A767" w14:textId="77777777" w:rsidR="007A614E" w:rsidRDefault="007A614E">
          <w:pPr>
            <w:pStyle w:val="TOC2"/>
            <w:tabs>
              <w:tab w:val="right" w:leader="dot" w:pos="9350"/>
            </w:tabs>
            <w:rPr>
              <w:noProof/>
            </w:rPr>
          </w:pPr>
          <w:hyperlink w:anchor="_Toc234314271" w:history="1">
            <w:r w:rsidRPr="007510C9">
              <w:rPr>
                <w:rStyle w:val="Hyperlink"/>
                <w:noProof/>
              </w:rPr>
              <w:t>5.8 CA or RA termination</w:t>
            </w:r>
            <w:r>
              <w:rPr>
                <w:noProof/>
                <w:webHidden/>
              </w:rPr>
              <w:tab/>
            </w:r>
            <w:r>
              <w:rPr>
                <w:noProof/>
                <w:webHidden/>
              </w:rPr>
              <w:fldChar w:fldCharType="begin"/>
            </w:r>
            <w:r>
              <w:rPr>
                <w:noProof/>
                <w:webHidden/>
              </w:rPr>
              <w:instrText xml:space="preserve"> PAGEREF _Toc234314271 \h </w:instrText>
            </w:r>
            <w:r>
              <w:rPr>
                <w:noProof/>
                <w:webHidden/>
              </w:rPr>
            </w:r>
            <w:r>
              <w:rPr>
                <w:noProof/>
                <w:webHidden/>
              </w:rPr>
              <w:fldChar w:fldCharType="separate"/>
            </w:r>
            <w:r>
              <w:rPr>
                <w:noProof/>
                <w:webHidden/>
              </w:rPr>
              <w:t>84</w:t>
            </w:r>
            <w:r>
              <w:rPr>
                <w:noProof/>
                <w:webHidden/>
              </w:rPr>
              <w:fldChar w:fldCharType="end"/>
            </w:r>
          </w:hyperlink>
        </w:p>
        <w:p w14:paraId="02C004BF" w14:textId="77777777" w:rsidR="007A614E" w:rsidRDefault="007A614E">
          <w:pPr>
            <w:pStyle w:val="TOC1"/>
            <w:tabs>
              <w:tab w:val="right" w:leader="dot" w:pos="9350"/>
            </w:tabs>
            <w:rPr>
              <w:noProof/>
            </w:rPr>
          </w:pPr>
          <w:hyperlink w:anchor="_Toc234314272" w:history="1">
            <w:r w:rsidRPr="007510C9">
              <w:rPr>
                <w:rStyle w:val="Hyperlink"/>
                <w:noProof/>
              </w:rPr>
              <w:t>6. TECHNICAL SECURITY CONTROLS</w:t>
            </w:r>
            <w:r>
              <w:rPr>
                <w:noProof/>
                <w:webHidden/>
              </w:rPr>
              <w:tab/>
            </w:r>
            <w:r>
              <w:rPr>
                <w:noProof/>
                <w:webHidden/>
              </w:rPr>
              <w:fldChar w:fldCharType="begin"/>
            </w:r>
            <w:r>
              <w:rPr>
                <w:noProof/>
                <w:webHidden/>
              </w:rPr>
              <w:instrText xml:space="preserve"> PAGEREF _Toc234314272 \h </w:instrText>
            </w:r>
            <w:r>
              <w:rPr>
                <w:noProof/>
                <w:webHidden/>
              </w:rPr>
            </w:r>
            <w:r>
              <w:rPr>
                <w:noProof/>
                <w:webHidden/>
              </w:rPr>
              <w:fldChar w:fldCharType="separate"/>
            </w:r>
            <w:r>
              <w:rPr>
                <w:noProof/>
                <w:webHidden/>
              </w:rPr>
              <w:t>85</w:t>
            </w:r>
            <w:r>
              <w:rPr>
                <w:noProof/>
                <w:webHidden/>
              </w:rPr>
              <w:fldChar w:fldCharType="end"/>
            </w:r>
          </w:hyperlink>
        </w:p>
        <w:p w14:paraId="1B82BD33" w14:textId="77777777" w:rsidR="007A614E" w:rsidRDefault="007A614E">
          <w:pPr>
            <w:pStyle w:val="TOC2"/>
            <w:tabs>
              <w:tab w:val="right" w:leader="dot" w:pos="9350"/>
            </w:tabs>
            <w:rPr>
              <w:noProof/>
            </w:rPr>
          </w:pPr>
          <w:hyperlink w:anchor="_Toc234314273" w:history="1">
            <w:r w:rsidRPr="007510C9">
              <w:rPr>
                <w:rStyle w:val="Hyperlink"/>
                <w:noProof/>
              </w:rPr>
              <w:t>6.1 Key pair generation and installation</w:t>
            </w:r>
            <w:r>
              <w:rPr>
                <w:noProof/>
                <w:webHidden/>
              </w:rPr>
              <w:tab/>
            </w:r>
            <w:r>
              <w:rPr>
                <w:noProof/>
                <w:webHidden/>
              </w:rPr>
              <w:fldChar w:fldCharType="begin"/>
            </w:r>
            <w:r>
              <w:rPr>
                <w:noProof/>
                <w:webHidden/>
              </w:rPr>
              <w:instrText xml:space="preserve"> PAGEREF _Toc234314273 \h </w:instrText>
            </w:r>
            <w:r>
              <w:rPr>
                <w:noProof/>
                <w:webHidden/>
              </w:rPr>
            </w:r>
            <w:r>
              <w:rPr>
                <w:noProof/>
                <w:webHidden/>
              </w:rPr>
              <w:fldChar w:fldCharType="separate"/>
            </w:r>
            <w:r>
              <w:rPr>
                <w:noProof/>
                <w:webHidden/>
              </w:rPr>
              <w:t>85</w:t>
            </w:r>
            <w:r>
              <w:rPr>
                <w:noProof/>
                <w:webHidden/>
              </w:rPr>
              <w:fldChar w:fldCharType="end"/>
            </w:r>
          </w:hyperlink>
        </w:p>
        <w:p w14:paraId="01A10EA6" w14:textId="77777777" w:rsidR="007A614E" w:rsidRDefault="007A614E">
          <w:pPr>
            <w:pStyle w:val="TOC3"/>
            <w:tabs>
              <w:tab w:val="right" w:leader="dot" w:pos="9350"/>
            </w:tabs>
            <w:rPr>
              <w:noProof/>
            </w:rPr>
          </w:pPr>
          <w:hyperlink w:anchor="_Toc234314274" w:history="1">
            <w:r w:rsidRPr="007510C9">
              <w:rPr>
                <w:rStyle w:val="Hyperlink"/>
                <w:noProof/>
              </w:rPr>
              <w:t>6.1.1 Key pair generation</w:t>
            </w:r>
            <w:r>
              <w:rPr>
                <w:noProof/>
                <w:webHidden/>
              </w:rPr>
              <w:tab/>
            </w:r>
            <w:r>
              <w:rPr>
                <w:noProof/>
                <w:webHidden/>
              </w:rPr>
              <w:fldChar w:fldCharType="begin"/>
            </w:r>
            <w:r>
              <w:rPr>
                <w:noProof/>
                <w:webHidden/>
              </w:rPr>
              <w:instrText xml:space="preserve"> PAGEREF _Toc234314274 \h </w:instrText>
            </w:r>
            <w:r>
              <w:rPr>
                <w:noProof/>
                <w:webHidden/>
              </w:rPr>
            </w:r>
            <w:r>
              <w:rPr>
                <w:noProof/>
                <w:webHidden/>
              </w:rPr>
              <w:fldChar w:fldCharType="separate"/>
            </w:r>
            <w:r>
              <w:rPr>
                <w:noProof/>
                <w:webHidden/>
              </w:rPr>
              <w:t>85</w:t>
            </w:r>
            <w:r>
              <w:rPr>
                <w:noProof/>
                <w:webHidden/>
              </w:rPr>
              <w:fldChar w:fldCharType="end"/>
            </w:r>
          </w:hyperlink>
        </w:p>
        <w:p w14:paraId="1ABB9481" w14:textId="77777777" w:rsidR="007A614E" w:rsidRDefault="007A614E">
          <w:pPr>
            <w:pStyle w:val="TOC3"/>
            <w:tabs>
              <w:tab w:val="right" w:leader="dot" w:pos="9350"/>
            </w:tabs>
            <w:rPr>
              <w:noProof/>
            </w:rPr>
          </w:pPr>
          <w:hyperlink w:anchor="_Toc234314275" w:history="1">
            <w:r w:rsidRPr="007510C9">
              <w:rPr>
                <w:rStyle w:val="Hyperlink"/>
                <w:noProof/>
              </w:rPr>
              <w:t>6.1.2 Private key delivery to subscriber</w:t>
            </w:r>
            <w:r>
              <w:rPr>
                <w:noProof/>
                <w:webHidden/>
              </w:rPr>
              <w:tab/>
            </w:r>
            <w:r>
              <w:rPr>
                <w:noProof/>
                <w:webHidden/>
              </w:rPr>
              <w:fldChar w:fldCharType="begin"/>
            </w:r>
            <w:r>
              <w:rPr>
                <w:noProof/>
                <w:webHidden/>
              </w:rPr>
              <w:instrText xml:space="preserve"> PAGEREF _Toc234314275 \h </w:instrText>
            </w:r>
            <w:r>
              <w:rPr>
                <w:noProof/>
                <w:webHidden/>
              </w:rPr>
            </w:r>
            <w:r>
              <w:rPr>
                <w:noProof/>
                <w:webHidden/>
              </w:rPr>
              <w:fldChar w:fldCharType="separate"/>
            </w:r>
            <w:r>
              <w:rPr>
                <w:noProof/>
                <w:webHidden/>
              </w:rPr>
              <w:t>86</w:t>
            </w:r>
            <w:r>
              <w:rPr>
                <w:noProof/>
                <w:webHidden/>
              </w:rPr>
              <w:fldChar w:fldCharType="end"/>
            </w:r>
          </w:hyperlink>
        </w:p>
        <w:p w14:paraId="293CD40F" w14:textId="77777777" w:rsidR="007A614E" w:rsidRDefault="007A614E">
          <w:pPr>
            <w:pStyle w:val="TOC3"/>
            <w:tabs>
              <w:tab w:val="right" w:leader="dot" w:pos="9350"/>
            </w:tabs>
            <w:rPr>
              <w:noProof/>
            </w:rPr>
          </w:pPr>
          <w:hyperlink w:anchor="_Toc234314276" w:history="1">
            <w:r w:rsidRPr="007510C9">
              <w:rPr>
                <w:rStyle w:val="Hyperlink"/>
                <w:noProof/>
              </w:rPr>
              <w:t>6.1.3 Public key delivery to certificate issuer</w:t>
            </w:r>
            <w:r>
              <w:rPr>
                <w:noProof/>
                <w:webHidden/>
              </w:rPr>
              <w:tab/>
            </w:r>
            <w:r>
              <w:rPr>
                <w:noProof/>
                <w:webHidden/>
              </w:rPr>
              <w:fldChar w:fldCharType="begin"/>
            </w:r>
            <w:r>
              <w:rPr>
                <w:noProof/>
                <w:webHidden/>
              </w:rPr>
              <w:instrText xml:space="preserve"> PAGEREF _Toc234314276 \h </w:instrText>
            </w:r>
            <w:r>
              <w:rPr>
                <w:noProof/>
                <w:webHidden/>
              </w:rPr>
            </w:r>
            <w:r>
              <w:rPr>
                <w:noProof/>
                <w:webHidden/>
              </w:rPr>
              <w:fldChar w:fldCharType="separate"/>
            </w:r>
            <w:r>
              <w:rPr>
                <w:noProof/>
                <w:webHidden/>
              </w:rPr>
              <w:t>87</w:t>
            </w:r>
            <w:r>
              <w:rPr>
                <w:noProof/>
                <w:webHidden/>
              </w:rPr>
              <w:fldChar w:fldCharType="end"/>
            </w:r>
          </w:hyperlink>
        </w:p>
        <w:p w14:paraId="1DA01576" w14:textId="77777777" w:rsidR="007A614E" w:rsidRDefault="007A614E">
          <w:pPr>
            <w:pStyle w:val="TOC3"/>
            <w:tabs>
              <w:tab w:val="right" w:leader="dot" w:pos="9350"/>
            </w:tabs>
            <w:rPr>
              <w:noProof/>
            </w:rPr>
          </w:pPr>
          <w:hyperlink w:anchor="_Toc234314277" w:history="1">
            <w:r w:rsidRPr="007510C9">
              <w:rPr>
                <w:rStyle w:val="Hyperlink"/>
                <w:noProof/>
              </w:rPr>
              <w:t>6.1.4 CA public key delivery to relying parties</w:t>
            </w:r>
            <w:r>
              <w:rPr>
                <w:noProof/>
                <w:webHidden/>
              </w:rPr>
              <w:tab/>
            </w:r>
            <w:r>
              <w:rPr>
                <w:noProof/>
                <w:webHidden/>
              </w:rPr>
              <w:fldChar w:fldCharType="begin"/>
            </w:r>
            <w:r>
              <w:rPr>
                <w:noProof/>
                <w:webHidden/>
              </w:rPr>
              <w:instrText xml:space="preserve"> PAGEREF _Toc234314277 \h </w:instrText>
            </w:r>
            <w:r>
              <w:rPr>
                <w:noProof/>
                <w:webHidden/>
              </w:rPr>
            </w:r>
            <w:r>
              <w:rPr>
                <w:noProof/>
                <w:webHidden/>
              </w:rPr>
              <w:fldChar w:fldCharType="separate"/>
            </w:r>
            <w:r>
              <w:rPr>
                <w:noProof/>
                <w:webHidden/>
              </w:rPr>
              <w:t>87</w:t>
            </w:r>
            <w:r>
              <w:rPr>
                <w:noProof/>
                <w:webHidden/>
              </w:rPr>
              <w:fldChar w:fldCharType="end"/>
            </w:r>
          </w:hyperlink>
        </w:p>
        <w:p w14:paraId="21640F12" w14:textId="77777777" w:rsidR="007A614E" w:rsidRDefault="007A614E">
          <w:pPr>
            <w:pStyle w:val="TOC3"/>
            <w:tabs>
              <w:tab w:val="right" w:leader="dot" w:pos="9350"/>
            </w:tabs>
            <w:rPr>
              <w:noProof/>
            </w:rPr>
          </w:pPr>
          <w:hyperlink w:anchor="_Toc234314278" w:history="1">
            <w:r w:rsidRPr="007510C9">
              <w:rPr>
                <w:rStyle w:val="Hyperlink"/>
                <w:noProof/>
              </w:rPr>
              <w:t>6.1.5 Key sizes</w:t>
            </w:r>
            <w:r>
              <w:rPr>
                <w:noProof/>
                <w:webHidden/>
              </w:rPr>
              <w:tab/>
            </w:r>
            <w:r>
              <w:rPr>
                <w:noProof/>
                <w:webHidden/>
              </w:rPr>
              <w:fldChar w:fldCharType="begin"/>
            </w:r>
            <w:r>
              <w:rPr>
                <w:noProof/>
                <w:webHidden/>
              </w:rPr>
              <w:instrText xml:space="preserve"> PAGEREF _Toc234314278 \h </w:instrText>
            </w:r>
            <w:r>
              <w:rPr>
                <w:noProof/>
                <w:webHidden/>
              </w:rPr>
            </w:r>
            <w:r>
              <w:rPr>
                <w:noProof/>
                <w:webHidden/>
              </w:rPr>
              <w:fldChar w:fldCharType="separate"/>
            </w:r>
            <w:r>
              <w:rPr>
                <w:noProof/>
                <w:webHidden/>
              </w:rPr>
              <w:t>87</w:t>
            </w:r>
            <w:r>
              <w:rPr>
                <w:noProof/>
                <w:webHidden/>
              </w:rPr>
              <w:fldChar w:fldCharType="end"/>
            </w:r>
          </w:hyperlink>
        </w:p>
        <w:p w14:paraId="16A2F467" w14:textId="77777777" w:rsidR="007A614E" w:rsidRDefault="007A614E">
          <w:pPr>
            <w:pStyle w:val="TOC3"/>
            <w:tabs>
              <w:tab w:val="right" w:leader="dot" w:pos="9350"/>
            </w:tabs>
            <w:rPr>
              <w:noProof/>
            </w:rPr>
          </w:pPr>
          <w:hyperlink w:anchor="_Toc234314279" w:history="1">
            <w:r w:rsidRPr="007510C9">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_Toc234314279 \h </w:instrText>
            </w:r>
            <w:r>
              <w:rPr>
                <w:noProof/>
                <w:webHidden/>
              </w:rPr>
            </w:r>
            <w:r>
              <w:rPr>
                <w:noProof/>
                <w:webHidden/>
              </w:rPr>
              <w:fldChar w:fldCharType="separate"/>
            </w:r>
            <w:r>
              <w:rPr>
                <w:noProof/>
                <w:webHidden/>
              </w:rPr>
              <w:t>87</w:t>
            </w:r>
            <w:r>
              <w:rPr>
                <w:noProof/>
                <w:webHidden/>
              </w:rPr>
              <w:fldChar w:fldCharType="end"/>
            </w:r>
          </w:hyperlink>
        </w:p>
        <w:p w14:paraId="0486E0DC" w14:textId="77777777" w:rsidR="007A614E" w:rsidRDefault="007A614E">
          <w:pPr>
            <w:pStyle w:val="TOC3"/>
            <w:tabs>
              <w:tab w:val="right" w:leader="dot" w:pos="9350"/>
            </w:tabs>
            <w:rPr>
              <w:noProof/>
            </w:rPr>
          </w:pPr>
          <w:hyperlink w:anchor="_Toc234314280" w:history="1">
            <w:r w:rsidRPr="007510C9">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_Toc234314280 \h </w:instrText>
            </w:r>
            <w:r>
              <w:rPr>
                <w:noProof/>
                <w:webHidden/>
              </w:rPr>
            </w:r>
            <w:r>
              <w:rPr>
                <w:noProof/>
                <w:webHidden/>
              </w:rPr>
              <w:fldChar w:fldCharType="separate"/>
            </w:r>
            <w:r>
              <w:rPr>
                <w:noProof/>
                <w:webHidden/>
              </w:rPr>
              <w:t>87</w:t>
            </w:r>
            <w:r>
              <w:rPr>
                <w:noProof/>
                <w:webHidden/>
              </w:rPr>
              <w:fldChar w:fldCharType="end"/>
            </w:r>
          </w:hyperlink>
        </w:p>
        <w:p w14:paraId="456D140D" w14:textId="77777777" w:rsidR="007A614E" w:rsidRDefault="007A614E">
          <w:pPr>
            <w:pStyle w:val="TOC2"/>
            <w:tabs>
              <w:tab w:val="right" w:leader="dot" w:pos="9350"/>
            </w:tabs>
            <w:rPr>
              <w:noProof/>
            </w:rPr>
          </w:pPr>
          <w:hyperlink w:anchor="_Toc234314281" w:history="1">
            <w:r w:rsidRPr="007510C9">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_Toc234314281 \h </w:instrText>
            </w:r>
            <w:r>
              <w:rPr>
                <w:noProof/>
                <w:webHidden/>
              </w:rPr>
            </w:r>
            <w:r>
              <w:rPr>
                <w:noProof/>
                <w:webHidden/>
              </w:rPr>
              <w:fldChar w:fldCharType="separate"/>
            </w:r>
            <w:r>
              <w:rPr>
                <w:noProof/>
                <w:webHidden/>
              </w:rPr>
              <w:t>87</w:t>
            </w:r>
            <w:r>
              <w:rPr>
                <w:noProof/>
                <w:webHidden/>
              </w:rPr>
              <w:fldChar w:fldCharType="end"/>
            </w:r>
          </w:hyperlink>
        </w:p>
        <w:p w14:paraId="04A71ACB" w14:textId="77777777" w:rsidR="007A614E" w:rsidRDefault="007A614E">
          <w:pPr>
            <w:pStyle w:val="TOC3"/>
            <w:tabs>
              <w:tab w:val="right" w:leader="dot" w:pos="9350"/>
            </w:tabs>
            <w:rPr>
              <w:noProof/>
            </w:rPr>
          </w:pPr>
          <w:hyperlink w:anchor="_Toc234314282" w:history="1">
            <w:r w:rsidRPr="007510C9">
              <w:rPr>
                <w:rStyle w:val="Hyperlink"/>
                <w:noProof/>
              </w:rPr>
              <w:t>6.2.1 Cryptographic module standards and controls</w:t>
            </w:r>
            <w:r>
              <w:rPr>
                <w:noProof/>
                <w:webHidden/>
              </w:rPr>
              <w:tab/>
            </w:r>
            <w:r>
              <w:rPr>
                <w:noProof/>
                <w:webHidden/>
              </w:rPr>
              <w:fldChar w:fldCharType="begin"/>
            </w:r>
            <w:r>
              <w:rPr>
                <w:noProof/>
                <w:webHidden/>
              </w:rPr>
              <w:instrText xml:space="preserve"> PAGEREF _Toc234314282 \h </w:instrText>
            </w:r>
            <w:r>
              <w:rPr>
                <w:noProof/>
                <w:webHidden/>
              </w:rPr>
            </w:r>
            <w:r>
              <w:rPr>
                <w:noProof/>
                <w:webHidden/>
              </w:rPr>
              <w:fldChar w:fldCharType="separate"/>
            </w:r>
            <w:r>
              <w:rPr>
                <w:noProof/>
                <w:webHidden/>
              </w:rPr>
              <w:t>88</w:t>
            </w:r>
            <w:r>
              <w:rPr>
                <w:noProof/>
                <w:webHidden/>
              </w:rPr>
              <w:fldChar w:fldCharType="end"/>
            </w:r>
          </w:hyperlink>
        </w:p>
        <w:p w14:paraId="19BB944C" w14:textId="77777777" w:rsidR="007A614E" w:rsidRDefault="007A614E">
          <w:pPr>
            <w:pStyle w:val="TOC3"/>
            <w:tabs>
              <w:tab w:val="right" w:leader="dot" w:pos="9350"/>
            </w:tabs>
            <w:rPr>
              <w:noProof/>
            </w:rPr>
          </w:pPr>
          <w:hyperlink w:anchor="_Toc234314283" w:history="1">
            <w:r w:rsidRPr="007510C9">
              <w:rPr>
                <w:rStyle w:val="Hyperlink"/>
                <w:noProof/>
              </w:rPr>
              <w:t>6.2.2 Private key (n out of m) multi-person control</w:t>
            </w:r>
            <w:r>
              <w:rPr>
                <w:noProof/>
                <w:webHidden/>
              </w:rPr>
              <w:tab/>
            </w:r>
            <w:r>
              <w:rPr>
                <w:noProof/>
                <w:webHidden/>
              </w:rPr>
              <w:fldChar w:fldCharType="begin"/>
            </w:r>
            <w:r>
              <w:rPr>
                <w:noProof/>
                <w:webHidden/>
              </w:rPr>
              <w:instrText xml:space="preserve"> PAGEREF _Toc234314283 \h </w:instrText>
            </w:r>
            <w:r>
              <w:rPr>
                <w:noProof/>
                <w:webHidden/>
              </w:rPr>
            </w:r>
            <w:r>
              <w:rPr>
                <w:noProof/>
                <w:webHidden/>
              </w:rPr>
              <w:fldChar w:fldCharType="separate"/>
            </w:r>
            <w:r>
              <w:rPr>
                <w:noProof/>
                <w:webHidden/>
              </w:rPr>
              <w:t>88</w:t>
            </w:r>
            <w:r>
              <w:rPr>
                <w:noProof/>
                <w:webHidden/>
              </w:rPr>
              <w:fldChar w:fldCharType="end"/>
            </w:r>
          </w:hyperlink>
        </w:p>
        <w:p w14:paraId="4C34E413" w14:textId="77777777" w:rsidR="007A614E" w:rsidRDefault="007A614E">
          <w:pPr>
            <w:pStyle w:val="TOC3"/>
            <w:tabs>
              <w:tab w:val="right" w:leader="dot" w:pos="9350"/>
            </w:tabs>
            <w:rPr>
              <w:noProof/>
            </w:rPr>
          </w:pPr>
          <w:hyperlink w:anchor="_Toc234314284" w:history="1">
            <w:r w:rsidRPr="007510C9">
              <w:rPr>
                <w:rStyle w:val="Hyperlink"/>
                <w:noProof/>
              </w:rPr>
              <w:t>6.2.3 Private key escrow</w:t>
            </w:r>
            <w:r>
              <w:rPr>
                <w:noProof/>
                <w:webHidden/>
              </w:rPr>
              <w:tab/>
            </w:r>
            <w:r>
              <w:rPr>
                <w:noProof/>
                <w:webHidden/>
              </w:rPr>
              <w:fldChar w:fldCharType="begin"/>
            </w:r>
            <w:r>
              <w:rPr>
                <w:noProof/>
                <w:webHidden/>
              </w:rPr>
              <w:instrText xml:space="preserve"> PAGEREF _Toc234314284 \h </w:instrText>
            </w:r>
            <w:r>
              <w:rPr>
                <w:noProof/>
                <w:webHidden/>
              </w:rPr>
            </w:r>
            <w:r>
              <w:rPr>
                <w:noProof/>
                <w:webHidden/>
              </w:rPr>
              <w:fldChar w:fldCharType="separate"/>
            </w:r>
            <w:r>
              <w:rPr>
                <w:noProof/>
                <w:webHidden/>
              </w:rPr>
              <w:t>88</w:t>
            </w:r>
            <w:r>
              <w:rPr>
                <w:noProof/>
                <w:webHidden/>
              </w:rPr>
              <w:fldChar w:fldCharType="end"/>
            </w:r>
          </w:hyperlink>
        </w:p>
        <w:p w14:paraId="241E9D26" w14:textId="77777777" w:rsidR="007A614E" w:rsidRDefault="007A614E">
          <w:pPr>
            <w:pStyle w:val="TOC3"/>
            <w:tabs>
              <w:tab w:val="right" w:leader="dot" w:pos="9350"/>
            </w:tabs>
            <w:rPr>
              <w:noProof/>
            </w:rPr>
          </w:pPr>
          <w:hyperlink w:anchor="_Toc234314285" w:history="1">
            <w:r w:rsidRPr="007510C9">
              <w:rPr>
                <w:rStyle w:val="Hyperlink"/>
                <w:noProof/>
              </w:rPr>
              <w:t>6.2.4 Private key backup</w:t>
            </w:r>
            <w:r>
              <w:rPr>
                <w:noProof/>
                <w:webHidden/>
              </w:rPr>
              <w:tab/>
            </w:r>
            <w:r>
              <w:rPr>
                <w:noProof/>
                <w:webHidden/>
              </w:rPr>
              <w:fldChar w:fldCharType="begin"/>
            </w:r>
            <w:r>
              <w:rPr>
                <w:noProof/>
                <w:webHidden/>
              </w:rPr>
              <w:instrText xml:space="preserve"> PAGEREF _Toc234314285 \h </w:instrText>
            </w:r>
            <w:r>
              <w:rPr>
                <w:noProof/>
                <w:webHidden/>
              </w:rPr>
            </w:r>
            <w:r>
              <w:rPr>
                <w:noProof/>
                <w:webHidden/>
              </w:rPr>
              <w:fldChar w:fldCharType="separate"/>
            </w:r>
            <w:r>
              <w:rPr>
                <w:noProof/>
                <w:webHidden/>
              </w:rPr>
              <w:t>88</w:t>
            </w:r>
            <w:r>
              <w:rPr>
                <w:noProof/>
                <w:webHidden/>
              </w:rPr>
              <w:fldChar w:fldCharType="end"/>
            </w:r>
          </w:hyperlink>
        </w:p>
        <w:p w14:paraId="457F7207" w14:textId="77777777" w:rsidR="007A614E" w:rsidRDefault="007A614E">
          <w:pPr>
            <w:pStyle w:val="TOC3"/>
            <w:tabs>
              <w:tab w:val="right" w:leader="dot" w:pos="9350"/>
            </w:tabs>
            <w:rPr>
              <w:noProof/>
            </w:rPr>
          </w:pPr>
          <w:hyperlink w:anchor="_Toc234314286" w:history="1">
            <w:r w:rsidRPr="007510C9">
              <w:rPr>
                <w:rStyle w:val="Hyperlink"/>
                <w:noProof/>
              </w:rPr>
              <w:t>6.2.5 Private key archival</w:t>
            </w:r>
            <w:r>
              <w:rPr>
                <w:noProof/>
                <w:webHidden/>
              </w:rPr>
              <w:tab/>
            </w:r>
            <w:r>
              <w:rPr>
                <w:noProof/>
                <w:webHidden/>
              </w:rPr>
              <w:fldChar w:fldCharType="begin"/>
            </w:r>
            <w:r>
              <w:rPr>
                <w:noProof/>
                <w:webHidden/>
              </w:rPr>
              <w:instrText xml:space="preserve"> PAGEREF _Toc234314286 \h </w:instrText>
            </w:r>
            <w:r>
              <w:rPr>
                <w:noProof/>
                <w:webHidden/>
              </w:rPr>
            </w:r>
            <w:r>
              <w:rPr>
                <w:noProof/>
                <w:webHidden/>
              </w:rPr>
              <w:fldChar w:fldCharType="separate"/>
            </w:r>
            <w:r>
              <w:rPr>
                <w:noProof/>
                <w:webHidden/>
              </w:rPr>
              <w:t>88</w:t>
            </w:r>
            <w:r>
              <w:rPr>
                <w:noProof/>
                <w:webHidden/>
              </w:rPr>
              <w:fldChar w:fldCharType="end"/>
            </w:r>
          </w:hyperlink>
        </w:p>
        <w:p w14:paraId="45464B5D" w14:textId="77777777" w:rsidR="007A614E" w:rsidRDefault="007A614E">
          <w:pPr>
            <w:pStyle w:val="TOC3"/>
            <w:tabs>
              <w:tab w:val="right" w:leader="dot" w:pos="9350"/>
            </w:tabs>
            <w:rPr>
              <w:noProof/>
            </w:rPr>
          </w:pPr>
          <w:hyperlink w:anchor="_Toc234314287" w:history="1">
            <w:r w:rsidRPr="007510C9">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_Toc234314287 \h </w:instrText>
            </w:r>
            <w:r>
              <w:rPr>
                <w:noProof/>
                <w:webHidden/>
              </w:rPr>
            </w:r>
            <w:r>
              <w:rPr>
                <w:noProof/>
                <w:webHidden/>
              </w:rPr>
              <w:fldChar w:fldCharType="separate"/>
            </w:r>
            <w:r>
              <w:rPr>
                <w:noProof/>
                <w:webHidden/>
              </w:rPr>
              <w:t>88</w:t>
            </w:r>
            <w:r>
              <w:rPr>
                <w:noProof/>
                <w:webHidden/>
              </w:rPr>
              <w:fldChar w:fldCharType="end"/>
            </w:r>
          </w:hyperlink>
        </w:p>
        <w:p w14:paraId="34C5F9F0" w14:textId="77777777" w:rsidR="007A614E" w:rsidRDefault="007A614E">
          <w:pPr>
            <w:pStyle w:val="TOC3"/>
            <w:tabs>
              <w:tab w:val="right" w:leader="dot" w:pos="9350"/>
            </w:tabs>
            <w:rPr>
              <w:noProof/>
            </w:rPr>
          </w:pPr>
          <w:hyperlink w:anchor="_Toc234314288" w:history="1">
            <w:r w:rsidRPr="007510C9">
              <w:rPr>
                <w:rStyle w:val="Hyperlink"/>
                <w:noProof/>
              </w:rPr>
              <w:t>6.2.7 Private key storage on cryptographic module</w:t>
            </w:r>
            <w:r>
              <w:rPr>
                <w:noProof/>
                <w:webHidden/>
              </w:rPr>
              <w:tab/>
            </w:r>
            <w:r>
              <w:rPr>
                <w:noProof/>
                <w:webHidden/>
              </w:rPr>
              <w:fldChar w:fldCharType="begin"/>
            </w:r>
            <w:r>
              <w:rPr>
                <w:noProof/>
                <w:webHidden/>
              </w:rPr>
              <w:instrText xml:space="preserve"> PAGEREF _Toc234314288 \h </w:instrText>
            </w:r>
            <w:r>
              <w:rPr>
                <w:noProof/>
                <w:webHidden/>
              </w:rPr>
            </w:r>
            <w:r>
              <w:rPr>
                <w:noProof/>
                <w:webHidden/>
              </w:rPr>
              <w:fldChar w:fldCharType="separate"/>
            </w:r>
            <w:r>
              <w:rPr>
                <w:noProof/>
                <w:webHidden/>
              </w:rPr>
              <w:t>88</w:t>
            </w:r>
            <w:r>
              <w:rPr>
                <w:noProof/>
                <w:webHidden/>
              </w:rPr>
              <w:fldChar w:fldCharType="end"/>
            </w:r>
          </w:hyperlink>
        </w:p>
        <w:p w14:paraId="2A124D25" w14:textId="77777777" w:rsidR="007A614E" w:rsidRDefault="007A614E">
          <w:pPr>
            <w:pStyle w:val="TOC3"/>
            <w:tabs>
              <w:tab w:val="right" w:leader="dot" w:pos="9350"/>
            </w:tabs>
            <w:rPr>
              <w:noProof/>
            </w:rPr>
          </w:pPr>
          <w:hyperlink w:anchor="_Toc234314289" w:history="1">
            <w:r w:rsidRPr="007510C9">
              <w:rPr>
                <w:rStyle w:val="Hyperlink"/>
                <w:noProof/>
              </w:rPr>
              <w:t>6.2.8 Activating Private Keys</w:t>
            </w:r>
            <w:r>
              <w:rPr>
                <w:noProof/>
                <w:webHidden/>
              </w:rPr>
              <w:tab/>
            </w:r>
            <w:r>
              <w:rPr>
                <w:noProof/>
                <w:webHidden/>
              </w:rPr>
              <w:fldChar w:fldCharType="begin"/>
            </w:r>
            <w:r>
              <w:rPr>
                <w:noProof/>
                <w:webHidden/>
              </w:rPr>
              <w:instrText xml:space="preserve"> PAGEREF _Toc234314289 \h </w:instrText>
            </w:r>
            <w:r>
              <w:rPr>
                <w:noProof/>
                <w:webHidden/>
              </w:rPr>
            </w:r>
            <w:r>
              <w:rPr>
                <w:noProof/>
                <w:webHidden/>
              </w:rPr>
              <w:fldChar w:fldCharType="separate"/>
            </w:r>
            <w:r>
              <w:rPr>
                <w:noProof/>
                <w:webHidden/>
              </w:rPr>
              <w:t>89</w:t>
            </w:r>
            <w:r>
              <w:rPr>
                <w:noProof/>
                <w:webHidden/>
              </w:rPr>
              <w:fldChar w:fldCharType="end"/>
            </w:r>
          </w:hyperlink>
        </w:p>
        <w:p w14:paraId="1B265FEE" w14:textId="77777777" w:rsidR="007A614E" w:rsidRDefault="007A614E">
          <w:pPr>
            <w:pStyle w:val="TOC3"/>
            <w:tabs>
              <w:tab w:val="right" w:leader="dot" w:pos="9350"/>
            </w:tabs>
            <w:rPr>
              <w:noProof/>
            </w:rPr>
          </w:pPr>
          <w:hyperlink w:anchor="_Toc234314290" w:history="1">
            <w:r w:rsidRPr="007510C9">
              <w:rPr>
                <w:rStyle w:val="Hyperlink"/>
                <w:noProof/>
              </w:rPr>
              <w:t>6.2.9 Deactivating Private Keys</w:t>
            </w:r>
            <w:r>
              <w:rPr>
                <w:noProof/>
                <w:webHidden/>
              </w:rPr>
              <w:tab/>
            </w:r>
            <w:r>
              <w:rPr>
                <w:noProof/>
                <w:webHidden/>
              </w:rPr>
              <w:fldChar w:fldCharType="begin"/>
            </w:r>
            <w:r>
              <w:rPr>
                <w:noProof/>
                <w:webHidden/>
              </w:rPr>
              <w:instrText xml:space="preserve"> PAGEREF _Toc234314290 \h </w:instrText>
            </w:r>
            <w:r>
              <w:rPr>
                <w:noProof/>
                <w:webHidden/>
              </w:rPr>
            </w:r>
            <w:r>
              <w:rPr>
                <w:noProof/>
                <w:webHidden/>
              </w:rPr>
              <w:fldChar w:fldCharType="separate"/>
            </w:r>
            <w:r>
              <w:rPr>
                <w:noProof/>
                <w:webHidden/>
              </w:rPr>
              <w:t>89</w:t>
            </w:r>
            <w:r>
              <w:rPr>
                <w:noProof/>
                <w:webHidden/>
              </w:rPr>
              <w:fldChar w:fldCharType="end"/>
            </w:r>
          </w:hyperlink>
        </w:p>
        <w:p w14:paraId="2A3AFEFC" w14:textId="77777777" w:rsidR="007A614E" w:rsidRDefault="007A614E">
          <w:pPr>
            <w:pStyle w:val="TOC3"/>
            <w:tabs>
              <w:tab w:val="right" w:leader="dot" w:pos="9350"/>
            </w:tabs>
            <w:rPr>
              <w:noProof/>
            </w:rPr>
          </w:pPr>
          <w:hyperlink w:anchor="_Toc234314291" w:history="1">
            <w:r w:rsidRPr="007510C9">
              <w:rPr>
                <w:rStyle w:val="Hyperlink"/>
                <w:noProof/>
              </w:rPr>
              <w:t>6.2.10 Destroying Private Keys</w:t>
            </w:r>
            <w:r>
              <w:rPr>
                <w:noProof/>
                <w:webHidden/>
              </w:rPr>
              <w:tab/>
            </w:r>
            <w:r>
              <w:rPr>
                <w:noProof/>
                <w:webHidden/>
              </w:rPr>
              <w:fldChar w:fldCharType="begin"/>
            </w:r>
            <w:r>
              <w:rPr>
                <w:noProof/>
                <w:webHidden/>
              </w:rPr>
              <w:instrText xml:space="preserve"> PAGEREF _Toc234314291 \h </w:instrText>
            </w:r>
            <w:r>
              <w:rPr>
                <w:noProof/>
                <w:webHidden/>
              </w:rPr>
            </w:r>
            <w:r>
              <w:rPr>
                <w:noProof/>
                <w:webHidden/>
              </w:rPr>
              <w:fldChar w:fldCharType="separate"/>
            </w:r>
            <w:r>
              <w:rPr>
                <w:noProof/>
                <w:webHidden/>
              </w:rPr>
              <w:t>89</w:t>
            </w:r>
            <w:r>
              <w:rPr>
                <w:noProof/>
                <w:webHidden/>
              </w:rPr>
              <w:fldChar w:fldCharType="end"/>
            </w:r>
          </w:hyperlink>
        </w:p>
        <w:p w14:paraId="3454D500" w14:textId="77777777" w:rsidR="007A614E" w:rsidRDefault="007A614E">
          <w:pPr>
            <w:pStyle w:val="TOC3"/>
            <w:tabs>
              <w:tab w:val="right" w:leader="dot" w:pos="9350"/>
            </w:tabs>
            <w:rPr>
              <w:noProof/>
            </w:rPr>
          </w:pPr>
          <w:hyperlink w:anchor="_Toc234314292" w:history="1">
            <w:r w:rsidRPr="007510C9">
              <w:rPr>
                <w:rStyle w:val="Hyperlink"/>
                <w:noProof/>
              </w:rPr>
              <w:t>6.2.11 Cryptographic Module Rating</w:t>
            </w:r>
            <w:r>
              <w:rPr>
                <w:noProof/>
                <w:webHidden/>
              </w:rPr>
              <w:tab/>
            </w:r>
            <w:r>
              <w:rPr>
                <w:noProof/>
                <w:webHidden/>
              </w:rPr>
              <w:fldChar w:fldCharType="begin"/>
            </w:r>
            <w:r>
              <w:rPr>
                <w:noProof/>
                <w:webHidden/>
              </w:rPr>
              <w:instrText xml:space="preserve"> PAGEREF _Toc234314292 \h </w:instrText>
            </w:r>
            <w:r>
              <w:rPr>
                <w:noProof/>
                <w:webHidden/>
              </w:rPr>
            </w:r>
            <w:r>
              <w:rPr>
                <w:noProof/>
                <w:webHidden/>
              </w:rPr>
              <w:fldChar w:fldCharType="separate"/>
            </w:r>
            <w:r>
              <w:rPr>
                <w:noProof/>
                <w:webHidden/>
              </w:rPr>
              <w:t>89</w:t>
            </w:r>
            <w:r>
              <w:rPr>
                <w:noProof/>
                <w:webHidden/>
              </w:rPr>
              <w:fldChar w:fldCharType="end"/>
            </w:r>
          </w:hyperlink>
        </w:p>
        <w:p w14:paraId="357C3778" w14:textId="77777777" w:rsidR="007A614E" w:rsidRDefault="007A614E">
          <w:pPr>
            <w:pStyle w:val="TOC2"/>
            <w:tabs>
              <w:tab w:val="right" w:leader="dot" w:pos="9350"/>
            </w:tabs>
            <w:rPr>
              <w:noProof/>
            </w:rPr>
          </w:pPr>
          <w:hyperlink w:anchor="_Toc234314293" w:history="1">
            <w:r w:rsidRPr="007510C9">
              <w:rPr>
                <w:rStyle w:val="Hyperlink"/>
                <w:noProof/>
              </w:rPr>
              <w:t>6.3 Other aspects of key pair management</w:t>
            </w:r>
            <w:r>
              <w:rPr>
                <w:noProof/>
                <w:webHidden/>
              </w:rPr>
              <w:tab/>
            </w:r>
            <w:r>
              <w:rPr>
                <w:noProof/>
                <w:webHidden/>
              </w:rPr>
              <w:fldChar w:fldCharType="begin"/>
            </w:r>
            <w:r>
              <w:rPr>
                <w:noProof/>
                <w:webHidden/>
              </w:rPr>
              <w:instrText xml:space="preserve"> PAGEREF _Toc234314293 \h </w:instrText>
            </w:r>
            <w:r>
              <w:rPr>
                <w:noProof/>
                <w:webHidden/>
              </w:rPr>
            </w:r>
            <w:r>
              <w:rPr>
                <w:noProof/>
                <w:webHidden/>
              </w:rPr>
              <w:fldChar w:fldCharType="separate"/>
            </w:r>
            <w:r>
              <w:rPr>
                <w:noProof/>
                <w:webHidden/>
              </w:rPr>
              <w:t>89</w:t>
            </w:r>
            <w:r>
              <w:rPr>
                <w:noProof/>
                <w:webHidden/>
              </w:rPr>
              <w:fldChar w:fldCharType="end"/>
            </w:r>
          </w:hyperlink>
        </w:p>
        <w:p w14:paraId="7968C198" w14:textId="77777777" w:rsidR="007A614E" w:rsidRDefault="007A614E">
          <w:pPr>
            <w:pStyle w:val="TOC3"/>
            <w:tabs>
              <w:tab w:val="right" w:leader="dot" w:pos="9350"/>
            </w:tabs>
            <w:rPr>
              <w:noProof/>
            </w:rPr>
          </w:pPr>
          <w:hyperlink w:anchor="_Toc234314294" w:history="1">
            <w:r w:rsidRPr="007510C9">
              <w:rPr>
                <w:rStyle w:val="Hyperlink"/>
                <w:noProof/>
              </w:rPr>
              <w:t>6.3.1 Public key archival</w:t>
            </w:r>
            <w:r>
              <w:rPr>
                <w:noProof/>
                <w:webHidden/>
              </w:rPr>
              <w:tab/>
            </w:r>
            <w:r>
              <w:rPr>
                <w:noProof/>
                <w:webHidden/>
              </w:rPr>
              <w:fldChar w:fldCharType="begin"/>
            </w:r>
            <w:r>
              <w:rPr>
                <w:noProof/>
                <w:webHidden/>
              </w:rPr>
              <w:instrText xml:space="preserve"> PAGEREF _Toc234314294 \h </w:instrText>
            </w:r>
            <w:r>
              <w:rPr>
                <w:noProof/>
                <w:webHidden/>
              </w:rPr>
            </w:r>
            <w:r>
              <w:rPr>
                <w:noProof/>
                <w:webHidden/>
              </w:rPr>
              <w:fldChar w:fldCharType="separate"/>
            </w:r>
            <w:r>
              <w:rPr>
                <w:noProof/>
                <w:webHidden/>
              </w:rPr>
              <w:t>89</w:t>
            </w:r>
            <w:r>
              <w:rPr>
                <w:noProof/>
                <w:webHidden/>
              </w:rPr>
              <w:fldChar w:fldCharType="end"/>
            </w:r>
          </w:hyperlink>
        </w:p>
        <w:p w14:paraId="42D7DD9A" w14:textId="77777777" w:rsidR="007A614E" w:rsidRDefault="007A614E">
          <w:pPr>
            <w:pStyle w:val="TOC3"/>
            <w:tabs>
              <w:tab w:val="right" w:leader="dot" w:pos="9350"/>
            </w:tabs>
            <w:rPr>
              <w:noProof/>
            </w:rPr>
          </w:pPr>
          <w:hyperlink w:anchor="_Toc234314295" w:history="1">
            <w:r w:rsidRPr="007510C9">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_Toc234314295 \h </w:instrText>
            </w:r>
            <w:r>
              <w:rPr>
                <w:noProof/>
                <w:webHidden/>
              </w:rPr>
            </w:r>
            <w:r>
              <w:rPr>
                <w:noProof/>
                <w:webHidden/>
              </w:rPr>
              <w:fldChar w:fldCharType="separate"/>
            </w:r>
            <w:r>
              <w:rPr>
                <w:noProof/>
                <w:webHidden/>
              </w:rPr>
              <w:t>89</w:t>
            </w:r>
            <w:r>
              <w:rPr>
                <w:noProof/>
                <w:webHidden/>
              </w:rPr>
              <w:fldChar w:fldCharType="end"/>
            </w:r>
          </w:hyperlink>
        </w:p>
        <w:p w14:paraId="6E5D40AC" w14:textId="77777777" w:rsidR="007A614E" w:rsidRDefault="007A614E">
          <w:pPr>
            <w:pStyle w:val="TOC2"/>
            <w:tabs>
              <w:tab w:val="right" w:leader="dot" w:pos="9350"/>
            </w:tabs>
            <w:rPr>
              <w:noProof/>
            </w:rPr>
          </w:pPr>
          <w:hyperlink w:anchor="_Toc234314296" w:history="1">
            <w:r w:rsidRPr="007510C9">
              <w:rPr>
                <w:rStyle w:val="Hyperlink"/>
                <w:noProof/>
              </w:rPr>
              <w:t>6.4 Activation data</w:t>
            </w:r>
            <w:r>
              <w:rPr>
                <w:noProof/>
                <w:webHidden/>
              </w:rPr>
              <w:tab/>
            </w:r>
            <w:r>
              <w:rPr>
                <w:noProof/>
                <w:webHidden/>
              </w:rPr>
              <w:fldChar w:fldCharType="begin"/>
            </w:r>
            <w:r>
              <w:rPr>
                <w:noProof/>
                <w:webHidden/>
              </w:rPr>
              <w:instrText xml:space="preserve"> PAGEREF _Toc234314296 \h </w:instrText>
            </w:r>
            <w:r>
              <w:rPr>
                <w:noProof/>
                <w:webHidden/>
              </w:rPr>
            </w:r>
            <w:r>
              <w:rPr>
                <w:noProof/>
                <w:webHidden/>
              </w:rPr>
              <w:fldChar w:fldCharType="separate"/>
            </w:r>
            <w:r>
              <w:rPr>
                <w:noProof/>
                <w:webHidden/>
              </w:rPr>
              <w:t>90</w:t>
            </w:r>
            <w:r>
              <w:rPr>
                <w:noProof/>
                <w:webHidden/>
              </w:rPr>
              <w:fldChar w:fldCharType="end"/>
            </w:r>
          </w:hyperlink>
        </w:p>
        <w:p w14:paraId="0A86FDA0" w14:textId="77777777" w:rsidR="007A614E" w:rsidRDefault="007A614E">
          <w:pPr>
            <w:pStyle w:val="TOC3"/>
            <w:tabs>
              <w:tab w:val="right" w:leader="dot" w:pos="9350"/>
            </w:tabs>
            <w:rPr>
              <w:noProof/>
            </w:rPr>
          </w:pPr>
          <w:hyperlink w:anchor="_Toc234314297" w:history="1">
            <w:r w:rsidRPr="007510C9">
              <w:rPr>
                <w:rStyle w:val="Hyperlink"/>
                <w:noProof/>
              </w:rPr>
              <w:t>6.4.1 Activation data generation and installation</w:t>
            </w:r>
            <w:r>
              <w:rPr>
                <w:noProof/>
                <w:webHidden/>
              </w:rPr>
              <w:tab/>
            </w:r>
            <w:r>
              <w:rPr>
                <w:noProof/>
                <w:webHidden/>
              </w:rPr>
              <w:fldChar w:fldCharType="begin"/>
            </w:r>
            <w:r>
              <w:rPr>
                <w:noProof/>
                <w:webHidden/>
              </w:rPr>
              <w:instrText xml:space="preserve"> PAGEREF _Toc234314297 \h </w:instrText>
            </w:r>
            <w:r>
              <w:rPr>
                <w:noProof/>
                <w:webHidden/>
              </w:rPr>
            </w:r>
            <w:r>
              <w:rPr>
                <w:noProof/>
                <w:webHidden/>
              </w:rPr>
              <w:fldChar w:fldCharType="separate"/>
            </w:r>
            <w:r>
              <w:rPr>
                <w:noProof/>
                <w:webHidden/>
              </w:rPr>
              <w:t>90</w:t>
            </w:r>
            <w:r>
              <w:rPr>
                <w:noProof/>
                <w:webHidden/>
              </w:rPr>
              <w:fldChar w:fldCharType="end"/>
            </w:r>
          </w:hyperlink>
        </w:p>
        <w:p w14:paraId="77BC8F68" w14:textId="77777777" w:rsidR="007A614E" w:rsidRDefault="007A614E">
          <w:pPr>
            <w:pStyle w:val="TOC3"/>
            <w:tabs>
              <w:tab w:val="right" w:leader="dot" w:pos="9350"/>
            </w:tabs>
            <w:rPr>
              <w:noProof/>
            </w:rPr>
          </w:pPr>
          <w:hyperlink w:anchor="_Toc234314298" w:history="1">
            <w:r w:rsidRPr="007510C9">
              <w:rPr>
                <w:rStyle w:val="Hyperlink"/>
                <w:noProof/>
              </w:rPr>
              <w:t>6.4.2 Activation data protection</w:t>
            </w:r>
            <w:r>
              <w:rPr>
                <w:noProof/>
                <w:webHidden/>
              </w:rPr>
              <w:tab/>
            </w:r>
            <w:r>
              <w:rPr>
                <w:noProof/>
                <w:webHidden/>
              </w:rPr>
              <w:fldChar w:fldCharType="begin"/>
            </w:r>
            <w:r>
              <w:rPr>
                <w:noProof/>
                <w:webHidden/>
              </w:rPr>
              <w:instrText xml:space="preserve"> PAGEREF _Toc234314298 \h </w:instrText>
            </w:r>
            <w:r>
              <w:rPr>
                <w:noProof/>
                <w:webHidden/>
              </w:rPr>
            </w:r>
            <w:r>
              <w:rPr>
                <w:noProof/>
                <w:webHidden/>
              </w:rPr>
              <w:fldChar w:fldCharType="separate"/>
            </w:r>
            <w:r>
              <w:rPr>
                <w:noProof/>
                <w:webHidden/>
              </w:rPr>
              <w:t>90</w:t>
            </w:r>
            <w:r>
              <w:rPr>
                <w:noProof/>
                <w:webHidden/>
              </w:rPr>
              <w:fldChar w:fldCharType="end"/>
            </w:r>
          </w:hyperlink>
        </w:p>
        <w:p w14:paraId="17D67009" w14:textId="77777777" w:rsidR="007A614E" w:rsidRDefault="007A614E">
          <w:pPr>
            <w:pStyle w:val="TOC3"/>
            <w:tabs>
              <w:tab w:val="right" w:leader="dot" w:pos="9350"/>
            </w:tabs>
            <w:rPr>
              <w:noProof/>
            </w:rPr>
          </w:pPr>
          <w:hyperlink w:anchor="_Toc234314299" w:history="1">
            <w:r w:rsidRPr="007510C9">
              <w:rPr>
                <w:rStyle w:val="Hyperlink"/>
                <w:noProof/>
              </w:rPr>
              <w:t>6.4.3 Other aspects of activation data</w:t>
            </w:r>
            <w:r>
              <w:rPr>
                <w:noProof/>
                <w:webHidden/>
              </w:rPr>
              <w:tab/>
            </w:r>
            <w:r>
              <w:rPr>
                <w:noProof/>
                <w:webHidden/>
              </w:rPr>
              <w:fldChar w:fldCharType="begin"/>
            </w:r>
            <w:r>
              <w:rPr>
                <w:noProof/>
                <w:webHidden/>
              </w:rPr>
              <w:instrText xml:space="preserve"> PAGEREF _Toc234314299 \h </w:instrText>
            </w:r>
            <w:r>
              <w:rPr>
                <w:noProof/>
                <w:webHidden/>
              </w:rPr>
            </w:r>
            <w:r>
              <w:rPr>
                <w:noProof/>
                <w:webHidden/>
              </w:rPr>
              <w:fldChar w:fldCharType="separate"/>
            </w:r>
            <w:r>
              <w:rPr>
                <w:noProof/>
                <w:webHidden/>
              </w:rPr>
              <w:t>90</w:t>
            </w:r>
            <w:r>
              <w:rPr>
                <w:noProof/>
                <w:webHidden/>
              </w:rPr>
              <w:fldChar w:fldCharType="end"/>
            </w:r>
          </w:hyperlink>
        </w:p>
        <w:p w14:paraId="1894C870" w14:textId="77777777" w:rsidR="007A614E" w:rsidRDefault="007A614E">
          <w:pPr>
            <w:pStyle w:val="TOC2"/>
            <w:tabs>
              <w:tab w:val="right" w:leader="dot" w:pos="9350"/>
            </w:tabs>
            <w:rPr>
              <w:noProof/>
            </w:rPr>
          </w:pPr>
          <w:hyperlink w:anchor="_Toc234314300" w:history="1">
            <w:r w:rsidRPr="007510C9">
              <w:rPr>
                <w:rStyle w:val="Hyperlink"/>
                <w:noProof/>
              </w:rPr>
              <w:t>6.5 Computer security controls</w:t>
            </w:r>
            <w:r>
              <w:rPr>
                <w:noProof/>
                <w:webHidden/>
              </w:rPr>
              <w:tab/>
            </w:r>
            <w:r>
              <w:rPr>
                <w:noProof/>
                <w:webHidden/>
              </w:rPr>
              <w:fldChar w:fldCharType="begin"/>
            </w:r>
            <w:r>
              <w:rPr>
                <w:noProof/>
                <w:webHidden/>
              </w:rPr>
              <w:instrText xml:space="preserve"> PAGEREF _Toc234314300 \h </w:instrText>
            </w:r>
            <w:r>
              <w:rPr>
                <w:noProof/>
                <w:webHidden/>
              </w:rPr>
            </w:r>
            <w:r>
              <w:rPr>
                <w:noProof/>
                <w:webHidden/>
              </w:rPr>
              <w:fldChar w:fldCharType="separate"/>
            </w:r>
            <w:r>
              <w:rPr>
                <w:noProof/>
                <w:webHidden/>
              </w:rPr>
              <w:t>90</w:t>
            </w:r>
            <w:r>
              <w:rPr>
                <w:noProof/>
                <w:webHidden/>
              </w:rPr>
              <w:fldChar w:fldCharType="end"/>
            </w:r>
          </w:hyperlink>
        </w:p>
        <w:p w14:paraId="1EDA28E3" w14:textId="77777777" w:rsidR="007A614E" w:rsidRDefault="007A614E">
          <w:pPr>
            <w:pStyle w:val="TOC3"/>
            <w:tabs>
              <w:tab w:val="right" w:leader="dot" w:pos="9350"/>
            </w:tabs>
            <w:rPr>
              <w:noProof/>
            </w:rPr>
          </w:pPr>
          <w:hyperlink w:anchor="_Toc234314301" w:history="1">
            <w:r w:rsidRPr="007510C9">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_Toc234314301 \h </w:instrText>
            </w:r>
            <w:r>
              <w:rPr>
                <w:noProof/>
                <w:webHidden/>
              </w:rPr>
            </w:r>
            <w:r>
              <w:rPr>
                <w:noProof/>
                <w:webHidden/>
              </w:rPr>
              <w:fldChar w:fldCharType="separate"/>
            </w:r>
            <w:r>
              <w:rPr>
                <w:noProof/>
                <w:webHidden/>
              </w:rPr>
              <w:t>90</w:t>
            </w:r>
            <w:r>
              <w:rPr>
                <w:noProof/>
                <w:webHidden/>
              </w:rPr>
              <w:fldChar w:fldCharType="end"/>
            </w:r>
          </w:hyperlink>
        </w:p>
        <w:p w14:paraId="325F48C9" w14:textId="77777777" w:rsidR="007A614E" w:rsidRDefault="007A614E">
          <w:pPr>
            <w:pStyle w:val="TOC3"/>
            <w:tabs>
              <w:tab w:val="right" w:leader="dot" w:pos="9350"/>
            </w:tabs>
            <w:rPr>
              <w:noProof/>
            </w:rPr>
          </w:pPr>
          <w:hyperlink w:anchor="_Toc234314302" w:history="1">
            <w:r w:rsidRPr="007510C9">
              <w:rPr>
                <w:rStyle w:val="Hyperlink"/>
                <w:noProof/>
              </w:rPr>
              <w:t>6.5.2 Computer security rating</w:t>
            </w:r>
            <w:r>
              <w:rPr>
                <w:noProof/>
                <w:webHidden/>
              </w:rPr>
              <w:tab/>
            </w:r>
            <w:r>
              <w:rPr>
                <w:noProof/>
                <w:webHidden/>
              </w:rPr>
              <w:fldChar w:fldCharType="begin"/>
            </w:r>
            <w:r>
              <w:rPr>
                <w:noProof/>
                <w:webHidden/>
              </w:rPr>
              <w:instrText xml:space="preserve"> PAGEREF _Toc234314302 \h </w:instrText>
            </w:r>
            <w:r>
              <w:rPr>
                <w:noProof/>
                <w:webHidden/>
              </w:rPr>
            </w:r>
            <w:r>
              <w:rPr>
                <w:noProof/>
                <w:webHidden/>
              </w:rPr>
              <w:fldChar w:fldCharType="separate"/>
            </w:r>
            <w:r>
              <w:rPr>
                <w:noProof/>
                <w:webHidden/>
              </w:rPr>
              <w:t>90</w:t>
            </w:r>
            <w:r>
              <w:rPr>
                <w:noProof/>
                <w:webHidden/>
              </w:rPr>
              <w:fldChar w:fldCharType="end"/>
            </w:r>
          </w:hyperlink>
        </w:p>
        <w:p w14:paraId="0C7802F7" w14:textId="77777777" w:rsidR="007A614E" w:rsidRDefault="007A614E">
          <w:pPr>
            <w:pStyle w:val="TOC2"/>
            <w:tabs>
              <w:tab w:val="right" w:leader="dot" w:pos="9350"/>
            </w:tabs>
            <w:rPr>
              <w:noProof/>
            </w:rPr>
          </w:pPr>
          <w:hyperlink w:anchor="_Toc234314303" w:history="1">
            <w:r w:rsidRPr="007510C9">
              <w:rPr>
                <w:rStyle w:val="Hyperlink"/>
                <w:noProof/>
              </w:rPr>
              <w:t>6.6 Life cycle technical controls</w:t>
            </w:r>
            <w:r>
              <w:rPr>
                <w:noProof/>
                <w:webHidden/>
              </w:rPr>
              <w:tab/>
            </w:r>
            <w:r>
              <w:rPr>
                <w:noProof/>
                <w:webHidden/>
              </w:rPr>
              <w:fldChar w:fldCharType="begin"/>
            </w:r>
            <w:r>
              <w:rPr>
                <w:noProof/>
                <w:webHidden/>
              </w:rPr>
              <w:instrText xml:space="preserve"> PAGEREF _Toc234314303 \h </w:instrText>
            </w:r>
            <w:r>
              <w:rPr>
                <w:noProof/>
                <w:webHidden/>
              </w:rPr>
            </w:r>
            <w:r>
              <w:rPr>
                <w:noProof/>
                <w:webHidden/>
              </w:rPr>
              <w:fldChar w:fldCharType="separate"/>
            </w:r>
            <w:r>
              <w:rPr>
                <w:noProof/>
                <w:webHidden/>
              </w:rPr>
              <w:t>90</w:t>
            </w:r>
            <w:r>
              <w:rPr>
                <w:noProof/>
                <w:webHidden/>
              </w:rPr>
              <w:fldChar w:fldCharType="end"/>
            </w:r>
          </w:hyperlink>
        </w:p>
        <w:p w14:paraId="73167D31" w14:textId="77777777" w:rsidR="007A614E" w:rsidRDefault="007A614E">
          <w:pPr>
            <w:pStyle w:val="TOC3"/>
            <w:tabs>
              <w:tab w:val="right" w:leader="dot" w:pos="9350"/>
            </w:tabs>
            <w:rPr>
              <w:noProof/>
            </w:rPr>
          </w:pPr>
          <w:hyperlink w:anchor="_Toc234314304" w:history="1">
            <w:r w:rsidRPr="007510C9">
              <w:rPr>
                <w:rStyle w:val="Hyperlink"/>
                <w:noProof/>
              </w:rPr>
              <w:t>6.6.1 System development controls</w:t>
            </w:r>
            <w:r>
              <w:rPr>
                <w:noProof/>
                <w:webHidden/>
              </w:rPr>
              <w:tab/>
            </w:r>
            <w:r>
              <w:rPr>
                <w:noProof/>
                <w:webHidden/>
              </w:rPr>
              <w:fldChar w:fldCharType="begin"/>
            </w:r>
            <w:r>
              <w:rPr>
                <w:noProof/>
                <w:webHidden/>
              </w:rPr>
              <w:instrText xml:space="preserve"> PAGEREF _Toc234314304 \h </w:instrText>
            </w:r>
            <w:r>
              <w:rPr>
                <w:noProof/>
                <w:webHidden/>
              </w:rPr>
            </w:r>
            <w:r>
              <w:rPr>
                <w:noProof/>
                <w:webHidden/>
              </w:rPr>
              <w:fldChar w:fldCharType="separate"/>
            </w:r>
            <w:r>
              <w:rPr>
                <w:noProof/>
                <w:webHidden/>
              </w:rPr>
              <w:t>90</w:t>
            </w:r>
            <w:r>
              <w:rPr>
                <w:noProof/>
                <w:webHidden/>
              </w:rPr>
              <w:fldChar w:fldCharType="end"/>
            </w:r>
          </w:hyperlink>
        </w:p>
        <w:p w14:paraId="40CDBB3C" w14:textId="77777777" w:rsidR="007A614E" w:rsidRDefault="007A614E">
          <w:pPr>
            <w:pStyle w:val="TOC3"/>
            <w:tabs>
              <w:tab w:val="right" w:leader="dot" w:pos="9350"/>
            </w:tabs>
            <w:rPr>
              <w:noProof/>
            </w:rPr>
          </w:pPr>
          <w:hyperlink w:anchor="_Toc234314305" w:history="1">
            <w:r w:rsidRPr="007510C9">
              <w:rPr>
                <w:rStyle w:val="Hyperlink"/>
                <w:noProof/>
              </w:rPr>
              <w:t>6.6.2 Security management controls</w:t>
            </w:r>
            <w:r>
              <w:rPr>
                <w:noProof/>
                <w:webHidden/>
              </w:rPr>
              <w:tab/>
            </w:r>
            <w:r>
              <w:rPr>
                <w:noProof/>
                <w:webHidden/>
              </w:rPr>
              <w:fldChar w:fldCharType="begin"/>
            </w:r>
            <w:r>
              <w:rPr>
                <w:noProof/>
                <w:webHidden/>
              </w:rPr>
              <w:instrText xml:space="preserve"> PAGEREF _Toc234314305 \h </w:instrText>
            </w:r>
            <w:r>
              <w:rPr>
                <w:noProof/>
                <w:webHidden/>
              </w:rPr>
            </w:r>
            <w:r>
              <w:rPr>
                <w:noProof/>
                <w:webHidden/>
              </w:rPr>
              <w:fldChar w:fldCharType="separate"/>
            </w:r>
            <w:r>
              <w:rPr>
                <w:noProof/>
                <w:webHidden/>
              </w:rPr>
              <w:t>90</w:t>
            </w:r>
            <w:r>
              <w:rPr>
                <w:noProof/>
                <w:webHidden/>
              </w:rPr>
              <w:fldChar w:fldCharType="end"/>
            </w:r>
          </w:hyperlink>
        </w:p>
        <w:p w14:paraId="2F94BF25" w14:textId="77777777" w:rsidR="007A614E" w:rsidRDefault="007A614E">
          <w:pPr>
            <w:pStyle w:val="TOC3"/>
            <w:tabs>
              <w:tab w:val="right" w:leader="dot" w:pos="9350"/>
            </w:tabs>
            <w:rPr>
              <w:noProof/>
            </w:rPr>
          </w:pPr>
          <w:hyperlink w:anchor="_Toc234314306" w:history="1">
            <w:r w:rsidRPr="007510C9">
              <w:rPr>
                <w:rStyle w:val="Hyperlink"/>
                <w:noProof/>
              </w:rPr>
              <w:t>6.6.3 Life cycle security controls</w:t>
            </w:r>
            <w:r>
              <w:rPr>
                <w:noProof/>
                <w:webHidden/>
              </w:rPr>
              <w:tab/>
            </w:r>
            <w:r>
              <w:rPr>
                <w:noProof/>
                <w:webHidden/>
              </w:rPr>
              <w:fldChar w:fldCharType="begin"/>
            </w:r>
            <w:r>
              <w:rPr>
                <w:noProof/>
                <w:webHidden/>
              </w:rPr>
              <w:instrText xml:space="preserve"> PAGEREF _Toc234314306 \h </w:instrText>
            </w:r>
            <w:r>
              <w:rPr>
                <w:noProof/>
                <w:webHidden/>
              </w:rPr>
            </w:r>
            <w:r>
              <w:rPr>
                <w:noProof/>
                <w:webHidden/>
              </w:rPr>
              <w:fldChar w:fldCharType="separate"/>
            </w:r>
            <w:r>
              <w:rPr>
                <w:noProof/>
                <w:webHidden/>
              </w:rPr>
              <w:t>90</w:t>
            </w:r>
            <w:r>
              <w:rPr>
                <w:noProof/>
                <w:webHidden/>
              </w:rPr>
              <w:fldChar w:fldCharType="end"/>
            </w:r>
          </w:hyperlink>
        </w:p>
        <w:p w14:paraId="7875B9D1" w14:textId="77777777" w:rsidR="007A614E" w:rsidRDefault="007A614E">
          <w:pPr>
            <w:pStyle w:val="TOC2"/>
            <w:tabs>
              <w:tab w:val="right" w:leader="dot" w:pos="9350"/>
            </w:tabs>
            <w:rPr>
              <w:noProof/>
            </w:rPr>
          </w:pPr>
          <w:hyperlink w:anchor="_Toc234314307" w:history="1">
            <w:r w:rsidRPr="007510C9">
              <w:rPr>
                <w:rStyle w:val="Hyperlink"/>
                <w:noProof/>
              </w:rPr>
              <w:t>6.7 Network security controls</w:t>
            </w:r>
            <w:r>
              <w:rPr>
                <w:noProof/>
                <w:webHidden/>
              </w:rPr>
              <w:tab/>
            </w:r>
            <w:r>
              <w:rPr>
                <w:noProof/>
                <w:webHidden/>
              </w:rPr>
              <w:fldChar w:fldCharType="begin"/>
            </w:r>
            <w:r>
              <w:rPr>
                <w:noProof/>
                <w:webHidden/>
              </w:rPr>
              <w:instrText xml:space="preserve"> PAGEREF _Toc234314307 \h </w:instrText>
            </w:r>
            <w:r>
              <w:rPr>
                <w:noProof/>
                <w:webHidden/>
              </w:rPr>
            </w:r>
            <w:r>
              <w:rPr>
                <w:noProof/>
                <w:webHidden/>
              </w:rPr>
              <w:fldChar w:fldCharType="separate"/>
            </w:r>
            <w:r>
              <w:rPr>
                <w:noProof/>
                <w:webHidden/>
              </w:rPr>
              <w:t>90</w:t>
            </w:r>
            <w:r>
              <w:rPr>
                <w:noProof/>
                <w:webHidden/>
              </w:rPr>
              <w:fldChar w:fldCharType="end"/>
            </w:r>
          </w:hyperlink>
        </w:p>
        <w:p w14:paraId="57667CC9" w14:textId="77777777" w:rsidR="007A614E" w:rsidRDefault="007A614E">
          <w:pPr>
            <w:pStyle w:val="TOC2"/>
            <w:tabs>
              <w:tab w:val="right" w:leader="dot" w:pos="9350"/>
            </w:tabs>
            <w:rPr>
              <w:noProof/>
            </w:rPr>
          </w:pPr>
          <w:hyperlink w:anchor="_Toc234314308" w:history="1">
            <w:r w:rsidRPr="007510C9">
              <w:rPr>
                <w:rStyle w:val="Hyperlink"/>
                <w:noProof/>
              </w:rPr>
              <w:t>6.8 Time-stamping</w:t>
            </w:r>
            <w:r>
              <w:rPr>
                <w:noProof/>
                <w:webHidden/>
              </w:rPr>
              <w:tab/>
            </w:r>
            <w:r>
              <w:rPr>
                <w:noProof/>
                <w:webHidden/>
              </w:rPr>
              <w:fldChar w:fldCharType="begin"/>
            </w:r>
            <w:r>
              <w:rPr>
                <w:noProof/>
                <w:webHidden/>
              </w:rPr>
              <w:instrText xml:space="preserve"> PAGEREF _Toc234314308 \h </w:instrText>
            </w:r>
            <w:r>
              <w:rPr>
                <w:noProof/>
                <w:webHidden/>
              </w:rPr>
            </w:r>
            <w:r>
              <w:rPr>
                <w:noProof/>
                <w:webHidden/>
              </w:rPr>
              <w:fldChar w:fldCharType="separate"/>
            </w:r>
            <w:r>
              <w:rPr>
                <w:noProof/>
                <w:webHidden/>
              </w:rPr>
              <w:t>90</w:t>
            </w:r>
            <w:r>
              <w:rPr>
                <w:noProof/>
                <w:webHidden/>
              </w:rPr>
              <w:fldChar w:fldCharType="end"/>
            </w:r>
          </w:hyperlink>
        </w:p>
        <w:p w14:paraId="11CE2096" w14:textId="77777777" w:rsidR="007A614E" w:rsidRDefault="007A614E">
          <w:pPr>
            <w:pStyle w:val="TOC1"/>
            <w:tabs>
              <w:tab w:val="right" w:leader="dot" w:pos="9350"/>
            </w:tabs>
            <w:rPr>
              <w:noProof/>
            </w:rPr>
          </w:pPr>
          <w:hyperlink w:anchor="_Toc234314309" w:history="1">
            <w:r w:rsidRPr="007510C9">
              <w:rPr>
                <w:rStyle w:val="Hyperlink"/>
                <w:noProof/>
              </w:rPr>
              <w:t>7. CERTIFICATE, CRL, AND OCSP PROFILES</w:t>
            </w:r>
            <w:r>
              <w:rPr>
                <w:noProof/>
                <w:webHidden/>
              </w:rPr>
              <w:tab/>
            </w:r>
            <w:r>
              <w:rPr>
                <w:noProof/>
                <w:webHidden/>
              </w:rPr>
              <w:fldChar w:fldCharType="begin"/>
            </w:r>
            <w:r>
              <w:rPr>
                <w:noProof/>
                <w:webHidden/>
              </w:rPr>
              <w:instrText xml:space="preserve"> PAGEREF _Toc234314309 \h </w:instrText>
            </w:r>
            <w:r>
              <w:rPr>
                <w:noProof/>
                <w:webHidden/>
              </w:rPr>
            </w:r>
            <w:r>
              <w:rPr>
                <w:noProof/>
                <w:webHidden/>
              </w:rPr>
              <w:fldChar w:fldCharType="separate"/>
            </w:r>
            <w:r>
              <w:rPr>
                <w:noProof/>
                <w:webHidden/>
              </w:rPr>
              <w:t>91</w:t>
            </w:r>
            <w:r>
              <w:rPr>
                <w:noProof/>
                <w:webHidden/>
              </w:rPr>
              <w:fldChar w:fldCharType="end"/>
            </w:r>
          </w:hyperlink>
        </w:p>
        <w:p w14:paraId="2BC4CDBF" w14:textId="77777777" w:rsidR="007A614E" w:rsidRDefault="007A614E">
          <w:pPr>
            <w:pStyle w:val="TOC2"/>
            <w:tabs>
              <w:tab w:val="right" w:leader="dot" w:pos="9350"/>
            </w:tabs>
            <w:rPr>
              <w:noProof/>
            </w:rPr>
          </w:pPr>
          <w:hyperlink w:anchor="_Toc234314310" w:history="1">
            <w:r w:rsidRPr="007510C9">
              <w:rPr>
                <w:rStyle w:val="Hyperlink"/>
                <w:noProof/>
              </w:rPr>
              <w:t>7.1 Certificate profile</w:t>
            </w:r>
            <w:r>
              <w:rPr>
                <w:noProof/>
                <w:webHidden/>
              </w:rPr>
              <w:tab/>
            </w:r>
            <w:r>
              <w:rPr>
                <w:noProof/>
                <w:webHidden/>
              </w:rPr>
              <w:fldChar w:fldCharType="begin"/>
            </w:r>
            <w:r>
              <w:rPr>
                <w:noProof/>
                <w:webHidden/>
              </w:rPr>
              <w:instrText xml:space="preserve"> PAGEREF _Toc234314310 \h </w:instrText>
            </w:r>
            <w:r>
              <w:rPr>
                <w:noProof/>
                <w:webHidden/>
              </w:rPr>
            </w:r>
            <w:r>
              <w:rPr>
                <w:noProof/>
                <w:webHidden/>
              </w:rPr>
              <w:fldChar w:fldCharType="separate"/>
            </w:r>
            <w:r>
              <w:rPr>
                <w:noProof/>
                <w:webHidden/>
              </w:rPr>
              <w:t>91</w:t>
            </w:r>
            <w:r>
              <w:rPr>
                <w:noProof/>
                <w:webHidden/>
              </w:rPr>
              <w:fldChar w:fldCharType="end"/>
            </w:r>
          </w:hyperlink>
        </w:p>
        <w:p w14:paraId="3815D528" w14:textId="77777777" w:rsidR="007A614E" w:rsidRDefault="007A614E">
          <w:pPr>
            <w:pStyle w:val="TOC3"/>
            <w:tabs>
              <w:tab w:val="right" w:leader="dot" w:pos="9350"/>
            </w:tabs>
            <w:rPr>
              <w:noProof/>
            </w:rPr>
          </w:pPr>
          <w:hyperlink w:anchor="_Toc234314311" w:history="1">
            <w:r w:rsidRPr="007510C9">
              <w:rPr>
                <w:rStyle w:val="Hyperlink"/>
                <w:noProof/>
              </w:rPr>
              <w:t>7.1.1 Version number(s)</w:t>
            </w:r>
            <w:r>
              <w:rPr>
                <w:noProof/>
                <w:webHidden/>
              </w:rPr>
              <w:tab/>
            </w:r>
            <w:r>
              <w:rPr>
                <w:noProof/>
                <w:webHidden/>
              </w:rPr>
              <w:fldChar w:fldCharType="begin"/>
            </w:r>
            <w:r>
              <w:rPr>
                <w:noProof/>
                <w:webHidden/>
              </w:rPr>
              <w:instrText xml:space="preserve"> PAGEREF _Toc234314311 \h </w:instrText>
            </w:r>
            <w:r>
              <w:rPr>
                <w:noProof/>
                <w:webHidden/>
              </w:rPr>
            </w:r>
            <w:r>
              <w:rPr>
                <w:noProof/>
                <w:webHidden/>
              </w:rPr>
              <w:fldChar w:fldCharType="separate"/>
            </w:r>
            <w:r>
              <w:rPr>
                <w:noProof/>
                <w:webHidden/>
              </w:rPr>
              <w:t>91</w:t>
            </w:r>
            <w:r>
              <w:rPr>
                <w:noProof/>
                <w:webHidden/>
              </w:rPr>
              <w:fldChar w:fldCharType="end"/>
            </w:r>
          </w:hyperlink>
        </w:p>
        <w:p w14:paraId="389F1EEC" w14:textId="77777777" w:rsidR="007A614E" w:rsidRDefault="007A614E">
          <w:pPr>
            <w:pStyle w:val="TOC3"/>
            <w:tabs>
              <w:tab w:val="right" w:leader="dot" w:pos="9350"/>
            </w:tabs>
            <w:rPr>
              <w:noProof/>
            </w:rPr>
          </w:pPr>
          <w:hyperlink w:anchor="_Toc234314312" w:history="1">
            <w:r w:rsidRPr="007510C9">
              <w:rPr>
                <w:rStyle w:val="Hyperlink"/>
                <w:noProof/>
              </w:rPr>
              <w:t>7.1.2 Certificate Content and Extensions</w:t>
            </w:r>
            <w:r>
              <w:rPr>
                <w:noProof/>
                <w:webHidden/>
              </w:rPr>
              <w:tab/>
            </w:r>
            <w:r>
              <w:rPr>
                <w:noProof/>
                <w:webHidden/>
              </w:rPr>
              <w:fldChar w:fldCharType="begin"/>
            </w:r>
            <w:r>
              <w:rPr>
                <w:noProof/>
                <w:webHidden/>
              </w:rPr>
              <w:instrText xml:space="preserve"> PAGEREF _Toc234314312 \h </w:instrText>
            </w:r>
            <w:r>
              <w:rPr>
                <w:noProof/>
                <w:webHidden/>
              </w:rPr>
            </w:r>
            <w:r>
              <w:rPr>
                <w:noProof/>
                <w:webHidden/>
              </w:rPr>
              <w:fldChar w:fldCharType="separate"/>
            </w:r>
            <w:r>
              <w:rPr>
                <w:noProof/>
                <w:webHidden/>
              </w:rPr>
              <w:t>91</w:t>
            </w:r>
            <w:r>
              <w:rPr>
                <w:noProof/>
                <w:webHidden/>
              </w:rPr>
              <w:fldChar w:fldCharType="end"/>
            </w:r>
          </w:hyperlink>
        </w:p>
        <w:p w14:paraId="4B7210D6" w14:textId="77777777" w:rsidR="007A614E" w:rsidRDefault="007A614E">
          <w:pPr>
            <w:pStyle w:val="TOC3"/>
            <w:tabs>
              <w:tab w:val="right" w:leader="dot" w:pos="9350"/>
            </w:tabs>
            <w:rPr>
              <w:noProof/>
            </w:rPr>
          </w:pPr>
          <w:hyperlink w:anchor="_Toc234314313" w:history="1">
            <w:r w:rsidRPr="007510C9">
              <w:rPr>
                <w:rStyle w:val="Hyperlink"/>
                <w:noProof/>
              </w:rPr>
              <w:t>7.1.3 Algorithm object identifiers</w:t>
            </w:r>
            <w:r>
              <w:rPr>
                <w:noProof/>
                <w:webHidden/>
              </w:rPr>
              <w:tab/>
            </w:r>
            <w:r>
              <w:rPr>
                <w:noProof/>
                <w:webHidden/>
              </w:rPr>
              <w:fldChar w:fldCharType="begin"/>
            </w:r>
            <w:r>
              <w:rPr>
                <w:noProof/>
                <w:webHidden/>
              </w:rPr>
              <w:instrText xml:space="preserve"> PAGEREF _Toc234314313 \h </w:instrText>
            </w:r>
            <w:r>
              <w:rPr>
                <w:noProof/>
                <w:webHidden/>
              </w:rPr>
            </w:r>
            <w:r>
              <w:rPr>
                <w:noProof/>
                <w:webHidden/>
              </w:rPr>
              <w:fldChar w:fldCharType="separate"/>
            </w:r>
            <w:r>
              <w:rPr>
                <w:noProof/>
                <w:webHidden/>
              </w:rPr>
              <w:t>138</w:t>
            </w:r>
            <w:r>
              <w:rPr>
                <w:noProof/>
                <w:webHidden/>
              </w:rPr>
              <w:fldChar w:fldCharType="end"/>
            </w:r>
          </w:hyperlink>
        </w:p>
        <w:p w14:paraId="71FCB80F" w14:textId="77777777" w:rsidR="007A614E" w:rsidRDefault="007A614E">
          <w:pPr>
            <w:pStyle w:val="TOC3"/>
            <w:tabs>
              <w:tab w:val="right" w:leader="dot" w:pos="9350"/>
            </w:tabs>
            <w:rPr>
              <w:noProof/>
            </w:rPr>
          </w:pPr>
          <w:hyperlink w:anchor="_Toc234314314" w:history="1">
            <w:r w:rsidRPr="007510C9">
              <w:rPr>
                <w:rStyle w:val="Hyperlink"/>
                <w:noProof/>
              </w:rPr>
              <w:t>7.1.4 Name Forms</w:t>
            </w:r>
            <w:r>
              <w:rPr>
                <w:noProof/>
                <w:webHidden/>
              </w:rPr>
              <w:tab/>
            </w:r>
            <w:r>
              <w:rPr>
                <w:noProof/>
                <w:webHidden/>
              </w:rPr>
              <w:fldChar w:fldCharType="begin"/>
            </w:r>
            <w:r>
              <w:rPr>
                <w:noProof/>
                <w:webHidden/>
              </w:rPr>
              <w:instrText xml:space="preserve"> PAGEREF _Toc234314314 \h </w:instrText>
            </w:r>
            <w:r>
              <w:rPr>
                <w:noProof/>
                <w:webHidden/>
              </w:rPr>
            </w:r>
            <w:r>
              <w:rPr>
                <w:noProof/>
                <w:webHidden/>
              </w:rPr>
              <w:fldChar w:fldCharType="separate"/>
            </w:r>
            <w:r>
              <w:rPr>
                <w:noProof/>
                <w:webHidden/>
              </w:rPr>
              <w:t>141</w:t>
            </w:r>
            <w:r>
              <w:rPr>
                <w:noProof/>
                <w:webHidden/>
              </w:rPr>
              <w:fldChar w:fldCharType="end"/>
            </w:r>
          </w:hyperlink>
        </w:p>
        <w:p w14:paraId="072DFAE2" w14:textId="77777777" w:rsidR="007A614E" w:rsidRDefault="007A614E">
          <w:pPr>
            <w:pStyle w:val="TOC3"/>
            <w:tabs>
              <w:tab w:val="right" w:leader="dot" w:pos="9350"/>
            </w:tabs>
            <w:rPr>
              <w:noProof/>
            </w:rPr>
          </w:pPr>
          <w:hyperlink w:anchor="_Toc234314315" w:history="1">
            <w:r w:rsidRPr="007510C9">
              <w:rPr>
                <w:rStyle w:val="Hyperlink"/>
                <w:noProof/>
              </w:rPr>
              <w:t>7.1.5 Name constraints</w:t>
            </w:r>
            <w:r>
              <w:rPr>
                <w:noProof/>
                <w:webHidden/>
              </w:rPr>
              <w:tab/>
            </w:r>
            <w:r>
              <w:rPr>
                <w:noProof/>
                <w:webHidden/>
              </w:rPr>
              <w:fldChar w:fldCharType="begin"/>
            </w:r>
            <w:r>
              <w:rPr>
                <w:noProof/>
                <w:webHidden/>
              </w:rPr>
              <w:instrText xml:space="preserve"> PAGEREF _Toc234314315 \h </w:instrText>
            </w:r>
            <w:r>
              <w:rPr>
                <w:noProof/>
                <w:webHidden/>
              </w:rPr>
            </w:r>
            <w:r>
              <w:rPr>
                <w:noProof/>
                <w:webHidden/>
              </w:rPr>
              <w:fldChar w:fldCharType="separate"/>
            </w:r>
            <w:r>
              <w:rPr>
                <w:noProof/>
                <w:webHidden/>
              </w:rPr>
              <w:t>145</w:t>
            </w:r>
            <w:r>
              <w:rPr>
                <w:noProof/>
                <w:webHidden/>
              </w:rPr>
              <w:fldChar w:fldCharType="end"/>
            </w:r>
          </w:hyperlink>
        </w:p>
        <w:p w14:paraId="09FE6514" w14:textId="77777777" w:rsidR="007A614E" w:rsidRDefault="007A614E">
          <w:pPr>
            <w:pStyle w:val="TOC3"/>
            <w:tabs>
              <w:tab w:val="right" w:leader="dot" w:pos="9350"/>
            </w:tabs>
            <w:rPr>
              <w:noProof/>
            </w:rPr>
          </w:pPr>
          <w:hyperlink w:anchor="_Toc234314316" w:history="1">
            <w:r w:rsidRPr="007510C9">
              <w:rPr>
                <w:rStyle w:val="Hyperlink"/>
                <w:noProof/>
              </w:rPr>
              <w:t>7.1.6 Certificate policy object identifier</w:t>
            </w:r>
            <w:r>
              <w:rPr>
                <w:noProof/>
                <w:webHidden/>
              </w:rPr>
              <w:tab/>
            </w:r>
            <w:r>
              <w:rPr>
                <w:noProof/>
                <w:webHidden/>
              </w:rPr>
              <w:fldChar w:fldCharType="begin"/>
            </w:r>
            <w:r>
              <w:rPr>
                <w:noProof/>
                <w:webHidden/>
              </w:rPr>
              <w:instrText xml:space="preserve"> PAGEREF _Toc234314316 \h </w:instrText>
            </w:r>
            <w:r>
              <w:rPr>
                <w:noProof/>
                <w:webHidden/>
              </w:rPr>
            </w:r>
            <w:r>
              <w:rPr>
                <w:noProof/>
                <w:webHidden/>
              </w:rPr>
              <w:fldChar w:fldCharType="separate"/>
            </w:r>
            <w:r>
              <w:rPr>
                <w:noProof/>
                <w:webHidden/>
              </w:rPr>
              <w:t>145</w:t>
            </w:r>
            <w:r>
              <w:rPr>
                <w:noProof/>
                <w:webHidden/>
              </w:rPr>
              <w:fldChar w:fldCharType="end"/>
            </w:r>
          </w:hyperlink>
        </w:p>
        <w:p w14:paraId="7F7873D9" w14:textId="77777777" w:rsidR="007A614E" w:rsidRDefault="007A614E">
          <w:pPr>
            <w:pStyle w:val="TOC3"/>
            <w:tabs>
              <w:tab w:val="right" w:leader="dot" w:pos="9350"/>
            </w:tabs>
            <w:rPr>
              <w:noProof/>
            </w:rPr>
          </w:pPr>
          <w:hyperlink w:anchor="_Toc234314317" w:history="1">
            <w:r w:rsidRPr="007510C9">
              <w:rPr>
                <w:rStyle w:val="Hyperlink"/>
                <w:noProof/>
              </w:rPr>
              <w:t>7.1.7 Usage of Policy Constraints extension</w:t>
            </w:r>
            <w:r>
              <w:rPr>
                <w:noProof/>
                <w:webHidden/>
              </w:rPr>
              <w:tab/>
            </w:r>
            <w:r>
              <w:rPr>
                <w:noProof/>
                <w:webHidden/>
              </w:rPr>
              <w:fldChar w:fldCharType="begin"/>
            </w:r>
            <w:r>
              <w:rPr>
                <w:noProof/>
                <w:webHidden/>
              </w:rPr>
              <w:instrText xml:space="preserve"> PAGEREF _Toc234314317 \h </w:instrText>
            </w:r>
            <w:r>
              <w:rPr>
                <w:noProof/>
                <w:webHidden/>
              </w:rPr>
            </w:r>
            <w:r>
              <w:rPr>
                <w:noProof/>
                <w:webHidden/>
              </w:rPr>
              <w:fldChar w:fldCharType="separate"/>
            </w:r>
            <w:r>
              <w:rPr>
                <w:noProof/>
                <w:webHidden/>
              </w:rPr>
              <w:t>145</w:t>
            </w:r>
            <w:r>
              <w:rPr>
                <w:noProof/>
                <w:webHidden/>
              </w:rPr>
              <w:fldChar w:fldCharType="end"/>
            </w:r>
          </w:hyperlink>
        </w:p>
        <w:p w14:paraId="4B0145E4" w14:textId="77777777" w:rsidR="007A614E" w:rsidRDefault="007A614E">
          <w:pPr>
            <w:pStyle w:val="TOC3"/>
            <w:tabs>
              <w:tab w:val="right" w:leader="dot" w:pos="9350"/>
            </w:tabs>
            <w:rPr>
              <w:noProof/>
            </w:rPr>
          </w:pPr>
          <w:hyperlink w:anchor="_Toc234314318" w:history="1">
            <w:r w:rsidRPr="007510C9">
              <w:rPr>
                <w:rStyle w:val="Hyperlink"/>
                <w:noProof/>
              </w:rPr>
              <w:t>7.1.8 Policy qualifiers syntax and semantics</w:t>
            </w:r>
            <w:r>
              <w:rPr>
                <w:noProof/>
                <w:webHidden/>
              </w:rPr>
              <w:tab/>
            </w:r>
            <w:r>
              <w:rPr>
                <w:noProof/>
                <w:webHidden/>
              </w:rPr>
              <w:fldChar w:fldCharType="begin"/>
            </w:r>
            <w:r>
              <w:rPr>
                <w:noProof/>
                <w:webHidden/>
              </w:rPr>
              <w:instrText xml:space="preserve"> PAGEREF _Toc234314318 \h </w:instrText>
            </w:r>
            <w:r>
              <w:rPr>
                <w:noProof/>
                <w:webHidden/>
              </w:rPr>
            </w:r>
            <w:r>
              <w:rPr>
                <w:noProof/>
                <w:webHidden/>
              </w:rPr>
              <w:fldChar w:fldCharType="separate"/>
            </w:r>
            <w:r>
              <w:rPr>
                <w:noProof/>
                <w:webHidden/>
              </w:rPr>
              <w:t>145</w:t>
            </w:r>
            <w:r>
              <w:rPr>
                <w:noProof/>
                <w:webHidden/>
              </w:rPr>
              <w:fldChar w:fldCharType="end"/>
            </w:r>
          </w:hyperlink>
        </w:p>
        <w:p w14:paraId="0AE311A0" w14:textId="77777777" w:rsidR="007A614E" w:rsidRDefault="007A614E">
          <w:pPr>
            <w:pStyle w:val="TOC3"/>
            <w:tabs>
              <w:tab w:val="right" w:leader="dot" w:pos="9350"/>
            </w:tabs>
            <w:rPr>
              <w:noProof/>
            </w:rPr>
          </w:pPr>
          <w:hyperlink w:anchor="_Toc234314319" w:history="1">
            <w:r w:rsidRPr="007510C9">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_Toc234314319 \h </w:instrText>
            </w:r>
            <w:r>
              <w:rPr>
                <w:noProof/>
                <w:webHidden/>
              </w:rPr>
            </w:r>
            <w:r>
              <w:rPr>
                <w:noProof/>
                <w:webHidden/>
              </w:rPr>
              <w:fldChar w:fldCharType="separate"/>
            </w:r>
            <w:r>
              <w:rPr>
                <w:noProof/>
                <w:webHidden/>
              </w:rPr>
              <w:t>145</w:t>
            </w:r>
            <w:r>
              <w:rPr>
                <w:noProof/>
                <w:webHidden/>
              </w:rPr>
              <w:fldChar w:fldCharType="end"/>
            </w:r>
          </w:hyperlink>
        </w:p>
        <w:p w14:paraId="4427D9C7" w14:textId="77777777" w:rsidR="007A614E" w:rsidRDefault="007A614E">
          <w:pPr>
            <w:pStyle w:val="TOC2"/>
            <w:tabs>
              <w:tab w:val="right" w:leader="dot" w:pos="9350"/>
            </w:tabs>
            <w:rPr>
              <w:noProof/>
            </w:rPr>
          </w:pPr>
          <w:hyperlink w:anchor="_Toc234314320" w:history="1">
            <w:r w:rsidRPr="007510C9">
              <w:rPr>
                <w:rStyle w:val="Hyperlink"/>
                <w:noProof/>
              </w:rPr>
              <w:t>7.2 CRL profile</w:t>
            </w:r>
            <w:r>
              <w:rPr>
                <w:noProof/>
                <w:webHidden/>
              </w:rPr>
              <w:tab/>
            </w:r>
            <w:r>
              <w:rPr>
                <w:noProof/>
                <w:webHidden/>
              </w:rPr>
              <w:fldChar w:fldCharType="begin"/>
            </w:r>
            <w:r>
              <w:rPr>
                <w:noProof/>
                <w:webHidden/>
              </w:rPr>
              <w:instrText xml:space="preserve"> PAGEREF _Toc234314320 \h </w:instrText>
            </w:r>
            <w:r>
              <w:rPr>
                <w:noProof/>
                <w:webHidden/>
              </w:rPr>
            </w:r>
            <w:r>
              <w:rPr>
                <w:noProof/>
                <w:webHidden/>
              </w:rPr>
              <w:fldChar w:fldCharType="separate"/>
            </w:r>
            <w:r>
              <w:rPr>
                <w:noProof/>
                <w:webHidden/>
              </w:rPr>
              <w:t>145</w:t>
            </w:r>
            <w:r>
              <w:rPr>
                <w:noProof/>
                <w:webHidden/>
              </w:rPr>
              <w:fldChar w:fldCharType="end"/>
            </w:r>
          </w:hyperlink>
        </w:p>
        <w:p w14:paraId="47DA790A" w14:textId="77777777" w:rsidR="007A614E" w:rsidRDefault="007A614E">
          <w:pPr>
            <w:pStyle w:val="TOC3"/>
            <w:tabs>
              <w:tab w:val="right" w:leader="dot" w:pos="9350"/>
            </w:tabs>
            <w:rPr>
              <w:noProof/>
            </w:rPr>
          </w:pPr>
          <w:hyperlink w:anchor="_Toc234314321" w:history="1">
            <w:r w:rsidRPr="007510C9">
              <w:rPr>
                <w:rStyle w:val="Hyperlink"/>
                <w:noProof/>
              </w:rPr>
              <w:t>7.2.1 Version number(s)</w:t>
            </w:r>
            <w:r>
              <w:rPr>
                <w:noProof/>
                <w:webHidden/>
              </w:rPr>
              <w:tab/>
            </w:r>
            <w:r>
              <w:rPr>
                <w:noProof/>
                <w:webHidden/>
              </w:rPr>
              <w:fldChar w:fldCharType="begin"/>
            </w:r>
            <w:r>
              <w:rPr>
                <w:noProof/>
                <w:webHidden/>
              </w:rPr>
              <w:instrText xml:space="preserve"> PAGEREF _Toc234314321 \h </w:instrText>
            </w:r>
            <w:r>
              <w:rPr>
                <w:noProof/>
                <w:webHidden/>
              </w:rPr>
            </w:r>
            <w:r>
              <w:rPr>
                <w:noProof/>
                <w:webHidden/>
              </w:rPr>
              <w:fldChar w:fldCharType="separate"/>
            </w:r>
            <w:r>
              <w:rPr>
                <w:noProof/>
                <w:webHidden/>
              </w:rPr>
              <w:t>147</w:t>
            </w:r>
            <w:r>
              <w:rPr>
                <w:noProof/>
                <w:webHidden/>
              </w:rPr>
              <w:fldChar w:fldCharType="end"/>
            </w:r>
          </w:hyperlink>
        </w:p>
        <w:p w14:paraId="236254FE" w14:textId="77777777" w:rsidR="007A614E" w:rsidRDefault="007A614E">
          <w:pPr>
            <w:pStyle w:val="TOC3"/>
            <w:tabs>
              <w:tab w:val="right" w:leader="dot" w:pos="9350"/>
            </w:tabs>
            <w:rPr>
              <w:noProof/>
            </w:rPr>
          </w:pPr>
          <w:hyperlink w:anchor="_Toc234314322" w:history="1">
            <w:r w:rsidRPr="007510C9">
              <w:rPr>
                <w:rStyle w:val="Hyperlink"/>
                <w:noProof/>
              </w:rPr>
              <w:t>7.2.2 CRL and CRL entry extensions</w:t>
            </w:r>
            <w:r>
              <w:rPr>
                <w:noProof/>
                <w:webHidden/>
              </w:rPr>
              <w:tab/>
            </w:r>
            <w:r>
              <w:rPr>
                <w:noProof/>
                <w:webHidden/>
              </w:rPr>
              <w:fldChar w:fldCharType="begin"/>
            </w:r>
            <w:r>
              <w:rPr>
                <w:noProof/>
                <w:webHidden/>
              </w:rPr>
              <w:instrText xml:space="preserve"> PAGEREF _Toc234314322 \h </w:instrText>
            </w:r>
            <w:r>
              <w:rPr>
                <w:noProof/>
                <w:webHidden/>
              </w:rPr>
            </w:r>
            <w:r>
              <w:rPr>
                <w:noProof/>
                <w:webHidden/>
              </w:rPr>
              <w:fldChar w:fldCharType="separate"/>
            </w:r>
            <w:r>
              <w:rPr>
                <w:noProof/>
                <w:webHidden/>
              </w:rPr>
              <w:t>147</w:t>
            </w:r>
            <w:r>
              <w:rPr>
                <w:noProof/>
                <w:webHidden/>
              </w:rPr>
              <w:fldChar w:fldCharType="end"/>
            </w:r>
          </w:hyperlink>
        </w:p>
        <w:p w14:paraId="0E635E62" w14:textId="77777777" w:rsidR="007A614E" w:rsidRDefault="007A614E">
          <w:pPr>
            <w:pStyle w:val="TOC2"/>
            <w:tabs>
              <w:tab w:val="right" w:leader="dot" w:pos="9350"/>
            </w:tabs>
            <w:rPr>
              <w:noProof/>
            </w:rPr>
          </w:pPr>
          <w:hyperlink w:anchor="_Toc234314323" w:history="1">
            <w:r w:rsidRPr="007510C9">
              <w:rPr>
                <w:rStyle w:val="Hyperlink"/>
                <w:noProof/>
              </w:rPr>
              <w:t>7.3 OCSP profile</w:t>
            </w:r>
            <w:r>
              <w:rPr>
                <w:noProof/>
                <w:webHidden/>
              </w:rPr>
              <w:tab/>
            </w:r>
            <w:r>
              <w:rPr>
                <w:noProof/>
                <w:webHidden/>
              </w:rPr>
              <w:fldChar w:fldCharType="begin"/>
            </w:r>
            <w:r>
              <w:rPr>
                <w:noProof/>
                <w:webHidden/>
              </w:rPr>
              <w:instrText xml:space="preserve"> PAGEREF _Toc234314323 \h </w:instrText>
            </w:r>
            <w:r>
              <w:rPr>
                <w:noProof/>
                <w:webHidden/>
              </w:rPr>
            </w:r>
            <w:r>
              <w:rPr>
                <w:noProof/>
                <w:webHidden/>
              </w:rPr>
              <w:fldChar w:fldCharType="separate"/>
            </w:r>
            <w:r>
              <w:rPr>
                <w:noProof/>
                <w:webHidden/>
              </w:rPr>
              <w:t>150</w:t>
            </w:r>
            <w:r>
              <w:rPr>
                <w:noProof/>
                <w:webHidden/>
              </w:rPr>
              <w:fldChar w:fldCharType="end"/>
            </w:r>
          </w:hyperlink>
        </w:p>
        <w:p w14:paraId="15287B5E" w14:textId="77777777" w:rsidR="007A614E" w:rsidRDefault="007A614E">
          <w:pPr>
            <w:pStyle w:val="TOC3"/>
            <w:tabs>
              <w:tab w:val="right" w:leader="dot" w:pos="9350"/>
            </w:tabs>
            <w:rPr>
              <w:noProof/>
            </w:rPr>
          </w:pPr>
          <w:hyperlink w:anchor="_Toc234314324" w:history="1">
            <w:r w:rsidRPr="007510C9">
              <w:rPr>
                <w:rStyle w:val="Hyperlink"/>
                <w:noProof/>
              </w:rPr>
              <w:t>7.3.1 Version number(s)</w:t>
            </w:r>
            <w:r>
              <w:rPr>
                <w:noProof/>
                <w:webHidden/>
              </w:rPr>
              <w:tab/>
            </w:r>
            <w:r>
              <w:rPr>
                <w:noProof/>
                <w:webHidden/>
              </w:rPr>
              <w:fldChar w:fldCharType="begin"/>
            </w:r>
            <w:r>
              <w:rPr>
                <w:noProof/>
                <w:webHidden/>
              </w:rPr>
              <w:instrText xml:space="preserve"> PAGEREF _Toc234314324 \h </w:instrText>
            </w:r>
            <w:r>
              <w:rPr>
                <w:noProof/>
                <w:webHidden/>
              </w:rPr>
            </w:r>
            <w:r>
              <w:rPr>
                <w:noProof/>
                <w:webHidden/>
              </w:rPr>
              <w:fldChar w:fldCharType="separate"/>
            </w:r>
            <w:r>
              <w:rPr>
                <w:noProof/>
                <w:webHidden/>
              </w:rPr>
              <w:t>151</w:t>
            </w:r>
            <w:r>
              <w:rPr>
                <w:noProof/>
                <w:webHidden/>
              </w:rPr>
              <w:fldChar w:fldCharType="end"/>
            </w:r>
          </w:hyperlink>
        </w:p>
        <w:p w14:paraId="4D118D9B" w14:textId="77777777" w:rsidR="007A614E" w:rsidRDefault="007A614E">
          <w:pPr>
            <w:pStyle w:val="TOC3"/>
            <w:tabs>
              <w:tab w:val="right" w:leader="dot" w:pos="9350"/>
            </w:tabs>
            <w:rPr>
              <w:noProof/>
            </w:rPr>
          </w:pPr>
          <w:hyperlink w:anchor="_Toc234314325" w:history="1">
            <w:r w:rsidRPr="007510C9">
              <w:rPr>
                <w:rStyle w:val="Hyperlink"/>
                <w:noProof/>
              </w:rPr>
              <w:t>7.3.2 OCSP extensions</w:t>
            </w:r>
            <w:r>
              <w:rPr>
                <w:noProof/>
                <w:webHidden/>
              </w:rPr>
              <w:tab/>
            </w:r>
            <w:r>
              <w:rPr>
                <w:noProof/>
                <w:webHidden/>
              </w:rPr>
              <w:fldChar w:fldCharType="begin"/>
            </w:r>
            <w:r>
              <w:rPr>
                <w:noProof/>
                <w:webHidden/>
              </w:rPr>
              <w:instrText xml:space="preserve"> PAGEREF _Toc234314325 \h </w:instrText>
            </w:r>
            <w:r>
              <w:rPr>
                <w:noProof/>
                <w:webHidden/>
              </w:rPr>
            </w:r>
            <w:r>
              <w:rPr>
                <w:noProof/>
                <w:webHidden/>
              </w:rPr>
              <w:fldChar w:fldCharType="separate"/>
            </w:r>
            <w:r>
              <w:rPr>
                <w:noProof/>
                <w:webHidden/>
              </w:rPr>
              <w:t>151</w:t>
            </w:r>
            <w:r>
              <w:rPr>
                <w:noProof/>
                <w:webHidden/>
              </w:rPr>
              <w:fldChar w:fldCharType="end"/>
            </w:r>
          </w:hyperlink>
        </w:p>
        <w:p w14:paraId="35723F96" w14:textId="77777777" w:rsidR="007A614E" w:rsidRDefault="007A614E">
          <w:pPr>
            <w:pStyle w:val="TOC1"/>
            <w:tabs>
              <w:tab w:val="right" w:leader="dot" w:pos="9350"/>
            </w:tabs>
            <w:rPr>
              <w:noProof/>
            </w:rPr>
          </w:pPr>
          <w:hyperlink w:anchor="_Toc234314326" w:history="1">
            <w:r w:rsidRPr="007510C9">
              <w:rPr>
                <w:rStyle w:val="Hyperlink"/>
                <w:noProof/>
              </w:rPr>
              <w:t>8. COMPLIANCE AUDIT AND OTHER ASSESSMENTS</w:t>
            </w:r>
            <w:r>
              <w:rPr>
                <w:noProof/>
                <w:webHidden/>
              </w:rPr>
              <w:tab/>
            </w:r>
            <w:r>
              <w:rPr>
                <w:noProof/>
                <w:webHidden/>
              </w:rPr>
              <w:fldChar w:fldCharType="begin"/>
            </w:r>
            <w:r>
              <w:rPr>
                <w:noProof/>
                <w:webHidden/>
              </w:rPr>
              <w:instrText xml:space="preserve"> PAGEREF _Toc234314326 \h </w:instrText>
            </w:r>
            <w:r>
              <w:rPr>
                <w:noProof/>
                <w:webHidden/>
              </w:rPr>
            </w:r>
            <w:r>
              <w:rPr>
                <w:noProof/>
                <w:webHidden/>
              </w:rPr>
              <w:fldChar w:fldCharType="separate"/>
            </w:r>
            <w:r>
              <w:rPr>
                <w:noProof/>
                <w:webHidden/>
              </w:rPr>
              <w:t>152</w:t>
            </w:r>
            <w:r>
              <w:rPr>
                <w:noProof/>
                <w:webHidden/>
              </w:rPr>
              <w:fldChar w:fldCharType="end"/>
            </w:r>
          </w:hyperlink>
        </w:p>
        <w:p w14:paraId="7AFE33E2" w14:textId="77777777" w:rsidR="007A614E" w:rsidRDefault="007A614E">
          <w:pPr>
            <w:pStyle w:val="TOC2"/>
            <w:tabs>
              <w:tab w:val="right" w:leader="dot" w:pos="9350"/>
            </w:tabs>
            <w:rPr>
              <w:noProof/>
            </w:rPr>
          </w:pPr>
          <w:hyperlink w:anchor="_Toc234314327" w:history="1">
            <w:r w:rsidRPr="007510C9">
              <w:rPr>
                <w:rStyle w:val="Hyperlink"/>
                <w:noProof/>
              </w:rPr>
              <w:t>8.1 Frequency or circumstances of assessment</w:t>
            </w:r>
            <w:r>
              <w:rPr>
                <w:noProof/>
                <w:webHidden/>
              </w:rPr>
              <w:tab/>
            </w:r>
            <w:r>
              <w:rPr>
                <w:noProof/>
                <w:webHidden/>
              </w:rPr>
              <w:fldChar w:fldCharType="begin"/>
            </w:r>
            <w:r>
              <w:rPr>
                <w:noProof/>
                <w:webHidden/>
              </w:rPr>
              <w:instrText xml:space="preserve"> PAGEREF _Toc234314327 \h </w:instrText>
            </w:r>
            <w:r>
              <w:rPr>
                <w:noProof/>
                <w:webHidden/>
              </w:rPr>
            </w:r>
            <w:r>
              <w:rPr>
                <w:noProof/>
                <w:webHidden/>
              </w:rPr>
              <w:fldChar w:fldCharType="separate"/>
            </w:r>
            <w:r>
              <w:rPr>
                <w:noProof/>
                <w:webHidden/>
              </w:rPr>
              <w:t>152</w:t>
            </w:r>
            <w:r>
              <w:rPr>
                <w:noProof/>
                <w:webHidden/>
              </w:rPr>
              <w:fldChar w:fldCharType="end"/>
            </w:r>
          </w:hyperlink>
        </w:p>
        <w:p w14:paraId="05194F81" w14:textId="77777777" w:rsidR="007A614E" w:rsidRDefault="007A614E">
          <w:pPr>
            <w:pStyle w:val="TOC2"/>
            <w:tabs>
              <w:tab w:val="right" w:leader="dot" w:pos="9350"/>
            </w:tabs>
            <w:rPr>
              <w:noProof/>
            </w:rPr>
          </w:pPr>
          <w:hyperlink w:anchor="_Toc234314328" w:history="1">
            <w:r w:rsidRPr="007510C9">
              <w:rPr>
                <w:rStyle w:val="Hyperlink"/>
                <w:noProof/>
              </w:rPr>
              <w:t>8.2 Identity/qualifications of assessor</w:t>
            </w:r>
            <w:r>
              <w:rPr>
                <w:noProof/>
                <w:webHidden/>
              </w:rPr>
              <w:tab/>
            </w:r>
            <w:r>
              <w:rPr>
                <w:noProof/>
                <w:webHidden/>
              </w:rPr>
              <w:fldChar w:fldCharType="begin"/>
            </w:r>
            <w:r>
              <w:rPr>
                <w:noProof/>
                <w:webHidden/>
              </w:rPr>
              <w:instrText xml:space="preserve"> PAGEREF _Toc234314328 \h </w:instrText>
            </w:r>
            <w:r>
              <w:rPr>
                <w:noProof/>
                <w:webHidden/>
              </w:rPr>
            </w:r>
            <w:r>
              <w:rPr>
                <w:noProof/>
                <w:webHidden/>
              </w:rPr>
              <w:fldChar w:fldCharType="separate"/>
            </w:r>
            <w:r>
              <w:rPr>
                <w:noProof/>
                <w:webHidden/>
              </w:rPr>
              <w:t>152</w:t>
            </w:r>
            <w:r>
              <w:rPr>
                <w:noProof/>
                <w:webHidden/>
              </w:rPr>
              <w:fldChar w:fldCharType="end"/>
            </w:r>
          </w:hyperlink>
        </w:p>
        <w:p w14:paraId="370BB8A4" w14:textId="77777777" w:rsidR="007A614E" w:rsidRDefault="007A614E">
          <w:pPr>
            <w:pStyle w:val="TOC2"/>
            <w:tabs>
              <w:tab w:val="right" w:leader="dot" w:pos="9350"/>
            </w:tabs>
            <w:rPr>
              <w:noProof/>
            </w:rPr>
          </w:pPr>
          <w:hyperlink w:anchor="_Toc234314329" w:history="1">
            <w:r w:rsidRPr="007510C9">
              <w:rPr>
                <w:rStyle w:val="Hyperlink"/>
                <w:noProof/>
              </w:rPr>
              <w:t>8.3 Assessor’s relationship to assessed entity</w:t>
            </w:r>
            <w:r>
              <w:rPr>
                <w:noProof/>
                <w:webHidden/>
              </w:rPr>
              <w:tab/>
            </w:r>
            <w:r>
              <w:rPr>
                <w:noProof/>
                <w:webHidden/>
              </w:rPr>
              <w:fldChar w:fldCharType="begin"/>
            </w:r>
            <w:r>
              <w:rPr>
                <w:noProof/>
                <w:webHidden/>
              </w:rPr>
              <w:instrText xml:space="preserve"> PAGEREF _Toc234314329 \h </w:instrText>
            </w:r>
            <w:r>
              <w:rPr>
                <w:noProof/>
                <w:webHidden/>
              </w:rPr>
            </w:r>
            <w:r>
              <w:rPr>
                <w:noProof/>
                <w:webHidden/>
              </w:rPr>
              <w:fldChar w:fldCharType="separate"/>
            </w:r>
            <w:r>
              <w:rPr>
                <w:noProof/>
                <w:webHidden/>
              </w:rPr>
              <w:t>153</w:t>
            </w:r>
            <w:r>
              <w:rPr>
                <w:noProof/>
                <w:webHidden/>
              </w:rPr>
              <w:fldChar w:fldCharType="end"/>
            </w:r>
          </w:hyperlink>
        </w:p>
        <w:p w14:paraId="57B74EEF" w14:textId="77777777" w:rsidR="007A614E" w:rsidRDefault="007A614E">
          <w:pPr>
            <w:pStyle w:val="TOC2"/>
            <w:tabs>
              <w:tab w:val="right" w:leader="dot" w:pos="9350"/>
            </w:tabs>
            <w:rPr>
              <w:noProof/>
            </w:rPr>
          </w:pPr>
          <w:hyperlink w:anchor="_Toc234314330" w:history="1">
            <w:r w:rsidRPr="007510C9">
              <w:rPr>
                <w:rStyle w:val="Hyperlink"/>
                <w:noProof/>
              </w:rPr>
              <w:t>8.4 Topics covered by assessment</w:t>
            </w:r>
            <w:r>
              <w:rPr>
                <w:noProof/>
                <w:webHidden/>
              </w:rPr>
              <w:tab/>
            </w:r>
            <w:r>
              <w:rPr>
                <w:noProof/>
                <w:webHidden/>
              </w:rPr>
              <w:fldChar w:fldCharType="begin"/>
            </w:r>
            <w:r>
              <w:rPr>
                <w:noProof/>
                <w:webHidden/>
              </w:rPr>
              <w:instrText xml:space="preserve"> PAGEREF _Toc234314330 \h </w:instrText>
            </w:r>
            <w:r>
              <w:rPr>
                <w:noProof/>
                <w:webHidden/>
              </w:rPr>
            </w:r>
            <w:r>
              <w:rPr>
                <w:noProof/>
                <w:webHidden/>
              </w:rPr>
              <w:fldChar w:fldCharType="separate"/>
            </w:r>
            <w:r>
              <w:rPr>
                <w:noProof/>
                <w:webHidden/>
              </w:rPr>
              <w:t>153</w:t>
            </w:r>
            <w:r>
              <w:rPr>
                <w:noProof/>
                <w:webHidden/>
              </w:rPr>
              <w:fldChar w:fldCharType="end"/>
            </w:r>
          </w:hyperlink>
        </w:p>
        <w:p w14:paraId="2E5BFB1F" w14:textId="77777777" w:rsidR="007A614E" w:rsidRDefault="007A614E">
          <w:pPr>
            <w:pStyle w:val="TOC2"/>
            <w:tabs>
              <w:tab w:val="right" w:leader="dot" w:pos="9350"/>
            </w:tabs>
            <w:rPr>
              <w:noProof/>
            </w:rPr>
          </w:pPr>
          <w:hyperlink w:anchor="_Toc234314331" w:history="1">
            <w:r w:rsidRPr="007510C9">
              <w:rPr>
                <w:rStyle w:val="Hyperlink"/>
                <w:noProof/>
              </w:rPr>
              <w:t>8.5 Actions taken as a result of deficiency</w:t>
            </w:r>
            <w:r>
              <w:rPr>
                <w:noProof/>
                <w:webHidden/>
              </w:rPr>
              <w:tab/>
            </w:r>
            <w:r>
              <w:rPr>
                <w:noProof/>
                <w:webHidden/>
              </w:rPr>
              <w:fldChar w:fldCharType="begin"/>
            </w:r>
            <w:r>
              <w:rPr>
                <w:noProof/>
                <w:webHidden/>
              </w:rPr>
              <w:instrText xml:space="preserve"> PAGEREF _Toc234314331 \h </w:instrText>
            </w:r>
            <w:r>
              <w:rPr>
                <w:noProof/>
                <w:webHidden/>
              </w:rPr>
            </w:r>
            <w:r>
              <w:rPr>
                <w:noProof/>
                <w:webHidden/>
              </w:rPr>
              <w:fldChar w:fldCharType="separate"/>
            </w:r>
            <w:r>
              <w:rPr>
                <w:noProof/>
                <w:webHidden/>
              </w:rPr>
              <w:t>154</w:t>
            </w:r>
            <w:r>
              <w:rPr>
                <w:noProof/>
                <w:webHidden/>
              </w:rPr>
              <w:fldChar w:fldCharType="end"/>
            </w:r>
          </w:hyperlink>
        </w:p>
        <w:p w14:paraId="19BD9501" w14:textId="77777777" w:rsidR="007A614E" w:rsidRDefault="007A614E">
          <w:pPr>
            <w:pStyle w:val="TOC2"/>
            <w:tabs>
              <w:tab w:val="right" w:leader="dot" w:pos="9350"/>
            </w:tabs>
            <w:rPr>
              <w:noProof/>
            </w:rPr>
          </w:pPr>
          <w:hyperlink w:anchor="_Toc234314332" w:history="1">
            <w:r w:rsidRPr="007510C9">
              <w:rPr>
                <w:rStyle w:val="Hyperlink"/>
                <w:noProof/>
              </w:rPr>
              <w:t>8.6 Communication of results</w:t>
            </w:r>
            <w:r>
              <w:rPr>
                <w:noProof/>
                <w:webHidden/>
              </w:rPr>
              <w:tab/>
            </w:r>
            <w:r>
              <w:rPr>
                <w:noProof/>
                <w:webHidden/>
              </w:rPr>
              <w:fldChar w:fldCharType="begin"/>
            </w:r>
            <w:r>
              <w:rPr>
                <w:noProof/>
                <w:webHidden/>
              </w:rPr>
              <w:instrText xml:space="preserve"> PAGEREF _Toc234314332 \h </w:instrText>
            </w:r>
            <w:r>
              <w:rPr>
                <w:noProof/>
                <w:webHidden/>
              </w:rPr>
            </w:r>
            <w:r>
              <w:rPr>
                <w:noProof/>
                <w:webHidden/>
              </w:rPr>
              <w:fldChar w:fldCharType="separate"/>
            </w:r>
            <w:r>
              <w:rPr>
                <w:noProof/>
                <w:webHidden/>
              </w:rPr>
              <w:t>154</w:t>
            </w:r>
            <w:r>
              <w:rPr>
                <w:noProof/>
                <w:webHidden/>
              </w:rPr>
              <w:fldChar w:fldCharType="end"/>
            </w:r>
          </w:hyperlink>
        </w:p>
        <w:p w14:paraId="1909F872" w14:textId="77777777" w:rsidR="007A614E" w:rsidRDefault="007A614E">
          <w:pPr>
            <w:pStyle w:val="TOC2"/>
            <w:tabs>
              <w:tab w:val="right" w:leader="dot" w:pos="9350"/>
            </w:tabs>
            <w:rPr>
              <w:noProof/>
            </w:rPr>
          </w:pPr>
          <w:hyperlink w:anchor="_Toc234314333" w:history="1">
            <w:r w:rsidRPr="007510C9">
              <w:rPr>
                <w:rStyle w:val="Hyperlink"/>
                <w:noProof/>
              </w:rPr>
              <w:t>8.7 Self-Audits</w:t>
            </w:r>
            <w:r>
              <w:rPr>
                <w:noProof/>
                <w:webHidden/>
              </w:rPr>
              <w:tab/>
            </w:r>
            <w:r>
              <w:rPr>
                <w:noProof/>
                <w:webHidden/>
              </w:rPr>
              <w:fldChar w:fldCharType="begin"/>
            </w:r>
            <w:r>
              <w:rPr>
                <w:noProof/>
                <w:webHidden/>
              </w:rPr>
              <w:instrText xml:space="preserve"> PAGEREF _Toc234314333 \h </w:instrText>
            </w:r>
            <w:r>
              <w:rPr>
                <w:noProof/>
                <w:webHidden/>
              </w:rPr>
            </w:r>
            <w:r>
              <w:rPr>
                <w:noProof/>
                <w:webHidden/>
              </w:rPr>
              <w:fldChar w:fldCharType="separate"/>
            </w:r>
            <w:r>
              <w:rPr>
                <w:noProof/>
                <w:webHidden/>
              </w:rPr>
              <w:t>155</w:t>
            </w:r>
            <w:r>
              <w:rPr>
                <w:noProof/>
                <w:webHidden/>
              </w:rPr>
              <w:fldChar w:fldCharType="end"/>
            </w:r>
          </w:hyperlink>
        </w:p>
        <w:p w14:paraId="2E8CDFEB" w14:textId="77777777" w:rsidR="007A614E" w:rsidRDefault="007A614E">
          <w:pPr>
            <w:pStyle w:val="TOC1"/>
            <w:tabs>
              <w:tab w:val="right" w:leader="dot" w:pos="9350"/>
            </w:tabs>
            <w:rPr>
              <w:noProof/>
            </w:rPr>
          </w:pPr>
          <w:hyperlink w:anchor="_Toc234314334" w:history="1">
            <w:r w:rsidRPr="007510C9">
              <w:rPr>
                <w:rStyle w:val="Hyperlink"/>
                <w:noProof/>
              </w:rPr>
              <w:t>9. OTHER BUSINESS AND LEGAL MATTERS</w:t>
            </w:r>
            <w:r>
              <w:rPr>
                <w:noProof/>
                <w:webHidden/>
              </w:rPr>
              <w:tab/>
            </w:r>
            <w:r>
              <w:rPr>
                <w:noProof/>
                <w:webHidden/>
              </w:rPr>
              <w:fldChar w:fldCharType="begin"/>
            </w:r>
            <w:r>
              <w:rPr>
                <w:noProof/>
                <w:webHidden/>
              </w:rPr>
              <w:instrText xml:space="preserve"> PAGEREF _Toc234314334 \h </w:instrText>
            </w:r>
            <w:r>
              <w:rPr>
                <w:noProof/>
                <w:webHidden/>
              </w:rPr>
            </w:r>
            <w:r>
              <w:rPr>
                <w:noProof/>
                <w:webHidden/>
              </w:rPr>
              <w:fldChar w:fldCharType="separate"/>
            </w:r>
            <w:r>
              <w:rPr>
                <w:noProof/>
                <w:webHidden/>
              </w:rPr>
              <w:t>156</w:t>
            </w:r>
            <w:r>
              <w:rPr>
                <w:noProof/>
                <w:webHidden/>
              </w:rPr>
              <w:fldChar w:fldCharType="end"/>
            </w:r>
          </w:hyperlink>
        </w:p>
        <w:p w14:paraId="6D76FE2E" w14:textId="77777777" w:rsidR="007A614E" w:rsidRDefault="007A614E">
          <w:pPr>
            <w:pStyle w:val="TOC2"/>
            <w:tabs>
              <w:tab w:val="right" w:leader="dot" w:pos="9350"/>
            </w:tabs>
            <w:rPr>
              <w:noProof/>
            </w:rPr>
          </w:pPr>
          <w:hyperlink w:anchor="_Toc234314335" w:history="1">
            <w:r w:rsidRPr="007510C9">
              <w:rPr>
                <w:rStyle w:val="Hyperlink"/>
                <w:noProof/>
              </w:rPr>
              <w:t>9.1 Fees</w:t>
            </w:r>
            <w:r>
              <w:rPr>
                <w:noProof/>
                <w:webHidden/>
              </w:rPr>
              <w:tab/>
            </w:r>
            <w:r>
              <w:rPr>
                <w:noProof/>
                <w:webHidden/>
              </w:rPr>
              <w:fldChar w:fldCharType="begin"/>
            </w:r>
            <w:r>
              <w:rPr>
                <w:noProof/>
                <w:webHidden/>
              </w:rPr>
              <w:instrText xml:space="preserve"> PAGEREF _Toc234314335 \h </w:instrText>
            </w:r>
            <w:r>
              <w:rPr>
                <w:noProof/>
                <w:webHidden/>
              </w:rPr>
            </w:r>
            <w:r>
              <w:rPr>
                <w:noProof/>
                <w:webHidden/>
              </w:rPr>
              <w:fldChar w:fldCharType="separate"/>
            </w:r>
            <w:r>
              <w:rPr>
                <w:noProof/>
                <w:webHidden/>
              </w:rPr>
              <w:t>156</w:t>
            </w:r>
            <w:r>
              <w:rPr>
                <w:noProof/>
                <w:webHidden/>
              </w:rPr>
              <w:fldChar w:fldCharType="end"/>
            </w:r>
          </w:hyperlink>
        </w:p>
        <w:p w14:paraId="09021351" w14:textId="77777777" w:rsidR="007A614E" w:rsidRDefault="007A614E">
          <w:pPr>
            <w:pStyle w:val="TOC3"/>
            <w:tabs>
              <w:tab w:val="right" w:leader="dot" w:pos="9350"/>
            </w:tabs>
            <w:rPr>
              <w:noProof/>
            </w:rPr>
          </w:pPr>
          <w:hyperlink w:anchor="_Toc234314336" w:history="1">
            <w:r w:rsidRPr="007510C9">
              <w:rPr>
                <w:rStyle w:val="Hyperlink"/>
                <w:noProof/>
              </w:rPr>
              <w:t>9.1.1 Certificate issuance or renewal fees</w:t>
            </w:r>
            <w:r>
              <w:rPr>
                <w:noProof/>
                <w:webHidden/>
              </w:rPr>
              <w:tab/>
            </w:r>
            <w:r>
              <w:rPr>
                <w:noProof/>
                <w:webHidden/>
              </w:rPr>
              <w:fldChar w:fldCharType="begin"/>
            </w:r>
            <w:r>
              <w:rPr>
                <w:noProof/>
                <w:webHidden/>
              </w:rPr>
              <w:instrText xml:space="preserve"> PAGEREF _Toc234314336 \h </w:instrText>
            </w:r>
            <w:r>
              <w:rPr>
                <w:noProof/>
                <w:webHidden/>
              </w:rPr>
            </w:r>
            <w:r>
              <w:rPr>
                <w:noProof/>
                <w:webHidden/>
              </w:rPr>
              <w:fldChar w:fldCharType="separate"/>
            </w:r>
            <w:r>
              <w:rPr>
                <w:noProof/>
                <w:webHidden/>
              </w:rPr>
              <w:t>156</w:t>
            </w:r>
            <w:r>
              <w:rPr>
                <w:noProof/>
                <w:webHidden/>
              </w:rPr>
              <w:fldChar w:fldCharType="end"/>
            </w:r>
          </w:hyperlink>
        </w:p>
        <w:p w14:paraId="2FABAD6B" w14:textId="77777777" w:rsidR="007A614E" w:rsidRDefault="007A614E">
          <w:pPr>
            <w:pStyle w:val="TOC3"/>
            <w:tabs>
              <w:tab w:val="right" w:leader="dot" w:pos="9350"/>
            </w:tabs>
            <w:rPr>
              <w:noProof/>
            </w:rPr>
          </w:pPr>
          <w:hyperlink w:anchor="_Toc234314337" w:history="1">
            <w:r w:rsidRPr="007510C9">
              <w:rPr>
                <w:rStyle w:val="Hyperlink"/>
                <w:noProof/>
              </w:rPr>
              <w:t>9.1.2 Certificate access fees</w:t>
            </w:r>
            <w:r>
              <w:rPr>
                <w:noProof/>
                <w:webHidden/>
              </w:rPr>
              <w:tab/>
            </w:r>
            <w:r>
              <w:rPr>
                <w:noProof/>
                <w:webHidden/>
              </w:rPr>
              <w:fldChar w:fldCharType="begin"/>
            </w:r>
            <w:r>
              <w:rPr>
                <w:noProof/>
                <w:webHidden/>
              </w:rPr>
              <w:instrText xml:space="preserve"> PAGEREF _Toc234314337 \h </w:instrText>
            </w:r>
            <w:r>
              <w:rPr>
                <w:noProof/>
                <w:webHidden/>
              </w:rPr>
            </w:r>
            <w:r>
              <w:rPr>
                <w:noProof/>
                <w:webHidden/>
              </w:rPr>
              <w:fldChar w:fldCharType="separate"/>
            </w:r>
            <w:r>
              <w:rPr>
                <w:noProof/>
                <w:webHidden/>
              </w:rPr>
              <w:t>156</w:t>
            </w:r>
            <w:r>
              <w:rPr>
                <w:noProof/>
                <w:webHidden/>
              </w:rPr>
              <w:fldChar w:fldCharType="end"/>
            </w:r>
          </w:hyperlink>
        </w:p>
        <w:p w14:paraId="6828B50A" w14:textId="77777777" w:rsidR="007A614E" w:rsidRDefault="007A614E">
          <w:pPr>
            <w:pStyle w:val="TOC3"/>
            <w:tabs>
              <w:tab w:val="right" w:leader="dot" w:pos="9350"/>
            </w:tabs>
            <w:rPr>
              <w:noProof/>
            </w:rPr>
          </w:pPr>
          <w:hyperlink w:anchor="_Toc234314338" w:history="1">
            <w:r w:rsidRPr="007510C9">
              <w:rPr>
                <w:rStyle w:val="Hyperlink"/>
                <w:noProof/>
              </w:rPr>
              <w:t>9.1.3 Revocation or status information access fees</w:t>
            </w:r>
            <w:r>
              <w:rPr>
                <w:noProof/>
                <w:webHidden/>
              </w:rPr>
              <w:tab/>
            </w:r>
            <w:r>
              <w:rPr>
                <w:noProof/>
                <w:webHidden/>
              </w:rPr>
              <w:fldChar w:fldCharType="begin"/>
            </w:r>
            <w:r>
              <w:rPr>
                <w:noProof/>
                <w:webHidden/>
              </w:rPr>
              <w:instrText xml:space="preserve"> PAGEREF _Toc234314338 \h </w:instrText>
            </w:r>
            <w:r>
              <w:rPr>
                <w:noProof/>
                <w:webHidden/>
              </w:rPr>
            </w:r>
            <w:r>
              <w:rPr>
                <w:noProof/>
                <w:webHidden/>
              </w:rPr>
              <w:fldChar w:fldCharType="separate"/>
            </w:r>
            <w:r>
              <w:rPr>
                <w:noProof/>
                <w:webHidden/>
              </w:rPr>
              <w:t>156</w:t>
            </w:r>
            <w:r>
              <w:rPr>
                <w:noProof/>
                <w:webHidden/>
              </w:rPr>
              <w:fldChar w:fldCharType="end"/>
            </w:r>
          </w:hyperlink>
        </w:p>
        <w:p w14:paraId="7CB6324C" w14:textId="77777777" w:rsidR="007A614E" w:rsidRDefault="007A614E">
          <w:pPr>
            <w:pStyle w:val="TOC3"/>
            <w:tabs>
              <w:tab w:val="right" w:leader="dot" w:pos="9350"/>
            </w:tabs>
            <w:rPr>
              <w:noProof/>
            </w:rPr>
          </w:pPr>
          <w:hyperlink w:anchor="_Toc234314339" w:history="1">
            <w:r w:rsidRPr="007510C9">
              <w:rPr>
                <w:rStyle w:val="Hyperlink"/>
                <w:noProof/>
              </w:rPr>
              <w:t>9.1.4 Fees for other services</w:t>
            </w:r>
            <w:r>
              <w:rPr>
                <w:noProof/>
                <w:webHidden/>
              </w:rPr>
              <w:tab/>
            </w:r>
            <w:r>
              <w:rPr>
                <w:noProof/>
                <w:webHidden/>
              </w:rPr>
              <w:fldChar w:fldCharType="begin"/>
            </w:r>
            <w:r>
              <w:rPr>
                <w:noProof/>
                <w:webHidden/>
              </w:rPr>
              <w:instrText xml:space="preserve"> PAGEREF _Toc234314339 \h </w:instrText>
            </w:r>
            <w:r>
              <w:rPr>
                <w:noProof/>
                <w:webHidden/>
              </w:rPr>
            </w:r>
            <w:r>
              <w:rPr>
                <w:noProof/>
                <w:webHidden/>
              </w:rPr>
              <w:fldChar w:fldCharType="separate"/>
            </w:r>
            <w:r>
              <w:rPr>
                <w:noProof/>
                <w:webHidden/>
              </w:rPr>
              <w:t>156</w:t>
            </w:r>
            <w:r>
              <w:rPr>
                <w:noProof/>
                <w:webHidden/>
              </w:rPr>
              <w:fldChar w:fldCharType="end"/>
            </w:r>
          </w:hyperlink>
        </w:p>
        <w:p w14:paraId="74B47C80" w14:textId="77777777" w:rsidR="007A614E" w:rsidRDefault="007A614E">
          <w:pPr>
            <w:pStyle w:val="TOC3"/>
            <w:tabs>
              <w:tab w:val="right" w:leader="dot" w:pos="9350"/>
            </w:tabs>
            <w:rPr>
              <w:noProof/>
            </w:rPr>
          </w:pPr>
          <w:hyperlink w:anchor="_Toc234314340" w:history="1">
            <w:r w:rsidRPr="007510C9">
              <w:rPr>
                <w:rStyle w:val="Hyperlink"/>
                <w:noProof/>
              </w:rPr>
              <w:t>9.1.5 Refund policy</w:t>
            </w:r>
            <w:r>
              <w:rPr>
                <w:noProof/>
                <w:webHidden/>
              </w:rPr>
              <w:tab/>
            </w:r>
            <w:r>
              <w:rPr>
                <w:noProof/>
                <w:webHidden/>
              </w:rPr>
              <w:fldChar w:fldCharType="begin"/>
            </w:r>
            <w:r>
              <w:rPr>
                <w:noProof/>
                <w:webHidden/>
              </w:rPr>
              <w:instrText xml:space="preserve"> PAGEREF _Toc234314340 \h </w:instrText>
            </w:r>
            <w:r>
              <w:rPr>
                <w:noProof/>
                <w:webHidden/>
              </w:rPr>
            </w:r>
            <w:r>
              <w:rPr>
                <w:noProof/>
                <w:webHidden/>
              </w:rPr>
              <w:fldChar w:fldCharType="separate"/>
            </w:r>
            <w:r>
              <w:rPr>
                <w:noProof/>
                <w:webHidden/>
              </w:rPr>
              <w:t>156</w:t>
            </w:r>
            <w:r>
              <w:rPr>
                <w:noProof/>
                <w:webHidden/>
              </w:rPr>
              <w:fldChar w:fldCharType="end"/>
            </w:r>
          </w:hyperlink>
        </w:p>
        <w:p w14:paraId="4B19341C" w14:textId="77777777" w:rsidR="007A614E" w:rsidRDefault="007A614E">
          <w:pPr>
            <w:pStyle w:val="TOC2"/>
            <w:tabs>
              <w:tab w:val="right" w:leader="dot" w:pos="9350"/>
            </w:tabs>
            <w:rPr>
              <w:noProof/>
            </w:rPr>
          </w:pPr>
          <w:hyperlink w:anchor="_Toc234314341" w:history="1">
            <w:r w:rsidRPr="007510C9">
              <w:rPr>
                <w:rStyle w:val="Hyperlink"/>
                <w:noProof/>
              </w:rPr>
              <w:t>9.2 Financial responsibility</w:t>
            </w:r>
            <w:r>
              <w:rPr>
                <w:noProof/>
                <w:webHidden/>
              </w:rPr>
              <w:tab/>
            </w:r>
            <w:r>
              <w:rPr>
                <w:noProof/>
                <w:webHidden/>
              </w:rPr>
              <w:fldChar w:fldCharType="begin"/>
            </w:r>
            <w:r>
              <w:rPr>
                <w:noProof/>
                <w:webHidden/>
              </w:rPr>
              <w:instrText xml:space="preserve"> PAGEREF _Toc234314341 \h </w:instrText>
            </w:r>
            <w:r>
              <w:rPr>
                <w:noProof/>
                <w:webHidden/>
              </w:rPr>
            </w:r>
            <w:r>
              <w:rPr>
                <w:noProof/>
                <w:webHidden/>
              </w:rPr>
              <w:fldChar w:fldCharType="separate"/>
            </w:r>
            <w:r>
              <w:rPr>
                <w:noProof/>
                <w:webHidden/>
              </w:rPr>
              <w:t>156</w:t>
            </w:r>
            <w:r>
              <w:rPr>
                <w:noProof/>
                <w:webHidden/>
              </w:rPr>
              <w:fldChar w:fldCharType="end"/>
            </w:r>
          </w:hyperlink>
        </w:p>
        <w:p w14:paraId="20F0E885" w14:textId="77777777" w:rsidR="007A614E" w:rsidRDefault="007A614E">
          <w:pPr>
            <w:pStyle w:val="TOC3"/>
            <w:tabs>
              <w:tab w:val="right" w:leader="dot" w:pos="9350"/>
            </w:tabs>
            <w:rPr>
              <w:noProof/>
            </w:rPr>
          </w:pPr>
          <w:hyperlink w:anchor="_Toc234314342" w:history="1">
            <w:r w:rsidRPr="007510C9">
              <w:rPr>
                <w:rStyle w:val="Hyperlink"/>
                <w:noProof/>
              </w:rPr>
              <w:t>9.2.1 Insurance coverage</w:t>
            </w:r>
            <w:r>
              <w:rPr>
                <w:noProof/>
                <w:webHidden/>
              </w:rPr>
              <w:tab/>
            </w:r>
            <w:r>
              <w:rPr>
                <w:noProof/>
                <w:webHidden/>
              </w:rPr>
              <w:fldChar w:fldCharType="begin"/>
            </w:r>
            <w:r>
              <w:rPr>
                <w:noProof/>
                <w:webHidden/>
              </w:rPr>
              <w:instrText xml:space="preserve"> PAGEREF _Toc234314342 \h </w:instrText>
            </w:r>
            <w:r>
              <w:rPr>
                <w:noProof/>
                <w:webHidden/>
              </w:rPr>
            </w:r>
            <w:r>
              <w:rPr>
                <w:noProof/>
                <w:webHidden/>
              </w:rPr>
              <w:fldChar w:fldCharType="separate"/>
            </w:r>
            <w:r>
              <w:rPr>
                <w:noProof/>
                <w:webHidden/>
              </w:rPr>
              <w:t>156</w:t>
            </w:r>
            <w:r>
              <w:rPr>
                <w:noProof/>
                <w:webHidden/>
              </w:rPr>
              <w:fldChar w:fldCharType="end"/>
            </w:r>
          </w:hyperlink>
        </w:p>
        <w:p w14:paraId="551501B1" w14:textId="77777777" w:rsidR="007A614E" w:rsidRDefault="007A614E">
          <w:pPr>
            <w:pStyle w:val="TOC3"/>
            <w:tabs>
              <w:tab w:val="right" w:leader="dot" w:pos="9350"/>
            </w:tabs>
            <w:rPr>
              <w:noProof/>
            </w:rPr>
          </w:pPr>
          <w:hyperlink w:anchor="_Toc234314343" w:history="1">
            <w:r w:rsidRPr="007510C9">
              <w:rPr>
                <w:rStyle w:val="Hyperlink"/>
                <w:noProof/>
              </w:rPr>
              <w:t>9.2.2 Other assets</w:t>
            </w:r>
            <w:r>
              <w:rPr>
                <w:noProof/>
                <w:webHidden/>
              </w:rPr>
              <w:tab/>
            </w:r>
            <w:r>
              <w:rPr>
                <w:noProof/>
                <w:webHidden/>
              </w:rPr>
              <w:fldChar w:fldCharType="begin"/>
            </w:r>
            <w:r>
              <w:rPr>
                <w:noProof/>
                <w:webHidden/>
              </w:rPr>
              <w:instrText xml:space="preserve"> PAGEREF _Toc234314343 \h </w:instrText>
            </w:r>
            <w:r>
              <w:rPr>
                <w:noProof/>
                <w:webHidden/>
              </w:rPr>
            </w:r>
            <w:r>
              <w:rPr>
                <w:noProof/>
                <w:webHidden/>
              </w:rPr>
              <w:fldChar w:fldCharType="separate"/>
            </w:r>
            <w:r>
              <w:rPr>
                <w:noProof/>
                <w:webHidden/>
              </w:rPr>
              <w:t>156</w:t>
            </w:r>
            <w:r>
              <w:rPr>
                <w:noProof/>
                <w:webHidden/>
              </w:rPr>
              <w:fldChar w:fldCharType="end"/>
            </w:r>
          </w:hyperlink>
        </w:p>
        <w:p w14:paraId="21EED92A" w14:textId="77777777" w:rsidR="007A614E" w:rsidRDefault="007A614E">
          <w:pPr>
            <w:pStyle w:val="TOC3"/>
            <w:tabs>
              <w:tab w:val="right" w:leader="dot" w:pos="9350"/>
            </w:tabs>
            <w:rPr>
              <w:noProof/>
            </w:rPr>
          </w:pPr>
          <w:hyperlink w:anchor="_Toc234314344" w:history="1">
            <w:r w:rsidRPr="007510C9">
              <w:rPr>
                <w:rStyle w:val="Hyperlink"/>
                <w:noProof/>
              </w:rPr>
              <w:t>9.2.3 Insurance or warranty coverage for end-entities</w:t>
            </w:r>
            <w:r>
              <w:rPr>
                <w:noProof/>
                <w:webHidden/>
              </w:rPr>
              <w:tab/>
            </w:r>
            <w:r>
              <w:rPr>
                <w:noProof/>
                <w:webHidden/>
              </w:rPr>
              <w:fldChar w:fldCharType="begin"/>
            </w:r>
            <w:r>
              <w:rPr>
                <w:noProof/>
                <w:webHidden/>
              </w:rPr>
              <w:instrText xml:space="preserve"> PAGEREF _Toc234314344 \h </w:instrText>
            </w:r>
            <w:r>
              <w:rPr>
                <w:noProof/>
                <w:webHidden/>
              </w:rPr>
            </w:r>
            <w:r>
              <w:rPr>
                <w:noProof/>
                <w:webHidden/>
              </w:rPr>
              <w:fldChar w:fldCharType="separate"/>
            </w:r>
            <w:r>
              <w:rPr>
                <w:noProof/>
                <w:webHidden/>
              </w:rPr>
              <w:t>156</w:t>
            </w:r>
            <w:r>
              <w:rPr>
                <w:noProof/>
                <w:webHidden/>
              </w:rPr>
              <w:fldChar w:fldCharType="end"/>
            </w:r>
          </w:hyperlink>
        </w:p>
        <w:p w14:paraId="630DEF61" w14:textId="77777777" w:rsidR="007A614E" w:rsidRDefault="007A614E">
          <w:pPr>
            <w:pStyle w:val="TOC2"/>
            <w:tabs>
              <w:tab w:val="right" w:leader="dot" w:pos="9350"/>
            </w:tabs>
            <w:rPr>
              <w:noProof/>
            </w:rPr>
          </w:pPr>
          <w:hyperlink w:anchor="_Toc234314345" w:history="1">
            <w:r w:rsidRPr="007510C9">
              <w:rPr>
                <w:rStyle w:val="Hyperlink"/>
                <w:noProof/>
              </w:rPr>
              <w:t>9.3 Confidentiality of business information</w:t>
            </w:r>
            <w:r>
              <w:rPr>
                <w:noProof/>
                <w:webHidden/>
              </w:rPr>
              <w:tab/>
            </w:r>
            <w:r>
              <w:rPr>
                <w:noProof/>
                <w:webHidden/>
              </w:rPr>
              <w:fldChar w:fldCharType="begin"/>
            </w:r>
            <w:r>
              <w:rPr>
                <w:noProof/>
                <w:webHidden/>
              </w:rPr>
              <w:instrText xml:space="preserve"> PAGEREF _Toc234314345 \h </w:instrText>
            </w:r>
            <w:r>
              <w:rPr>
                <w:noProof/>
                <w:webHidden/>
              </w:rPr>
            </w:r>
            <w:r>
              <w:rPr>
                <w:noProof/>
                <w:webHidden/>
              </w:rPr>
              <w:fldChar w:fldCharType="separate"/>
            </w:r>
            <w:r>
              <w:rPr>
                <w:noProof/>
                <w:webHidden/>
              </w:rPr>
              <w:t>156</w:t>
            </w:r>
            <w:r>
              <w:rPr>
                <w:noProof/>
                <w:webHidden/>
              </w:rPr>
              <w:fldChar w:fldCharType="end"/>
            </w:r>
          </w:hyperlink>
        </w:p>
        <w:p w14:paraId="28A55540" w14:textId="77777777" w:rsidR="007A614E" w:rsidRDefault="007A614E">
          <w:pPr>
            <w:pStyle w:val="TOC3"/>
            <w:tabs>
              <w:tab w:val="right" w:leader="dot" w:pos="9350"/>
            </w:tabs>
            <w:rPr>
              <w:noProof/>
            </w:rPr>
          </w:pPr>
          <w:hyperlink w:anchor="_Toc234314346" w:history="1">
            <w:r w:rsidRPr="007510C9">
              <w:rPr>
                <w:rStyle w:val="Hyperlink"/>
                <w:noProof/>
              </w:rPr>
              <w:t>9.3.1 Scope of confidential information</w:t>
            </w:r>
            <w:r>
              <w:rPr>
                <w:noProof/>
                <w:webHidden/>
              </w:rPr>
              <w:tab/>
            </w:r>
            <w:r>
              <w:rPr>
                <w:noProof/>
                <w:webHidden/>
              </w:rPr>
              <w:fldChar w:fldCharType="begin"/>
            </w:r>
            <w:r>
              <w:rPr>
                <w:noProof/>
                <w:webHidden/>
              </w:rPr>
              <w:instrText xml:space="preserve"> PAGEREF _Toc234314346 \h </w:instrText>
            </w:r>
            <w:r>
              <w:rPr>
                <w:noProof/>
                <w:webHidden/>
              </w:rPr>
            </w:r>
            <w:r>
              <w:rPr>
                <w:noProof/>
                <w:webHidden/>
              </w:rPr>
              <w:fldChar w:fldCharType="separate"/>
            </w:r>
            <w:r>
              <w:rPr>
                <w:noProof/>
                <w:webHidden/>
              </w:rPr>
              <w:t>156</w:t>
            </w:r>
            <w:r>
              <w:rPr>
                <w:noProof/>
                <w:webHidden/>
              </w:rPr>
              <w:fldChar w:fldCharType="end"/>
            </w:r>
          </w:hyperlink>
        </w:p>
        <w:p w14:paraId="69C43923" w14:textId="77777777" w:rsidR="007A614E" w:rsidRDefault="007A614E">
          <w:pPr>
            <w:pStyle w:val="TOC3"/>
            <w:tabs>
              <w:tab w:val="right" w:leader="dot" w:pos="9350"/>
            </w:tabs>
            <w:rPr>
              <w:noProof/>
            </w:rPr>
          </w:pPr>
          <w:hyperlink w:anchor="_Toc234314347" w:history="1">
            <w:r w:rsidRPr="007510C9">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_Toc234314347 \h </w:instrText>
            </w:r>
            <w:r>
              <w:rPr>
                <w:noProof/>
                <w:webHidden/>
              </w:rPr>
            </w:r>
            <w:r>
              <w:rPr>
                <w:noProof/>
                <w:webHidden/>
              </w:rPr>
              <w:fldChar w:fldCharType="separate"/>
            </w:r>
            <w:r>
              <w:rPr>
                <w:noProof/>
                <w:webHidden/>
              </w:rPr>
              <w:t>156</w:t>
            </w:r>
            <w:r>
              <w:rPr>
                <w:noProof/>
                <w:webHidden/>
              </w:rPr>
              <w:fldChar w:fldCharType="end"/>
            </w:r>
          </w:hyperlink>
        </w:p>
        <w:p w14:paraId="27D0D918" w14:textId="77777777" w:rsidR="007A614E" w:rsidRDefault="007A614E">
          <w:pPr>
            <w:pStyle w:val="TOC3"/>
            <w:tabs>
              <w:tab w:val="right" w:leader="dot" w:pos="9350"/>
            </w:tabs>
            <w:rPr>
              <w:noProof/>
            </w:rPr>
          </w:pPr>
          <w:hyperlink w:anchor="_Toc234314348" w:history="1">
            <w:r w:rsidRPr="007510C9">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_Toc234314348 \h </w:instrText>
            </w:r>
            <w:r>
              <w:rPr>
                <w:noProof/>
                <w:webHidden/>
              </w:rPr>
            </w:r>
            <w:r>
              <w:rPr>
                <w:noProof/>
                <w:webHidden/>
              </w:rPr>
              <w:fldChar w:fldCharType="separate"/>
            </w:r>
            <w:r>
              <w:rPr>
                <w:noProof/>
                <w:webHidden/>
              </w:rPr>
              <w:t>156</w:t>
            </w:r>
            <w:r>
              <w:rPr>
                <w:noProof/>
                <w:webHidden/>
              </w:rPr>
              <w:fldChar w:fldCharType="end"/>
            </w:r>
          </w:hyperlink>
        </w:p>
        <w:p w14:paraId="12253E58" w14:textId="77777777" w:rsidR="007A614E" w:rsidRDefault="007A614E">
          <w:pPr>
            <w:pStyle w:val="TOC2"/>
            <w:tabs>
              <w:tab w:val="right" w:leader="dot" w:pos="9350"/>
            </w:tabs>
            <w:rPr>
              <w:noProof/>
            </w:rPr>
          </w:pPr>
          <w:hyperlink w:anchor="_Toc234314349" w:history="1">
            <w:r w:rsidRPr="007510C9">
              <w:rPr>
                <w:rStyle w:val="Hyperlink"/>
                <w:noProof/>
              </w:rPr>
              <w:t>9.4 Privacy of personal information</w:t>
            </w:r>
            <w:r>
              <w:rPr>
                <w:noProof/>
                <w:webHidden/>
              </w:rPr>
              <w:tab/>
            </w:r>
            <w:r>
              <w:rPr>
                <w:noProof/>
                <w:webHidden/>
              </w:rPr>
              <w:fldChar w:fldCharType="begin"/>
            </w:r>
            <w:r>
              <w:rPr>
                <w:noProof/>
                <w:webHidden/>
              </w:rPr>
              <w:instrText xml:space="preserve"> PAGEREF _Toc234314349 \h </w:instrText>
            </w:r>
            <w:r>
              <w:rPr>
                <w:noProof/>
                <w:webHidden/>
              </w:rPr>
            </w:r>
            <w:r>
              <w:rPr>
                <w:noProof/>
                <w:webHidden/>
              </w:rPr>
              <w:fldChar w:fldCharType="separate"/>
            </w:r>
            <w:r>
              <w:rPr>
                <w:noProof/>
                <w:webHidden/>
              </w:rPr>
              <w:t>156</w:t>
            </w:r>
            <w:r>
              <w:rPr>
                <w:noProof/>
                <w:webHidden/>
              </w:rPr>
              <w:fldChar w:fldCharType="end"/>
            </w:r>
          </w:hyperlink>
        </w:p>
        <w:p w14:paraId="39D57A87" w14:textId="77777777" w:rsidR="007A614E" w:rsidRDefault="007A614E">
          <w:pPr>
            <w:pStyle w:val="TOC3"/>
            <w:tabs>
              <w:tab w:val="right" w:leader="dot" w:pos="9350"/>
            </w:tabs>
            <w:rPr>
              <w:noProof/>
            </w:rPr>
          </w:pPr>
          <w:hyperlink w:anchor="_Toc234314350" w:history="1">
            <w:r w:rsidRPr="007510C9">
              <w:rPr>
                <w:rStyle w:val="Hyperlink"/>
                <w:noProof/>
              </w:rPr>
              <w:t>9.4.1 Privacy plan</w:t>
            </w:r>
            <w:r>
              <w:rPr>
                <w:noProof/>
                <w:webHidden/>
              </w:rPr>
              <w:tab/>
            </w:r>
            <w:r>
              <w:rPr>
                <w:noProof/>
                <w:webHidden/>
              </w:rPr>
              <w:fldChar w:fldCharType="begin"/>
            </w:r>
            <w:r>
              <w:rPr>
                <w:noProof/>
                <w:webHidden/>
              </w:rPr>
              <w:instrText xml:space="preserve"> PAGEREF _Toc234314350 \h </w:instrText>
            </w:r>
            <w:r>
              <w:rPr>
                <w:noProof/>
                <w:webHidden/>
              </w:rPr>
            </w:r>
            <w:r>
              <w:rPr>
                <w:noProof/>
                <w:webHidden/>
              </w:rPr>
              <w:fldChar w:fldCharType="separate"/>
            </w:r>
            <w:r>
              <w:rPr>
                <w:noProof/>
                <w:webHidden/>
              </w:rPr>
              <w:t>156</w:t>
            </w:r>
            <w:r>
              <w:rPr>
                <w:noProof/>
                <w:webHidden/>
              </w:rPr>
              <w:fldChar w:fldCharType="end"/>
            </w:r>
          </w:hyperlink>
        </w:p>
        <w:p w14:paraId="4DCA6E99" w14:textId="77777777" w:rsidR="007A614E" w:rsidRDefault="007A614E">
          <w:pPr>
            <w:pStyle w:val="TOC3"/>
            <w:tabs>
              <w:tab w:val="right" w:leader="dot" w:pos="9350"/>
            </w:tabs>
            <w:rPr>
              <w:noProof/>
            </w:rPr>
          </w:pPr>
          <w:hyperlink w:anchor="_Toc234314351" w:history="1">
            <w:r w:rsidRPr="007510C9">
              <w:rPr>
                <w:rStyle w:val="Hyperlink"/>
                <w:noProof/>
              </w:rPr>
              <w:t>9.4.2 Information treated as private</w:t>
            </w:r>
            <w:r>
              <w:rPr>
                <w:noProof/>
                <w:webHidden/>
              </w:rPr>
              <w:tab/>
            </w:r>
            <w:r>
              <w:rPr>
                <w:noProof/>
                <w:webHidden/>
              </w:rPr>
              <w:fldChar w:fldCharType="begin"/>
            </w:r>
            <w:r>
              <w:rPr>
                <w:noProof/>
                <w:webHidden/>
              </w:rPr>
              <w:instrText xml:space="preserve"> PAGEREF _Toc234314351 \h </w:instrText>
            </w:r>
            <w:r>
              <w:rPr>
                <w:noProof/>
                <w:webHidden/>
              </w:rPr>
            </w:r>
            <w:r>
              <w:rPr>
                <w:noProof/>
                <w:webHidden/>
              </w:rPr>
              <w:fldChar w:fldCharType="separate"/>
            </w:r>
            <w:r>
              <w:rPr>
                <w:noProof/>
                <w:webHidden/>
              </w:rPr>
              <w:t>156</w:t>
            </w:r>
            <w:r>
              <w:rPr>
                <w:noProof/>
                <w:webHidden/>
              </w:rPr>
              <w:fldChar w:fldCharType="end"/>
            </w:r>
          </w:hyperlink>
        </w:p>
        <w:p w14:paraId="6A01D073" w14:textId="77777777" w:rsidR="007A614E" w:rsidRDefault="007A614E">
          <w:pPr>
            <w:pStyle w:val="TOC3"/>
            <w:tabs>
              <w:tab w:val="right" w:leader="dot" w:pos="9350"/>
            </w:tabs>
            <w:rPr>
              <w:noProof/>
            </w:rPr>
          </w:pPr>
          <w:hyperlink w:anchor="_Toc234314352" w:history="1">
            <w:r w:rsidRPr="007510C9">
              <w:rPr>
                <w:rStyle w:val="Hyperlink"/>
                <w:noProof/>
              </w:rPr>
              <w:t>9.4.3 Information not deemed private</w:t>
            </w:r>
            <w:r>
              <w:rPr>
                <w:noProof/>
                <w:webHidden/>
              </w:rPr>
              <w:tab/>
            </w:r>
            <w:r>
              <w:rPr>
                <w:noProof/>
                <w:webHidden/>
              </w:rPr>
              <w:fldChar w:fldCharType="begin"/>
            </w:r>
            <w:r>
              <w:rPr>
                <w:noProof/>
                <w:webHidden/>
              </w:rPr>
              <w:instrText xml:space="preserve"> PAGEREF _Toc234314352 \h </w:instrText>
            </w:r>
            <w:r>
              <w:rPr>
                <w:noProof/>
                <w:webHidden/>
              </w:rPr>
            </w:r>
            <w:r>
              <w:rPr>
                <w:noProof/>
                <w:webHidden/>
              </w:rPr>
              <w:fldChar w:fldCharType="separate"/>
            </w:r>
            <w:r>
              <w:rPr>
                <w:noProof/>
                <w:webHidden/>
              </w:rPr>
              <w:t>156</w:t>
            </w:r>
            <w:r>
              <w:rPr>
                <w:noProof/>
                <w:webHidden/>
              </w:rPr>
              <w:fldChar w:fldCharType="end"/>
            </w:r>
          </w:hyperlink>
        </w:p>
        <w:p w14:paraId="62A6C90E" w14:textId="77777777" w:rsidR="007A614E" w:rsidRDefault="007A614E">
          <w:pPr>
            <w:pStyle w:val="TOC3"/>
            <w:tabs>
              <w:tab w:val="right" w:leader="dot" w:pos="9350"/>
            </w:tabs>
            <w:rPr>
              <w:noProof/>
            </w:rPr>
          </w:pPr>
          <w:hyperlink w:anchor="_Toc234314353" w:history="1">
            <w:r w:rsidRPr="007510C9">
              <w:rPr>
                <w:rStyle w:val="Hyperlink"/>
                <w:noProof/>
              </w:rPr>
              <w:t>9.4.4 Responsibility to protect private information</w:t>
            </w:r>
            <w:r>
              <w:rPr>
                <w:noProof/>
                <w:webHidden/>
              </w:rPr>
              <w:tab/>
            </w:r>
            <w:r>
              <w:rPr>
                <w:noProof/>
                <w:webHidden/>
              </w:rPr>
              <w:fldChar w:fldCharType="begin"/>
            </w:r>
            <w:r>
              <w:rPr>
                <w:noProof/>
                <w:webHidden/>
              </w:rPr>
              <w:instrText xml:space="preserve"> PAGEREF _Toc234314353 \h </w:instrText>
            </w:r>
            <w:r>
              <w:rPr>
                <w:noProof/>
                <w:webHidden/>
              </w:rPr>
            </w:r>
            <w:r>
              <w:rPr>
                <w:noProof/>
                <w:webHidden/>
              </w:rPr>
              <w:fldChar w:fldCharType="separate"/>
            </w:r>
            <w:r>
              <w:rPr>
                <w:noProof/>
                <w:webHidden/>
              </w:rPr>
              <w:t>156</w:t>
            </w:r>
            <w:r>
              <w:rPr>
                <w:noProof/>
                <w:webHidden/>
              </w:rPr>
              <w:fldChar w:fldCharType="end"/>
            </w:r>
          </w:hyperlink>
        </w:p>
        <w:p w14:paraId="337C12E6" w14:textId="77777777" w:rsidR="007A614E" w:rsidRDefault="007A614E">
          <w:pPr>
            <w:pStyle w:val="TOC3"/>
            <w:tabs>
              <w:tab w:val="right" w:leader="dot" w:pos="9350"/>
            </w:tabs>
            <w:rPr>
              <w:noProof/>
            </w:rPr>
          </w:pPr>
          <w:hyperlink w:anchor="_Toc234314354" w:history="1">
            <w:r w:rsidRPr="007510C9">
              <w:rPr>
                <w:rStyle w:val="Hyperlink"/>
                <w:noProof/>
              </w:rPr>
              <w:t>9.4.5 Notice and consent to use private information</w:t>
            </w:r>
            <w:r>
              <w:rPr>
                <w:noProof/>
                <w:webHidden/>
              </w:rPr>
              <w:tab/>
            </w:r>
            <w:r>
              <w:rPr>
                <w:noProof/>
                <w:webHidden/>
              </w:rPr>
              <w:fldChar w:fldCharType="begin"/>
            </w:r>
            <w:r>
              <w:rPr>
                <w:noProof/>
                <w:webHidden/>
              </w:rPr>
              <w:instrText xml:space="preserve"> PAGEREF _Toc234314354 \h </w:instrText>
            </w:r>
            <w:r>
              <w:rPr>
                <w:noProof/>
                <w:webHidden/>
              </w:rPr>
            </w:r>
            <w:r>
              <w:rPr>
                <w:noProof/>
                <w:webHidden/>
              </w:rPr>
              <w:fldChar w:fldCharType="separate"/>
            </w:r>
            <w:r>
              <w:rPr>
                <w:noProof/>
                <w:webHidden/>
              </w:rPr>
              <w:t>156</w:t>
            </w:r>
            <w:r>
              <w:rPr>
                <w:noProof/>
                <w:webHidden/>
              </w:rPr>
              <w:fldChar w:fldCharType="end"/>
            </w:r>
          </w:hyperlink>
        </w:p>
        <w:p w14:paraId="39EDE236" w14:textId="77777777" w:rsidR="007A614E" w:rsidRDefault="007A614E">
          <w:pPr>
            <w:pStyle w:val="TOC3"/>
            <w:tabs>
              <w:tab w:val="right" w:leader="dot" w:pos="9350"/>
            </w:tabs>
            <w:rPr>
              <w:noProof/>
            </w:rPr>
          </w:pPr>
          <w:hyperlink w:anchor="_Toc234314355" w:history="1">
            <w:r w:rsidRPr="007510C9">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_Toc234314355 \h </w:instrText>
            </w:r>
            <w:r>
              <w:rPr>
                <w:noProof/>
                <w:webHidden/>
              </w:rPr>
            </w:r>
            <w:r>
              <w:rPr>
                <w:noProof/>
                <w:webHidden/>
              </w:rPr>
              <w:fldChar w:fldCharType="separate"/>
            </w:r>
            <w:r>
              <w:rPr>
                <w:noProof/>
                <w:webHidden/>
              </w:rPr>
              <w:t>156</w:t>
            </w:r>
            <w:r>
              <w:rPr>
                <w:noProof/>
                <w:webHidden/>
              </w:rPr>
              <w:fldChar w:fldCharType="end"/>
            </w:r>
          </w:hyperlink>
        </w:p>
        <w:p w14:paraId="760C1797" w14:textId="77777777" w:rsidR="007A614E" w:rsidRDefault="007A614E">
          <w:pPr>
            <w:pStyle w:val="TOC3"/>
            <w:tabs>
              <w:tab w:val="right" w:leader="dot" w:pos="9350"/>
            </w:tabs>
            <w:rPr>
              <w:noProof/>
            </w:rPr>
          </w:pPr>
          <w:hyperlink w:anchor="_Toc234314356" w:history="1">
            <w:r w:rsidRPr="007510C9">
              <w:rPr>
                <w:rStyle w:val="Hyperlink"/>
                <w:noProof/>
              </w:rPr>
              <w:t>9.4.7 Other information disclosure circumstances</w:t>
            </w:r>
            <w:r>
              <w:rPr>
                <w:noProof/>
                <w:webHidden/>
              </w:rPr>
              <w:tab/>
            </w:r>
            <w:r>
              <w:rPr>
                <w:noProof/>
                <w:webHidden/>
              </w:rPr>
              <w:fldChar w:fldCharType="begin"/>
            </w:r>
            <w:r>
              <w:rPr>
                <w:noProof/>
                <w:webHidden/>
              </w:rPr>
              <w:instrText xml:space="preserve"> PAGEREF _Toc234314356 \h </w:instrText>
            </w:r>
            <w:r>
              <w:rPr>
                <w:noProof/>
                <w:webHidden/>
              </w:rPr>
            </w:r>
            <w:r>
              <w:rPr>
                <w:noProof/>
                <w:webHidden/>
              </w:rPr>
              <w:fldChar w:fldCharType="separate"/>
            </w:r>
            <w:r>
              <w:rPr>
                <w:noProof/>
                <w:webHidden/>
              </w:rPr>
              <w:t>157</w:t>
            </w:r>
            <w:r>
              <w:rPr>
                <w:noProof/>
                <w:webHidden/>
              </w:rPr>
              <w:fldChar w:fldCharType="end"/>
            </w:r>
          </w:hyperlink>
        </w:p>
        <w:p w14:paraId="48F2043A" w14:textId="77777777" w:rsidR="007A614E" w:rsidRDefault="007A614E">
          <w:pPr>
            <w:pStyle w:val="TOC2"/>
            <w:tabs>
              <w:tab w:val="right" w:leader="dot" w:pos="9350"/>
            </w:tabs>
            <w:rPr>
              <w:noProof/>
            </w:rPr>
          </w:pPr>
          <w:hyperlink w:anchor="_Toc234314357" w:history="1">
            <w:r w:rsidRPr="007510C9">
              <w:rPr>
                <w:rStyle w:val="Hyperlink"/>
                <w:noProof/>
              </w:rPr>
              <w:t>9.5 Intellectual property rights</w:t>
            </w:r>
            <w:r>
              <w:rPr>
                <w:noProof/>
                <w:webHidden/>
              </w:rPr>
              <w:tab/>
            </w:r>
            <w:r>
              <w:rPr>
                <w:noProof/>
                <w:webHidden/>
              </w:rPr>
              <w:fldChar w:fldCharType="begin"/>
            </w:r>
            <w:r>
              <w:rPr>
                <w:noProof/>
                <w:webHidden/>
              </w:rPr>
              <w:instrText xml:space="preserve"> PAGEREF _Toc234314357 \h </w:instrText>
            </w:r>
            <w:r>
              <w:rPr>
                <w:noProof/>
                <w:webHidden/>
              </w:rPr>
            </w:r>
            <w:r>
              <w:rPr>
                <w:noProof/>
                <w:webHidden/>
              </w:rPr>
              <w:fldChar w:fldCharType="separate"/>
            </w:r>
            <w:r>
              <w:rPr>
                <w:noProof/>
                <w:webHidden/>
              </w:rPr>
              <w:t>157</w:t>
            </w:r>
            <w:r>
              <w:rPr>
                <w:noProof/>
                <w:webHidden/>
              </w:rPr>
              <w:fldChar w:fldCharType="end"/>
            </w:r>
          </w:hyperlink>
        </w:p>
        <w:p w14:paraId="0798EF07" w14:textId="77777777" w:rsidR="007A614E" w:rsidRDefault="007A614E">
          <w:pPr>
            <w:pStyle w:val="TOC2"/>
            <w:tabs>
              <w:tab w:val="right" w:leader="dot" w:pos="9350"/>
            </w:tabs>
            <w:rPr>
              <w:noProof/>
            </w:rPr>
          </w:pPr>
          <w:hyperlink w:anchor="_Toc234314358" w:history="1">
            <w:r w:rsidRPr="007510C9">
              <w:rPr>
                <w:rStyle w:val="Hyperlink"/>
                <w:noProof/>
              </w:rPr>
              <w:t>9.6 Representations and warranties</w:t>
            </w:r>
            <w:r>
              <w:rPr>
                <w:noProof/>
                <w:webHidden/>
              </w:rPr>
              <w:tab/>
            </w:r>
            <w:r>
              <w:rPr>
                <w:noProof/>
                <w:webHidden/>
              </w:rPr>
              <w:fldChar w:fldCharType="begin"/>
            </w:r>
            <w:r>
              <w:rPr>
                <w:noProof/>
                <w:webHidden/>
              </w:rPr>
              <w:instrText xml:space="preserve"> PAGEREF _Toc234314358 \h </w:instrText>
            </w:r>
            <w:r>
              <w:rPr>
                <w:noProof/>
                <w:webHidden/>
              </w:rPr>
            </w:r>
            <w:r>
              <w:rPr>
                <w:noProof/>
                <w:webHidden/>
              </w:rPr>
              <w:fldChar w:fldCharType="separate"/>
            </w:r>
            <w:r>
              <w:rPr>
                <w:noProof/>
                <w:webHidden/>
              </w:rPr>
              <w:t>157</w:t>
            </w:r>
            <w:r>
              <w:rPr>
                <w:noProof/>
                <w:webHidden/>
              </w:rPr>
              <w:fldChar w:fldCharType="end"/>
            </w:r>
          </w:hyperlink>
        </w:p>
        <w:p w14:paraId="11169DBD" w14:textId="77777777" w:rsidR="007A614E" w:rsidRDefault="007A614E">
          <w:pPr>
            <w:pStyle w:val="TOC3"/>
            <w:tabs>
              <w:tab w:val="right" w:leader="dot" w:pos="9350"/>
            </w:tabs>
            <w:rPr>
              <w:noProof/>
            </w:rPr>
          </w:pPr>
          <w:hyperlink w:anchor="_Toc234314359" w:history="1">
            <w:r w:rsidRPr="007510C9">
              <w:rPr>
                <w:rStyle w:val="Hyperlink"/>
                <w:noProof/>
              </w:rPr>
              <w:t>9.6.1 CA representations and warranties</w:t>
            </w:r>
            <w:r>
              <w:rPr>
                <w:noProof/>
                <w:webHidden/>
              </w:rPr>
              <w:tab/>
            </w:r>
            <w:r>
              <w:rPr>
                <w:noProof/>
                <w:webHidden/>
              </w:rPr>
              <w:fldChar w:fldCharType="begin"/>
            </w:r>
            <w:r>
              <w:rPr>
                <w:noProof/>
                <w:webHidden/>
              </w:rPr>
              <w:instrText xml:space="preserve"> PAGEREF _Toc234314359 \h </w:instrText>
            </w:r>
            <w:r>
              <w:rPr>
                <w:noProof/>
                <w:webHidden/>
              </w:rPr>
            </w:r>
            <w:r>
              <w:rPr>
                <w:noProof/>
                <w:webHidden/>
              </w:rPr>
              <w:fldChar w:fldCharType="separate"/>
            </w:r>
            <w:r>
              <w:rPr>
                <w:noProof/>
                <w:webHidden/>
              </w:rPr>
              <w:t>157</w:t>
            </w:r>
            <w:r>
              <w:rPr>
                <w:noProof/>
                <w:webHidden/>
              </w:rPr>
              <w:fldChar w:fldCharType="end"/>
            </w:r>
          </w:hyperlink>
        </w:p>
        <w:p w14:paraId="2BAE05FF" w14:textId="77777777" w:rsidR="007A614E" w:rsidRDefault="007A614E">
          <w:pPr>
            <w:pStyle w:val="TOC3"/>
            <w:tabs>
              <w:tab w:val="right" w:leader="dot" w:pos="9350"/>
            </w:tabs>
            <w:rPr>
              <w:noProof/>
            </w:rPr>
          </w:pPr>
          <w:hyperlink w:anchor="_Toc234314360" w:history="1">
            <w:r w:rsidRPr="007510C9">
              <w:rPr>
                <w:rStyle w:val="Hyperlink"/>
                <w:noProof/>
              </w:rPr>
              <w:t>9.6.2 RA representations and warranties</w:t>
            </w:r>
            <w:r>
              <w:rPr>
                <w:noProof/>
                <w:webHidden/>
              </w:rPr>
              <w:tab/>
            </w:r>
            <w:r>
              <w:rPr>
                <w:noProof/>
                <w:webHidden/>
              </w:rPr>
              <w:fldChar w:fldCharType="begin"/>
            </w:r>
            <w:r>
              <w:rPr>
                <w:noProof/>
                <w:webHidden/>
              </w:rPr>
              <w:instrText xml:space="preserve"> PAGEREF _Toc234314360 \h </w:instrText>
            </w:r>
            <w:r>
              <w:rPr>
                <w:noProof/>
                <w:webHidden/>
              </w:rPr>
            </w:r>
            <w:r>
              <w:rPr>
                <w:noProof/>
                <w:webHidden/>
              </w:rPr>
              <w:fldChar w:fldCharType="separate"/>
            </w:r>
            <w:r>
              <w:rPr>
                <w:noProof/>
                <w:webHidden/>
              </w:rPr>
              <w:t>158</w:t>
            </w:r>
            <w:r>
              <w:rPr>
                <w:noProof/>
                <w:webHidden/>
              </w:rPr>
              <w:fldChar w:fldCharType="end"/>
            </w:r>
          </w:hyperlink>
        </w:p>
        <w:p w14:paraId="4E28D32A" w14:textId="77777777" w:rsidR="007A614E" w:rsidRDefault="007A614E">
          <w:pPr>
            <w:pStyle w:val="TOC3"/>
            <w:tabs>
              <w:tab w:val="right" w:leader="dot" w:pos="9350"/>
            </w:tabs>
            <w:rPr>
              <w:noProof/>
            </w:rPr>
          </w:pPr>
          <w:hyperlink w:anchor="_Toc234314361" w:history="1">
            <w:r w:rsidRPr="007510C9">
              <w:rPr>
                <w:rStyle w:val="Hyperlink"/>
                <w:noProof/>
              </w:rPr>
              <w:t>9.6.3 Subscriber representations and warranties</w:t>
            </w:r>
            <w:r>
              <w:rPr>
                <w:noProof/>
                <w:webHidden/>
              </w:rPr>
              <w:tab/>
            </w:r>
            <w:r>
              <w:rPr>
                <w:noProof/>
                <w:webHidden/>
              </w:rPr>
              <w:fldChar w:fldCharType="begin"/>
            </w:r>
            <w:r>
              <w:rPr>
                <w:noProof/>
                <w:webHidden/>
              </w:rPr>
              <w:instrText xml:space="preserve"> PAGEREF _Toc234314361 \h </w:instrText>
            </w:r>
            <w:r>
              <w:rPr>
                <w:noProof/>
                <w:webHidden/>
              </w:rPr>
            </w:r>
            <w:r>
              <w:rPr>
                <w:noProof/>
                <w:webHidden/>
              </w:rPr>
              <w:fldChar w:fldCharType="separate"/>
            </w:r>
            <w:r>
              <w:rPr>
                <w:noProof/>
                <w:webHidden/>
              </w:rPr>
              <w:t>158</w:t>
            </w:r>
            <w:r>
              <w:rPr>
                <w:noProof/>
                <w:webHidden/>
              </w:rPr>
              <w:fldChar w:fldCharType="end"/>
            </w:r>
          </w:hyperlink>
        </w:p>
        <w:p w14:paraId="0F39CFB2" w14:textId="77777777" w:rsidR="007A614E" w:rsidRDefault="007A614E">
          <w:pPr>
            <w:pStyle w:val="TOC3"/>
            <w:tabs>
              <w:tab w:val="right" w:leader="dot" w:pos="9350"/>
            </w:tabs>
            <w:rPr>
              <w:noProof/>
            </w:rPr>
          </w:pPr>
          <w:hyperlink w:anchor="_Toc234314362" w:history="1">
            <w:r w:rsidRPr="007510C9">
              <w:rPr>
                <w:rStyle w:val="Hyperlink"/>
                <w:noProof/>
              </w:rPr>
              <w:t>9.6.4 Relying party representations and warranties</w:t>
            </w:r>
            <w:r>
              <w:rPr>
                <w:noProof/>
                <w:webHidden/>
              </w:rPr>
              <w:tab/>
            </w:r>
            <w:r>
              <w:rPr>
                <w:noProof/>
                <w:webHidden/>
              </w:rPr>
              <w:fldChar w:fldCharType="begin"/>
            </w:r>
            <w:r>
              <w:rPr>
                <w:noProof/>
                <w:webHidden/>
              </w:rPr>
              <w:instrText xml:space="preserve"> PAGEREF _Toc234314362 \h </w:instrText>
            </w:r>
            <w:r>
              <w:rPr>
                <w:noProof/>
                <w:webHidden/>
              </w:rPr>
            </w:r>
            <w:r>
              <w:rPr>
                <w:noProof/>
                <w:webHidden/>
              </w:rPr>
              <w:fldChar w:fldCharType="separate"/>
            </w:r>
            <w:r>
              <w:rPr>
                <w:noProof/>
                <w:webHidden/>
              </w:rPr>
              <w:t>160</w:t>
            </w:r>
            <w:r>
              <w:rPr>
                <w:noProof/>
                <w:webHidden/>
              </w:rPr>
              <w:fldChar w:fldCharType="end"/>
            </w:r>
          </w:hyperlink>
        </w:p>
        <w:p w14:paraId="37E1A68C" w14:textId="77777777" w:rsidR="007A614E" w:rsidRDefault="007A614E">
          <w:pPr>
            <w:pStyle w:val="TOC3"/>
            <w:tabs>
              <w:tab w:val="right" w:leader="dot" w:pos="9350"/>
            </w:tabs>
            <w:rPr>
              <w:noProof/>
            </w:rPr>
          </w:pPr>
          <w:hyperlink w:anchor="_Toc234314363" w:history="1">
            <w:r w:rsidRPr="007510C9">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_Toc234314363 \h </w:instrText>
            </w:r>
            <w:r>
              <w:rPr>
                <w:noProof/>
                <w:webHidden/>
              </w:rPr>
            </w:r>
            <w:r>
              <w:rPr>
                <w:noProof/>
                <w:webHidden/>
              </w:rPr>
              <w:fldChar w:fldCharType="separate"/>
            </w:r>
            <w:r>
              <w:rPr>
                <w:noProof/>
                <w:webHidden/>
              </w:rPr>
              <w:t>160</w:t>
            </w:r>
            <w:r>
              <w:rPr>
                <w:noProof/>
                <w:webHidden/>
              </w:rPr>
              <w:fldChar w:fldCharType="end"/>
            </w:r>
          </w:hyperlink>
        </w:p>
        <w:p w14:paraId="66BF1C41" w14:textId="77777777" w:rsidR="007A614E" w:rsidRDefault="007A614E">
          <w:pPr>
            <w:pStyle w:val="TOC2"/>
            <w:tabs>
              <w:tab w:val="right" w:leader="dot" w:pos="9350"/>
            </w:tabs>
            <w:rPr>
              <w:noProof/>
            </w:rPr>
          </w:pPr>
          <w:hyperlink w:anchor="_Toc234314364" w:history="1">
            <w:r w:rsidRPr="007510C9">
              <w:rPr>
                <w:rStyle w:val="Hyperlink"/>
                <w:noProof/>
              </w:rPr>
              <w:t>9.7 Disclaimers of warranties</w:t>
            </w:r>
            <w:r>
              <w:rPr>
                <w:noProof/>
                <w:webHidden/>
              </w:rPr>
              <w:tab/>
            </w:r>
            <w:r>
              <w:rPr>
                <w:noProof/>
                <w:webHidden/>
              </w:rPr>
              <w:fldChar w:fldCharType="begin"/>
            </w:r>
            <w:r>
              <w:rPr>
                <w:noProof/>
                <w:webHidden/>
              </w:rPr>
              <w:instrText xml:space="preserve"> PAGEREF _Toc234314364 \h </w:instrText>
            </w:r>
            <w:r>
              <w:rPr>
                <w:noProof/>
                <w:webHidden/>
              </w:rPr>
            </w:r>
            <w:r>
              <w:rPr>
                <w:noProof/>
                <w:webHidden/>
              </w:rPr>
              <w:fldChar w:fldCharType="separate"/>
            </w:r>
            <w:r>
              <w:rPr>
                <w:noProof/>
                <w:webHidden/>
              </w:rPr>
              <w:t>160</w:t>
            </w:r>
            <w:r>
              <w:rPr>
                <w:noProof/>
                <w:webHidden/>
              </w:rPr>
              <w:fldChar w:fldCharType="end"/>
            </w:r>
          </w:hyperlink>
        </w:p>
        <w:p w14:paraId="4CABC9D2" w14:textId="77777777" w:rsidR="007A614E" w:rsidRDefault="007A614E">
          <w:pPr>
            <w:pStyle w:val="TOC2"/>
            <w:tabs>
              <w:tab w:val="right" w:leader="dot" w:pos="9350"/>
            </w:tabs>
            <w:rPr>
              <w:noProof/>
            </w:rPr>
          </w:pPr>
          <w:hyperlink w:anchor="_Toc234314365" w:history="1">
            <w:r w:rsidRPr="007510C9">
              <w:rPr>
                <w:rStyle w:val="Hyperlink"/>
                <w:noProof/>
              </w:rPr>
              <w:t>9.8 Limitations of liability</w:t>
            </w:r>
            <w:r>
              <w:rPr>
                <w:noProof/>
                <w:webHidden/>
              </w:rPr>
              <w:tab/>
            </w:r>
            <w:r>
              <w:rPr>
                <w:noProof/>
                <w:webHidden/>
              </w:rPr>
              <w:fldChar w:fldCharType="begin"/>
            </w:r>
            <w:r>
              <w:rPr>
                <w:noProof/>
                <w:webHidden/>
              </w:rPr>
              <w:instrText xml:space="preserve"> PAGEREF _Toc234314365 \h </w:instrText>
            </w:r>
            <w:r>
              <w:rPr>
                <w:noProof/>
                <w:webHidden/>
              </w:rPr>
            </w:r>
            <w:r>
              <w:rPr>
                <w:noProof/>
                <w:webHidden/>
              </w:rPr>
              <w:fldChar w:fldCharType="separate"/>
            </w:r>
            <w:r>
              <w:rPr>
                <w:noProof/>
                <w:webHidden/>
              </w:rPr>
              <w:t>160</w:t>
            </w:r>
            <w:r>
              <w:rPr>
                <w:noProof/>
                <w:webHidden/>
              </w:rPr>
              <w:fldChar w:fldCharType="end"/>
            </w:r>
          </w:hyperlink>
        </w:p>
        <w:p w14:paraId="756A5FD1" w14:textId="77777777" w:rsidR="007A614E" w:rsidRDefault="007A614E">
          <w:pPr>
            <w:pStyle w:val="TOC2"/>
            <w:tabs>
              <w:tab w:val="right" w:leader="dot" w:pos="9350"/>
            </w:tabs>
            <w:rPr>
              <w:noProof/>
            </w:rPr>
          </w:pPr>
          <w:hyperlink w:anchor="_Toc234314366" w:history="1">
            <w:r w:rsidRPr="007510C9">
              <w:rPr>
                <w:rStyle w:val="Hyperlink"/>
                <w:noProof/>
              </w:rPr>
              <w:t>9.9 Indemnities</w:t>
            </w:r>
            <w:r>
              <w:rPr>
                <w:noProof/>
                <w:webHidden/>
              </w:rPr>
              <w:tab/>
            </w:r>
            <w:r>
              <w:rPr>
                <w:noProof/>
                <w:webHidden/>
              </w:rPr>
              <w:fldChar w:fldCharType="begin"/>
            </w:r>
            <w:r>
              <w:rPr>
                <w:noProof/>
                <w:webHidden/>
              </w:rPr>
              <w:instrText xml:space="preserve"> PAGEREF _Toc234314366 \h </w:instrText>
            </w:r>
            <w:r>
              <w:rPr>
                <w:noProof/>
                <w:webHidden/>
              </w:rPr>
            </w:r>
            <w:r>
              <w:rPr>
                <w:noProof/>
                <w:webHidden/>
              </w:rPr>
              <w:fldChar w:fldCharType="separate"/>
            </w:r>
            <w:r>
              <w:rPr>
                <w:noProof/>
                <w:webHidden/>
              </w:rPr>
              <w:t>160</w:t>
            </w:r>
            <w:r>
              <w:rPr>
                <w:noProof/>
                <w:webHidden/>
              </w:rPr>
              <w:fldChar w:fldCharType="end"/>
            </w:r>
          </w:hyperlink>
        </w:p>
        <w:p w14:paraId="0CEACFA9" w14:textId="77777777" w:rsidR="007A614E" w:rsidRDefault="007A614E">
          <w:pPr>
            <w:pStyle w:val="TOC2"/>
            <w:tabs>
              <w:tab w:val="right" w:leader="dot" w:pos="9350"/>
            </w:tabs>
            <w:rPr>
              <w:noProof/>
            </w:rPr>
          </w:pPr>
          <w:hyperlink w:anchor="_Toc234314367" w:history="1">
            <w:r w:rsidRPr="007510C9">
              <w:rPr>
                <w:rStyle w:val="Hyperlink"/>
                <w:noProof/>
              </w:rPr>
              <w:t>9.10 Term and termination</w:t>
            </w:r>
            <w:r>
              <w:rPr>
                <w:noProof/>
                <w:webHidden/>
              </w:rPr>
              <w:tab/>
            </w:r>
            <w:r>
              <w:rPr>
                <w:noProof/>
                <w:webHidden/>
              </w:rPr>
              <w:fldChar w:fldCharType="begin"/>
            </w:r>
            <w:r>
              <w:rPr>
                <w:noProof/>
                <w:webHidden/>
              </w:rPr>
              <w:instrText xml:space="preserve"> PAGEREF _Toc234314367 \h </w:instrText>
            </w:r>
            <w:r>
              <w:rPr>
                <w:noProof/>
                <w:webHidden/>
              </w:rPr>
            </w:r>
            <w:r>
              <w:rPr>
                <w:noProof/>
                <w:webHidden/>
              </w:rPr>
              <w:fldChar w:fldCharType="separate"/>
            </w:r>
            <w:r>
              <w:rPr>
                <w:noProof/>
                <w:webHidden/>
              </w:rPr>
              <w:t>161</w:t>
            </w:r>
            <w:r>
              <w:rPr>
                <w:noProof/>
                <w:webHidden/>
              </w:rPr>
              <w:fldChar w:fldCharType="end"/>
            </w:r>
          </w:hyperlink>
        </w:p>
        <w:p w14:paraId="272D4E41" w14:textId="77777777" w:rsidR="007A614E" w:rsidRDefault="007A614E">
          <w:pPr>
            <w:pStyle w:val="TOC3"/>
            <w:tabs>
              <w:tab w:val="right" w:leader="dot" w:pos="9350"/>
            </w:tabs>
            <w:rPr>
              <w:noProof/>
            </w:rPr>
          </w:pPr>
          <w:hyperlink w:anchor="_Toc234314368" w:history="1">
            <w:r w:rsidRPr="007510C9">
              <w:rPr>
                <w:rStyle w:val="Hyperlink"/>
                <w:noProof/>
              </w:rPr>
              <w:t>9.10.1 Term</w:t>
            </w:r>
            <w:r>
              <w:rPr>
                <w:noProof/>
                <w:webHidden/>
              </w:rPr>
              <w:tab/>
            </w:r>
            <w:r>
              <w:rPr>
                <w:noProof/>
                <w:webHidden/>
              </w:rPr>
              <w:fldChar w:fldCharType="begin"/>
            </w:r>
            <w:r>
              <w:rPr>
                <w:noProof/>
                <w:webHidden/>
              </w:rPr>
              <w:instrText xml:space="preserve"> PAGEREF _Toc234314368 \h </w:instrText>
            </w:r>
            <w:r>
              <w:rPr>
                <w:noProof/>
                <w:webHidden/>
              </w:rPr>
            </w:r>
            <w:r>
              <w:rPr>
                <w:noProof/>
                <w:webHidden/>
              </w:rPr>
              <w:fldChar w:fldCharType="separate"/>
            </w:r>
            <w:r>
              <w:rPr>
                <w:noProof/>
                <w:webHidden/>
              </w:rPr>
              <w:t>161</w:t>
            </w:r>
            <w:r>
              <w:rPr>
                <w:noProof/>
                <w:webHidden/>
              </w:rPr>
              <w:fldChar w:fldCharType="end"/>
            </w:r>
          </w:hyperlink>
        </w:p>
        <w:p w14:paraId="101FCE83" w14:textId="77777777" w:rsidR="007A614E" w:rsidRDefault="007A614E">
          <w:pPr>
            <w:pStyle w:val="TOC3"/>
            <w:tabs>
              <w:tab w:val="right" w:leader="dot" w:pos="9350"/>
            </w:tabs>
            <w:rPr>
              <w:noProof/>
            </w:rPr>
          </w:pPr>
          <w:hyperlink w:anchor="_Toc234314369" w:history="1">
            <w:r w:rsidRPr="007510C9">
              <w:rPr>
                <w:rStyle w:val="Hyperlink"/>
                <w:noProof/>
              </w:rPr>
              <w:t>9.10.2 Termination</w:t>
            </w:r>
            <w:r>
              <w:rPr>
                <w:noProof/>
                <w:webHidden/>
              </w:rPr>
              <w:tab/>
            </w:r>
            <w:r>
              <w:rPr>
                <w:noProof/>
                <w:webHidden/>
              </w:rPr>
              <w:fldChar w:fldCharType="begin"/>
            </w:r>
            <w:r>
              <w:rPr>
                <w:noProof/>
                <w:webHidden/>
              </w:rPr>
              <w:instrText xml:space="preserve"> PAGEREF _Toc234314369 \h </w:instrText>
            </w:r>
            <w:r>
              <w:rPr>
                <w:noProof/>
                <w:webHidden/>
              </w:rPr>
            </w:r>
            <w:r>
              <w:rPr>
                <w:noProof/>
                <w:webHidden/>
              </w:rPr>
              <w:fldChar w:fldCharType="separate"/>
            </w:r>
            <w:r>
              <w:rPr>
                <w:noProof/>
                <w:webHidden/>
              </w:rPr>
              <w:t>161</w:t>
            </w:r>
            <w:r>
              <w:rPr>
                <w:noProof/>
                <w:webHidden/>
              </w:rPr>
              <w:fldChar w:fldCharType="end"/>
            </w:r>
          </w:hyperlink>
        </w:p>
        <w:p w14:paraId="2F42223A" w14:textId="77777777" w:rsidR="007A614E" w:rsidRDefault="007A614E">
          <w:pPr>
            <w:pStyle w:val="TOC3"/>
            <w:tabs>
              <w:tab w:val="right" w:leader="dot" w:pos="9350"/>
            </w:tabs>
            <w:rPr>
              <w:noProof/>
            </w:rPr>
          </w:pPr>
          <w:hyperlink w:anchor="_Toc234314370" w:history="1">
            <w:r w:rsidRPr="007510C9">
              <w:rPr>
                <w:rStyle w:val="Hyperlink"/>
                <w:noProof/>
              </w:rPr>
              <w:t>9.10.3 Effect of termination and survival</w:t>
            </w:r>
            <w:r>
              <w:rPr>
                <w:noProof/>
                <w:webHidden/>
              </w:rPr>
              <w:tab/>
            </w:r>
            <w:r>
              <w:rPr>
                <w:noProof/>
                <w:webHidden/>
              </w:rPr>
              <w:fldChar w:fldCharType="begin"/>
            </w:r>
            <w:r>
              <w:rPr>
                <w:noProof/>
                <w:webHidden/>
              </w:rPr>
              <w:instrText xml:space="preserve"> PAGEREF _Toc234314370 \h </w:instrText>
            </w:r>
            <w:r>
              <w:rPr>
                <w:noProof/>
                <w:webHidden/>
              </w:rPr>
            </w:r>
            <w:r>
              <w:rPr>
                <w:noProof/>
                <w:webHidden/>
              </w:rPr>
              <w:fldChar w:fldCharType="separate"/>
            </w:r>
            <w:r>
              <w:rPr>
                <w:noProof/>
                <w:webHidden/>
              </w:rPr>
              <w:t>161</w:t>
            </w:r>
            <w:r>
              <w:rPr>
                <w:noProof/>
                <w:webHidden/>
              </w:rPr>
              <w:fldChar w:fldCharType="end"/>
            </w:r>
          </w:hyperlink>
        </w:p>
        <w:p w14:paraId="1727CC1C" w14:textId="77777777" w:rsidR="007A614E" w:rsidRDefault="007A614E">
          <w:pPr>
            <w:pStyle w:val="TOC2"/>
            <w:tabs>
              <w:tab w:val="right" w:leader="dot" w:pos="9350"/>
            </w:tabs>
            <w:rPr>
              <w:noProof/>
            </w:rPr>
          </w:pPr>
          <w:hyperlink w:anchor="_Toc234314371" w:history="1">
            <w:r w:rsidRPr="007510C9">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_Toc234314371 \h </w:instrText>
            </w:r>
            <w:r>
              <w:rPr>
                <w:noProof/>
                <w:webHidden/>
              </w:rPr>
            </w:r>
            <w:r>
              <w:rPr>
                <w:noProof/>
                <w:webHidden/>
              </w:rPr>
              <w:fldChar w:fldCharType="separate"/>
            </w:r>
            <w:r>
              <w:rPr>
                <w:noProof/>
                <w:webHidden/>
              </w:rPr>
              <w:t>161</w:t>
            </w:r>
            <w:r>
              <w:rPr>
                <w:noProof/>
                <w:webHidden/>
              </w:rPr>
              <w:fldChar w:fldCharType="end"/>
            </w:r>
          </w:hyperlink>
        </w:p>
        <w:p w14:paraId="6CCE1B1F" w14:textId="77777777" w:rsidR="007A614E" w:rsidRDefault="007A614E">
          <w:pPr>
            <w:pStyle w:val="TOC2"/>
            <w:tabs>
              <w:tab w:val="right" w:leader="dot" w:pos="9350"/>
            </w:tabs>
            <w:rPr>
              <w:noProof/>
            </w:rPr>
          </w:pPr>
          <w:hyperlink w:anchor="_Toc234314372" w:history="1">
            <w:r w:rsidRPr="007510C9">
              <w:rPr>
                <w:rStyle w:val="Hyperlink"/>
                <w:noProof/>
              </w:rPr>
              <w:t>9.12 Amendments</w:t>
            </w:r>
            <w:r>
              <w:rPr>
                <w:noProof/>
                <w:webHidden/>
              </w:rPr>
              <w:tab/>
            </w:r>
            <w:r>
              <w:rPr>
                <w:noProof/>
                <w:webHidden/>
              </w:rPr>
              <w:fldChar w:fldCharType="begin"/>
            </w:r>
            <w:r>
              <w:rPr>
                <w:noProof/>
                <w:webHidden/>
              </w:rPr>
              <w:instrText xml:space="preserve"> PAGEREF _Toc234314372 \h </w:instrText>
            </w:r>
            <w:r>
              <w:rPr>
                <w:noProof/>
                <w:webHidden/>
              </w:rPr>
            </w:r>
            <w:r>
              <w:rPr>
                <w:noProof/>
                <w:webHidden/>
              </w:rPr>
              <w:fldChar w:fldCharType="separate"/>
            </w:r>
            <w:r>
              <w:rPr>
                <w:noProof/>
                <w:webHidden/>
              </w:rPr>
              <w:t>161</w:t>
            </w:r>
            <w:r>
              <w:rPr>
                <w:noProof/>
                <w:webHidden/>
              </w:rPr>
              <w:fldChar w:fldCharType="end"/>
            </w:r>
          </w:hyperlink>
        </w:p>
        <w:p w14:paraId="39F36302" w14:textId="77777777" w:rsidR="007A614E" w:rsidRDefault="007A614E">
          <w:pPr>
            <w:pStyle w:val="TOC3"/>
            <w:tabs>
              <w:tab w:val="right" w:leader="dot" w:pos="9350"/>
            </w:tabs>
            <w:rPr>
              <w:noProof/>
            </w:rPr>
          </w:pPr>
          <w:hyperlink w:anchor="_Toc234314373" w:history="1">
            <w:r w:rsidRPr="007510C9">
              <w:rPr>
                <w:rStyle w:val="Hyperlink"/>
                <w:noProof/>
              </w:rPr>
              <w:t>9.12.1 Procedure for amendment</w:t>
            </w:r>
            <w:r>
              <w:rPr>
                <w:noProof/>
                <w:webHidden/>
              </w:rPr>
              <w:tab/>
            </w:r>
            <w:r>
              <w:rPr>
                <w:noProof/>
                <w:webHidden/>
              </w:rPr>
              <w:fldChar w:fldCharType="begin"/>
            </w:r>
            <w:r>
              <w:rPr>
                <w:noProof/>
                <w:webHidden/>
              </w:rPr>
              <w:instrText xml:space="preserve"> PAGEREF _Toc234314373 \h </w:instrText>
            </w:r>
            <w:r>
              <w:rPr>
                <w:noProof/>
                <w:webHidden/>
              </w:rPr>
            </w:r>
            <w:r>
              <w:rPr>
                <w:noProof/>
                <w:webHidden/>
              </w:rPr>
              <w:fldChar w:fldCharType="separate"/>
            </w:r>
            <w:r>
              <w:rPr>
                <w:noProof/>
                <w:webHidden/>
              </w:rPr>
              <w:t>161</w:t>
            </w:r>
            <w:r>
              <w:rPr>
                <w:noProof/>
                <w:webHidden/>
              </w:rPr>
              <w:fldChar w:fldCharType="end"/>
            </w:r>
          </w:hyperlink>
        </w:p>
        <w:p w14:paraId="492A092F" w14:textId="77777777" w:rsidR="007A614E" w:rsidRDefault="007A614E">
          <w:pPr>
            <w:pStyle w:val="TOC3"/>
            <w:tabs>
              <w:tab w:val="right" w:leader="dot" w:pos="9350"/>
            </w:tabs>
            <w:rPr>
              <w:noProof/>
            </w:rPr>
          </w:pPr>
          <w:hyperlink w:anchor="_Toc234314374" w:history="1">
            <w:r w:rsidRPr="007510C9">
              <w:rPr>
                <w:rStyle w:val="Hyperlink"/>
                <w:noProof/>
              </w:rPr>
              <w:t>9.12.2 Notification mechanism and period</w:t>
            </w:r>
            <w:r>
              <w:rPr>
                <w:noProof/>
                <w:webHidden/>
              </w:rPr>
              <w:tab/>
            </w:r>
            <w:r>
              <w:rPr>
                <w:noProof/>
                <w:webHidden/>
              </w:rPr>
              <w:fldChar w:fldCharType="begin"/>
            </w:r>
            <w:r>
              <w:rPr>
                <w:noProof/>
                <w:webHidden/>
              </w:rPr>
              <w:instrText xml:space="preserve"> PAGEREF _Toc234314374 \h </w:instrText>
            </w:r>
            <w:r>
              <w:rPr>
                <w:noProof/>
                <w:webHidden/>
              </w:rPr>
            </w:r>
            <w:r>
              <w:rPr>
                <w:noProof/>
                <w:webHidden/>
              </w:rPr>
              <w:fldChar w:fldCharType="separate"/>
            </w:r>
            <w:r>
              <w:rPr>
                <w:noProof/>
                <w:webHidden/>
              </w:rPr>
              <w:t>161</w:t>
            </w:r>
            <w:r>
              <w:rPr>
                <w:noProof/>
                <w:webHidden/>
              </w:rPr>
              <w:fldChar w:fldCharType="end"/>
            </w:r>
          </w:hyperlink>
        </w:p>
        <w:p w14:paraId="6CAF3886" w14:textId="77777777" w:rsidR="007A614E" w:rsidRDefault="007A614E">
          <w:pPr>
            <w:pStyle w:val="TOC3"/>
            <w:tabs>
              <w:tab w:val="right" w:leader="dot" w:pos="9350"/>
            </w:tabs>
            <w:rPr>
              <w:noProof/>
            </w:rPr>
          </w:pPr>
          <w:hyperlink w:anchor="_Toc234314375" w:history="1">
            <w:r w:rsidRPr="007510C9">
              <w:rPr>
                <w:rStyle w:val="Hyperlink"/>
                <w:noProof/>
              </w:rPr>
              <w:t>9.12.3 Circumstances under which OID must be changed</w:t>
            </w:r>
            <w:r>
              <w:rPr>
                <w:noProof/>
                <w:webHidden/>
              </w:rPr>
              <w:tab/>
            </w:r>
            <w:r>
              <w:rPr>
                <w:noProof/>
                <w:webHidden/>
              </w:rPr>
              <w:fldChar w:fldCharType="begin"/>
            </w:r>
            <w:r>
              <w:rPr>
                <w:noProof/>
                <w:webHidden/>
              </w:rPr>
              <w:instrText xml:space="preserve"> PAGEREF _Toc234314375 \h </w:instrText>
            </w:r>
            <w:r>
              <w:rPr>
                <w:noProof/>
                <w:webHidden/>
              </w:rPr>
            </w:r>
            <w:r>
              <w:rPr>
                <w:noProof/>
                <w:webHidden/>
              </w:rPr>
              <w:fldChar w:fldCharType="separate"/>
            </w:r>
            <w:r>
              <w:rPr>
                <w:noProof/>
                <w:webHidden/>
              </w:rPr>
              <w:t>161</w:t>
            </w:r>
            <w:r>
              <w:rPr>
                <w:noProof/>
                <w:webHidden/>
              </w:rPr>
              <w:fldChar w:fldCharType="end"/>
            </w:r>
          </w:hyperlink>
        </w:p>
        <w:p w14:paraId="19184E77" w14:textId="77777777" w:rsidR="007A614E" w:rsidRDefault="007A614E">
          <w:pPr>
            <w:pStyle w:val="TOC2"/>
            <w:tabs>
              <w:tab w:val="right" w:leader="dot" w:pos="9350"/>
            </w:tabs>
            <w:rPr>
              <w:noProof/>
            </w:rPr>
          </w:pPr>
          <w:hyperlink w:anchor="_Toc234314376" w:history="1">
            <w:r w:rsidRPr="007510C9">
              <w:rPr>
                <w:rStyle w:val="Hyperlink"/>
                <w:noProof/>
              </w:rPr>
              <w:t>9.13 Dispute resolution provisions</w:t>
            </w:r>
            <w:r>
              <w:rPr>
                <w:noProof/>
                <w:webHidden/>
              </w:rPr>
              <w:tab/>
            </w:r>
            <w:r>
              <w:rPr>
                <w:noProof/>
                <w:webHidden/>
              </w:rPr>
              <w:fldChar w:fldCharType="begin"/>
            </w:r>
            <w:r>
              <w:rPr>
                <w:noProof/>
                <w:webHidden/>
              </w:rPr>
              <w:instrText xml:space="preserve"> PAGEREF _Toc234314376 \h </w:instrText>
            </w:r>
            <w:r>
              <w:rPr>
                <w:noProof/>
                <w:webHidden/>
              </w:rPr>
            </w:r>
            <w:r>
              <w:rPr>
                <w:noProof/>
                <w:webHidden/>
              </w:rPr>
              <w:fldChar w:fldCharType="separate"/>
            </w:r>
            <w:r>
              <w:rPr>
                <w:noProof/>
                <w:webHidden/>
              </w:rPr>
              <w:t>161</w:t>
            </w:r>
            <w:r>
              <w:rPr>
                <w:noProof/>
                <w:webHidden/>
              </w:rPr>
              <w:fldChar w:fldCharType="end"/>
            </w:r>
          </w:hyperlink>
        </w:p>
        <w:p w14:paraId="5486E05B" w14:textId="77777777" w:rsidR="007A614E" w:rsidRDefault="007A614E">
          <w:pPr>
            <w:pStyle w:val="TOC2"/>
            <w:tabs>
              <w:tab w:val="right" w:leader="dot" w:pos="9350"/>
            </w:tabs>
            <w:rPr>
              <w:noProof/>
            </w:rPr>
          </w:pPr>
          <w:hyperlink w:anchor="_Toc234314377" w:history="1">
            <w:r w:rsidRPr="007510C9">
              <w:rPr>
                <w:rStyle w:val="Hyperlink"/>
                <w:noProof/>
              </w:rPr>
              <w:t>9.14 Governing law</w:t>
            </w:r>
            <w:r>
              <w:rPr>
                <w:noProof/>
                <w:webHidden/>
              </w:rPr>
              <w:tab/>
            </w:r>
            <w:r>
              <w:rPr>
                <w:noProof/>
                <w:webHidden/>
              </w:rPr>
              <w:fldChar w:fldCharType="begin"/>
            </w:r>
            <w:r>
              <w:rPr>
                <w:noProof/>
                <w:webHidden/>
              </w:rPr>
              <w:instrText xml:space="preserve"> PAGEREF _Toc234314377 \h </w:instrText>
            </w:r>
            <w:r>
              <w:rPr>
                <w:noProof/>
                <w:webHidden/>
              </w:rPr>
            </w:r>
            <w:r>
              <w:rPr>
                <w:noProof/>
                <w:webHidden/>
              </w:rPr>
              <w:fldChar w:fldCharType="separate"/>
            </w:r>
            <w:r>
              <w:rPr>
                <w:noProof/>
                <w:webHidden/>
              </w:rPr>
              <w:t>161</w:t>
            </w:r>
            <w:r>
              <w:rPr>
                <w:noProof/>
                <w:webHidden/>
              </w:rPr>
              <w:fldChar w:fldCharType="end"/>
            </w:r>
          </w:hyperlink>
        </w:p>
        <w:p w14:paraId="5559D494" w14:textId="77777777" w:rsidR="007A614E" w:rsidRDefault="007A614E">
          <w:pPr>
            <w:pStyle w:val="TOC2"/>
            <w:tabs>
              <w:tab w:val="right" w:leader="dot" w:pos="9350"/>
            </w:tabs>
            <w:rPr>
              <w:noProof/>
            </w:rPr>
          </w:pPr>
          <w:hyperlink w:anchor="_Toc234314378" w:history="1">
            <w:r w:rsidRPr="007510C9">
              <w:rPr>
                <w:rStyle w:val="Hyperlink"/>
                <w:noProof/>
              </w:rPr>
              <w:t>9.15 Compliance with applicable law</w:t>
            </w:r>
            <w:r>
              <w:rPr>
                <w:noProof/>
                <w:webHidden/>
              </w:rPr>
              <w:tab/>
            </w:r>
            <w:r>
              <w:rPr>
                <w:noProof/>
                <w:webHidden/>
              </w:rPr>
              <w:fldChar w:fldCharType="begin"/>
            </w:r>
            <w:r>
              <w:rPr>
                <w:noProof/>
                <w:webHidden/>
              </w:rPr>
              <w:instrText xml:space="preserve"> PAGEREF _Toc234314378 \h </w:instrText>
            </w:r>
            <w:r>
              <w:rPr>
                <w:noProof/>
                <w:webHidden/>
              </w:rPr>
            </w:r>
            <w:r>
              <w:rPr>
                <w:noProof/>
                <w:webHidden/>
              </w:rPr>
              <w:fldChar w:fldCharType="separate"/>
            </w:r>
            <w:r>
              <w:rPr>
                <w:noProof/>
                <w:webHidden/>
              </w:rPr>
              <w:t>161</w:t>
            </w:r>
            <w:r>
              <w:rPr>
                <w:noProof/>
                <w:webHidden/>
              </w:rPr>
              <w:fldChar w:fldCharType="end"/>
            </w:r>
          </w:hyperlink>
        </w:p>
        <w:p w14:paraId="723D2394" w14:textId="77777777" w:rsidR="007A614E" w:rsidRDefault="007A614E">
          <w:pPr>
            <w:pStyle w:val="TOC2"/>
            <w:tabs>
              <w:tab w:val="right" w:leader="dot" w:pos="9350"/>
            </w:tabs>
            <w:rPr>
              <w:noProof/>
            </w:rPr>
          </w:pPr>
          <w:hyperlink w:anchor="_Toc234314379" w:history="1">
            <w:r w:rsidRPr="007510C9">
              <w:rPr>
                <w:rStyle w:val="Hyperlink"/>
                <w:noProof/>
              </w:rPr>
              <w:t>9.16 Miscellaneous provisions</w:t>
            </w:r>
            <w:r>
              <w:rPr>
                <w:noProof/>
                <w:webHidden/>
              </w:rPr>
              <w:tab/>
            </w:r>
            <w:r>
              <w:rPr>
                <w:noProof/>
                <w:webHidden/>
              </w:rPr>
              <w:fldChar w:fldCharType="begin"/>
            </w:r>
            <w:r>
              <w:rPr>
                <w:noProof/>
                <w:webHidden/>
              </w:rPr>
              <w:instrText xml:space="preserve"> PAGEREF _Toc234314379 \h </w:instrText>
            </w:r>
            <w:r>
              <w:rPr>
                <w:noProof/>
                <w:webHidden/>
              </w:rPr>
            </w:r>
            <w:r>
              <w:rPr>
                <w:noProof/>
                <w:webHidden/>
              </w:rPr>
              <w:fldChar w:fldCharType="separate"/>
            </w:r>
            <w:r>
              <w:rPr>
                <w:noProof/>
                <w:webHidden/>
              </w:rPr>
              <w:t>162</w:t>
            </w:r>
            <w:r>
              <w:rPr>
                <w:noProof/>
                <w:webHidden/>
              </w:rPr>
              <w:fldChar w:fldCharType="end"/>
            </w:r>
          </w:hyperlink>
        </w:p>
        <w:p w14:paraId="2E8AE199" w14:textId="77777777" w:rsidR="007A614E" w:rsidRDefault="007A614E">
          <w:pPr>
            <w:pStyle w:val="TOC3"/>
            <w:tabs>
              <w:tab w:val="right" w:leader="dot" w:pos="9350"/>
            </w:tabs>
            <w:rPr>
              <w:noProof/>
            </w:rPr>
          </w:pPr>
          <w:hyperlink w:anchor="_Toc234314380" w:history="1">
            <w:r w:rsidRPr="007510C9">
              <w:rPr>
                <w:rStyle w:val="Hyperlink"/>
                <w:noProof/>
              </w:rPr>
              <w:t>9.16.1 Entire agreement</w:t>
            </w:r>
            <w:r>
              <w:rPr>
                <w:noProof/>
                <w:webHidden/>
              </w:rPr>
              <w:tab/>
            </w:r>
            <w:r>
              <w:rPr>
                <w:noProof/>
                <w:webHidden/>
              </w:rPr>
              <w:fldChar w:fldCharType="begin"/>
            </w:r>
            <w:r>
              <w:rPr>
                <w:noProof/>
                <w:webHidden/>
              </w:rPr>
              <w:instrText xml:space="preserve"> PAGEREF _Toc234314380 \h </w:instrText>
            </w:r>
            <w:r>
              <w:rPr>
                <w:noProof/>
                <w:webHidden/>
              </w:rPr>
            </w:r>
            <w:r>
              <w:rPr>
                <w:noProof/>
                <w:webHidden/>
              </w:rPr>
              <w:fldChar w:fldCharType="separate"/>
            </w:r>
            <w:r>
              <w:rPr>
                <w:noProof/>
                <w:webHidden/>
              </w:rPr>
              <w:t>162</w:t>
            </w:r>
            <w:r>
              <w:rPr>
                <w:noProof/>
                <w:webHidden/>
              </w:rPr>
              <w:fldChar w:fldCharType="end"/>
            </w:r>
          </w:hyperlink>
        </w:p>
        <w:p w14:paraId="20FD75BD" w14:textId="77777777" w:rsidR="007A614E" w:rsidRDefault="007A614E">
          <w:pPr>
            <w:pStyle w:val="TOC3"/>
            <w:tabs>
              <w:tab w:val="right" w:leader="dot" w:pos="9350"/>
            </w:tabs>
            <w:rPr>
              <w:noProof/>
            </w:rPr>
          </w:pPr>
          <w:hyperlink w:anchor="_Toc234314381" w:history="1">
            <w:r w:rsidRPr="007510C9">
              <w:rPr>
                <w:rStyle w:val="Hyperlink"/>
                <w:noProof/>
              </w:rPr>
              <w:t>9.16.2 Assignment</w:t>
            </w:r>
            <w:r>
              <w:rPr>
                <w:noProof/>
                <w:webHidden/>
              </w:rPr>
              <w:tab/>
            </w:r>
            <w:r>
              <w:rPr>
                <w:noProof/>
                <w:webHidden/>
              </w:rPr>
              <w:fldChar w:fldCharType="begin"/>
            </w:r>
            <w:r>
              <w:rPr>
                <w:noProof/>
                <w:webHidden/>
              </w:rPr>
              <w:instrText xml:space="preserve"> PAGEREF _Toc234314381 \h </w:instrText>
            </w:r>
            <w:r>
              <w:rPr>
                <w:noProof/>
                <w:webHidden/>
              </w:rPr>
            </w:r>
            <w:r>
              <w:rPr>
                <w:noProof/>
                <w:webHidden/>
              </w:rPr>
              <w:fldChar w:fldCharType="separate"/>
            </w:r>
            <w:r>
              <w:rPr>
                <w:noProof/>
                <w:webHidden/>
              </w:rPr>
              <w:t>162</w:t>
            </w:r>
            <w:r>
              <w:rPr>
                <w:noProof/>
                <w:webHidden/>
              </w:rPr>
              <w:fldChar w:fldCharType="end"/>
            </w:r>
          </w:hyperlink>
        </w:p>
        <w:p w14:paraId="369A8E41" w14:textId="77777777" w:rsidR="007A614E" w:rsidRDefault="007A614E">
          <w:pPr>
            <w:pStyle w:val="TOC3"/>
            <w:tabs>
              <w:tab w:val="right" w:leader="dot" w:pos="9350"/>
            </w:tabs>
            <w:rPr>
              <w:noProof/>
            </w:rPr>
          </w:pPr>
          <w:hyperlink w:anchor="_Toc234314382" w:history="1">
            <w:r w:rsidRPr="007510C9">
              <w:rPr>
                <w:rStyle w:val="Hyperlink"/>
                <w:noProof/>
              </w:rPr>
              <w:t>9.16.3 Severability</w:t>
            </w:r>
            <w:r>
              <w:rPr>
                <w:noProof/>
                <w:webHidden/>
              </w:rPr>
              <w:tab/>
            </w:r>
            <w:r>
              <w:rPr>
                <w:noProof/>
                <w:webHidden/>
              </w:rPr>
              <w:fldChar w:fldCharType="begin"/>
            </w:r>
            <w:r>
              <w:rPr>
                <w:noProof/>
                <w:webHidden/>
              </w:rPr>
              <w:instrText xml:space="preserve"> PAGEREF _Toc234314382 \h </w:instrText>
            </w:r>
            <w:r>
              <w:rPr>
                <w:noProof/>
                <w:webHidden/>
              </w:rPr>
            </w:r>
            <w:r>
              <w:rPr>
                <w:noProof/>
                <w:webHidden/>
              </w:rPr>
              <w:fldChar w:fldCharType="separate"/>
            </w:r>
            <w:r>
              <w:rPr>
                <w:noProof/>
                <w:webHidden/>
              </w:rPr>
              <w:t>162</w:t>
            </w:r>
            <w:r>
              <w:rPr>
                <w:noProof/>
                <w:webHidden/>
              </w:rPr>
              <w:fldChar w:fldCharType="end"/>
            </w:r>
          </w:hyperlink>
        </w:p>
        <w:p w14:paraId="62502F19" w14:textId="77777777" w:rsidR="007A614E" w:rsidRDefault="007A614E">
          <w:pPr>
            <w:pStyle w:val="TOC3"/>
            <w:tabs>
              <w:tab w:val="right" w:leader="dot" w:pos="9350"/>
            </w:tabs>
            <w:rPr>
              <w:noProof/>
            </w:rPr>
          </w:pPr>
          <w:hyperlink w:anchor="_Toc234314383" w:history="1">
            <w:r w:rsidRPr="007510C9">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_Toc234314383 \h </w:instrText>
            </w:r>
            <w:r>
              <w:rPr>
                <w:noProof/>
                <w:webHidden/>
              </w:rPr>
            </w:r>
            <w:r>
              <w:rPr>
                <w:noProof/>
                <w:webHidden/>
              </w:rPr>
              <w:fldChar w:fldCharType="separate"/>
            </w:r>
            <w:r>
              <w:rPr>
                <w:noProof/>
                <w:webHidden/>
              </w:rPr>
              <w:t>162</w:t>
            </w:r>
            <w:r>
              <w:rPr>
                <w:noProof/>
                <w:webHidden/>
              </w:rPr>
              <w:fldChar w:fldCharType="end"/>
            </w:r>
          </w:hyperlink>
        </w:p>
        <w:p w14:paraId="392BC9F8" w14:textId="77777777" w:rsidR="007A614E" w:rsidRDefault="007A614E">
          <w:pPr>
            <w:pStyle w:val="TOC3"/>
            <w:tabs>
              <w:tab w:val="right" w:leader="dot" w:pos="9350"/>
            </w:tabs>
            <w:rPr>
              <w:noProof/>
            </w:rPr>
          </w:pPr>
          <w:hyperlink w:anchor="_Toc234314384" w:history="1">
            <w:r w:rsidRPr="007510C9">
              <w:rPr>
                <w:rStyle w:val="Hyperlink"/>
                <w:noProof/>
              </w:rPr>
              <w:t>9.16.5 Force Majeure</w:t>
            </w:r>
            <w:r>
              <w:rPr>
                <w:noProof/>
                <w:webHidden/>
              </w:rPr>
              <w:tab/>
            </w:r>
            <w:r>
              <w:rPr>
                <w:noProof/>
                <w:webHidden/>
              </w:rPr>
              <w:fldChar w:fldCharType="begin"/>
            </w:r>
            <w:r>
              <w:rPr>
                <w:noProof/>
                <w:webHidden/>
              </w:rPr>
              <w:instrText xml:space="preserve"> PAGEREF _Toc234314384 \h </w:instrText>
            </w:r>
            <w:r>
              <w:rPr>
                <w:noProof/>
                <w:webHidden/>
              </w:rPr>
            </w:r>
            <w:r>
              <w:rPr>
                <w:noProof/>
                <w:webHidden/>
              </w:rPr>
              <w:fldChar w:fldCharType="separate"/>
            </w:r>
            <w:r>
              <w:rPr>
                <w:noProof/>
                <w:webHidden/>
              </w:rPr>
              <w:t>162</w:t>
            </w:r>
            <w:r>
              <w:rPr>
                <w:noProof/>
                <w:webHidden/>
              </w:rPr>
              <w:fldChar w:fldCharType="end"/>
            </w:r>
          </w:hyperlink>
        </w:p>
        <w:p w14:paraId="5FEFFA8B" w14:textId="77777777" w:rsidR="007A614E" w:rsidRDefault="007A614E">
          <w:pPr>
            <w:pStyle w:val="TOC2"/>
            <w:tabs>
              <w:tab w:val="right" w:leader="dot" w:pos="9350"/>
            </w:tabs>
            <w:rPr>
              <w:noProof/>
            </w:rPr>
          </w:pPr>
          <w:hyperlink w:anchor="_Toc234314385" w:history="1">
            <w:r w:rsidRPr="007510C9">
              <w:rPr>
                <w:rStyle w:val="Hyperlink"/>
                <w:noProof/>
              </w:rPr>
              <w:t>9.17 Other provisions</w:t>
            </w:r>
            <w:r>
              <w:rPr>
                <w:noProof/>
                <w:webHidden/>
              </w:rPr>
              <w:tab/>
            </w:r>
            <w:r>
              <w:rPr>
                <w:noProof/>
                <w:webHidden/>
              </w:rPr>
              <w:fldChar w:fldCharType="begin"/>
            </w:r>
            <w:r>
              <w:rPr>
                <w:noProof/>
                <w:webHidden/>
              </w:rPr>
              <w:instrText xml:space="preserve"> PAGEREF _Toc234314385 \h </w:instrText>
            </w:r>
            <w:r>
              <w:rPr>
                <w:noProof/>
                <w:webHidden/>
              </w:rPr>
            </w:r>
            <w:r>
              <w:rPr>
                <w:noProof/>
                <w:webHidden/>
              </w:rPr>
              <w:fldChar w:fldCharType="separate"/>
            </w:r>
            <w:r>
              <w:rPr>
                <w:noProof/>
                <w:webHidden/>
              </w:rPr>
              <w:t>162</w:t>
            </w:r>
            <w:r>
              <w:rPr>
                <w:noProof/>
                <w:webHidden/>
              </w:rPr>
              <w:fldChar w:fldCharType="end"/>
            </w:r>
          </w:hyperlink>
        </w:p>
        <w:p w14:paraId="146BA354" w14:textId="77777777" w:rsidR="007A614E" w:rsidRDefault="007A614E">
          <w:pPr>
            <w:pStyle w:val="TOC1"/>
            <w:tabs>
              <w:tab w:val="right" w:leader="dot" w:pos="9350"/>
            </w:tabs>
            <w:rPr>
              <w:noProof/>
            </w:rPr>
          </w:pPr>
          <w:hyperlink w:anchor="_Toc234314386" w:history="1">
            <w:r w:rsidRPr="007510C9">
              <w:rPr>
                <w:rStyle w:val="Hyperlink"/>
                <w:noProof/>
              </w:rPr>
              <w:t>Appendix A – CAA Contact Tag</w:t>
            </w:r>
            <w:r>
              <w:rPr>
                <w:noProof/>
                <w:webHidden/>
              </w:rPr>
              <w:tab/>
            </w:r>
            <w:r>
              <w:rPr>
                <w:noProof/>
                <w:webHidden/>
              </w:rPr>
              <w:fldChar w:fldCharType="begin"/>
            </w:r>
            <w:r>
              <w:rPr>
                <w:noProof/>
                <w:webHidden/>
              </w:rPr>
              <w:instrText xml:space="preserve"> PAGEREF _Toc234314386 \h </w:instrText>
            </w:r>
            <w:r>
              <w:rPr>
                <w:noProof/>
                <w:webHidden/>
              </w:rPr>
            </w:r>
            <w:r>
              <w:rPr>
                <w:noProof/>
                <w:webHidden/>
              </w:rPr>
              <w:fldChar w:fldCharType="separate"/>
            </w:r>
            <w:r>
              <w:rPr>
                <w:noProof/>
                <w:webHidden/>
              </w:rPr>
              <w:t>163</w:t>
            </w:r>
            <w:r>
              <w:rPr>
                <w:noProof/>
                <w:webHidden/>
              </w:rPr>
              <w:fldChar w:fldCharType="end"/>
            </w:r>
          </w:hyperlink>
        </w:p>
        <w:p w14:paraId="00659886" w14:textId="77777777" w:rsidR="007A614E" w:rsidRDefault="007A614E">
          <w:pPr>
            <w:pStyle w:val="TOC2"/>
            <w:tabs>
              <w:tab w:val="right" w:leader="dot" w:pos="9350"/>
            </w:tabs>
            <w:rPr>
              <w:noProof/>
            </w:rPr>
          </w:pPr>
          <w:hyperlink w:anchor="_Toc234314387" w:history="1">
            <w:r w:rsidRPr="007510C9">
              <w:rPr>
                <w:rStyle w:val="Hyperlink"/>
                <w:noProof/>
              </w:rPr>
              <w:t>A.1. CAA Methods</w:t>
            </w:r>
            <w:r>
              <w:rPr>
                <w:noProof/>
                <w:webHidden/>
              </w:rPr>
              <w:tab/>
            </w:r>
            <w:r>
              <w:rPr>
                <w:noProof/>
                <w:webHidden/>
              </w:rPr>
              <w:fldChar w:fldCharType="begin"/>
            </w:r>
            <w:r>
              <w:rPr>
                <w:noProof/>
                <w:webHidden/>
              </w:rPr>
              <w:instrText xml:space="preserve"> PAGEREF _Toc234314387 \h </w:instrText>
            </w:r>
            <w:r>
              <w:rPr>
                <w:noProof/>
                <w:webHidden/>
              </w:rPr>
            </w:r>
            <w:r>
              <w:rPr>
                <w:noProof/>
                <w:webHidden/>
              </w:rPr>
              <w:fldChar w:fldCharType="separate"/>
            </w:r>
            <w:r>
              <w:rPr>
                <w:noProof/>
                <w:webHidden/>
              </w:rPr>
              <w:t>163</w:t>
            </w:r>
            <w:r>
              <w:rPr>
                <w:noProof/>
                <w:webHidden/>
              </w:rPr>
              <w:fldChar w:fldCharType="end"/>
            </w:r>
          </w:hyperlink>
        </w:p>
        <w:p w14:paraId="5498F956" w14:textId="77777777" w:rsidR="007A614E" w:rsidRDefault="007A614E">
          <w:pPr>
            <w:pStyle w:val="TOC3"/>
            <w:tabs>
              <w:tab w:val="right" w:leader="dot" w:pos="9350"/>
            </w:tabs>
            <w:rPr>
              <w:noProof/>
            </w:rPr>
          </w:pPr>
          <w:hyperlink w:anchor="_Toc234314388" w:history="1">
            <w:r w:rsidRPr="007510C9">
              <w:rPr>
                <w:rStyle w:val="Hyperlink"/>
                <w:noProof/>
              </w:rPr>
              <w:t>A.1.1. CAA contactemail Property</w:t>
            </w:r>
            <w:r>
              <w:rPr>
                <w:noProof/>
                <w:webHidden/>
              </w:rPr>
              <w:tab/>
            </w:r>
            <w:r>
              <w:rPr>
                <w:noProof/>
                <w:webHidden/>
              </w:rPr>
              <w:fldChar w:fldCharType="begin"/>
            </w:r>
            <w:r>
              <w:rPr>
                <w:noProof/>
                <w:webHidden/>
              </w:rPr>
              <w:instrText xml:space="preserve"> PAGEREF _Toc234314388 \h </w:instrText>
            </w:r>
            <w:r>
              <w:rPr>
                <w:noProof/>
                <w:webHidden/>
              </w:rPr>
            </w:r>
            <w:r>
              <w:rPr>
                <w:noProof/>
                <w:webHidden/>
              </w:rPr>
              <w:fldChar w:fldCharType="separate"/>
            </w:r>
            <w:r>
              <w:rPr>
                <w:noProof/>
                <w:webHidden/>
              </w:rPr>
              <w:t>163</w:t>
            </w:r>
            <w:r>
              <w:rPr>
                <w:noProof/>
                <w:webHidden/>
              </w:rPr>
              <w:fldChar w:fldCharType="end"/>
            </w:r>
          </w:hyperlink>
        </w:p>
        <w:p w14:paraId="0BA23BFA" w14:textId="77777777" w:rsidR="007A614E" w:rsidRDefault="007A614E">
          <w:pPr>
            <w:pStyle w:val="TOC3"/>
            <w:tabs>
              <w:tab w:val="right" w:leader="dot" w:pos="9350"/>
            </w:tabs>
            <w:rPr>
              <w:noProof/>
            </w:rPr>
          </w:pPr>
          <w:hyperlink w:anchor="_Toc234314389" w:history="1">
            <w:r w:rsidRPr="007510C9">
              <w:rPr>
                <w:rStyle w:val="Hyperlink"/>
                <w:noProof/>
              </w:rPr>
              <w:t>A.1.2. CAA contactphone Property</w:t>
            </w:r>
            <w:r>
              <w:rPr>
                <w:noProof/>
                <w:webHidden/>
              </w:rPr>
              <w:tab/>
            </w:r>
            <w:r>
              <w:rPr>
                <w:noProof/>
                <w:webHidden/>
              </w:rPr>
              <w:fldChar w:fldCharType="begin"/>
            </w:r>
            <w:r>
              <w:rPr>
                <w:noProof/>
                <w:webHidden/>
              </w:rPr>
              <w:instrText xml:space="preserve"> PAGEREF _Toc234314389 \h </w:instrText>
            </w:r>
            <w:r>
              <w:rPr>
                <w:noProof/>
                <w:webHidden/>
              </w:rPr>
            </w:r>
            <w:r>
              <w:rPr>
                <w:noProof/>
                <w:webHidden/>
              </w:rPr>
              <w:fldChar w:fldCharType="separate"/>
            </w:r>
            <w:r>
              <w:rPr>
                <w:noProof/>
                <w:webHidden/>
              </w:rPr>
              <w:t>163</w:t>
            </w:r>
            <w:r>
              <w:rPr>
                <w:noProof/>
                <w:webHidden/>
              </w:rPr>
              <w:fldChar w:fldCharType="end"/>
            </w:r>
          </w:hyperlink>
        </w:p>
        <w:p w14:paraId="69E39E9D" w14:textId="77777777" w:rsidR="007A614E" w:rsidRDefault="007A614E">
          <w:pPr>
            <w:pStyle w:val="TOC2"/>
            <w:tabs>
              <w:tab w:val="right" w:leader="dot" w:pos="9350"/>
            </w:tabs>
            <w:rPr>
              <w:noProof/>
            </w:rPr>
          </w:pPr>
          <w:hyperlink w:anchor="_Toc234314390" w:history="1">
            <w:r w:rsidRPr="007510C9">
              <w:rPr>
                <w:rStyle w:val="Hyperlink"/>
                <w:noProof/>
              </w:rPr>
              <w:t>A.2. DNS TXT Methods</w:t>
            </w:r>
            <w:r>
              <w:rPr>
                <w:noProof/>
                <w:webHidden/>
              </w:rPr>
              <w:tab/>
            </w:r>
            <w:r>
              <w:rPr>
                <w:noProof/>
                <w:webHidden/>
              </w:rPr>
              <w:fldChar w:fldCharType="begin"/>
            </w:r>
            <w:r>
              <w:rPr>
                <w:noProof/>
                <w:webHidden/>
              </w:rPr>
              <w:instrText xml:space="preserve"> PAGEREF _Toc234314390 \h </w:instrText>
            </w:r>
            <w:r>
              <w:rPr>
                <w:noProof/>
                <w:webHidden/>
              </w:rPr>
            </w:r>
            <w:r>
              <w:rPr>
                <w:noProof/>
                <w:webHidden/>
              </w:rPr>
              <w:fldChar w:fldCharType="separate"/>
            </w:r>
            <w:r>
              <w:rPr>
                <w:noProof/>
                <w:webHidden/>
              </w:rPr>
              <w:t>164</w:t>
            </w:r>
            <w:r>
              <w:rPr>
                <w:noProof/>
                <w:webHidden/>
              </w:rPr>
              <w:fldChar w:fldCharType="end"/>
            </w:r>
          </w:hyperlink>
        </w:p>
        <w:p w14:paraId="5C48E119" w14:textId="77777777" w:rsidR="007A614E" w:rsidRDefault="007A614E">
          <w:pPr>
            <w:pStyle w:val="TOC3"/>
            <w:tabs>
              <w:tab w:val="right" w:leader="dot" w:pos="9350"/>
            </w:tabs>
            <w:rPr>
              <w:noProof/>
            </w:rPr>
          </w:pPr>
          <w:hyperlink w:anchor="_Toc234314391" w:history="1">
            <w:r w:rsidRPr="007510C9">
              <w:rPr>
                <w:rStyle w:val="Hyperlink"/>
                <w:noProof/>
              </w:rPr>
              <w:t>A.2.1. DNS TXT Record Email Contact</w:t>
            </w:r>
            <w:r>
              <w:rPr>
                <w:noProof/>
                <w:webHidden/>
              </w:rPr>
              <w:tab/>
            </w:r>
            <w:r>
              <w:rPr>
                <w:noProof/>
                <w:webHidden/>
              </w:rPr>
              <w:fldChar w:fldCharType="begin"/>
            </w:r>
            <w:r>
              <w:rPr>
                <w:noProof/>
                <w:webHidden/>
              </w:rPr>
              <w:instrText xml:space="preserve"> PAGEREF _Toc234314391 \h </w:instrText>
            </w:r>
            <w:r>
              <w:rPr>
                <w:noProof/>
                <w:webHidden/>
              </w:rPr>
            </w:r>
            <w:r>
              <w:rPr>
                <w:noProof/>
                <w:webHidden/>
              </w:rPr>
              <w:fldChar w:fldCharType="separate"/>
            </w:r>
            <w:r>
              <w:rPr>
                <w:noProof/>
                <w:webHidden/>
              </w:rPr>
              <w:t>164</w:t>
            </w:r>
            <w:r>
              <w:rPr>
                <w:noProof/>
                <w:webHidden/>
              </w:rPr>
              <w:fldChar w:fldCharType="end"/>
            </w:r>
          </w:hyperlink>
        </w:p>
        <w:p w14:paraId="72F063C8" w14:textId="77777777" w:rsidR="007A614E" w:rsidRDefault="007A614E">
          <w:pPr>
            <w:pStyle w:val="TOC3"/>
            <w:tabs>
              <w:tab w:val="right" w:leader="dot" w:pos="9350"/>
            </w:tabs>
            <w:rPr>
              <w:noProof/>
            </w:rPr>
          </w:pPr>
          <w:hyperlink w:anchor="_Toc234314392" w:history="1">
            <w:r w:rsidRPr="007510C9">
              <w:rPr>
                <w:rStyle w:val="Hyperlink"/>
                <w:noProof/>
              </w:rPr>
              <w:t>A.2.2. DNS TXT Record Phone Contact</w:t>
            </w:r>
            <w:r>
              <w:rPr>
                <w:noProof/>
                <w:webHidden/>
              </w:rPr>
              <w:tab/>
            </w:r>
            <w:r>
              <w:rPr>
                <w:noProof/>
                <w:webHidden/>
              </w:rPr>
              <w:fldChar w:fldCharType="begin"/>
            </w:r>
            <w:r>
              <w:rPr>
                <w:noProof/>
                <w:webHidden/>
              </w:rPr>
              <w:instrText xml:space="preserve"> PAGEREF _Toc234314392 \h </w:instrText>
            </w:r>
            <w:r>
              <w:rPr>
                <w:noProof/>
                <w:webHidden/>
              </w:rPr>
            </w:r>
            <w:r>
              <w:rPr>
                <w:noProof/>
                <w:webHidden/>
              </w:rPr>
              <w:fldChar w:fldCharType="separate"/>
            </w:r>
            <w:r>
              <w:rPr>
                <w:noProof/>
                <w:webHidden/>
              </w:rPr>
              <w:t>164</w:t>
            </w:r>
            <w:r>
              <w:rPr>
                <w:noProof/>
                <w:webHidden/>
              </w:rPr>
              <w:fldChar w:fldCharType="end"/>
            </w:r>
          </w:hyperlink>
        </w:p>
        <w:p w14:paraId="0B30D87C" w14:textId="77777777" w:rsidR="007A614E" w:rsidRDefault="007A614E">
          <w:pPr>
            <w:pStyle w:val="TOC1"/>
            <w:tabs>
              <w:tab w:val="right" w:leader="dot" w:pos="9350"/>
            </w:tabs>
            <w:rPr>
              <w:noProof/>
            </w:rPr>
          </w:pPr>
          <w:hyperlink w:anchor="_Toc234314393" w:history="1">
            <w:r w:rsidRPr="007510C9">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_Toc234314393 \h </w:instrText>
            </w:r>
            <w:r>
              <w:rPr>
                <w:noProof/>
                <w:webHidden/>
              </w:rPr>
            </w:r>
            <w:r>
              <w:rPr>
                <w:noProof/>
                <w:webHidden/>
              </w:rPr>
              <w:fldChar w:fldCharType="separate"/>
            </w:r>
            <w:r>
              <w:rPr>
                <w:noProof/>
                <w:webHidden/>
              </w:rPr>
              <w:t>165</w:t>
            </w:r>
            <w:r>
              <w:rPr>
                <w:noProof/>
                <w:webHidden/>
              </w:rPr>
              <w:fldChar w:fldCharType="end"/>
            </w:r>
          </w:hyperlink>
        </w:p>
        <w:p w14:paraId="6BEDC504" w14:textId="77777777" w:rsidR="00B62C44" w:rsidRDefault="00000000">
          <w:r>
            <w:fldChar w:fldCharType="end"/>
          </w:r>
        </w:p>
      </w:sdtContent>
    </w:sdt>
    <w:p w14:paraId="1BAC1E98" w14:textId="77777777" w:rsidR="00B62C44" w:rsidRDefault="00000000">
      <w:pPr>
        <w:pStyle w:val="Heading1"/>
      </w:pPr>
      <w:bookmarkStart w:id="1" w:name="_Toc234314109"/>
      <w:bookmarkStart w:id="2" w:name="_Toc234314394"/>
      <w:r>
        <w:lastRenderedPageBreak/>
        <w:t>1. INTRODUCTION</w:t>
      </w:r>
      <w:bookmarkEnd w:id="1"/>
      <w:bookmarkEnd w:id="2"/>
    </w:p>
    <w:p w14:paraId="351E75AD" w14:textId="77777777" w:rsidR="00B62C44" w:rsidRDefault="00000000">
      <w:pPr>
        <w:pStyle w:val="Heading2"/>
      </w:pPr>
      <w:bookmarkStart w:id="3" w:name="Xc545a453eaa2d59468571fda7d15f0f871cef2b"/>
      <w:bookmarkStart w:id="4" w:name="_Toc234314110"/>
      <w:bookmarkStart w:id="5" w:name="_Toc234314395"/>
      <w:r>
        <w:t>1.1 Overview</w:t>
      </w:r>
      <w:bookmarkEnd w:id="4"/>
      <w:bookmarkEnd w:id="5"/>
    </w:p>
    <w:p w14:paraId="6C953A1F" w14:textId="77777777" w:rsidR="00B62C44"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33E3B405" w14:textId="77777777" w:rsidR="00B62C44" w:rsidRDefault="00000000">
      <w:pPr>
        <w:pStyle w:val="BodyText"/>
      </w:pPr>
      <w:r>
        <w:rPr>
          <w:b/>
          <w:bCs/>
        </w:rPr>
        <w:t>Notice to Readers</w:t>
      </w:r>
    </w:p>
    <w:p w14:paraId="417DE7ED" w14:textId="77777777" w:rsidR="00B62C44"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2012-07-01 (the original effective date of these requirements).</w:t>
      </w:r>
    </w:p>
    <w:p w14:paraId="16374D36" w14:textId="77777777" w:rsidR="00B62C44" w:rsidRDefault="00000000">
      <w:pPr>
        <w:pStyle w:val="BodyText"/>
      </w:pPr>
      <w:r>
        <w:t xml:space="preserve">These Requirements do not address all of the issues relevant to the issuance and management of Publicly-Trusted TLS Server Certificates. In accordance with </w:t>
      </w:r>
      <w:hyperlink r:id="rId7">
        <w:r>
          <w:rPr>
            <w:rStyle w:val="Hyperlink"/>
          </w:rPr>
          <w:t>RFC 3647</w:t>
        </w:r>
      </w:hyperlink>
      <w:r>
        <w:t xml:space="preserve"> and to facilitate a comparison of other certificate policies and CPSs (e.g. for policy mapping), this document includes all sections of the </w:t>
      </w:r>
      <w:hyperlink r:id="rId8">
        <w:r>
          <w:rPr>
            <w:rStyle w:val="Hyperlink"/>
          </w:rPr>
          <w:t>RFC 3647</w:t>
        </w:r>
      </w:hyperlink>
      <w:r>
        <w:t xml:space="preserve">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6299C97C" w14:textId="77777777" w:rsidR="00B62C44"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40D39514" w14:textId="77777777" w:rsidR="00B62C44"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100B03D9" w14:textId="77777777" w:rsidR="00B62C44"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119F5EAC" w14:textId="77777777" w:rsidR="00B62C44" w:rsidRDefault="00000000">
      <w:pPr>
        <w:pStyle w:val="Heading2"/>
      </w:pPr>
      <w:bookmarkStart w:id="6" w:name="_Toc234314111"/>
      <w:bookmarkStart w:id="7" w:name="_Toc234314396"/>
      <w:bookmarkEnd w:id="3"/>
      <w:r>
        <w:t>1.2 Document name and identification</w:t>
      </w:r>
      <w:bookmarkEnd w:id="6"/>
      <w:bookmarkEnd w:id="7"/>
    </w:p>
    <w:p w14:paraId="29FFA0DC" w14:textId="77777777" w:rsidR="00B62C44" w:rsidRDefault="00000000">
      <w:pPr>
        <w:pStyle w:val="FirstParagraph"/>
      </w:pPr>
      <w:r>
        <w:t>This certificate policy (CP) contains the requirements for the issuance and management of publicly-trusted TLS Server certificates, as adopted by the CA/Browser Forum.</w:t>
      </w:r>
    </w:p>
    <w:p w14:paraId="4ECAF07D" w14:textId="77777777" w:rsidR="00B62C44" w:rsidRDefault="00000000">
      <w:pPr>
        <w:pStyle w:val="BodyText"/>
      </w:pPr>
      <w:r>
        <w:t>The following Certificate Policy identifiers are reserved for use by CAs to assert compliance with this document (OID arc 2.23.140.1.2) as follows:</w:t>
      </w:r>
    </w:p>
    <w:p w14:paraId="5A78B9B5" w14:textId="77777777" w:rsidR="00B62C44" w:rsidRDefault="00000000">
      <w:pPr>
        <w:pStyle w:val="BodyText"/>
      </w:pPr>
      <w:r>
        <w:rPr>
          <w:rStyle w:val="VerbatimChar"/>
        </w:rPr>
        <w:t>{joint-iso-itu-t(2) international-organizations(23) ca-browser-forum(140) certificate-policies(1) baseline-requirements(2) domain-validated(1)} (2.23.140.1.2.1);</w:t>
      </w:r>
      <w:r>
        <w:t xml:space="preserve"> and</w:t>
      </w:r>
    </w:p>
    <w:p w14:paraId="64794DD6" w14:textId="77777777" w:rsidR="00B62C44"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1CABF8F7" w14:textId="77777777" w:rsidR="00B62C44" w:rsidRDefault="00000000">
      <w:pPr>
        <w:pStyle w:val="BodyText"/>
      </w:pPr>
      <w:r>
        <w:rPr>
          <w:rStyle w:val="VerbatimChar"/>
        </w:rPr>
        <w:t>{joint-iso-itu-t(2) international-organizations(23) ca-browser-forum(140) certificate-policies(1) baseline-requirements(2) individual-validated(3)} (2.23.140.1.2.3)</w:t>
      </w:r>
      <w:r>
        <w:t>.</w:t>
      </w:r>
    </w:p>
    <w:p w14:paraId="0C7AD6A1" w14:textId="77777777" w:rsidR="00B62C44" w:rsidRDefault="00000000">
      <w:pPr>
        <w:pStyle w:val="Heading3"/>
      </w:pPr>
      <w:bookmarkStart w:id="8" w:name="X3c66b4c047e451908f8c00c332f2c294f3ee9df"/>
      <w:bookmarkStart w:id="9" w:name="_Toc234314112"/>
      <w:bookmarkStart w:id="10" w:name="_Toc234314397"/>
      <w:r>
        <w:t>1.2.1 Revisions</w:t>
      </w:r>
      <w:bookmarkEnd w:id="9"/>
      <w:bookmarkEnd w:id="10"/>
    </w:p>
    <w:tbl>
      <w:tblPr>
        <w:tblStyle w:val="Table"/>
        <w:tblW w:w="5000" w:type="pct"/>
        <w:tblLayout w:type="fixed"/>
        <w:tblLook w:val="0020" w:firstRow="1" w:lastRow="0" w:firstColumn="0" w:lastColumn="0" w:noHBand="0" w:noVBand="0"/>
      </w:tblPr>
      <w:tblGrid>
        <w:gridCol w:w="850"/>
        <w:gridCol w:w="851"/>
        <w:gridCol w:w="4255"/>
        <w:gridCol w:w="1702"/>
        <w:gridCol w:w="1702"/>
      </w:tblGrid>
      <w:tr w:rsidR="00B62C44" w14:paraId="27BBA3B7" w14:textId="77777777">
        <w:trPr>
          <w:tblHeader/>
        </w:trPr>
        <w:tc>
          <w:tcPr>
            <w:tcW w:w="720" w:type="dxa"/>
          </w:tcPr>
          <w:p w14:paraId="5F88891F" w14:textId="77777777" w:rsidR="00B62C44" w:rsidRDefault="00000000">
            <w:pPr>
              <w:pStyle w:val="Compact"/>
            </w:pPr>
            <w:r>
              <w:rPr>
                <w:b/>
                <w:bCs/>
              </w:rPr>
              <w:t>Ver.</w:t>
            </w:r>
          </w:p>
        </w:tc>
        <w:tc>
          <w:tcPr>
            <w:tcW w:w="720" w:type="dxa"/>
          </w:tcPr>
          <w:p w14:paraId="140151AA" w14:textId="77777777" w:rsidR="00B62C44" w:rsidRDefault="00000000">
            <w:pPr>
              <w:pStyle w:val="Compact"/>
            </w:pPr>
            <w:r>
              <w:rPr>
                <w:b/>
                <w:bCs/>
              </w:rPr>
              <w:t>Ballot</w:t>
            </w:r>
          </w:p>
        </w:tc>
        <w:tc>
          <w:tcPr>
            <w:tcW w:w="3600" w:type="dxa"/>
          </w:tcPr>
          <w:p w14:paraId="11A6B3B6" w14:textId="77777777" w:rsidR="00B62C44" w:rsidRDefault="00000000">
            <w:pPr>
              <w:pStyle w:val="Compact"/>
            </w:pPr>
            <w:r>
              <w:rPr>
                <w:b/>
                <w:bCs/>
              </w:rPr>
              <w:t>Description</w:t>
            </w:r>
          </w:p>
        </w:tc>
        <w:tc>
          <w:tcPr>
            <w:tcW w:w="1440" w:type="dxa"/>
          </w:tcPr>
          <w:p w14:paraId="4349157F" w14:textId="77777777" w:rsidR="00B62C44" w:rsidRDefault="00000000">
            <w:pPr>
              <w:pStyle w:val="Compact"/>
            </w:pPr>
            <w:r>
              <w:rPr>
                <w:b/>
                <w:bCs/>
              </w:rPr>
              <w:t>Adopted</w:t>
            </w:r>
          </w:p>
        </w:tc>
        <w:tc>
          <w:tcPr>
            <w:tcW w:w="1440" w:type="dxa"/>
          </w:tcPr>
          <w:p w14:paraId="65CA94CF" w14:textId="77777777" w:rsidR="00B62C44" w:rsidRDefault="00000000">
            <w:pPr>
              <w:pStyle w:val="Compact"/>
            </w:pPr>
            <w:r>
              <w:rPr>
                <w:b/>
                <w:bCs/>
              </w:rPr>
              <w:t>Effective*</w:t>
            </w:r>
          </w:p>
        </w:tc>
      </w:tr>
      <w:tr w:rsidR="00B62C44" w14:paraId="018AD59E" w14:textId="77777777">
        <w:tc>
          <w:tcPr>
            <w:tcW w:w="720" w:type="dxa"/>
          </w:tcPr>
          <w:p w14:paraId="64846724" w14:textId="77777777" w:rsidR="00B62C44" w:rsidRDefault="00000000">
            <w:pPr>
              <w:pStyle w:val="Compact"/>
            </w:pPr>
            <w:r>
              <w:t>1.0.0</w:t>
            </w:r>
          </w:p>
        </w:tc>
        <w:tc>
          <w:tcPr>
            <w:tcW w:w="720" w:type="dxa"/>
          </w:tcPr>
          <w:p w14:paraId="4675AABE" w14:textId="77777777" w:rsidR="00B62C44" w:rsidRDefault="00000000">
            <w:pPr>
              <w:pStyle w:val="Compact"/>
            </w:pPr>
            <w:r>
              <w:t>62</w:t>
            </w:r>
          </w:p>
        </w:tc>
        <w:tc>
          <w:tcPr>
            <w:tcW w:w="3600" w:type="dxa"/>
          </w:tcPr>
          <w:p w14:paraId="2B240C9F" w14:textId="77777777" w:rsidR="00B62C44" w:rsidRDefault="00000000">
            <w:pPr>
              <w:pStyle w:val="Compact"/>
            </w:pPr>
            <w:r>
              <w:t>Version 1.0 of the Baseline Requirements Adopted</w:t>
            </w:r>
          </w:p>
        </w:tc>
        <w:tc>
          <w:tcPr>
            <w:tcW w:w="1440" w:type="dxa"/>
          </w:tcPr>
          <w:p w14:paraId="2105022F" w14:textId="77777777" w:rsidR="00B62C44" w:rsidRDefault="00000000">
            <w:pPr>
              <w:pStyle w:val="Compact"/>
            </w:pPr>
            <w:r>
              <w:t>2011-11-22</w:t>
            </w:r>
          </w:p>
        </w:tc>
        <w:tc>
          <w:tcPr>
            <w:tcW w:w="1440" w:type="dxa"/>
          </w:tcPr>
          <w:p w14:paraId="5831976B" w14:textId="77777777" w:rsidR="00B62C44" w:rsidRDefault="00000000">
            <w:pPr>
              <w:pStyle w:val="Compact"/>
            </w:pPr>
            <w:r>
              <w:t>2012-07-01</w:t>
            </w:r>
          </w:p>
        </w:tc>
      </w:tr>
      <w:tr w:rsidR="00B62C44" w14:paraId="7B88CF50" w14:textId="77777777">
        <w:tc>
          <w:tcPr>
            <w:tcW w:w="720" w:type="dxa"/>
          </w:tcPr>
          <w:p w14:paraId="4631B789" w14:textId="77777777" w:rsidR="00B62C44" w:rsidRDefault="00000000">
            <w:pPr>
              <w:pStyle w:val="Compact"/>
            </w:pPr>
            <w:r>
              <w:t>1.0.1</w:t>
            </w:r>
          </w:p>
        </w:tc>
        <w:tc>
          <w:tcPr>
            <w:tcW w:w="720" w:type="dxa"/>
          </w:tcPr>
          <w:p w14:paraId="7C5AD1E4" w14:textId="77777777" w:rsidR="00B62C44" w:rsidRDefault="00000000">
            <w:pPr>
              <w:pStyle w:val="Compact"/>
            </w:pPr>
            <w:r>
              <w:t>71</w:t>
            </w:r>
          </w:p>
        </w:tc>
        <w:tc>
          <w:tcPr>
            <w:tcW w:w="3600" w:type="dxa"/>
          </w:tcPr>
          <w:p w14:paraId="43331C4D" w14:textId="77777777" w:rsidR="00B62C44" w:rsidRDefault="00000000">
            <w:pPr>
              <w:pStyle w:val="Compact"/>
            </w:pPr>
            <w:r>
              <w:t>Revised Auditor Qualifications</w:t>
            </w:r>
          </w:p>
        </w:tc>
        <w:tc>
          <w:tcPr>
            <w:tcW w:w="1440" w:type="dxa"/>
          </w:tcPr>
          <w:p w14:paraId="1AD19536" w14:textId="77777777" w:rsidR="00B62C44" w:rsidRDefault="00000000">
            <w:pPr>
              <w:pStyle w:val="Compact"/>
            </w:pPr>
            <w:r>
              <w:t>2012-05-08</w:t>
            </w:r>
          </w:p>
        </w:tc>
        <w:tc>
          <w:tcPr>
            <w:tcW w:w="1440" w:type="dxa"/>
          </w:tcPr>
          <w:p w14:paraId="7555E6EC" w14:textId="77777777" w:rsidR="00B62C44" w:rsidRDefault="00000000">
            <w:pPr>
              <w:pStyle w:val="Compact"/>
            </w:pPr>
            <w:r>
              <w:t>2013-01-01</w:t>
            </w:r>
          </w:p>
        </w:tc>
      </w:tr>
      <w:tr w:rsidR="00B62C44" w14:paraId="75A851D3" w14:textId="77777777">
        <w:tc>
          <w:tcPr>
            <w:tcW w:w="720" w:type="dxa"/>
          </w:tcPr>
          <w:p w14:paraId="4A861956" w14:textId="77777777" w:rsidR="00B62C44" w:rsidRDefault="00000000">
            <w:pPr>
              <w:pStyle w:val="Compact"/>
            </w:pPr>
            <w:r>
              <w:t>1.0.2</w:t>
            </w:r>
          </w:p>
        </w:tc>
        <w:tc>
          <w:tcPr>
            <w:tcW w:w="720" w:type="dxa"/>
          </w:tcPr>
          <w:p w14:paraId="1586DA07" w14:textId="77777777" w:rsidR="00B62C44" w:rsidRDefault="00000000">
            <w:pPr>
              <w:pStyle w:val="Compact"/>
            </w:pPr>
            <w:r>
              <w:t>75</w:t>
            </w:r>
          </w:p>
        </w:tc>
        <w:tc>
          <w:tcPr>
            <w:tcW w:w="3600" w:type="dxa"/>
          </w:tcPr>
          <w:p w14:paraId="7166F397" w14:textId="77777777" w:rsidR="00B62C44" w:rsidRDefault="00000000">
            <w:pPr>
              <w:pStyle w:val="Compact"/>
            </w:pPr>
            <w:r>
              <w:t>Non-critical Name Constraints allowed as exception to RFC 5280</w:t>
            </w:r>
          </w:p>
        </w:tc>
        <w:tc>
          <w:tcPr>
            <w:tcW w:w="1440" w:type="dxa"/>
          </w:tcPr>
          <w:p w14:paraId="159BD8C6" w14:textId="77777777" w:rsidR="00B62C44" w:rsidRDefault="00000000">
            <w:pPr>
              <w:pStyle w:val="Compact"/>
            </w:pPr>
            <w:r>
              <w:t>2012-06-08</w:t>
            </w:r>
          </w:p>
        </w:tc>
        <w:tc>
          <w:tcPr>
            <w:tcW w:w="1440" w:type="dxa"/>
          </w:tcPr>
          <w:p w14:paraId="16D7F395" w14:textId="77777777" w:rsidR="00B62C44" w:rsidRDefault="00000000">
            <w:pPr>
              <w:pStyle w:val="Compact"/>
            </w:pPr>
            <w:r>
              <w:t>2012-06-08</w:t>
            </w:r>
          </w:p>
        </w:tc>
      </w:tr>
      <w:tr w:rsidR="00B62C44" w14:paraId="76C4C364" w14:textId="77777777">
        <w:tc>
          <w:tcPr>
            <w:tcW w:w="720" w:type="dxa"/>
          </w:tcPr>
          <w:p w14:paraId="5557FC6B" w14:textId="77777777" w:rsidR="00B62C44" w:rsidRDefault="00000000">
            <w:pPr>
              <w:pStyle w:val="Compact"/>
            </w:pPr>
            <w:r>
              <w:t>1.0.3</w:t>
            </w:r>
          </w:p>
        </w:tc>
        <w:tc>
          <w:tcPr>
            <w:tcW w:w="720" w:type="dxa"/>
          </w:tcPr>
          <w:p w14:paraId="2B7B7CF3" w14:textId="77777777" w:rsidR="00B62C44" w:rsidRDefault="00000000">
            <w:pPr>
              <w:pStyle w:val="Compact"/>
            </w:pPr>
            <w:r>
              <w:t>78</w:t>
            </w:r>
          </w:p>
        </w:tc>
        <w:tc>
          <w:tcPr>
            <w:tcW w:w="3600" w:type="dxa"/>
          </w:tcPr>
          <w:p w14:paraId="3B753538" w14:textId="77777777" w:rsidR="00B62C44" w:rsidRDefault="00000000">
            <w:pPr>
              <w:pStyle w:val="Compact"/>
            </w:pPr>
            <w:r>
              <w:t>Revised Domain/IP Address Validation, High Risk Requests, and Data Sources</w:t>
            </w:r>
          </w:p>
        </w:tc>
        <w:tc>
          <w:tcPr>
            <w:tcW w:w="1440" w:type="dxa"/>
          </w:tcPr>
          <w:p w14:paraId="1A876F00" w14:textId="77777777" w:rsidR="00B62C44" w:rsidRDefault="00000000">
            <w:pPr>
              <w:pStyle w:val="Compact"/>
            </w:pPr>
            <w:r>
              <w:t>2012-06-22</w:t>
            </w:r>
          </w:p>
        </w:tc>
        <w:tc>
          <w:tcPr>
            <w:tcW w:w="1440" w:type="dxa"/>
          </w:tcPr>
          <w:p w14:paraId="58BA1BAE" w14:textId="77777777" w:rsidR="00B62C44" w:rsidRDefault="00000000">
            <w:pPr>
              <w:pStyle w:val="Compact"/>
            </w:pPr>
            <w:r>
              <w:t>2012-06-22</w:t>
            </w:r>
          </w:p>
        </w:tc>
      </w:tr>
      <w:tr w:rsidR="00B62C44" w14:paraId="4DD2D4DB" w14:textId="77777777">
        <w:tc>
          <w:tcPr>
            <w:tcW w:w="720" w:type="dxa"/>
          </w:tcPr>
          <w:p w14:paraId="7588C3B8" w14:textId="77777777" w:rsidR="00B62C44" w:rsidRDefault="00000000">
            <w:pPr>
              <w:pStyle w:val="Compact"/>
            </w:pPr>
            <w:r>
              <w:t>1.0.4</w:t>
            </w:r>
          </w:p>
        </w:tc>
        <w:tc>
          <w:tcPr>
            <w:tcW w:w="720" w:type="dxa"/>
          </w:tcPr>
          <w:p w14:paraId="1AC9555E" w14:textId="77777777" w:rsidR="00B62C44" w:rsidRDefault="00000000">
            <w:pPr>
              <w:pStyle w:val="Compact"/>
            </w:pPr>
            <w:r>
              <w:t>80</w:t>
            </w:r>
          </w:p>
        </w:tc>
        <w:tc>
          <w:tcPr>
            <w:tcW w:w="3600" w:type="dxa"/>
          </w:tcPr>
          <w:p w14:paraId="38DCC3CD" w14:textId="77777777" w:rsidR="00B62C44" w:rsidRDefault="00000000">
            <w:pPr>
              <w:pStyle w:val="Compact"/>
            </w:pPr>
            <w:r>
              <w:t>OCSP responses for non-issued certificates</w:t>
            </w:r>
          </w:p>
        </w:tc>
        <w:tc>
          <w:tcPr>
            <w:tcW w:w="1440" w:type="dxa"/>
          </w:tcPr>
          <w:p w14:paraId="08506259" w14:textId="77777777" w:rsidR="00B62C44" w:rsidRDefault="00000000">
            <w:pPr>
              <w:pStyle w:val="Compact"/>
            </w:pPr>
            <w:r>
              <w:t>2012-08-02</w:t>
            </w:r>
          </w:p>
        </w:tc>
        <w:tc>
          <w:tcPr>
            <w:tcW w:w="1440" w:type="dxa"/>
          </w:tcPr>
          <w:p w14:paraId="0ED99FC4" w14:textId="77777777" w:rsidR="00B62C44" w:rsidRDefault="00000000">
            <w:pPr>
              <w:pStyle w:val="Compact"/>
            </w:pPr>
            <w:r>
              <w:t>2013-08-02</w:t>
            </w:r>
          </w:p>
        </w:tc>
      </w:tr>
      <w:tr w:rsidR="00B62C44" w14:paraId="74890489" w14:textId="77777777">
        <w:tc>
          <w:tcPr>
            <w:tcW w:w="720" w:type="dxa"/>
          </w:tcPr>
          <w:p w14:paraId="2C3CA74F" w14:textId="77777777" w:rsidR="00B62C44" w:rsidRDefault="00000000">
            <w:pPr>
              <w:pStyle w:val="Compact"/>
            </w:pPr>
            <w:r>
              <w:t>–</w:t>
            </w:r>
          </w:p>
        </w:tc>
        <w:tc>
          <w:tcPr>
            <w:tcW w:w="720" w:type="dxa"/>
          </w:tcPr>
          <w:p w14:paraId="2DEB3BB2" w14:textId="77777777" w:rsidR="00B62C44" w:rsidRDefault="00000000">
            <w:pPr>
              <w:pStyle w:val="Compact"/>
            </w:pPr>
            <w:r>
              <w:t>83</w:t>
            </w:r>
          </w:p>
        </w:tc>
        <w:tc>
          <w:tcPr>
            <w:tcW w:w="3600" w:type="dxa"/>
          </w:tcPr>
          <w:p w14:paraId="345DE5C5" w14:textId="77777777" w:rsidR="00B62C44" w:rsidRDefault="00000000">
            <w:pPr>
              <w:pStyle w:val="Compact"/>
            </w:pPr>
            <w:r>
              <w:t>Network and Certificate System Security Requirements adopted</w:t>
            </w:r>
          </w:p>
        </w:tc>
        <w:tc>
          <w:tcPr>
            <w:tcW w:w="1440" w:type="dxa"/>
          </w:tcPr>
          <w:p w14:paraId="114482B2" w14:textId="77777777" w:rsidR="00B62C44" w:rsidRDefault="00000000">
            <w:pPr>
              <w:pStyle w:val="Compact"/>
            </w:pPr>
            <w:r>
              <w:t>2013-08-03</w:t>
            </w:r>
          </w:p>
        </w:tc>
        <w:tc>
          <w:tcPr>
            <w:tcW w:w="1440" w:type="dxa"/>
          </w:tcPr>
          <w:p w14:paraId="0C56AF20" w14:textId="77777777" w:rsidR="00B62C44" w:rsidRDefault="00000000">
            <w:pPr>
              <w:pStyle w:val="Compact"/>
            </w:pPr>
            <w:r>
              <w:t>2013-01-01</w:t>
            </w:r>
          </w:p>
        </w:tc>
      </w:tr>
      <w:tr w:rsidR="00B62C44" w14:paraId="0C61F3AA" w14:textId="77777777">
        <w:tc>
          <w:tcPr>
            <w:tcW w:w="720" w:type="dxa"/>
          </w:tcPr>
          <w:p w14:paraId="477FF886" w14:textId="77777777" w:rsidR="00B62C44" w:rsidRDefault="00000000">
            <w:pPr>
              <w:pStyle w:val="Compact"/>
            </w:pPr>
            <w:r>
              <w:t>1.0.5</w:t>
            </w:r>
          </w:p>
        </w:tc>
        <w:tc>
          <w:tcPr>
            <w:tcW w:w="720" w:type="dxa"/>
          </w:tcPr>
          <w:p w14:paraId="136E1728" w14:textId="77777777" w:rsidR="00B62C44" w:rsidRDefault="00000000">
            <w:pPr>
              <w:pStyle w:val="Compact"/>
            </w:pPr>
            <w:r>
              <w:t>88</w:t>
            </w:r>
          </w:p>
        </w:tc>
        <w:tc>
          <w:tcPr>
            <w:tcW w:w="3600" w:type="dxa"/>
          </w:tcPr>
          <w:p w14:paraId="017B1148" w14:textId="77777777" w:rsidR="00B62C44" w:rsidRDefault="00000000">
            <w:pPr>
              <w:pStyle w:val="Compact"/>
            </w:pPr>
            <w:r>
              <w:t>User-assigned country code of XX allowed</w:t>
            </w:r>
          </w:p>
        </w:tc>
        <w:tc>
          <w:tcPr>
            <w:tcW w:w="1440" w:type="dxa"/>
          </w:tcPr>
          <w:p w14:paraId="6952B006" w14:textId="77777777" w:rsidR="00B62C44" w:rsidRDefault="00000000">
            <w:pPr>
              <w:pStyle w:val="Compact"/>
            </w:pPr>
            <w:r>
              <w:t>2012-09-12</w:t>
            </w:r>
          </w:p>
        </w:tc>
        <w:tc>
          <w:tcPr>
            <w:tcW w:w="1440" w:type="dxa"/>
          </w:tcPr>
          <w:p w14:paraId="2437D137" w14:textId="77777777" w:rsidR="00B62C44" w:rsidRDefault="00000000">
            <w:pPr>
              <w:pStyle w:val="Compact"/>
            </w:pPr>
            <w:r>
              <w:t>2012-09-12</w:t>
            </w:r>
          </w:p>
        </w:tc>
      </w:tr>
      <w:tr w:rsidR="00B62C44" w14:paraId="3320A76D" w14:textId="77777777">
        <w:tc>
          <w:tcPr>
            <w:tcW w:w="720" w:type="dxa"/>
          </w:tcPr>
          <w:p w14:paraId="24CD7B94" w14:textId="77777777" w:rsidR="00B62C44" w:rsidRDefault="00000000">
            <w:pPr>
              <w:pStyle w:val="Compact"/>
            </w:pPr>
            <w:r>
              <w:t>1.1.0</w:t>
            </w:r>
          </w:p>
        </w:tc>
        <w:tc>
          <w:tcPr>
            <w:tcW w:w="720" w:type="dxa"/>
          </w:tcPr>
          <w:p w14:paraId="7A0AA6CB" w14:textId="77777777" w:rsidR="00B62C44" w:rsidRDefault="00000000">
            <w:pPr>
              <w:pStyle w:val="Compact"/>
            </w:pPr>
            <w:r>
              <w:t>–</w:t>
            </w:r>
          </w:p>
        </w:tc>
        <w:tc>
          <w:tcPr>
            <w:tcW w:w="3600" w:type="dxa"/>
          </w:tcPr>
          <w:p w14:paraId="05ADA546" w14:textId="77777777" w:rsidR="00B62C44" w:rsidRDefault="00000000">
            <w:pPr>
              <w:pStyle w:val="Compact"/>
            </w:pPr>
            <w:r>
              <w:t>Published as Version 1.1 with no changes from 1.0.5</w:t>
            </w:r>
          </w:p>
        </w:tc>
        <w:tc>
          <w:tcPr>
            <w:tcW w:w="1440" w:type="dxa"/>
          </w:tcPr>
          <w:p w14:paraId="71AA14B7" w14:textId="77777777" w:rsidR="00B62C44" w:rsidRDefault="00000000">
            <w:pPr>
              <w:pStyle w:val="Compact"/>
            </w:pPr>
            <w:r>
              <w:t>2012-09-14</w:t>
            </w:r>
          </w:p>
        </w:tc>
        <w:tc>
          <w:tcPr>
            <w:tcW w:w="1440" w:type="dxa"/>
          </w:tcPr>
          <w:p w14:paraId="24E9A9B7" w14:textId="77777777" w:rsidR="00B62C44" w:rsidRDefault="00000000">
            <w:pPr>
              <w:pStyle w:val="Compact"/>
            </w:pPr>
            <w:r>
              <w:t>2012-09-14</w:t>
            </w:r>
          </w:p>
        </w:tc>
      </w:tr>
      <w:tr w:rsidR="00B62C44" w14:paraId="0E995B60" w14:textId="77777777">
        <w:tc>
          <w:tcPr>
            <w:tcW w:w="720" w:type="dxa"/>
          </w:tcPr>
          <w:p w14:paraId="06C3C131" w14:textId="77777777" w:rsidR="00B62C44" w:rsidRDefault="00000000">
            <w:pPr>
              <w:pStyle w:val="Compact"/>
            </w:pPr>
            <w:r>
              <w:t>1.1.1</w:t>
            </w:r>
          </w:p>
        </w:tc>
        <w:tc>
          <w:tcPr>
            <w:tcW w:w="720" w:type="dxa"/>
          </w:tcPr>
          <w:p w14:paraId="1ED717F2" w14:textId="77777777" w:rsidR="00B62C44" w:rsidRDefault="00000000">
            <w:pPr>
              <w:pStyle w:val="Compact"/>
            </w:pPr>
            <w:r>
              <w:t>93</w:t>
            </w:r>
          </w:p>
        </w:tc>
        <w:tc>
          <w:tcPr>
            <w:tcW w:w="3600" w:type="dxa"/>
          </w:tcPr>
          <w:p w14:paraId="3CBE59A9" w14:textId="77777777" w:rsidR="00B62C44" w:rsidRDefault="00000000">
            <w:pPr>
              <w:pStyle w:val="Compact"/>
            </w:pPr>
            <w:r>
              <w:t>Reasons for Revocation and Public Key Parameter checking</w:t>
            </w:r>
          </w:p>
        </w:tc>
        <w:tc>
          <w:tcPr>
            <w:tcW w:w="1440" w:type="dxa"/>
          </w:tcPr>
          <w:p w14:paraId="6D826B74" w14:textId="77777777" w:rsidR="00B62C44" w:rsidRDefault="00000000">
            <w:pPr>
              <w:pStyle w:val="Compact"/>
            </w:pPr>
            <w:r>
              <w:t>2012-11-07</w:t>
            </w:r>
          </w:p>
        </w:tc>
        <w:tc>
          <w:tcPr>
            <w:tcW w:w="1440" w:type="dxa"/>
          </w:tcPr>
          <w:p w14:paraId="3F6130C9" w14:textId="77777777" w:rsidR="00B62C44" w:rsidRDefault="00000000">
            <w:pPr>
              <w:pStyle w:val="Compact"/>
            </w:pPr>
            <w:r>
              <w:t>2012-11-07</w:t>
            </w:r>
          </w:p>
        </w:tc>
      </w:tr>
      <w:tr w:rsidR="00B62C44" w14:paraId="7DB5E9ED" w14:textId="77777777">
        <w:tc>
          <w:tcPr>
            <w:tcW w:w="720" w:type="dxa"/>
          </w:tcPr>
          <w:p w14:paraId="2C5328E0" w14:textId="77777777" w:rsidR="00B62C44" w:rsidRDefault="00000000">
            <w:pPr>
              <w:pStyle w:val="Compact"/>
            </w:pPr>
            <w:r>
              <w:lastRenderedPageBreak/>
              <w:t>1.1.2</w:t>
            </w:r>
          </w:p>
        </w:tc>
        <w:tc>
          <w:tcPr>
            <w:tcW w:w="720" w:type="dxa"/>
          </w:tcPr>
          <w:p w14:paraId="0D53D94B" w14:textId="77777777" w:rsidR="00B62C44" w:rsidRDefault="00000000">
            <w:pPr>
              <w:pStyle w:val="Compact"/>
            </w:pPr>
            <w:r>
              <w:t>96</w:t>
            </w:r>
          </w:p>
        </w:tc>
        <w:tc>
          <w:tcPr>
            <w:tcW w:w="3600" w:type="dxa"/>
          </w:tcPr>
          <w:p w14:paraId="64C3C366" w14:textId="77777777" w:rsidR="00B62C44" w:rsidRDefault="00000000">
            <w:pPr>
              <w:pStyle w:val="Compact"/>
            </w:pPr>
            <w:r>
              <w:t>Wildcard certificates and new gTLDs</w:t>
            </w:r>
          </w:p>
        </w:tc>
        <w:tc>
          <w:tcPr>
            <w:tcW w:w="1440" w:type="dxa"/>
          </w:tcPr>
          <w:p w14:paraId="452BFFE3" w14:textId="77777777" w:rsidR="00B62C44" w:rsidRDefault="00000000">
            <w:pPr>
              <w:pStyle w:val="Compact"/>
            </w:pPr>
            <w:r>
              <w:t>2013-02-20</w:t>
            </w:r>
          </w:p>
        </w:tc>
        <w:tc>
          <w:tcPr>
            <w:tcW w:w="1440" w:type="dxa"/>
          </w:tcPr>
          <w:p w14:paraId="44048D84" w14:textId="77777777" w:rsidR="00B62C44" w:rsidRDefault="00000000">
            <w:pPr>
              <w:pStyle w:val="Compact"/>
            </w:pPr>
            <w:r>
              <w:t>2013-02-20</w:t>
            </w:r>
          </w:p>
        </w:tc>
      </w:tr>
      <w:tr w:rsidR="00B62C44" w14:paraId="4230F545" w14:textId="77777777">
        <w:tc>
          <w:tcPr>
            <w:tcW w:w="720" w:type="dxa"/>
          </w:tcPr>
          <w:p w14:paraId="46DC154B" w14:textId="77777777" w:rsidR="00B62C44" w:rsidRDefault="00000000">
            <w:pPr>
              <w:pStyle w:val="Compact"/>
            </w:pPr>
            <w:r>
              <w:t>1.1.3</w:t>
            </w:r>
          </w:p>
        </w:tc>
        <w:tc>
          <w:tcPr>
            <w:tcW w:w="720" w:type="dxa"/>
          </w:tcPr>
          <w:p w14:paraId="0429C32E" w14:textId="77777777" w:rsidR="00B62C44" w:rsidRDefault="00000000">
            <w:pPr>
              <w:pStyle w:val="Compact"/>
            </w:pPr>
            <w:r>
              <w:t>97</w:t>
            </w:r>
          </w:p>
        </w:tc>
        <w:tc>
          <w:tcPr>
            <w:tcW w:w="3600" w:type="dxa"/>
          </w:tcPr>
          <w:p w14:paraId="51316286" w14:textId="77777777" w:rsidR="00B62C44" w:rsidRDefault="00000000">
            <w:pPr>
              <w:pStyle w:val="Compact"/>
            </w:pPr>
            <w:r>
              <w:t>Prevention of Unknown Certificate Contents</w:t>
            </w:r>
          </w:p>
        </w:tc>
        <w:tc>
          <w:tcPr>
            <w:tcW w:w="1440" w:type="dxa"/>
          </w:tcPr>
          <w:p w14:paraId="6E9D8BF7" w14:textId="77777777" w:rsidR="00B62C44" w:rsidRDefault="00000000">
            <w:pPr>
              <w:pStyle w:val="Compact"/>
            </w:pPr>
            <w:r>
              <w:t>2013-02-21</w:t>
            </w:r>
          </w:p>
        </w:tc>
        <w:tc>
          <w:tcPr>
            <w:tcW w:w="1440" w:type="dxa"/>
          </w:tcPr>
          <w:p w14:paraId="2D0F620A" w14:textId="77777777" w:rsidR="00B62C44" w:rsidRDefault="00000000">
            <w:pPr>
              <w:pStyle w:val="Compact"/>
            </w:pPr>
            <w:r>
              <w:t>2013-02-21</w:t>
            </w:r>
          </w:p>
        </w:tc>
      </w:tr>
      <w:tr w:rsidR="00B62C44" w14:paraId="5F88730C" w14:textId="77777777">
        <w:tc>
          <w:tcPr>
            <w:tcW w:w="720" w:type="dxa"/>
          </w:tcPr>
          <w:p w14:paraId="6B3E3786" w14:textId="77777777" w:rsidR="00B62C44" w:rsidRDefault="00000000">
            <w:pPr>
              <w:pStyle w:val="Compact"/>
            </w:pPr>
            <w:r>
              <w:t>1.1.4</w:t>
            </w:r>
          </w:p>
        </w:tc>
        <w:tc>
          <w:tcPr>
            <w:tcW w:w="720" w:type="dxa"/>
          </w:tcPr>
          <w:p w14:paraId="4CE4F941" w14:textId="77777777" w:rsidR="00B62C44" w:rsidRDefault="00000000">
            <w:pPr>
              <w:pStyle w:val="Compact"/>
            </w:pPr>
            <w:r>
              <w:t>99</w:t>
            </w:r>
          </w:p>
        </w:tc>
        <w:tc>
          <w:tcPr>
            <w:tcW w:w="3600" w:type="dxa"/>
          </w:tcPr>
          <w:p w14:paraId="073B09E9" w14:textId="77777777" w:rsidR="00B62C44" w:rsidRDefault="00000000">
            <w:pPr>
              <w:pStyle w:val="Compact"/>
            </w:pPr>
            <w:r>
              <w:t>Add DSA Keys (BR v.1.1.4)</w:t>
            </w:r>
          </w:p>
        </w:tc>
        <w:tc>
          <w:tcPr>
            <w:tcW w:w="1440" w:type="dxa"/>
          </w:tcPr>
          <w:p w14:paraId="7EF7D435" w14:textId="77777777" w:rsidR="00B62C44" w:rsidRDefault="00000000">
            <w:pPr>
              <w:pStyle w:val="Compact"/>
            </w:pPr>
            <w:r>
              <w:t>2013-05-03</w:t>
            </w:r>
          </w:p>
        </w:tc>
        <w:tc>
          <w:tcPr>
            <w:tcW w:w="1440" w:type="dxa"/>
          </w:tcPr>
          <w:p w14:paraId="0494E7AC" w14:textId="77777777" w:rsidR="00B62C44" w:rsidRDefault="00000000">
            <w:pPr>
              <w:pStyle w:val="Compact"/>
            </w:pPr>
            <w:r>
              <w:t>2013-05-03</w:t>
            </w:r>
          </w:p>
        </w:tc>
      </w:tr>
      <w:tr w:rsidR="00B62C44" w14:paraId="313AC12E" w14:textId="77777777">
        <w:tc>
          <w:tcPr>
            <w:tcW w:w="720" w:type="dxa"/>
          </w:tcPr>
          <w:p w14:paraId="10B26ABB" w14:textId="77777777" w:rsidR="00B62C44" w:rsidRDefault="00000000">
            <w:pPr>
              <w:pStyle w:val="Compact"/>
            </w:pPr>
            <w:r>
              <w:t>1.1.5</w:t>
            </w:r>
          </w:p>
        </w:tc>
        <w:tc>
          <w:tcPr>
            <w:tcW w:w="720" w:type="dxa"/>
          </w:tcPr>
          <w:p w14:paraId="27B53378" w14:textId="77777777" w:rsidR="00B62C44" w:rsidRDefault="00000000">
            <w:pPr>
              <w:pStyle w:val="Compact"/>
            </w:pPr>
            <w:r>
              <w:t>102</w:t>
            </w:r>
          </w:p>
        </w:tc>
        <w:tc>
          <w:tcPr>
            <w:tcW w:w="3600" w:type="dxa"/>
          </w:tcPr>
          <w:p w14:paraId="6D844A86" w14:textId="77777777" w:rsidR="00B62C44" w:rsidRDefault="00000000">
            <w:pPr>
              <w:pStyle w:val="Compact"/>
            </w:pPr>
            <w:r>
              <w:t>Revision to subject domainComponent language in Section 9.2.3</w:t>
            </w:r>
          </w:p>
        </w:tc>
        <w:tc>
          <w:tcPr>
            <w:tcW w:w="1440" w:type="dxa"/>
          </w:tcPr>
          <w:p w14:paraId="072BDEE9" w14:textId="77777777" w:rsidR="00B62C44" w:rsidRDefault="00000000">
            <w:pPr>
              <w:pStyle w:val="Compact"/>
            </w:pPr>
            <w:r>
              <w:t>2013-05-31</w:t>
            </w:r>
          </w:p>
        </w:tc>
        <w:tc>
          <w:tcPr>
            <w:tcW w:w="1440" w:type="dxa"/>
          </w:tcPr>
          <w:p w14:paraId="3913373C" w14:textId="77777777" w:rsidR="00B62C44" w:rsidRDefault="00000000">
            <w:pPr>
              <w:pStyle w:val="Compact"/>
            </w:pPr>
            <w:r>
              <w:t>2013-05-31</w:t>
            </w:r>
          </w:p>
        </w:tc>
      </w:tr>
      <w:tr w:rsidR="00B62C44" w14:paraId="128231A4" w14:textId="77777777">
        <w:tc>
          <w:tcPr>
            <w:tcW w:w="720" w:type="dxa"/>
          </w:tcPr>
          <w:p w14:paraId="3611C705" w14:textId="77777777" w:rsidR="00B62C44" w:rsidRDefault="00000000">
            <w:pPr>
              <w:pStyle w:val="Compact"/>
            </w:pPr>
            <w:r>
              <w:t>1.1.6</w:t>
            </w:r>
          </w:p>
        </w:tc>
        <w:tc>
          <w:tcPr>
            <w:tcW w:w="720" w:type="dxa"/>
          </w:tcPr>
          <w:p w14:paraId="630CE554" w14:textId="77777777" w:rsidR="00B62C44" w:rsidRDefault="00000000">
            <w:pPr>
              <w:pStyle w:val="Compact"/>
            </w:pPr>
            <w:r>
              <w:t>105</w:t>
            </w:r>
          </w:p>
        </w:tc>
        <w:tc>
          <w:tcPr>
            <w:tcW w:w="3600" w:type="dxa"/>
          </w:tcPr>
          <w:p w14:paraId="00C6B18B" w14:textId="77777777" w:rsidR="00B62C44" w:rsidRDefault="00000000">
            <w:pPr>
              <w:pStyle w:val="Compact"/>
            </w:pPr>
            <w:r>
              <w:t>Technical Constraints for Subordinate Certificate Authorities</w:t>
            </w:r>
          </w:p>
        </w:tc>
        <w:tc>
          <w:tcPr>
            <w:tcW w:w="1440" w:type="dxa"/>
          </w:tcPr>
          <w:p w14:paraId="6195D5CB" w14:textId="77777777" w:rsidR="00B62C44" w:rsidRDefault="00000000">
            <w:pPr>
              <w:pStyle w:val="Compact"/>
            </w:pPr>
            <w:r>
              <w:t>2013-07-29</w:t>
            </w:r>
          </w:p>
        </w:tc>
        <w:tc>
          <w:tcPr>
            <w:tcW w:w="1440" w:type="dxa"/>
          </w:tcPr>
          <w:p w14:paraId="4C37C4B5" w14:textId="77777777" w:rsidR="00B62C44" w:rsidRDefault="00000000">
            <w:pPr>
              <w:pStyle w:val="Compact"/>
            </w:pPr>
            <w:r>
              <w:t>2013-07-29</w:t>
            </w:r>
          </w:p>
        </w:tc>
      </w:tr>
      <w:tr w:rsidR="00B62C44" w14:paraId="05ED846F" w14:textId="77777777">
        <w:tc>
          <w:tcPr>
            <w:tcW w:w="720" w:type="dxa"/>
          </w:tcPr>
          <w:p w14:paraId="27B72AE9" w14:textId="77777777" w:rsidR="00B62C44" w:rsidRDefault="00000000">
            <w:pPr>
              <w:pStyle w:val="Compact"/>
            </w:pPr>
            <w:r>
              <w:t>1.1.7</w:t>
            </w:r>
          </w:p>
        </w:tc>
        <w:tc>
          <w:tcPr>
            <w:tcW w:w="720" w:type="dxa"/>
          </w:tcPr>
          <w:p w14:paraId="38F5E750" w14:textId="77777777" w:rsidR="00B62C44" w:rsidRDefault="00000000">
            <w:pPr>
              <w:pStyle w:val="Compact"/>
            </w:pPr>
            <w:r>
              <w:t>112</w:t>
            </w:r>
          </w:p>
        </w:tc>
        <w:tc>
          <w:tcPr>
            <w:tcW w:w="3600" w:type="dxa"/>
          </w:tcPr>
          <w:p w14:paraId="4CB7CA85" w14:textId="77777777" w:rsidR="00B62C44" w:rsidRDefault="00000000">
            <w:pPr>
              <w:pStyle w:val="Compact"/>
            </w:pPr>
            <w:r>
              <w:t>Replace Definition of “Internal Server Name” with “Internal Name”</w:t>
            </w:r>
          </w:p>
        </w:tc>
        <w:tc>
          <w:tcPr>
            <w:tcW w:w="1440" w:type="dxa"/>
          </w:tcPr>
          <w:p w14:paraId="41E11DB8" w14:textId="77777777" w:rsidR="00B62C44" w:rsidRDefault="00000000">
            <w:pPr>
              <w:pStyle w:val="Compact"/>
            </w:pPr>
            <w:r>
              <w:t>2014-04-03</w:t>
            </w:r>
          </w:p>
        </w:tc>
        <w:tc>
          <w:tcPr>
            <w:tcW w:w="1440" w:type="dxa"/>
          </w:tcPr>
          <w:p w14:paraId="743DE7AB" w14:textId="77777777" w:rsidR="00B62C44" w:rsidRDefault="00000000">
            <w:pPr>
              <w:pStyle w:val="Compact"/>
            </w:pPr>
            <w:r>
              <w:t>2014-04-03</w:t>
            </w:r>
          </w:p>
        </w:tc>
      </w:tr>
      <w:tr w:rsidR="00B62C44" w14:paraId="5449538C" w14:textId="77777777">
        <w:tc>
          <w:tcPr>
            <w:tcW w:w="720" w:type="dxa"/>
          </w:tcPr>
          <w:p w14:paraId="03FE4CCD" w14:textId="77777777" w:rsidR="00B62C44" w:rsidRDefault="00000000">
            <w:pPr>
              <w:pStyle w:val="Compact"/>
            </w:pPr>
            <w:r>
              <w:t>1.1.8</w:t>
            </w:r>
          </w:p>
        </w:tc>
        <w:tc>
          <w:tcPr>
            <w:tcW w:w="720" w:type="dxa"/>
          </w:tcPr>
          <w:p w14:paraId="4DD509F9" w14:textId="77777777" w:rsidR="00B62C44" w:rsidRDefault="00000000">
            <w:pPr>
              <w:pStyle w:val="Compact"/>
            </w:pPr>
            <w:r>
              <w:t>120</w:t>
            </w:r>
          </w:p>
        </w:tc>
        <w:tc>
          <w:tcPr>
            <w:tcW w:w="3600" w:type="dxa"/>
          </w:tcPr>
          <w:p w14:paraId="00EC6376" w14:textId="77777777" w:rsidR="00B62C44" w:rsidRDefault="00000000">
            <w:pPr>
              <w:pStyle w:val="Compact"/>
            </w:pPr>
            <w:r>
              <w:t>Affiliate Authority to Verify Domain</w:t>
            </w:r>
          </w:p>
        </w:tc>
        <w:tc>
          <w:tcPr>
            <w:tcW w:w="1440" w:type="dxa"/>
          </w:tcPr>
          <w:p w14:paraId="07B05CB8" w14:textId="77777777" w:rsidR="00B62C44" w:rsidRDefault="00000000">
            <w:pPr>
              <w:pStyle w:val="Compact"/>
            </w:pPr>
            <w:r>
              <w:t>2014-06-05</w:t>
            </w:r>
          </w:p>
        </w:tc>
        <w:tc>
          <w:tcPr>
            <w:tcW w:w="1440" w:type="dxa"/>
          </w:tcPr>
          <w:p w14:paraId="13E1B0D3" w14:textId="77777777" w:rsidR="00B62C44" w:rsidRDefault="00000000">
            <w:pPr>
              <w:pStyle w:val="Compact"/>
            </w:pPr>
            <w:r>
              <w:t>2014-06-05</w:t>
            </w:r>
          </w:p>
        </w:tc>
      </w:tr>
      <w:tr w:rsidR="00B62C44" w14:paraId="5F835411" w14:textId="77777777">
        <w:tc>
          <w:tcPr>
            <w:tcW w:w="720" w:type="dxa"/>
          </w:tcPr>
          <w:p w14:paraId="1C170F98" w14:textId="77777777" w:rsidR="00B62C44" w:rsidRDefault="00000000">
            <w:pPr>
              <w:pStyle w:val="Compact"/>
            </w:pPr>
            <w:r>
              <w:t>1.1.9</w:t>
            </w:r>
          </w:p>
        </w:tc>
        <w:tc>
          <w:tcPr>
            <w:tcW w:w="720" w:type="dxa"/>
          </w:tcPr>
          <w:p w14:paraId="3BBE0167" w14:textId="77777777" w:rsidR="00B62C44" w:rsidRDefault="00000000">
            <w:pPr>
              <w:pStyle w:val="Compact"/>
            </w:pPr>
            <w:r>
              <w:t>129</w:t>
            </w:r>
          </w:p>
        </w:tc>
        <w:tc>
          <w:tcPr>
            <w:tcW w:w="3600" w:type="dxa"/>
          </w:tcPr>
          <w:p w14:paraId="03489554" w14:textId="77777777" w:rsidR="00B62C44" w:rsidRDefault="00000000">
            <w:pPr>
              <w:pStyle w:val="Compact"/>
            </w:pPr>
            <w:r>
              <w:t>Clarification of PSL mentioned in Section 11.1.3</w:t>
            </w:r>
          </w:p>
        </w:tc>
        <w:tc>
          <w:tcPr>
            <w:tcW w:w="1440" w:type="dxa"/>
          </w:tcPr>
          <w:p w14:paraId="129560E1" w14:textId="77777777" w:rsidR="00B62C44" w:rsidRDefault="00000000">
            <w:pPr>
              <w:pStyle w:val="Compact"/>
            </w:pPr>
            <w:r>
              <w:t>2014-08-04</w:t>
            </w:r>
          </w:p>
        </w:tc>
        <w:tc>
          <w:tcPr>
            <w:tcW w:w="1440" w:type="dxa"/>
          </w:tcPr>
          <w:p w14:paraId="07B25569" w14:textId="77777777" w:rsidR="00B62C44" w:rsidRDefault="00000000">
            <w:pPr>
              <w:pStyle w:val="Compact"/>
            </w:pPr>
            <w:r>
              <w:t>2014-08-04</w:t>
            </w:r>
          </w:p>
        </w:tc>
      </w:tr>
      <w:tr w:rsidR="00B62C44" w14:paraId="657C9EE0" w14:textId="77777777">
        <w:tc>
          <w:tcPr>
            <w:tcW w:w="720" w:type="dxa"/>
          </w:tcPr>
          <w:p w14:paraId="4C3CEF7C" w14:textId="77777777" w:rsidR="00B62C44" w:rsidRDefault="00000000">
            <w:pPr>
              <w:pStyle w:val="Compact"/>
            </w:pPr>
            <w:r>
              <w:t>1.2.0</w:t>
            </w:r>
          </w:p>
        </w:tc>
        <w:tc>
          <w:tcPr>
            <w:tcW w:w="720" w:type="dxa"/>
          </w:tcPr>
          <w:p w14:paraId="58BC43AF" w14:textId="77777777" w:rsidR="00B62C44" w:rsidRDefault="00000000">
            <w:pPr>
              <w:pStyle w:val="Compact"/>
            </w:pPr>
            <w:r>
              <w:t>125</w:t>
            </w:r>
          </w:p>
        </w:tc>
        <w:tc>
          <w:tcPr>
            <w:tcW w:w="3600" w:type="dxa"/>
          </w:tcPr>
          <w:p w14:paraId="497D7008" w14:textId="77777777" w:rsidR="00B62C44" w:rsidRDefault="00000000">
            <w:pPr>
              <w:pStyle w:val="Compact"/>
            </w:pPr>
            <w:r>
              <w:t>CAA Records</w:t>
            </w:r>
          </w:p>
        </w:tc>
        <w:tc>
          <w:tcPr>
            <w:tcW w:w="1440" w:type="dxa"/>
          </w:tcPr>
          <w:p w14:paraId="6C3FCC7A" w14:textId="77777777" w:rsidR="00B62C44" w:rsidRDefault="00000000">
            <w:pPr>
              <w:pStyle w:val="Compact"/>
            </w:pPr>
            <w:r>
              <w:t>2014-10-14</w:t>
            </w:r>
          </w:p>
        </w:tc>
        <w:tc>
          <w:tcPr>
            <w:tcW w:w="1440" w:type="dxa"/>
          </w:tcPr>
          <w:p w14:paraId="669461E6" w14:textId="77777777" w:rsidR="00B62C44" w:rsidRDefault="00000000">
            <w:pPr>
              <w:pStyle w:val="Compact"/>
            </w:pPr>
            <w:r>
              <w:t>2015-04-15</w:t>
            </w:r>
          </w:p>
        </w:tc>
      </w:tr>
      <w:tr w:rsidR="00B62C44" w14:paraId="768FDC2E" w14:textId="77777777">
        <w:tc>
          <w:tcPr>
            <w:tcW w:w="720" w:type="dxa"/>
          </w:tcPr>
          <w:p w14:paraId="78E7EDE9" w14:textId="77777777" w:rsidR="00B62C44" w:rsidRDefault="00000000">
            <w:pPr>
              <w:pStyle w:val="Compact"/>
            </w:pPr>
            <w:r>
              <w:t>1.2.1</w:t>
            </w:r>
          </w:p>
        </w:tc>
        <w:tc>
          <w:tcPr>
            <w:tcW w:w="720" w:type="dxa"/>
          </w:tcPr>
          <w:p w14:paraId="749EEB1E" w14:textId="77777777" w:rsidR="00B62C44" w:rsidRDefault="00000000">
            <w:pPr>
              <w:pStyle w:val="Compact"/>
            </w:pPr>
            <w:r>
              <w:t>118</w:t>
            </w:r>
          </w:p>
        </w:tc>
        <w:tc>
          <w:tcPr>
            <w:tcW w:w="3600" w:type="dxa"/>
          </w:tcPr>
          <w:p w14:paraId="0FAED842" w14:textId="77777777" w:rsidR="00B62C44" w:rsidRDefault="00000000">
            <w:pPr>
              <w:pStyle w:val="Compact"/>
            </w:pPr>
            <w:r>
              <w:t>SHA-1 Sunset</w:t>
            </w:r>
          </w:p>
        </w:tc>
        <w:tc>
          <w:tcPr>
            <w:tcW w:w="1440" w:type="dxa"/>
          </w:tcPr>
          <w:p w14:paraId="41AB2748" w14:textId="77777777" w:rsidR="00B62C44" w:rsidRDefault="00000000">
            <w:pPr>
              <w:pStyle w:val="Compact"/>
            </w:pPr>
            <w:r>
              <w:t>2014-10-16</w:t>
            </w:r>
          </w:p>
        </w:tc>
        <w:tc>
          <w:tcPr>
            <w:tcW w:w="1440" w:type="dxa"/>
          </w:tcPr>
          <w:p w14:paraId="5E0EBDAF" w14:textId="77777777" w:rsidR="00B62C44" w:rsidRDefault="00000000">
            <w:pPr>
              <w:pStyle w:val="Compact"/>
            </w:pPr>
            <w:r>
              <w:t>2014-11-16</w:t>
            </w:r>
          </w:p>
        </w:tc>
      </w:tr>
      <w:tr w:rsidR="00B62C44" w14:paraId="4BA47ED3" w14:textId="77777777">
        <w:tc>
          <w:tcPr>
            <w:tcW w:w="720" w:type="dxa"/>
          </w:tcPr>
          <w:p w14:paraId="07FEC959" w14:textId="77777777" w:rsidR="00B62C44" w:rsidRDefault="00000000">
            <w:pPr>
              <w:pStyle w:val="Compact"/>
            </w:pPr>
            <w:r>
              <w:t>1.2.2</w:t>
            </w:r>
          </w:p>
        </w:tc>
        <w:tc>
          <w:tcPr>
            <w:tcW w:w="720" w:type="dxa"/>
          </w:tcPr>
          <w:p w14:paraId="547F1FE4" w14:textId="77777777" w:rsidR="00B62C44" w:rsidRDefault="00000000">
            <w:pPr>
              <w:pStyle w:val="Compact"/>
            </w:pPr>
            <w:r>
              <w:t>134</w:t>
            </w:r>
          </w:p>
        </w:tc>
        <w:tc>
          <w:tcPr>
            <w:tcW w:w="3600" w:type="dxa"/>
          </w:tcPr>
          <w:p w14:paraId="2BF74F63" w14:textId="77777777" w:rsidR="00B62C44" w:rsidRDefault="00000000">
            <w:pPr>
              <w:pStyle w:val="Compact"/>
            </w:pPr>
            <w:r>
              <w:t>Application of RFC 5280 to Pre-certificates</w:t>
            </w:r>
          </w:p>
        </w:tc>
        <w:tc>
          <w:tcPr>
            <w:tcW w:w="1440" w:type="dxa"/>
          </w:tcPr>
          <w:p w14:paraId="49AD4F79" w14:textId="77777777" w:rsidR="00B62C44" w:rsidRDefault="00000000">
            <w:pPr>
              <w:pStyle w:val="Compact"/>
            </w:pPr>
            <w:r>
              <w:t>2014-10-16</w:t>
            </w:r>
          </w:p>
        </w:tc>
        <w:tc>
          <w:tcPr>
            <w:tcW w:w="1440" w:type="dxa"/>
          </w:tcPr>
          <w:p w14:paraId="18CEABE0" w14:textId="77777777" w:rsidR="00B62C44" w:rsidRDefault="00000000">
            <w:pPr>
              <w:pStyle w:val="Compact"/>
            </w:pPr>
            <w:r>
              <w:t>2014-10-16</w:t>
            </w:r>
          </w:p>
        </w:tc>
      </w:tr>
      <w:tr w:rsidR="00B62C44" w14:paraId="23CDD34E" w14:textId="77777777">
        <w:tc>
          <w:tcPr>
            <w:tcW w:w="720" w:type="dxa"/>
          </w:tcPr>
          <w:p w14:paraId="00A24550" w14:textId="77777777" w:rsidR="00B62C44" w:rsidRDefault="00000000">
            <w:pPr>
              <w:pStyle w:val="Compact"/>
            </w:pPr>
            <w:r>
              <w:t>1.2.3</w:t>
            </w:r>
          </w:p>
        </w:tc>
        <w:tc>
          <w:tcPr>
            <w:tcW w:w="720" w:type="dxa"/>
          </w:tcPr>
          <w:p w14:paraId="6C49CDAD" w14:textId="77777777" w:rsidR="00B62C44" w:rsidRDefault="00000000">
            <w:pPr>
              <w:pStyle w:val="Compact"/>
            </w:pPr>
            <w:r>
              <w:t>135</w:t>
            </w:r>
          </w:p>
        </w:tc>
        <w:tc>
          <w:tcPr>
            <w:tcW w:w="3600" w:type="dxa"/>
          </w:tcPr>
          <w:p w14:paraId="666447DA" w14:textId="77777777" w:rsidR="00B62C44" w:rsidRDefault="00000000">
            <w:pPr>
              <w:pStyle w:val="Compact"/>
            </w:pPr>
            <w:r>
              <w:t>ETSI Auditor Qualifications</w:t>
            </w:r>
          </w:p>
        </w:tc>
        <w:tc>
          <w:tcPr>
            <w:tcW w:w="1440" w:type="dxa"/>
          </w:tcPr>
          <w:p w14:paraId="3025720E" w14:textId="77777777" w:rsidR="00B62C44" w:rsidRDefault="00000000">
            <w:pPr>
              <w:pStyle w:val="Compact"/>
            </w:pPr>
            <w:r>
              <w:t>2014-10-16</w:t>
            </w:r>
          </w:p>
        </w:tc>
        <w:tc>
          <w:tcPr>
            <w:tcW w:w="1440" w:type="dxa"/>
          </w:tcPr>
          <w:p w14:paraId="2795403B" w14:textId="77777777" w:rsidR="00B62C44" w:rsidRDefault="00000000">
            <w:pPr>
              <w:pStyle w:val="Compact"/>
            </w:pPr>
            <w:r>
              <w:t>2014-10-16</w:t>
            </w:r>
          </w:p>
        </w:tc>
      </w:tr>
      <w:tr w:rsidR="00B62C44" w14:paraId="4FED1A2B" w14:textId="77777777">
        <w:tc>
          <w:tcPr>
            <w:tcW w:w="720" w:type="dxa"/>
          </w:tcPr>
          <w:p w14:paraId="2A300FD5" w14:textId="77777777" w:rsidR="00B62C44" w:rsidRDefault="00000000">
            <w:pPr>
              <w:pStyle w:val="Compact"/>
            </w:pPr>
            <w:r>
              <w:t>1.2.4</w:t>
            </w:r>
          </w:p>
        </w:tc>
        <w:tc>
          <w:tcPr>
            <w:tcW w:w="720" w:type="dxa"/>
          </w:tcPr>
          <w:p w14:paraId="10DC3693" w14:textId="77777777" w:rsidR="00B62C44" w:rsidRDefault="00000000">
            <w:pPr>
              <w:pStyle w:val="Compact"/>
            </w:pPr>
            <w:r>
              <w:t>144</w:t>
            </w:r>
          </w:p>
        </w:tc>
        <w:tc>
          <w:tcPr>
            <w:tcW w:w="3600" w:type="dxa"/>
          </w:tcPr>
          <w:p w14:paraId="6B2650DC" w14:textId="77777777" w:rsidR="00B62C44" w:rsidRDefault="00000000">
            <w:pPr>
              <w:pStyle w:val="Compact"/>
            </w:pPr>
            <w:r>
              <w:t>Validation Rules for .onion Names</w:t>
            </w:r>
          </w:p>
        </w:tc>
        <w:tc>
          <w:tcPr>
            <w:tcW w:w="1440" w:type="dxa"/>
          </w:tcPr>
          <w:p w14:paraId="37F8EF40" w14:textId="77777777" w:rsidR="00B62C44" w:rsidRDefault="00000000">
            <w:pPr>
              <w:pStyle w:val="Compact"/>
            </w:pPr>
            <w:r>
              <w:t>2015-02-18</w:t>
            </w:r>
          </w:p>
        </w:tc>
        <w:tc>
          <w:tcPr>
            <w:tcW w:w="1440" w:type="dxa"/>
          </w:tcPr>
          <w:p w14:paraId="63FF304E" w14:textId="77777777" w:rsidR="00B62C44" w:rsidRDefault="00000000">
            <w:pPr>
              <w:pStyle w:val="Compact"/>
            </w:pPr>
            <w:r>
              <w:t>2015-02-18</w:t>
            </w:r>
          </w:p>
        </w:tc>
      </w:tr>
      <w:tr w:rsidR="00B62C44" w14:paraId="26398898" w14:textId="77777777">
        <w:tc>
          <w:tcPr>
            <w:tcW w:w="720" w:type="dxa"/>
          </w:tcPr>
          <w:p w14:paraId="5611CACC" w14:textId="77777777" w:rsidR="00B62C44" w:rsidRDefault="00000000">
            <w:pPr>
              <w:pStyle w:val="Compact"/>
            </w:pPr>
            <w:r>
              <w:t>1.2.5</w:t>
            </w:r>
          </w:p>
        </w:tc>
        <w:tc>
          <w:tcPr>
            <w:tcW w:w="720" w:type="dxa"/>
          </w:tcPr>
          <w:p w14:paraId="039DD286" w14:textId="77777777" w:rsidR="00B62C44" w:rsidRDefault="00000000">
            <w:pPr>
              <w:pStyle w:val="Compact"/>
            </w:pPr>
            <w:r>
              <w:t>148</w:t>
            </w:r>
          </w:p>
        </w:tc>
        <w:tc>
          <w:tcPr>
            <w:tcW w:w="3600" w:type="dxa"/>
          </w:tcPr>
          <w:p w14:paraId="58A20D0F" w14:textId="77777777" w:rsidR="00B62C44" w:rsidRDefault="00000000">
            <w:pPr>
              <w:pStyle w:val="Compact"/>
            </w:pPr>
            <w:r>
              <w:t>Issuer Field Correction</w:t>
            </w:r>
          </w:p>
        </w:tc>
        <w:tc>
          <w:tcPr>
            <w:tcW w:w="1440" w:type="dxa"/>
          </w:tcPr>
          <w:p w14:paraId="5BDBE2FF" w14:textId="77777777" w:rsidR="00B62C44" w:rsidRDefault="00000000">
            <w:pPr>
              <w:pStyle w:val="Compact"/>
            </w:pPr>
            <w:r>
              <w:t>2015-04-02</w:t>
            </w:r>
          </w:p>
        </w:tc>
        <w:tc>
          <w:tcPr>
            <w:tcW w:w="1440" w:type="dxa"/>
          </w:tcPr>
          <w:p w14:paraId="1DA035B8" w14:textId="77777777" w:rsidR="00B62C44" w:rsidRDefault="00000000">
            <w:pPr>
              <w:pStyle w:val="Compact"/>
            </w:pPr>
            <w:r>
              <w:t>2015-04-02</w:t>
            </w:r>
          </w:p>
        </w:tc>
      </w:tr>
      <w:tr w:rsidR="00B62C44" w14:paraId="775EA1E0" w14:textId="77777777">
        <w:tc>
          <w:tcPr>
            <w:tcW w:w="720" w:type="dxa"/>
          </w:tcPr>
          <w:p w14:paraId="083A0444" w14:textId="77777777" w:rsidR="00B62C44" w:rsidRDefault="00000000">
            <w:pPr>
              <w:pStyle w:val="Compact"/>
            </w:pPr>
            <w:r>
              <w:t>1.3.0</w:t>
            </w:r>
          </w:p>
        </w:tc>
        <w:tc>
          <w:tcPr>
            <w:tcW w:w="720" w:type="dxa"/>
          </w:tcPr>
          <w:p w14:paraId="34C25E66" w14:textId="77777777" w:rsidR="00B62C44" w:rsidRDefault="00000000">
            <w:pPr>
              <w:pStyle w:val="Compact"/>
            </w:pPr>
            <w:r>
              <w:t>146</w:t>
            </w:r>
          </w:p>
        </w:tc>
        <w:tc>
          <w:tcPr>
            <w:tcW w:w="3600" w:type="dxa"/>
          </w:tcPr>
          <w:p w14:paraId="1FAC43A7" w14:textId="77777777" w:rsidR="00B62C44" w:rsidRDefault="00000000">
            <w:pPr>
              <w:pStyle w:val="Compact"/>
            </w:pPr>
            <w:r>
              <w:t>Convert Baseline Requirements to RFC 3647 Framework</w:t>
            </w:r>
          </w:p>
        </w:tc>
        <w:tc>
          <w:tcPr>
            <w:tcW w:w="1440" w:type="dxa"/>
          </w:tcPr>
          <w:p w14:paraId="2EAC13EB" w14:textId="77777777" w:rsidR="00B62C44" w:rsidRDefault="00000000">
            <w:pPr>
              <w:pStyle w:val="Compact"/>
            </w:pPr>
            <w:r>
              <w:t>2015-04-16</w:t>
            </w:r>
          </w:p>
        </w:tc>
        <w:tc>
          <w:tcPr>
            <w:tcW w:w="1440" w:type="dxa"/>
          </w:tcPr>
          <w:p w14:paraId="1A84E555" w14:textId="77777777" w:rsidR="00B62C44" w:rsidRDefault="00000000">
            <w:pPr>
              <w:pStyle w:val="Compact"/>
            </w:pPr>
            <w:r>
              <w:t>2015-04-16</w:t>
            </w:r>
          </w:p>
        </w:tc>
      </w:tr>
      <w:tr w:rsidR="00B62C44" w14:paraId="73A6B273" w14:textId="77777777">
        <w:tc>
          <w:tcPr>
            <w:tcW w:w="720" w:type="dxa"/>
          </w:tcPr>
          <w:p w14:paraId="047510D4" w14:textId="77777777" w:rsidR="00B62C44" w:rsidRDefault="00000000">
            <w:pPr>
              <w:pStyle w:val="Compact"/>
            </w:pPr>
            <w:r>
              <w:t>1.3.1</w:t>
            </w:r>
          </w:p>
        </w:tc>
        <w:tc>
          <w:tcPr>
            <w:tcW w:w="720" w:type="dxa"/>
          </w:tcPr>
          <w:p w14:paraId="1A1351A3" w14:textId="77777777" w:rsidR="00B62C44" w:rsidRDefault="00000000">
            <w:pPr>
              <w:pStyle w:val="Compact"/>
            </w:pPr>
            <w:r>
              <w:t>151</w:t>
            </w:r>
          </w:p>
        </w:tc>
        <w:tc>
          <w:tcPr>
            <w:tcW w:w="3600" w:type="dxa"/>
          </w:tcPr>
          <w:p w14:paraId="722F8BAA" w14:textId="77777777" w:rsidR="00B62C44" w:rsidRDefault="00000000">
            <w:pPr>
              <w:pStyle w:val="Compact"/>
            </w:pPr>
            <w:r>
              <w:t>Addition of Optional OIDs for Indicating Level of Validation</w:t>
            </w:r>
          </w:p>
        </w:tc>
        <w:tc>
          <w:tcPr>
            <w:tcW w:w="1440" w:type="dxa"/>
          </w:tcPr>
          <w:p w14:paraId="250DF477" w14:textId="77777777" w:rsidR="00B62C44" w:rsidRDefault="00000000">
            <w:pPr>
              <w:pStyle w:val="Compact"/>
            </w:pPr>
            <w:r>
              <w:t>2015-09-28</w:t>
            </w:r>
          </w:p>
        </w:tc>
        <w:tc>
          <w:tcPr>
            <w:tcW w:w="1440" w:type="dxa"/>
          </w:tcPr>
          <w:p w14:paraId="23684EE0" w14:textId="77777777" w:rsidR="00B62C44" w:rsidRDefault="00000000">
            <w:pPr>
              <w:pStyle w:val="Compact"/>
            </w:pPr>
            <w:r>
              <w:t>2015-09-28</w:t>
            </w:r>
          </w:p>
        </w:tc>
      </w:tr>
      <w:tr w:rsidR="00B62C44" w14:paraId="79548F8E" w14:textId="77777777">
        <w:tc>
          <w:tcPr>
            <w:tcW w:w="720" w:type="dxa"/>
          </w:tcPr>
          <w:p w14:paraId="5D18E621" w14:textId="77777777" w:rsidR="00B62C44" w:rsidRDefault="00000000">
            <w:pPr>
              <w:pStyle w:val="Compact"/>
            </w:pPr>
            <w:r>
              <w:t>1.3.2</w:t>
            </w:r>
          </w:p>
        </w:tc>
        <w:tc>
          <w:tcPr>
            <w:tcW w:w="720" w:type="dxa"/>
          </w:tcPr>
          <w:p w14:paraId="1F415FAD" w14:textId="77777777" w:rsidR="00B62C44" w:rsidRDefault="00000000">
            <w:pPr>
              <w:pStyle w:val="Compact"/>
            </w:pPr>
            <w:r>
              <w:t>156</w:t>
            </w:r>
          </w:p>
        </w:tc>
        <w:tc>
          <w:tcPr>
            <w:tcW w:w="3600" w:type="dxa"/>
          </w:tcPr>
          <w:p w14:paraId="2A00219A" w14:textId="77777777" w:rsidR="00B62C44" w:rsidRDefault="00000000">
            <w:pPr>
              <w:pStyle w:val="Compact"/>
            </w:pPr>
            <w:r>
              <w:t>Amend Sections 1 and 2 of Baseline Requirements</w:t>
            </w:r>
          </w:p>
        </w:tc>
        <w:tc>
          <w:tcPr>
            <w:tcW w:w="1440" w:type="dxa"/>
          </w:tcPr>
          <w:p w14:paraId="6215DBCC" w14:textId="77777777" w:rsidR="00B62C44" w:rsidRDefault="00000000">
            <w:pPr>
              <w:pStyle w:val="Compact"/>
            </w:pPr>
            <w:r>
              <w:t>2015-12-03</w:t>
            </w:r>
          </w:p>
        </w:tc>
        <w:tc>
          <w:tcPr>
            <w:tcW w:w="1440" w:type="dxa"/>
          </w:tcPr>
          <w:p w14:paraId="7B9E0C8E" w14:textId="77777777" w:rsidR="00B62C44" w:rsidRDefault="00000000">
            <w:pPr>
              <w:pStyle w:val="Compact"/>
            </w:pPr>
            <w:r>
              <w:t>2016-12-03</w:t>
            </w:r>
          </w:p>
        </w:tc>
      </w:tr>
      <w:tr w:rsidR="00B62C44" w14:paraId="594197B1" w14:textId="77777777">
        <w:tc>
          <w:tcPr>
            <w:tcW w:w="720" w:type="dxa"/>
          </w:tcPr>
          <w:p w14:paraId="3C14310C" w14:textId="77777777" w:rsidR="00B62C44" w:rsidRDefault="00000000">
            <w:pPr>
              <w:pStyle w:val="Compact"/>
            </w:pPr>
            <w:r>
              <w:t>1.3.3</w:t>
            </w:r>
          </w:p>
        </w:tc>
        <w:tc>
          <w:tcPr>
            <w:tcW w:w="720" w:type="dxa"/>
          </w:tcPr>
          <w:p w14:paraId="6DAA79F1" w14:textId="77777777" w:rsidR="00B62C44" w:rsidRDefault="00000000">
            <w:pPr>
              <w:pStyle w:val="Compact"/>
            </w:pPr>
            <w:r>
              <w:t>160</w:t>
            </w:r>
          </w:p>
        </w:tc>
        <w:tc>
          <w:tcPr>
            <w:tcW w:w="3600" w:type="dxa"/>
          </w:tcPr>
          <w:p w14:paraId="4014F18F" w14:textId="77777777" w:rsidR="00B62C44" w:rsidRDefault="00000000">
            <w:pPr>
              <w:pStyle w:val="Compact"/>
            </w:pPr>
            <w:r>
              <w:t>Amend Section 4 of Baseline Requirements</w:t>
            </w:r>
          </w:p>
        </w:tc>
        <w:tc>
          <w:tcPr>
            <w:tcW w:w="1440" w:type="dxa"/>
          </w:tcPr>
          <w:p w14:paraId="7E83E113" w14:textId="77777777" w:rsidR="00B62C44" w:rsidRDefault="00000000">
            <w:pPr>
              <w:pStyle w:val="Compact"/>
            </w:pPr>
            <w:r>
              <w:t>2016-02-04</w:t>
            </w:r>
          </w:p>
        </w:tc>
        <w:tc>
          <w:tcPr>
            <w:tcW w:w="1440" w:type="dxa"/>
          </w:tcPr>
          <w:p w14:paraId="245E85D9" w14:textId="77777777" w:rsidR="00B62C44" w:rsidRDefault="00000000">
            <w:pPr>
              <w:pStyle w:val="Compact"/>
            </w:pPr>
            <w:r>
              <w:t>2016-02-04</w:t>
            </w:r>
          </w:p>
        </w:tc>
      </w:tr>
      <w:tr w:rsidR="00B62C44" w14:paraId="3C64BE9E" w14:textId="77777777">
        <w:tc>
          <w:tcPr>
            <w:tcW w:w="720" w:type="dxa"/>
          </w:tcPr>
          <w:p w14:paraId="4465548A" w14:textId="77777777" w:rsidR="00B62C44" w:rsidRDefault="00000000">
            <w:pPr>
              <w:pStyle w:val="Compact"/>
            </w:pPr>
            <w:r>
              <w:t>1.3.4</w:t>
            </w:r>
          </w:p>
        </w:tc>
        <w:tc>
          <w:tcPr>
            <w:tcW w:w="720" w:type="dxa"/>
          </w:tcPr>
          <w:p w14:paraId="7E6919E8" w14:textId="77777777" w:rsidR="00B62C44" w:rsidRDefault="00000000">
            <w:pPr>
              <w:pStyle w:val="Compact"/>
            </w:pPr>
            <w:r>
              <w:t>162</w:t>
            </w:r>
          </w:p>
        </w:tc>
        <w:tc>
          <w:tcPr>
            <w:tcW w:w="3600" w:type="dxa"/>
          </w:tcPr>
          <w:p w14:paraId="2113C914" w14:textId="77777777" w:rsidR="00B62C44" w:rsidRDefault="00000000">
            <w:pPr>
              <w:pStyle w:val="Compact"/>
            </w:pPr>
            <w:r>
              <w:t>Sunset of Exceptions</w:t>
            </w:r>
          </w:p>
        </w:tc>
        <w:tc>
          <w:tcPr>
            <w:tcW w:w="1440" w:type="dxa"/>
          </w:tcPr>
          <w:p w14:paraId="0F15B80B" w14:textId="77777777" w:rsidR="00B62C44" w:rsidRDefault="00000000">
            <w:pPr>
              <w:pStyle w:val="Compact"/>
            </w:pPr>
            <w:r>
              <w:t>2016-03-15</w:t>
            </w:r>
          </w:p>
        </w:tc>
        <w:tc>
          <w:tcPr>
            <w:tcW w:w="1440" w:type="dxa"/>
          </w:tcPr>
          <w:p w14:paraId="4F42452D" w14:textId="77777777" w:rsidR="00B62C44" w:rsidRDefault="00000000">
            <w:pPr>
              <w:pStyle w:val="Compact"/>
            </w:pPr>
            <w:r>
              <w:t>2016-03-15</w:t>
            </w:r>
          </w:p>
        </w:tc>
      </w:tr>
      <w:tr w:rsidR="00B62C44" w14:paraId="73CFF433" w14:textId="77777777">
        <w:tc>
          <w:tcPr>
            <w:tcW w:w="720" w:type="dxa"/>
          </w:tcPr>
          <w:p w14:paraId="7FF1831E" w14:textId="77777777" w:rsidR="00B62C44" w:rsidRDefault="00000000">
            <w:pPr>
              <w:pStyle w:val="Compact"/>
            </w:pPr>
            <w:r>
              <w:t>1.3.5</w:t>
            </w:r>
          </w:p>
        </w:tc>
        <w:tc>
          <w:tcPr>
            <w:tcW w:w="720" w:type="dxa"/>
          </w:tcPr>
          <w:p w14:paraId="6F40204A" w14:textId="77777777" w:rsidR="00B62C44" w:rsidRDefault="00000000">
            <w:pPr>
              <w:pStyle w:val="Compact"/>
            </w:pPr>
            <w:r>
              <w:t>168</w:t>
            </w:r>
          </w:p>
        </w:tc>
        <w:tc>
          <w:tcPr>
            <w:tcW w:w="3600" w:type="dxa"/>
          </w:tcPr>
          <w:p w14:paraId="0A23A39B" w14:textId="77777777" w:rsidR="00B62C44" w:rsidRDefault="00000000">
            <w:pPr>
              <w:pStyle w:val="Compact"/>
            </w:pPr>
            <w:r>
              <w:t>Baseline Requirements Corrections (Revised)</w:t>
            </w:r>
          </w:p>
        </w:tc>
        <w:tc>
          <w:tcPr>
            <w:tcW w:w="1440" w:type="dxa"/>
          </w:tcPr>
          <w:p w14:paraId="14483A5E" w14:textId="77777777" w:rsidR="00B62C44" w:rsidRDefault="00000000">
            <w:pPr>
              <w:pStyle w:val="Compact"/>
            </w:pPr>
            <w:r>
              <w:t>2016-05-10</w:t>
            </w:r>
          </w:p>
        </w:tc>
        <w:tc>
          <w:tcPr>
            <w:tcW w:w="1440" w:type="dxa"/>
          </w:tcPr>
          <w:p w14:paraId="31F3DF72" w14:textId="77777777" w:rsidR="00B62C44" w:rsidRDefault="00000000">
            <w:pPr>
              <w:pStyle w:val="Compact"/>
            </w:pPr>
            <w:r>
              <w:t>2016-05-10</w:t>
            </w:r>
          </w:p>
        </w:tc>
      </w:tr>
      <w:tr w:rsidR="00B62C44" w14:paraId="199040C3" w14:textId="77777777">
        <w:tc>
          <w:tcPr>
            <w:tcW w:w="720" w:type="dxa"/>
          </w:tcPr>
          <w:p w14:paraId="0BD835ED" w14:textId="77777777" w:rsidR="00B62C44" w:rsidRDefault="00000000">
            <w:pPr>
              <w:pStyle w:val="Compact"/>
            </w:pPr>
            <w:r>
              <w:t>1.3.6</w:t>
            </w:r>
          </w:p>
        </w:tc>
        <w:tc>
          <w:tcPr>
            <w:tcW w:w="720" w:type="dxa"/>
          </w:tcPr>
          <w:p w14:paraId="00998012" w14:textId="77777777" w:rsidR="00B62C44" w:rsidRDefault="00000000">
            <w:pPr>
              <w:pStyle w:val="Compact"/>
            </w:pPr>
            <w:r>
              <w:t>171</w:t>
            </w:r>
          </w:p>
        </w:tc>
        <w:tc>
          <w:tcPr>
            <w:tcW w:w="3600" w:type="dxa"/>
          </w:tcPr>
          <w:p w14:paraId="1BD2E425" w14:textId="77777777" w:rsidR="00B62C44" w:rsidRDefault="00000000">
            <w:pPr>
              <w:pStyle w:val="Compact"/>
            </w:pPr>
            <w:r>
              <w:t>Updating ETSI Standards in CABF documents</w:t>
            </w:r>
          </w:p>
        </w:tc>
        <w:tc>
          <w:tcPr>
            <w:tcW w:w="1440" w:type="dxa"/>
          </w:tcPr>
          <w:p w14:paraId="04871C5D" w14:textId="77777777" w:rsidR="00B62C44" w:rsidRDefault="00000000">
            <w:pPr>
              <w:pStyle w:val="Compact"/>
            </w:pPr>
            <w:r>
              <w:t>2016-07-01</w:t>
            </w:r>
          </w:p>
        </w:tc>
        <w:tc>
          <w:tcPr>
            <w:tcW w:w="1440" w:type="dxa"/>
          </w:tcPr>
          <w:p w14:paraId="4E57CE40" w14:textId="77777777" w:rsidR="00B62C44" w:rsidRDefault="00000000">
            <w:pPr>
              <w:pStyle w:val="Compact"/>
            </w:pPr>
            <w:r>
              <w:t>2016-07-01</w:t>
            </w:r>
          </w:p>
        </w:tc>
      </w:tr>
      <w:tr w:rsidR="00B62C44" w14:paraId="2B795DE5" w14:textId="77777777">
        <w:tc>
          <w:tcPr>
            <w:tcW w:w="720" w:type="dxa"/>
          </w:tcPr>
          <w:p w14:paraId="4E1129FE" w14:textId="77777777" w:rsidR="00B62C44" w:rsidRDefault="00000000">
            <w:pPr>
              <w:pStyle w:val="Compact"/>
            </w:pPr>
            <w:r>
              <w:t>1.3.7</w:t>
            </w:r>
          </w:p>
        </w:tc>
        <w:tc>
          <w:tcPr>
            <w:tcW w:w="720" w:type="dxa"/>
          </w:tcPr>
          <w:p w14:paraId="0384D51C" w14:textId="77777777" w:rsidR="00B62C44" w:rsidRDefault="00000000">
            <w:pPr>
              <w:pStyle w:val="Compact"/>
            </w:pPr>
            <w:r>
              <w:t>164</w:t>
            </w:r>
          </w:p>
        </w:tc>
        <w:tc>
          <w:tcPr>
            <w:tcW w:w="3600" w:type="dxa"/>
          </w:tcPr>
          <w:p w14:paraId="19F052DD" w14:textId="77777777" w:rsidR="00B62C44" w:rsidRDefault="00000000">
            <w:pPr>
              <w:pStyle w:val="Compact"/>
            </w:pPr>
            <w:r>
              <w:t>Certificate Serial Number Entropy</w:t>
            </w:r>
          </w:p>
        </w:tc>
        <w:tc>
          <w:tcPr>
            <w:tcW w:w="1440" w:type="dxa"/>
          </w:tcPr>
          <w:p w14:paraId="33A7AAE6" w14:textId="77777777" w:rsidR="00B62C44" w:rsidRDefault="00000000">
            <w:pPr>
              <w:pStyle w:val="Compact"/>
            </w:pPr>
            <w:r>
              <w:t>2016-07-08</w:t>
            </w:r>
          </w:p>
        </w:tc>
        <w:tc>
          <w:tcPr>
            <w:tcW w:w="1440" w:type="dxa"/>
          </w:tcPr>
          <w:p w14:paraId="4253FF63" w14:textId="77777777" w:rsidR="00B62C44" w:rsidRDefault="00000000">
            <w:pPr>
              <w:pStyle w:val="Compact"/>
            </w:pPr>
            <w:r>
              <w:t>2016-09-30</w:t>
            </w:r>
          </w:p>
        </w:tc>
      </w:tr>
      <w:tr w:rsidR="00B62C44" w14:paraId="52F89539" w14:textId="77777777">
        <w:tc>
          <w:tcPr>
            <w:tcW w:w="720" w:type="dxa"/>
          </w:tcPr>
          <w:p w14:paraId="6A13E75E" w14:textId="77777777" w:rsidR="00B62C44" w:rsidRDefault="00000000">
            <w:pPr>
              <w:pStyle w:val="Compact"/>
            </w:pPr>
            <w:r>
              <w:t>1.3.8</w:t>
            </w:r>
          </w:p>
        </w:tc>
        <w:tc>
          <w:tcPr>
            <w:tcW w:w="720" w:type="dxa"/>
          </w:tcPr>
          <w:p w14:paraId="189FDE70" w14:textId="77777777" w:rsidR="00B62C44" w:rsidRDefault="00000000">
            <w:pPr>
              <w:pStyle w:val="Compact"/>
            </w:pPr>
            <w:r>
              <w:t>169</w:t>
            </w:r>
          </w:p>
        </w:tc>
        <w:tc>
          <w:tcPr>
            <w:tcW w:w="3600" w:type="dxa"/>
          </w:tcPr>
          <w:p w14:paraId="482527A2" w14:textId="77777777" w:rsidR="00B62C44" w:rsidRDefault="00000000">
            <w:pPr>
              <w:pStyle w:val="Compact"/>
            </w:pPr>
            <w:r>
              <w:t>Revised Validation Requirements</w:t>
            </w:r>
          </w:p>
        </w:tc>
        <w:tc>
          <w:tcPr>
            <w:tcW w:w="1440" w:type="dxa"/>
          </w:tcPr>
          <w:p w14:paraId="546E4D7D" w14:textId="77777777" w:rsidR="00B62C44" w:rsidRDefault="00000000">
            <w:pPr>
              <w:pStyle w:val="Compact"/>
            </w:pPr>
            <w:r>
              <w:t>2016-08-05</w:t>
            </w:r>
          </w:p>
        </w:tc>
        <w:tc>
          <w:tcPr>
            <w:tcW w:w="1440" w:type="dxa"/>
          </w:tcPr>
          <w:p w14:paraId="269F93DF" w14:textId="77777777" w:rsidR="00B62C44" w:rsidRDefault="00000000">
            <w:pPr>
              <w:pStyle w:val="Compact"/>
            </w:pPr>
            <w:r>
              <w:t>2017-03-01</w:t>
            </w:r>
          </w:p>
        </w:tc>
      </w:tr>
      <w:tr w:rsidR="00B62C44" w14:paraId="7C1115D1" w14:textId="77777777">
        <w:tc>
          <w:tcPr>
            <w:tcW w:w="720" w:type="dxa"/>
          </w:tcPr>
          <w:p w14:paraId="258182ED" w14:textId="77777777" w:rsidR="00B62C44" w:rsidRDefault="00000000">
            <w:pPr>
              <w:pStyle w:val="Compact"/>
            </w:pPr>
            <w:r>
              <w:t>1.3.9</w:t>
            </w:r>
          </w:p>
        </w:tc>
        <w:tc>
          <w:tcPr>
            <w:tcW w:w="720" w:type="dxa"/>
          </w:tcPr>
          <w:p w14:paraId="7488820E" w14:textId="77777777" w:rsidR="00B62C44" w:rsidRDefault="00000000">
            <w:pPr>
              <w:pStyle w:val="Compact"/>
            </w:pPr>
            <w:r>
              <w:t>174</w:t>
            </w:r>
          </w:p>
        </w:tc>
        <w:tc>
          <w:tcPr>
            <w:tcW w:w="3600" w:type="dxa"/>
          </w:tcPr>
          <w:p w14:paraId="33F249A0" w14:textId="77777777" w:rsidR="00B62C44" w:rsidRDefault="00000000">
            <w:pPr>
              <w:pStyle w:val="Compact"/>
            </w:pPr>
            <w:r>
              <w:t>Reform of Requirements Relating to Conflicts with Local Law</w:t>
            </w:r>
          </w:p>
        </w:tc>
        <w:tc>
          <w:tcPr>
            <w:tcW w:w="1440" w:type="dxa"/>
          </w:tcPr>
          <w:p w14:paraId="70FF4063" w14:textId="77777777" w:rsidR="00B62C44" w:rsidRDefault="00000000">
            <w:pPr>
              <w:pStyle w:val="Compact"/>
            </w:pPr>
            <w:r>
              <w:t>2016-08-29</w:t>
            </w:r>
          </w:p>
        </w:tc>
        <w:tc>
          <w:tcPr>
            <w:tcW w:w="1440" w:type="dxa"/>
          </w:tcPr>
          <w:p w14:paraId="0B55F7D3" w14:textId="77777777" w:rsidR="00B62C44" w:rsidRDefault="00000000">
            <w:pPr>
              <w:pStyle w:val="Compact"/>
            </w:pPr>
            <w:r>
              <w:t>2016-11-27</w:t>
            </w:r>
          </w:p>
        </w:tc>
      </w:tr>
      <w:tr w:rsidR="00B62C44" w14:paraId="14F8C112" w14:textId="77777777">
        <w:tc>
          <w:tcPr>
            <w:tcW w:w="720" w:type="dxa"/>
          </w:tcPr>
          <w:p w14:paraId="367EEDA9" w14:textId="77777777" w:rsidR="00B62C44" w:rsidRDefault="00000000">
            <w:pPr>
              <w:pStyle w:val="Compact"/>
            </w:pPr>
            <w:r>
              <w:t>1.4.0</w:t>
            </w:r>
          </w:p>
        </w:tc>
        <w:tc>
          <w:tcPr>
            <w:tcW w:w="720" w:type="dxa"/>
          </w:tcPr>
          <w:p w14:paraId="3E703440" w14:textId="77777777" w:rsidR="00B62C44" w:rsidRDefault="00000000">
            <w:pPr>
              <w:pStyle w:val="Compact"/>
            </w:pPr>
            <w:r>
              <w:t>173</w:t>
            </w:r>
          </w:p>
        </w:tc>
        <w:tc>
          <w:tcPr>
            <w:tcW w:w="3600" w:type="dxa"/>
          </w:tcPr>
          <w:p w14:paraId="71915C81" w14:textId="77777777" w:rsidR="00B62C44" w:rsidRDefault="00000000">
            <w:pPr>
              <w:pStyle w:val="Compact"/>
            </w:pPr>
            <w:r>
              <w:t>Removal of requirement to cease use of public key due to incorrect info</w:t>
            </w:r>
          </w:p>
        </w:tc>
        <w:tc>
          <w:tcPr>
            <w:tcW w:w="1440" w:type="dxa"/>
          </w:tcPr>
          <w:p w14:paraId="7096B839" w14:textId="77777777" w:rsidR="00B62C44" w:rsidRDefault="00000000">
            <w:pPr>
              <w:pStyle w:val="Compact"/>
            </w:pPr>
            <w:r>
              <w:t>2016-07-28</w:t>
            </w:r>
          </w:p>
        </w:tc>
        <w:tc>
          <w:tcPr>
            <w:tcW w:w="1440" w:type="dxa"/>
          </w:tcPr>
          <w:p w14:paraId="61264A2E" w14:textId="77777777" w:rsidR="00B62C44" w:rsidRDefault="00000000">
            <w:pPr>
              <w:pStyle w:val="Compact"/>
            </w:pPr>
            <w:r>
              <w:t>2016-09-11</w:t>
            </w:r>
          </w:p>
        </w:tc>
      </w:tr>
      <w:tr w:rsidR="00B62C44" w14:paraId="28FC090D" w14:textId="77777777">
        <w:tc>
          <w:tcPr>
            <w:tcW w:w="720" w:type="dxa"/>
          </w:tcPr>
          <w:p w14:paraId="26139AC5" w14:textId="77777777" w:rsidR="00B62C44" w:rsidRDefault="00000000">
            <w:pPr>
              <w:pStyle w:val="Compact"/>
            </w:pPr>
            <w:r>
              <w:lastRenderedPageBreak/>
              <w:t>1.4.1</w:t>
            </w:r>
          </w:p>
        </w:tc>
        <w:tc>
          <w:tcPr>
            <w:tcW w:w="720" w:type="dxa"/>
          </w:tcPr>
          <w:p w14:paraId="59253921" w14:textId="77777777" w:rsidR="00B62C44" w:rsidRDefault="00000000">
            <w:pPr>
              <w:pStyle w:val="Compact"/>
            </w:pPr>
            <w:r>
              <w:t>175</w:t>
            </w:r>
          </w:p>
        </w:tc>
        <w:tc>
          <w:tcPr>
            <w:tcW w:w="3600" w:type="dxa"/>
          </w:tcPr>
          <w:p w14:paraId="040D7E5C" w14:textId="77777777" w:rsidR="00B62C44" w:rsidRDefault="00000000">
            <w:pPr>
              <w:pStyle w:val="Compact"/>
            </w:pPr>
            <w:r>
              <w:t>Addition of givenName and surname</w:t>
            </w:r>
          </w:p>
        </w:tc>
        <w:tc>
          <w:tcPr>
            <w:tcW w:w="1440" w:type="dxa"/>
          </w:tcPr>
          <w:p w14:paraId="14B53AF5" w14:textId="77777777" w:rsidR="00B62C44" w:rsidRDefault="00000000">
            <w:pPr>
              <w:pStyle w:val="Compact"/>
            </w:pPr>
            <w:r>
              <w:t>2016-09-07</w:t>
            </w:r>
          </w:p>
        </w:tc>
        <w:tc>
          <w:tcPr>
            <w:tcW w:w="1440" w:type="dxa"/>
          </w:tcPr>
          <w:p w14:paraId="07A390F0" w14:textId="77777777" w:rsidR="00B62C44" w:rsidRDefault="00000000">
            <w:pPr>
              <w:pStyle w:val="Compact"/>
            </w:pPr>
            <w:r>
              <w:t>2016-09-07</w:t>
            </w:r>
          </w:p>
        </w:tc>
      </w:tr>
      <w:tr w:rsidR="00B62C44" w14:paraId="69FAC080" w14:textId="77777777">
        <w:tc>
          <w:tcPr>
            <w:tcW w:w="720" w:type="dxa"/>
          </w:tcPr>
          <w:p w14:paraId="67F40499" w14:textId="77777777" w:rsidR="00B62C44" w:rsidRDefault="00000000">
            <w:pPr>
              <w:pStyle w:val="Compact"/>
            </w:pPr>
            <w:r>
              <w:t>1.4.2</w:t>
            </w:r>
          </w:p>
        </w:tc>
        <w:tc>
          <w:tcPr>
            <w:tcW w:w="720" w:type="dxa"/>
          </w:tcPr>
          <w:p w14:paraId="1761495C" w14:textId="77777777" w:rsidR="00B62C44" w:rsidRDefault="00000000">
            <w:pPr>
              <w:pStyle w:val="Compact"/>
            </w:pPr>
            <w:r>
              <w:t>181</w:t>
            </w:r>
          </w:p>
        </w:tc>
        <w:tc>
          <w:tcPr>
            <w:tcW w:w="3600" w:type="dxa"/>
          </w:tcPr>
          <w:p w14:paraId="0A4817DB" w14:textId="77777777" w:rsidR="00B62C44" w:rsidRDefault="00000000">
            <w:pPr>
              <w:pStyle w:val="Compact"/>
            </w:pPr>
            <w:r>
              <w:t>Removal of some validation methods listed in Section 3.2.2.4</w:t>
            </w:r>
          </w:p>
        </w:tc>
        <w:tc>
          <w:tcPr>
            <w:tcW w:w="1440" w:type="dxa"/>
          </w:tcPr>
          <w:p w14:paraId="0AC7E056" w14:textId="77777777" w:rsidR="00B62C44" w:rsidRDefault="00000000">
            <w:pPr>
              <w:pStyle w:val="Compact"/>
            </w:pPr>
            <w:r>
              <w:t>2017-01-07</w:t>
            </w:r>
          </w:p>
        </w:tc>
        <w:tc>
          <w:tcPr>
            <w:tcW w:w="1440" w:type="dxa"/>
          </w:tcPr>
          <w:p w14:paraId="30F60A6D" w14:textId="77777777" w:rsidR="00B62C44" w:rsidRDefault="00000000">
            <w:pPr>
              <w:pStyle w:val="Compact"/>
            </w:pPr>
            <w:r>
              <w:t>2017-01-07</w:t>
            </w:r>
          </w:p>
        </w:tc>
      </w:tr>
      <w:tr w:rsidR="00B62C44" w14:paraId="365AD947" w14:textId="77777777">
        <w:tc>
          <w:tcPr>
            <w:tcW w:w="720" w:type="dxa"/>
          </w:tcPr>
          <w:p w14:paraId="53B7E496" w14:textId="77777777" w:rsidR="00B62C44" w:rsidRDefault="00000000">
            <w:pPr>
              <w:pStyle w:val="Compact"/>
            </w:pPr>
            <w:r>
              <w:t>1.4.3</w:t>
            </w:r>
          </w:p>
        </w:tc>
        <w:tc>
          <w:tcPr>
            <w:tcW w:w="720" w:type="dxa"/>
          </w:tcPr>
          <w:p w14:paraId="50C93285" w14:textId="77777777" w:rsidR="00B62C44" w:rsidRDefault="00000000">
            <w:pPr>
              <w:pStyle w:val="Compact"/>
            </w:pPr>
            <w:r>
              <w:t>187</w:t>
            </w:r>
          </w:p>
        </w:tc>
        <w:tc>
          <w:tcPr>
            <w:tcW w:w="3600" w:type="dxa"/>
          </w:tcPr>
          <w:p w14:paraId="51A404F6" w14:textId="77777777" w:rsidR="00B62C44" w:rsidRDefault="00000000">
            <w:pPr>
              <w:pStyle w:val="Compact"/>
            </w:pPr>
            <w:r>
              <w:t>Make CAA Checking Mandatory</w:t>
            </w:r>
          </w:p>
        </w:tc>
        <w:tc>
          <w:tcPr>
            <w:tcW w:w="1440" w:type="dxa"/>
          </w:tcPr>
          <w:p w14:paraId="1C5F39BF" w14:textId="77777777" w:rsidR="00B62C44" w:rsidRDefault="00000000">
            <w:pPr>
              <w:pStyle w:val="Compact"/>
            </w:pPr>
            <w:r>
              <w:t>2017-03-08</w:t>
            </w:r>
          </w:p>
        </w:tc>
        <w:tc>
          <w:tcPr>
            <w:tcW w:w="1440" w:type="dxa"/>
          </w:tcPr>
          <w:p w14:paraId="0C3708D7" w14:textId="77777777" w:rsidR="00B62C44" w:rsidRDefault="00000000">
            <w:pPr>
              <w:pStyle w:val="Compact"/>
            </w:pPr>
            <w:r>
              <w:t>2017-09-08</w:t>
            </w:r>
          </w:p>
        </w:tc>
      </w:tr>
      <w:tr w:rsidR="00B62C44" w14:paraId="792CCD88" w14:textId="77777777">
        <w:tc>
          <w:tcPr>
            <w:tcW w:w="720" w:type="dxa"/>
          </w:tcPr>
          <w:p w14:paraId="564E42F9" w14:textId="77777777" w:rsidR="00B62C44" w:rsidRDefault="00000000">
            <w:pPr>
              <w:pStyle w:val="Compact"/>
            </w:pPr>
            <w:r>
              <w:t>1.4.4</w:t>
            </w:r>
          </w:p>
        </w:tc>
        <w:tc>
          <w:tcPr>
            <w:tcW w:w="720" w:type="dxa"/>
          </w:tcPr>
          <w:p w14:paraId="136C1D8E" w14:textId="77777777" w:rsidR="00B62C44" w:rsidRDefault="00000000">
            <w:pPr>
              <w:pStyle w:val="Compact"/>
            </w:pPr>
            <w:r>
              <w:t>193</w:t>
            </w:r>
          </w:p>
        </w:tc>
        <w:tc>
          <w:tcPr>
            <w:tcW w:w="3600" w:type="dxa"/>
          </w:tcPr>
          <w:p w14:paraId="35B694EC" w14:textId="77777777" w:rsidR="00B62C44" w:rsidRDefault="00000000">
            <w:pPr>
              <w:pStyle w:val="Compact"/>
            </w:pPr>
            <w:r>
              <w:t>825-day Certificate Lifetimes</w:t>
            </w:r>
          </w:p>
        </w:tc>
        <w:tc>
          <w:tcPr>
            <w:tcW w:w="1440" w:type="dxa"/>
          </w:tcPr>
          <w:p w14:paraId="387BEE63" w14:textId="77777777" w:rsidR="00B62C44" w:rsidRDefault="00000000">
            <w:pPr>
              <w:pStyle w:val="Compact"/>
            </w:pPr>
            <w:r>
              <w:t>2017-03-17</w:t>
            </w:r>
          </w:p>
        </w:tc>
        <w:tc>
          <w:tcPr>
            <w:tcW w:w="1440" w:type="dxa"/>
          </w:tcPr>
          <w:p w14:paraId="05751ED7" w14:textId="77777777" w:rsidR="00B62C44" w:rsidRDefault="00000000">
            <w:pPr>
              <w:pStyle w:val="Compact"/>
            </w:pPr>
            <w:r>
              <w:t>2018-03-01</w:t>
            </w:r>
          </w:p>
        </w:tc>
      </w:tr>
      <w:tr w:rsidR="00B62C44" w14:paraId="13850775" w14:textId="77777777">
        <w:tc>
          <w:tcPr>
            <w:tcW w:w="720" w:type="dxa"/>
          </w:tcPr>
          <w:p w14:paraId="46D5D9C9" w14:textId="77777777" w:rsidR="00B62C44" w:rsidRDefault="00000000">
            <w:pPr>
              <w:pStyle w:val="Compact"/>
            </w:pPr>
            <w:r>
              <w:t>1.4.5</w:t>
            </w:r>
          </w:p>
        </w:tc>
        <w:tc>
          <w:tcPr>
            <w:tcW w:w="720" w:type="dxa"/>
          </w:tcPr>
          <w:p w14:paraId="1510C5C5" w14:textId="77777777" w:rsidR="00B62C44" w:rsidRDefault="00000000">
            <w:pPr>
              <w:pStyle w:val="Compact"/>
            </w:pPr>
            <w:r>
              <w:t>189</w:t>
            </w:r>
          </w:p>
        </w:tc>
        <w:tc>
          <w:tcPr>
            <w:tcW w:w="3600" w:type="dxa"/>
          </w:tcPr>
          <w:p w14:paraId="3F7FD090" w14:textId="77777777" w:rsidR="00B62C44" w:rsidRDefault="00000000">
            <w:pPr>
              <w:pStyle w:val="Compact"/>
            </w:pPr>
            <w:r>
              <w:t>Amend Section 6.1.7 of Baseline Requirements</w:t>
            </w:r>
          </w:p>
        </w:tc>
        <w:tc>
          <w:tcPr>
            <w:tcW w:w="1440" w:type="dxa"/>
          </w:tcPr>
          <w:p w14:paraId="2570EE6B" w14:textId="77777777" w:rsidR="00B62C44" w:rsidRDefault="00000000">
            <w:pPr>
              <w:pStyle w:val="Compact"/>
            </w:pPr>
            <w:r>
              <w:t>2017-04-14</w:t>
            </w:r>
          </w:p>
        </w:tc>
        <w:tc>
          <w:tcPr>
            <w:tcW w:w="1440" w:type="dxa"/>
          </w:tcPr>
          <w:p w14:paraId="78774AFF" w14:textId="77777777" w:rsidR="00B62C44" w:rsidRDefault="00000000">
            <w:pPr>
              <w:pStyle w:val="Compact"/>
            </w:pPr>
            <w:r>
              <w:t>2017-05-14</w:t>
            </w:r>
          </w:p>
        </w:tc>
      </w:tr>
      <w:tr w:rsidR="00B62C44" w14:paraId="37E4E4B8" w14:textId="77777777">
        <w:tc>
          <w:tcPr>
            <w:tcW w:w="720" w:type="dxa"/>
          </w:tcPr>
          <w:p w14:paraId="717BDFDA" w14:textId="77777777" w:rsidR="00B62C44" w:rsidRDefault="00000000">
            <w:pPr>
              <w:pStyle w:val="Compact"/>
            </w:pPr>
            <w:r>
              <w:t>1.4.6</w:t>
            </w:r>
          </w:p>
        </w:tc>
        <w:tc>
          <w:tcPr>
            <w:tcW w:w="720" w:type="dxa"/>
          </w:tcPr>
          <w:p w14:paraId="3847B1EC" w14:textId="77777777" w:rsidR="00B62C44" w:rsidRDefault="00000000">
            <w:pPr>
              <w:pStyle w:val="Compact"/>
            </w:pPr>
            <w:r>
              <w:t>195</w:t>
            </w:r>
          </w:p>
        </w:tc>
        <w:tc>
          <w:tcPr>
            <w:tcW w:w="3600" w:type="dxa"/>
          </w:tcPr>
          <w:p w14:paraId="31816ACD" w14:textId="77777777" w:rsidR="00B62C44" w:rsidRDefault="00000000">
            <w:pPr>
              <w:pStyle w:val="Compact"/>
            </w:pPr>
            <w:r>
              <w:t>CAA Fixup</w:t>
            </w:r>
          </w:p>
        </w:tc>
        <w:tc>
          <w:tcPr>
            <w:tcW w:w="1440" w:type="dxa"/>
          </w:tcPr>
          <w:p w14:paraId="4CEAF990" w14:textId="77777777" w:rsidR="00B62C44" w:rsidRDefault="00000000">
            <w:pPr>
              <w:pStyle w:val="Compact"/>
            </w:pPr>
            <w:r>
              <w:t>2017-04-17</w:t>
            </w:r>
          </w:p>
        </w:tc>
        <w:tc>
          <w:tcPr>
            <w:tcW w:w="1440" w:type="dxa"/>
          </w:tcPr>
          <w:p w14:paraId="6D74E0E7" w14:textId="77777777" w:rsidR="00B62C44" w:rsidRDefault="00000000">
            <w:pPr>
              <w:pStyle w:val="Compact"/>
            </w:pPr>
            <w:r>
              <w:t>2017-05-18</w:t>
            </w:r>
          </w:p>
        </w:tc>
      </w:tr>
      <w:tr w:rsidR="00B62C44" w14:paraId="5B8FFECD" w14:textId="77777777">
        <w:tc>
          <w:tcPr>
            <w:tcW w:w="720" w:type="dxa"/>
          </w:tcPr>
          <w:p w14:paraId="632748C6" w14:textId="77777777" w:rsidR="00B62C44" w:rsidRDefault="00000000">
            <w:pPr>
              <w:pStyle w:val="Compact"/>
            </w:pPr>
            <w:r>
              <w:t>1.4.7</w:t>
            </w:r>
          </w:p>
        </w:tc>
        <w:tc>
          <w:tcPr>
            <w:tcW w:w="720" w:type="dxa"/>
          </w:tcPr>
          <w:p w14:paraId="751FBD47" w14:textId="77777777" w:rsidR="00B62C44" w:rsidRDefault="00000000">
            <w:pPr>
              <w:pStyle w:val="Compact"/>
            </w:pPr>
            <w:r>
              <w:t>196</w:t>
            </w:r>
          </w:p>
        </w:tc>
        <w:tc>
          <w:tcPr>
            <w:tcW w:w="3600" w:type="dxa"/>
          </w:tcPr>
          <w:p w14:paraId="5DAD3577" w14:textId="77777777" w:rsidR="00B62C44" w:rsidRDefault="00000000">
            <w:pPr>
              <w:pStyle w:val="Compact"/>
            </w:pPr>
            <w:r>
              <w:t>Define “Audit Period”</w:t>
            </w:r>
          </w:p>
        </w:tc>
        <w:tc>
          <w:tcPr>
            <w:tcW w:w="1440" w:type="dxa"/>
          </w:tcPr>
          <w:p w14:paraId="58E90CFE" w14:textId="77777777" w:rsidR="00B62C44" w:rsidRDefault="00000000">
            <w:pPr>
              <w:pStyle w:val="Compact"/>
            </w:pPr>
            <w:r>
              <w:t>2017-04-17</w:t>
            </w:r>
          </w:p>
        </w:tc>
        <w:tc>
          <w:tcPr>
            <w:tcW w:w="1440" w:type="dxa"/>
          </w:tcPr>
          <w:p w14:paraId="7FA4424A" w14:textId="77777777" w:rsidR="00B62C44" w:rsidRDefault="00000000">
            <w:pPr>
              <w:pStyle w:val="Compact"/>
            </w:pPr>
            <w:r>
              <w:t>2017-05-18</w:t>
            </w:r>
          </w:p>
        </w:tc>
      </w:tr>
      <w:tr w:rsidR="00B62C44" w14:paraId="0BD3B09E" w14:textId="77777777">
        <w:tc>
          <w:tcPr>
            <w:tcW w:w="720" w:type="dxa"/>
          </w:tcPr>
          <w:p w14:paraId="3E2EEA4B" w14:textId="77777777" w:rsidR="00B62C44" w:rsidRDefault="00000000">
            <w:pPr>
              <w:pStyle w:val="Compact"/>
            </w:pPr>
            <w:r>
              <w:t>1.4.8</w:t>
            </w:r>
          </w:p>
        </w:tc>
        <w:tc>
          <w:tcPr>
            <w:tcW w:w="720" w:type="dxa"/>
          </w:tcPr>
          <w:p w14:paraId="28DF27B3" w14:textId="77777777" w:rsidR="00B62C44" w:rsidRDefault="00000000">
            <w:pPr>
              <w:pStyle w:val="Compact"/>
            </w:pPr>
            <w:r>
              <w:t>199</w:t>
            </w:r>
          </w:p>
        </w:tc>
        <w:tc>
          <w:tcPr>
            <w:tcW w:w="3600" w:type="dxa"/>
          </w:tcPr>
          <w:p w14:paraId="1402B973" w14:textId="77777777" w:rsidR="00B62C44" w:rsidRDefault="00000000">
            <w:pPr>
              <w:pStyle w:val="Compact"/>
            </w:pPr>
            <w:r>
              <w:t>Require commonName in Root and Intermediate Certificates</w:t>
            </w:r>
          </w:p>
        </w:tc>
        <w:tc>
          <w:tcPr>
            <w:tcW w:w="1440" w:type="dxa"/>
          </w:tcPr>
          <w:p w14:paraId="479125D4" w14:textId="77777777" w:rsidR="00B62C44" w:rsidRDefault="00000000">
            <w:pPr>
              <w:pStyle w:val="Compact"/>
            </w:pPr>
            <w:r>
              <w:t>2017-05-09</w:t>
            </w:r>
          </w:p>
        </w:tc>
        <w:tc>
          <w:tcPr>
            <w:tcW w:w="1440" w:type="dxa"/>
          </w:tcPr>
          <w:p w14:paraId="26650092" w14:textId="77777777" w:rsidR="00B62C44" w:rsidRDefault="00000000">
            <w:pPr>
              <w:pStyle w:val="Compact"/>
            </w:pPr>
            <w:r>
              <w:t>2017-06-08</w:t>
            </w:r>
          </w:p>
        </w:tc>
      </w:tr>
      <w:tr w:rsidR="00B62C44" w14:paraId="6021430E" w14:textId="77777777">
        <w:tc>
          <w:tcPr>
            <w:tcW w:w="720" w:type="dxa"/>
          </w:tcPr>
          <w:p w14:paraId="532B4D20" w14:textId="77777777" w:rsidR="00B62C44" w:rsidRDefault="00000000">
            <w:pPr>
              <w:pStyle w:val="Compact"/>
            </w:pPr>
            <w:r>
              <w:t>1.4.9</w:t>
            </w:r>
          </w:p>
        </w:tc>
        <w:tc>
          <w:tcPr>
            <w:tcW w:w="720" w:type="dxa"/>
          </w:tcPr>
          <w:p w14:paraId="3F3AB983" w14:textId="77777777" w:rsidR="00B62C44" w:rsidRDefault="00000000">
            <w:pPr>
              <w:pStyle w:val="Compact"/>
            </w:pPr>
            <w:r>
              <w:t>204</w:t>
            </w:r>
          </w:p>
        </w:tc>
        <w:tc>
          <w:tcPr>
            <w:tcW w:w="3600" w:type="dxa"/>
          </w:tcPr>
          <w:p w14:paraId="4AEBBE37" w14:textId="77777777" w:rsidR="00B62C44" w:rsidRDefault="00000000">
            <w:pPr>
              <w:pStyle w:val="Compact"/>
            </w:pPr>
            <w:r>
              <w:t>Forbid DTPs from doing Domain/IP Ownership</w:t>
            </w:r>
          </w:p>
        </w:tc>
        <w:tc>
          <w:tcPr>
            <w:tcW w:w="1440" w:type="dxa"/>
          </w:tcPr>
          <w:p w14:paraId="50ED25D6" w14:textId="77777777" w:rsidR="00B62C44" w:rsidRDefault="00000000">
            <w:pPr>
              <w:pStyle w:val="Compact"/>
            </w:pPr>
            <w:r>
              <w:t>2017-07-11</w:t>
            </w:r>
          </w:p>
        </w:tc>
        <w:tc>
          <w:tcPr>
            <w:tcW w:w="1440" w:type="dxa"/>
          </w:tcPr>
          <w:p w14:paraId="34D16520" w14:textId="77777777" w:rsidR="00B62C44" w:rsidRDefault="00000000">
            <w:pPr>
              <w:pStyle w:val="Compact"/>
            </w:pPr>
            <w:r>
              <w:t>2017-08-11</w:t>
            </w:r>
          </w:p>
        </w:tc>
      </w:tr>
      <w:tr w:rsidR="00B62C44" w14:paraId="65C26245" w14:textId="77777777">
        <w:tc>
          <w:tcPr>
            <w:tcW w:w="720" w:type="dxa"/>
          </w:tcPr>
          <w:p w14:paraId="77166665" w14:textId="77777777" w:rsidR="00B62C44" w:rsidRDefault="00000000">
            <w:pPr>
              <w:pStyle w:val="Compact"/>
            </w:pPr>
            <w:r>
              <w:t>1.5.0</w:t>
            </w:r>
          </w:p>
        </w:tc>
        <w:tc>
          <w:tcPr>
            <w:tcW w:w="720" w:type="dxa"/>
          </w:tcPr>
          <w:p w14:paraId="316329A0" w14:textId="77777777" w:rsidR="00B62C44" w:rsidRDefault="00000000">
            <w:pPr>
              <w:pStyle w:val="Compact"/>
            </w:pPr>
            <w:r>
              <w:t>212</w:t>
            </w:r>
          </w:p>
        </w:tc>
        <w:tc>
          <w:tcPr>
            <w:tcW w:w="3600" w:type="dxa"/>
          </w:tcPr>
          <w:p w14:paraId="4440BF8F" w14:textId="77777777" w:rsidR="00B62C44" w:rsidRDefault="00000000">
            <w:pPr>
              <w:pStyle w:val="Compact"/>
            </w:pPr>
            <w:r>
              <w:t>Canonicalise formal name of the Baseline Requirements</w:t>
            </w:r>
          </w:p>
        </w:tc>
        <w:tc>
          <w:tcPr>
            <w:tcW w:w="1440" w:type="dxa"/>
          </w:tcPr>
          <w:p w14:paraId="0301A207" w14:textId="77777777" w:rsidR="00B62C44" w:rsidRDefault="00000000">
            <w:pPr>
              <w:pStyle w:val="Compact"/>
            </w:pPr>
            <w:r>
              <w:t>2017-09-01</w:t>
            </w:r>
          </w:p>
        </w:tc>
        <w:tc>
          <w:tcPr>
            <w:tcW w:w="1440" w:type="dxa"/>
          </w:tcPr>
          <w:p w14:paraId="70B1882F" w14:textId="77777777" w:rsidR="00B62C44" w:rsidRDefault="00000000">
            <w:pPr>
              <w:pStyle w:val="Compact"/>
            </w:pPr>
            <w:r>
              <w:t>2017-10-01</w:t>
            </w:r>
          </w:p>
        </w:tc>
      </w:tr>
      <w:tr w:rsidR="00B62C44" w14:paraId="0F97B6B6" w14:textId="77777777">
        <w:tc>
          <w:tcPr>
            <w:tcW w:w="720" w:type="dxa"/>
          </w:tcPr>
          <w:p w14:paraId="6D40D0E6" w14:textId="77777777" w:rsidR="00B62C44" w:rsidRDefault="00000000">
            <w:pPr>
              <w:pStyle w:val="Compact"/>
            </w:pPr>
            <w:r>
              <w:t>1.5.1</w:t>
            </w:r>
          </w:p>
        </w:tc>
        <w:tc>
          <w:tcPr>
            <w:tcW w:w="720" w:type="dxa"/>
          </w:tcPr>
          <w:p w14:paraId="6A9AED9B" w14:textId="77777777" w:rsidR="00B62C44" w:rsidRDefault="00000000">
            <w:pPr>
              <w:pStyle w:val="Compact"/>
            </w:pPr>
            <w:r>
              <w:t>197</w:t>
            </w:r>
          </w:p>
        </w:tc>
        <w:tc>
          <w:tcPr>
            <w:tcW w:w="3600" w:type="dxa"/>
          </w:tcPr>
          <w:p w14:paraId="549A3C6F" w14:textId="77777777" w:rsidR="00B62C44" w:rsidRDefault="00000000">
            <w:pPr>
              <w:pStyle w:val="Compact"/>
            </w:pPr>
            <w:r>
              <w:t>Effective Date of Ballot 193 Provisions</w:t>
            </w:r>
          </w:p>
        </w:tc>
        <w:tc>
          <w:tcPr>
            <w:tcW w:w="1440" w:type="dxa"/>
          </w:tcPr>
          <w:p w14:paraId="3C0D4218" w14:textId="77777777" w:rsidR="00B62C44" w:rsidRDefault="00000000">
            <w:pPr>
              <w:pStyle w:val="Compact"/>
            </w:pPr>
            <w:r>
              <w:t>2017-05-01</w:t>
            </w:r>
          </w:p>
        </w:tc>
        <w:tc>
          <w:tcPr>
            <w:tcW w:w="1440" w:type="dxa"/>
          </w:tcPr>
          <w:p w14:paraId="63AD6F67" w14:textId="77777777" w:rsidR="00B62C44" w:rsidRDefault="00000000">
            <w:pPr>
              <w:pStyle w:val="Compact"/>
            </w:pPr>
            <w:r>
              <w:t>2017-06-02</w:t>
            </w:r>
          </w:p>
        </w:tc>
      </w:tr>
      <w:tr w:rsidR="00B62C44" w14:paraId="4CC44B1B" w14:textId="77777777">
        <w:tc>
          <w:tcPr>
            <w:tcW w:w="720" w:type="dxa"/>
          </w:tcPr>
          <w:p w14:paraId="4A4913FF" w14:textId="77777777" w:rsidR="00B62C44" w:rsidRDefault="00000000">
            <w:pPr>
              <w:pStyle w:val="Compact"/>
            </w:pPr>
            <w:r>
              <w:t>1.5.2</w:t>
            </w:r>
          </w:p>
        </w:tc>
        <w:tc>
          <w:tcPr>
            <w:tcW w:w="720" w:type="dxa"/>
          </w:tcPr>
          <w:p w14:paraId="7090FA18" w14:textId="77777777" w:rsidR="00B62C44" w:rsidRDefault="00000000">
            <w:pPr>
              <w:pStyle w:val="Compact"/>
            </w:pPr>
            <w:r>
              <w:t>190</w:t>
            </w:r>
          </w:p>
        </w:tc>
        <w:tc>
          <w:tcPr>
            <w:tcW w:w="3600" w:type="dxa"/>
          </w:tcPr>
          <w:p w14:paraId="04D77078" w14:textId="77777777" w:rsidR="00B62C44" w:rsidRDefault="00000000">
            <w:pPr>
              <w:pStyle w:val="Compact"/>
            </w:pPr>
            <w:r>
              <w:t>Add Validation Methods with Minor Corrections</w:t>
            </w:r>
          </w:p>
        </w:tc>
        <w:tc>
          <w:tcPr>
            <w:tcW w:w="1440" w:type="dxa"/>
          </w:tcPr>
          <w:p w14:paraId="580267E9" w14:textId="77777777" w:rsidR="00B62C44" w:rsidRDefault="00000000">
            <w:pPr>
              <w:pStyle w:val="Compact"/>
            </w:pPr>
            <w:r>
              <w:t>2017-09-19</w:t>
            </w:r>
          </w:p>
        </w:tc>
        <w:tc>
          <w:tcPr>
            <w:tcW w:w="1440" w:type="dxa"/>
          </w:tcPr>
          <w:p w14:paraId="6F5937F3" w14:textId="77777777" w:rsidR="00B62C44" w:rsidRDefault="00000000">
            <w:pPr>
              <w:pStyle w:val="Compact"/>
            </w:pPr>
            <w:r>
              <w:t>2017-10-19</w:t>
            </w:r>
          </w:p>
        </w:tc>
      </w:tr>
      <w:tr w:rsidR="00B62C44" w14:paraId="0639EDCC" w14:textId="77777777">
        <w:tc>
          <w:tcPr>
            <w:tcW w:w="720" w:type="dxa"/>
          </w:tcPr>
          <w:p w14:paraId="21821EF5" w14:textId="77777777" w:rsidR="00B62C44" w:rsidRDefault="00000000">
            <w:pPr>
              <w:pStyle w:val="Compact"/>
            </w:pPr>
            <w:r>
              <w:t>1.5.3</w:t>
            </w:r>
          </w:p>
        </w:tc>
        <w:tc>
          <w:tcPr>
            <w:tcW w:w="720" w:type="dxa"/>
          </w:tcPr>
          <w:p w14:paraId="17EA4FCF" w14:textId="77777777" w:rsidR="00B62C44" w:rsidRDefault="00000000">
            <w:pPr>
              <w:pStyle w:val="Compact"/>
            </w:pPr>
            <w:r>
              <w:t>214</w:t>
            </w:r>
          </w:p>
        </w:tc>
        <w:tc>
          <w:tcPr>
            <w:tcW w:w="3600" w:type="dxa"/>
          </w:tcPr>
          <w:p w14:paraId="13047186" w14:textId="77777777" w:rsidR="00B62C44" w:rsidRDefault="00000000">
            <w:pPr>
              <w:pStyle w:val="Compact"/>
            </w:pPr>
            <w:r>
              <w:t>CAA Discovery CNAME Errata</w:t>
            </w:r>
          </w:p>
        </w:tc>
        <w:tc>
          <w:tcPr>
            <w:tcW w:w="1440" w:type="dxa"/>
          </w:tcPr>
          <w:p w14:paraId="2C83D36F" w14:textId="77777777" w:rsidR="00B62C44" w:rsidRDefault="00000000">
            <w:pPr>
              <w:pStyle w:val="Compact"/>
            </w:pPr>
            <w:r>
              <w:t>2017-09-27</w:t>
            </w:r>
          </w:p>
        </w:tc>
        <w:tc>
          <w:tcPr>
            <w:tcW w:w="1440" w:type="dxa"/>
          </w:tcPr>
          <w:p w14:paraId="5853142D" w14:textId="77777777" w:rsidR="00B62C44" w:rsidRDefault="00000000">
            <w:pPr>
              <w:pStyle w:val="Compact"/>
            </w:pPr>
            <w:r>
              <w:t>2017-10-27</w:t>
            </w:r>
          </w:p>
        </w:tc>
      </w:tr>
      <w:tr w:rsidR="00B62C44" w14:paraId="6B62ACF8" w14:textId="77777777">
        <w:tc>
          <w:tcPr>
            <w:tcW w:w="720" w:type="dxa"/>
          </w:tcPr>
          <w:p w14:paraId="776470B7" w14:textId="77777777" w:rsidR="00B62C44" w:rsidRDefault="00000000">
            <w:pPr>
              <w:pStyle w:val="Compact"/>
            </w:pPr>
            <w:r>
              <w:t>1.5.4</w:t>
            </w:r>
          </w:p>
        </w:tc>
        <w:tc>
          <w:tcPr>
            <w:tcW w:w="720" w:type="dxa"/>
          </w:tcPr>
          <w:p w14:paraId="634512DE" w14:textId="77777777" w:rsidR="00B62C44" w:rsidRDefault="00000000">
            <w:pPr>
              <w:pStyle w:val="Compact"/>
            </w:pPr>
            <w:r>
              <w:t>215</w:t>
            </w:r>
          </w:p>
        </w:tc>
        <w:tc>
          <w:tcPr>
            <w:tcW w:w="3600" w:type="dxa"/>
          </w:tcPr>
          <w:p w14:paraId="6BF1A82F" w14:textId="77777777" w:rsidR="00B62C44" w:rsidRDefault="00000000">
            <w:pPr>
              <w:pStyle w:val="Compact"/>
            </w:pPr>
            <w:r>
              <w:t>Fix Ballot 190 Errata</w:t>
            </w:r>
          </w:p>
        </w:tc>
        <w:tc>
          <w:tcPr>
            <w:tcW w:w="1440" w:type="dxa"/>
          </w:tcPr>
          <w:p w14:paraId="30CE159A" w14:textId="77777777" w:rsidR="00B62C44" w:rsidRDefault="00000000">
            <w:pPr>
              <w:pStyle w:val="Compact"/>
            </w:pPr>
            <w:r>
              <w:t>2017-10-04</w:t>
            </w:r>
          </w:p>
        </w:tc>
        <w:tc>
          <w:tcPr>
            <w:tcW w:w="1440" w:type="dxa"/>
          </w:tcPr>
          <w:p w14:paraId="6D1F789A" w14:textId="77777777" w:rsidR="00B62C44" w:rsidRDefault="00000000">
            <w:pPr>
              <w:pStyle w:val="Compact"/>
            </w:pPr>
            <w:r>
              <w:t>2017-11-05</w:t>
            </w:r>
          </w:p>
        </w:tc>
      </w:tr>
      <w:tr w:rsidR="00B62C44" w14:paraId="49F12A9E" w14:textId="77777777">
        <w:tc>
          <w:tcPr>
            <w:tcW w:w="720" w:type="dxa"/>
          </w:tcPr>
          <w:p w14:paraId="43929E34" w14:textId="77777777" w:rsidR="00B62C44" w:rsidRDefault="00000000">
            <w:pPr>
              <w:pStyle w:val="Compact"/>
            </w:pPr>
            <w:r>
              <w:t>1.5.5</w:t>
            </w:r>
          </w:p>
        </w:tc>
        <w:tc>
          <w:tcPr>
            <w:tcW w:w="720" w:type="dxa"/>
          </w:tcPr>
          <w:p w14:paraId="6ACC1152" w14:textId="77777777" w:rsidR="00B62C44" w:rsidRDefault="00000000">
            <w:pPr>
              <w:pStyle w:val="Compact"/>
            </w:pPr>
            <w:r>
              <w:t>217</w:t>
            </w:r>
          </w:p>
        </w:tc>
        <w:tc>
          <w:tcPr>
            <w:tcW w:w="3600" w:type="dxa"/>
          </w:tcPr>
          <w:p w14:paraId="31C16E3A" w14:textId="77777777" w:rsidR="00B62C44" w:rsidRDefault="00000000">
            <w:pPr>
              <w:pStyle w:val="Compact"/>
            </w:pPr>
            <w:r>
              <w:t>Sunset RFC 2527</w:t>
            </w:r>
          </w:p>
        </w:tc>
        <w:tc>
          <w:tcPr>
            <w:tcW w:w="1440" w:type="dxa"/>
          </w:tcPr>
          <w:p w14:paraId="64AE6F39" w14:textId="77777777" w:rsidR="00B62C44" w:rsidRDefault="00000000">
            <w:pPr>
              <w:pStyle w:val="Compact"/>
            </w:pPr>
            <w:r>
              <w:t>2017-12-21</w:t>
            </w:r>
          </w:p>
        </w:tc>
        <w:tc>
          <w:tcPr>
            <w:tcW w:w="1440" w:type="dxa"/>
          </w:tcPr>
          <w:p w14:paraId="12EDDAD7" w14:textId="77777777" w:rsidR="00B62C44" w:rsidRDefault="00000000">
            <w:pPr>
              <w:pStyle w:val="Compact"/>
            </w:pPr>
            <w:r>
              <w:t>2018-03-09</w:t>
            </w:r>
          </w:p>
        </w:tc>
      </w:tr>
      <w:tr w:rsidR="00B62C44" w14:paraId="0EEB96AD" w14:textId="77777777">
        <w:tc>
          <w:tcPr>
            <w:tcW w:w="720" w:type="dxa"/>
          </w:tcPr>
          <w:p w14:paraId="43FCD84C" w14:textId="77777777" w:rsidR="00B62C44" w:rsidRDefault="00000000">
            <w:pPr>
              <w:pStyle w:val="Compact"/>
            </w:pPr>
            <w:r>
              <w:t>1.5.6</w:t>
            </w:r>
          </w:p>
        </w:tc>
        <w:tc>
          <w:tcPr>
            <w:tcW w:w="720" w:type="dxa"/>
          </w:tcPr>
          <w:p w14:paraId="5602C0D6" w14:textId="77777777" w:rsidR="00B62C44" w:rsidRDefault="00000000">
            <w:pPr>
              <w:pStyle w:val="Compact"/>
            </w:pPr>
            <w:r>
              <w:t>218</w:t>
            </w:r>
          </w:p>
        </w:tc>
        <w:tc>
          <w:tcPr>
            <w:tcW w:w="3600" w:type="dxa"/>
          </w:tcPr>
          <w:p w14:paraId="42ACBACB" w14:textId="77777777" w:rsidR="00B62C44" w:rsidRDefault="00000000">
            <w:pPr>
              <w:pStyle w:val="Compact"/>
            </w:pPr>
            <w:r>
              <w:t>Remove validation methods #1 and #5</w:t>
            </w:r>
          </w:p>
        </w:tc>
        <w:tc>
          <w:tcPr>
            <w:tcW w:w="1440" w:type="dxa"/>
          </w:tcPr>
          <w:p w14:paraId="7786CA8B" w14:textId="77777777" w:rsidR="00B62C44" w:rsidRDefault="00000000">
            <w:pPr>
              <w:pStyle w:val="Compact"/>
            </w:pPr>
            <w:r>
              <w:t>2018-02-05</w:t>
            </w:r>
          </w:p>
        </w:tc>
        <w:tc>
          <w:tcPr>
            <w:tcW w:w="1440" w:type="dxa"/>
          </w:tcPr>
          <w:p w14:paraId="09153DAC" w14:textId="77777777" w:rsidR="00B62C44" w:rsidRDefault="00000000">
            <w:pPr>
              <w:pStyle w:val="Compact"/>
            </w:pPr>
            <w:r>
              <w:t>2018-03-09</w:t>
            </w:r>
          </w:p>
        </w:tc>
      </w:tr>
      <w:tr w:rsidR="00B62C44" w14:paraId="710D0923" w14:textId="77777777">
        <w:tc>
          <w:tcPr>
            <w:tcW w:w="720" w:type="dxa"/>
          </w:tcPr>
          <w:p w14:paraId="7F001E3F" w14:textId="77777777" w:rsidR="00B62C44" w:rsidRDefault="00000000">
            <w:pPr>
              <w:pStyle w:val="Compact"/>
            </w:pPr>
            <w:r>
              <w:t>1.5.7</w:t>
            </w:r>
          </w:p>
        </w:tc>
        <w:tc>
          <w:tcPr>
            <w:tcW w:w="720" w:type="dxa"/>
          </w:tcPr>
          <w:p w14:paraId="429547F4" w14:textId="77777777" w:rsidR="00B62C44" w:rsidRDefault="00000000">
            <w:pPr>
              <w:pStyle w:val="Compact"/>
            </w:pPr>
            <w:r>
              <w:t>220</w:t>
            </w:r>
          </w:p>
        </w:tc>
        <w:tc>
          <w:tcPr>
            <w:tcW w:w="3600" w:type="dxa"/>
          </w:tcPr>
          <w:p w14:paraId="73F63939" w14:textId="77777777" w:rsidR="00B62C44" w:rsidRDefault="00000000">
            <w:pPr>
              <w:pStyle w:val="Compact"/>
            </w:pPr>
            <w:r>
              <w:t>Minor Cleanups (Spring 2018)</w:t>
            </w:r>
          </w:p>
        </w:tc>
        <w:tc>
          <w:tcPr>
            <w:tcW w:w="1440" w:type="dxa"/>
          </w:tcPr>
          <w:p w14:paraId="47FE3AE4" w14:textId="77777777" w:rsidR="00B62C44" w:rsidRDefault="00000000">
            <w:pPr>
              <w:pStyle w:val="Compact"/>
            </w:pPr>
            <w:r>
              <w:t>2018-03-30</w:t>
            </w:r>
          </w:p>
        </w:tc>
        <w:tc>
          <w:tcPr>
            <w:tcW w:w="1440" w:type="dxa"/>
          </w:tcPr>
          <w:p w14:paraId="7F2607FA" w14:textId="77777777" w:rsidR="00B62C44" w:rsidRDefault="00000000">
            <w:pPr>
              <w:pStyle w:val="Compact"/>
            </w:pPr>
            <w:r>
              <w:t>2018-04-29</w:t>
            </w:r>
          </w:p>
        </w:tc>
      </w:tr>
      <w:tr w:rsidR="00B62C44" w14:paraId="60FBC6AF" w14:textId="77777777">
        <w:tc>
          <w:tcPr>
            <w:tcW w:w="720" w:type="dxa"/>
          </w:tcPr>
          <w:p w14:paraId="1C2485B8" w14:textId="77777777" w:rsidR="00B62C44" w:rsidRDefault="00000000">
            <w:pPr>
              <w:pStyle w:val="Compact"/>
            </w:pPr>
            <w:r>
              <w:t>1.5.8</w:t>
            </w:r>
          </w:p>
        </w:tc>
        <w:tc>
          <w:tcPr>
            <w:tcW w:w="720" w:type="dxa"/>
          </w:tcPr>
          <w:p w14:paraId="402A9D04" w14:textId="77777777" w:rsidR="00B62C44" w:rsidRDefault="00000000">
            <w:pPr>
              <w:pStyle w:val="Compact"/>
            </w:pPr>
            <w:r>
              <w:t>219</w:t>
            </w:r>
          </w:p>
        </w:tc>
        <w:tc>
          <w:tcPr>
            <w:tcW w:w="3600" w:type="dxa"/>
          </w:tcPr>
          <w:p w14:paraId="3DD66CA2" w14:textId="77777777" w:rsidR="00B62C44" w:rsidRDefault="00000000">
            <w:pPr>
              <w:pStyle w:val="Compact"/>
            </w:pPr>
            <w:r>
              <w:t>Clarify handling of CAA Record Sets with no “issue”/“issuewild” property tag</w:t>
            </w:r>
          </w:p>
        </w:tc>
        <w:tc>
          <w:tcPr>
            <w:tcW w:w="1440" w:type="dxa"/>
          </w:tcPr>
          <w:p w14:paraId="661255F2" w14:textId="77777777" w:rsidR="00B62C44" w:rsidRDefault="00000000">
            <w:pPr>
              <w:pStyle w:val="Compact"/>
            </w:pPr>
            <w:r>
              <w:t>2018-04-10</w:t>
            </w:r>
          </w:p>
        </w:tc>
        <w:tc>
          <w:tcPr>
            <w:tcW w:w="1440" w:type="dxa"/>
          </w:tcPr>
          <w:p w14:paraId="68780F9C" w14:textId="77777777" w:rsidR="00B62C44" w:rsidRDefault="00000000">
            <w:pPr>
              <w:pStyle w:val="Compact"/>
            </w:pPr>
            <w:r>
              <w:t>2018-05-10</w:t>
            </w:r>
          </w:p>
        </w:tc>
      </w:tr>
      <w:tr w:rsidR="00B62C44" w14:paraId="35AC9E16" w14:textId="77777777">
        <w:tc>
          <w:tcPr>
            <w:tcW w:w="720" w:type="dxa"/>
          </w:tcPr>
          <w:p w14:paraId="360220CF" w14:textId="77777777" w:rsidR="00B62C44" w:rsidRDefault="00000000">
            <w:pPr>
              <w:pStyle w:val="Compact"/>
            </w:pPr>
            <w:r>
              <w:t>1.5.9</w:t>
            </w:r>
          </w:p>
        </w:tc>
        <w:tc>
          <w:tcPr>
            <w:tcW w:w="720" w:type="dxa"/>
          </w:tcPr>
          <w:p w14:paraId="0AB17AFF" w14:textId="77777777" w:rsidR="00B62C44" w:rsidRDefault="00000000">
            <w:pPr>
              <w:pStyle w:val="Compact"/>
            </w:pPr>
            <w:r>
              <w:t>223</w:t>
            </w:r>
          </w:p>
        </w:tc>
        <w:tc>
          <w:tcPr>
            <w:tcW w:w="3600" w:type="dxa"/>
          </w:tcPr>
          <w:p w14:paraId="55C83B4A" w14:textId="77777777" w:rsidR="00B62C44" w:rsidRDefault="00000000">
            <w:pPr>
              <w:pStyle w:val="Compact"/>
            </w:pPr>
            <w:r>
              <w:t>Update BR Section 8.4 for CA audit criteria</w:t>
            </w:r>
          </w:p>
        </w:tc>
        <w:tc>
          <w:tcPr>
            <w:tcW w:w="1440" w:type="dxa"/>
          </w:tcPr>
          <w:p w14:paraId="7D9757A0" w14:textId="77777777" w:rsidR="00B62C44" w:rsidRDefault="00000000">
            <w:pPr>
              <w:pStyle w:val="Compact"/>
            </w:pPr>
            <w:r>
              <w:t>2018-05-15</w:t>
            </w:r>
          </w:p>
        </w:tc>
        <w:tc>
          <w:tcPr>
            <w:tcW w:w="1440" w:type="dxa"/>
          </w:tcPr>
          <w:p w14:paraId="32099BD9" w14:textId="77777777" w:rsidR="00B62C44" w:rsidRDefault="00000000">
            <w:pPr>
              <w:pStyle w:val="Compact"/>
            </w:pPr>
            <w:r>
              <w:t>2018-06-14</w:t>
            </w:r>
          </w:p>
        </w:tc>
      </w:tr>
      <w:tr w:rsidR="00B62C44" w14:paraId="004B9DEB" w14:textId="77777777">
        <w:tc>
          <w:tcPr>
            <w:tcW w:w="720" w:type="dxa"/>
          </w:tcPr>
          <w:p w14:paraId="3A398C0F" w14:textId="77777777" w:rsidR="00B62C44" w:rsidRDefault="00000000">
            <w:pPr>
              <w:pStyle w:val="Compact"/>
            </w:pPr>
            <w:r>
              <w:t>1.6.0</w:t>
            </w:r>
          </w:p>
        </w:tc>
        <w:tc>
          <w:tcPr>
            <w:tcW w:w="720" w:type="dxa"/>
          </w:tcPr>
          <w:p w14:paraId="4CBEDBAA" w14:textId="77777777" w:rsidR="00B62C44" w:rsidRDefault="00000000">
            <w:pPr>
              <w:pStyle w:val="Compact"/>
            </w:pPr>
            <w:r>
              <w:t>224</w:t>
            </w:r>
          </w:p>
        </w:tc>
        <w:tc>
          <w:tcPr>
            <w:tcW w:w="3600" w:type="dxa"/>
          </w:tcPr>
          <w:p w14:paraId="50FDD5C9" w14:textId="77777777" w:rsidR="00B62C44" w:rsidRDefault="00000000">
            <w:pPr>
              <w:pStyle w:val="Compact"/>
            </w:pPr>
            <w:r>
              <w:t>WhoIs and RDAP</w:t>
            </w:r>
          </w:p>
        </w:tc>
        <w:tc>
          <w:tcPr>
            <w:tcW w:w="1440" w:type="dxa"/>
          </w:tcPr>
          <w:p w14:paraId="34FF4F5F" w14:textId="77777777" w:rsidR="00B62C44" w:rsidRDefault="00000000">
            <w:pPr>
              <w:pStyle w:val="Compact"/>
            </w:pPr>
            <w:r>
              <w:t>2018-05-22</w:t>
            </w:r>
          </w:p>
        </w:tc>
        <w:tc>
          <w:tcPr>
            <w:tcW w:w="1440" w:type="dxa"/>
          </w:tcPr>
          <w:p w14:paraId="4194B0B3" w14:textId="77777777" w:rsidR="00B62C44" w:rsidRDefault="00000000">
            <w:pPr>
              <w:pStyle w:val="Compact"/>
            </w:pPr>
            <w:r>
              <w:t>2018-06-22</w:t>
            </w:r>
          </w:p>
        </w:tc>
      </w:tr>
      <w:tr w:rsidR="00B62C44" w14:paraId="41AAB339" w14:textId="77777777">
        <w:tc>
          <w:tcPr>
            <w:tcW w:w="720" w:type="dxa"/>
          </w:tcPr>
          <w:p w14:paraId="6FF60082" w14:textId="77777777" w:rsidR="00B62C44" w:rsidRDefault="00000000">
            <w:pPr>
              <w:pStyle w:val="Compact"/>
            </w:pPr>
            <w:r>
              <w:t>1.6.1</w:t>
            </w:r>
          </w:p>
        </w:tc>
        <w:tc>
          <w:tcPr>
            <w:tcW w:w="720" w:type="dxa"/>
          </w:tcPr>
          <w:p w14:paraId="4B7E67A6" w14:textId="77777777" w:rsidR="00B62C44" w:rsidRDefault="00000000">
            <w:pPr>
              <w:pStyle w:val="Compact"/>
            </w:pPr>
            <w:r>
              <w:t>SC006</w:t>
            </w:r>
          </w:p>
        </w:tc>
        <w:tc>
          <w:tcPr>
            <w:tcW w:w="3600" w:type="dxa"/>
          </w:tcPr>
          <w:p w14:paraId="4B5B2D3C" w14:textId="77777777" w:rsidR="00B62C44" w:rsidRDefault="00000000">
            <w:pPr>
              <w:pStyle w:val="Compact"/>
            </w:pPr>
            <w:r>
              <w:t>Revocation Timeline Extension</w:t>
            </w:r>
          </w:p>
        </w:tc>
        <w:tc>
          <w:tcPr>
            <w:tcW w:w="1440" w:type="dxa"/>
          </w:tcPr>
          <w:p w14:paraId="03E34026" w14:textId="77777777" w:rsidR="00B62C44" w:rsidRDefault="00000000">
            <w:pPr>
              <w:pStyle w:val="Compact"/>
            </w:pPr>
            <w:r>
              <w:t>2018-09-14</w:t>
            </w:r>
          </w:p>
        </w:tc>
        <w:tc>
          <w:tcPr>
            <w:tcW w:w="1440" w:type="dxa"/>
          </w:tcPr>
          <w:p w14:paraId="4020B41E" w14:textId="77777777" w:rsidR="00B62C44" w:rsidRDefault="00000000">
            <w:pPr>
              <w:pStyle w:val="Compact"/>
            </w:pPr>
            <w:r>
              <w:t>2018-10-14</w:t>
            </w:r>
          </w:p>
        </w:tc>
      </w:tr>
      <w:tr w:rsidR="00B62C44" w14:paraId="69BEB316" w14:textId="77777777">
        <w:tc>
          <w:tcPr>
            <w:tcW w:w="720" w:type="dxa"/>
          </w:tcPr>
          <w:p w14:paraId="4CAA60C2" w14:textId="77777777" w:rsidR="00B62C44" w:rsidRDefault="00000000">
            <w:pPr>
              <w:pStyle w:val="Compact"/>
            </w:pPr>
            <w:r>
              <w:t>1.6.2</w:t>
            </w:r>
          </w:p>
        </w:tc>
        <w:tc>
          <w:tcPr>
            <w:tcW w:w="720" w:type="dxa"/>
          </w:tcPr>
          <w:p w14:paraId="3F4EBE28" w14:textId="77777777" w:rsidR="00B62C44" w:rsidRDefault="00000000">
            <w:pPr>
              <w:pStyle w:val="Compact"/>
            </w:pPr>
            <w:r>
              <w:t>SC012</w:t>
            </w:r>
          </w:p>
        </w:tc>
        <w:tc>
          <w:tcPr>
            <w:tcW w:w="3600" w:type="dxa"/>
          </w:tcPr>
          <w:p w14:paraId="4AE1C98A" w14:textId="77777777" w:rsidR="00B62C44" w:rsidRDefault="00000000">
            <w:pPr>
              <w:pStyle w:val="Compact"/>
            </w:pPr>
            <w:r>
              <w:t>Sunset of Underscores in dNSNames</w:t>
            </w:r>
          </w:p>
        </w:tc>
        <w:tc>
          <w:tcPr>
            <w:tcW w:w="1440" w:type="dxa"/>
          </w:tcPr>
          <w:p w14:paraId="52FD9823" w14:textId="77777777" w:rsidR="00B62C44" w:rsidRDefault="00000000">
            <w:pPr>
              <w:pStyle w:val="Compact"/>
            </w:pPr>
            <w:r>
              <w:t>2018-11-09</w:t>
            </w:r>
          </w:p>
        </w:tc>
        <w:tc>
          <w:tcPr>
            <w:tcW w:w="1440" w:type="dxa"/>
          </w:tcPr>
          <w:p w14:paraId="65C24ADB" w14:textId="77777777" w:rsidR="00B62C44" w:rsidRDefault="00000000">
            <w:pPr>
              <w:pStyle w:val="Compact"/>
            </w:pPr>
            <w:r>
              <w:t>2018-12-10</w:t>
            </w:r>
          </w:p>
        </w:tc>
      </w:tr>
      <w:tr w:rsidR="00B62C44" w14:paraId="661544E5" w14:textId="77777777">
        <w:tc>
          <w:tcPr>
            <w:tcW w:w="720" w:type="dxa"/>
          </w:tcPr>
          <w:p w14:paraId="53E932AD" w14:textId="77777777" w:rsidR="00B62C44" w:rsidRDefault="00000000">
            <w:pPr>
              <w:pStyle w:val="Compact"/>
            </w:pPr>
            <w:r>
              <w:t>1.6.3</w:t>
            </w:r>
          </w:p>
        </w:tc>
        <w:tc>
          <w:tcPr>
            <w:tcW w:w="720" w:type="dxa"/>
          </w:tcPr>
          <w:p w14:paraId="3449EEF7" w14:textId="77777777" w:rsidR="00B62C44" w:rsidRDefault="00000000">
            <w:pPr>
              <w:pStyle w:val="Compact"/>
            </w:pPr>
            <w:r>
              <w:t>SC013</w:t>
            </w:r>
          </w:p>
        </w:tc>
        <w:tc>
          <w:tcPr>
            <w:tcW w:w="3600" w:type="dxa"/>
          </w:tcPr>
          <w:p w14:paraId="13614496" w14:textId="77777777" w:rsidR="00B62C44" w:rsidRDefault="00000000">
            <w:pPr>
              <w:pStyle w:val="Compact"/>
            </w:pPr>
            <w:r>
              <w:t>CAA Contact Property and Associated E-mail Validation Methods</w:t>
            </w:r>
          </w:p>
        </w:tc>
        <w:tc>
          <w:tcPr>
            <w:tcW w:w="1440" w:type="dxa"/>
          </w:tcPr>
          <w:p w14:paraId="1590F394" w14:textId="77777777" w:rsidR="00B62C44" w:rsidRDefault="00000000">
            <w:pPr>
              <w:pStyle w:val="Compact"/>
            </w:pPr>
            <w:r>
              <w:t>2018-12-25</w:t>
            </w:r>
          </w:p>
        </w:tc>
        <w:tc>
          <w:tcPr>
            <w:tcW w:w="1440" w:type="dxa"/>
          </w:tcPr>
          <w:p w14:paraId="74DD3A5F" w14:textId="77777777" w:rsidR="00B62C44" w:rsidRDefault="00000000">
            <w:pPr>
              <w:pStyle w:val="Compact"/>
            </w:pPr>
            <w:r>
              <w:t>2019-02-01</w:t>
            </w:r>
          </w:p>
        </w:tc>
      </w:tr>
      <w:tr w:rsidR="00B62C44" w14:paraId="315113E3" w14:textId="77777777">
        <w:tc>
          <w:tcPr>
            <w:tcW w:w="720" w:type="dxa"/>
          </w:tcPr>
          <w:p w14:paraId="59010518" w14:textId="77777777" w:rsidR="00B62C44" w:rsidRDefault="00000000">
            <w:pPr>
              <w:pStyle w:val="Compact"/>
            </w:pPr>
            <w:r>
              <w:t>1.6.4</w:t>
            </w:r>
          </w:p>
        </w:tc>
        <w:tc>
          <w:tcPr>
            <w:tcW w:w="720" w:type="dxa"/>
          </w:tcPr>
          <w:p w14:paraId="172D45E2" w14:textId="77777777" w:rsidR="00B62C44" w:rsidRDefault="00000000">
            <w:pPr>
              <w:pStyle w:val="Compact"/>
            </w:pPr>
            <w:r>
              <w:t>SC014</w:t>
            </w:r>
          </w:p>
        </w:tc>
        <w:tc>
          <w:tcPr>
            <w:tcW w:w="3600" w:type="dxa"/>
          </w:tcPr>
          <w:p w14:paraId="3EDEB29D" w14:textId="77777777" w:rsidR="00B62C44" w:rsidRDefault="00000000">
            <w:pPr>
              <w:pStyle w:val="Compact"/>
            </w:pPr>
            <w:r>
              <w:t>Updated Phone Validation Methods</w:t>
            </w:r>
          </w:p>
        </w:tc>
        <w:tc>
          <w:tcPr>
            <w:tcW w:w="1440" w:type="dxa"/>
          </w:tcPr>
          <w:p w14:paraId="0076FDC4" w14:textId="77777777" w:rsidR="00B62C44" w:rsidRDefault="00000000">
            <w:pPr>
              <w:pStyle w:val="Compact"/>
            </w:pPr>
            <w:r>
              <w:t>2019-01-31</w:t>
            </w:r>
          </w:p>
        </w:tc>
        <w:tc>
          <w:tcPr>
            <w:tcW w:w="1440" w:type="dxa"/>
          </w:tcPr>
          <w:p w14:paraId="6FF1FBAD" w14:textId="77777777" w:rsidR="00B62C44" w:rsidRDefault="00000000">
            <w:pPr>
              <w:pStyle w:val="Compact"/>
            </w:pPr>
            <w:r>
              <w:t>2019-03-16</w:t>
            </w:r>
          </w:p>
        </w:tc>
      </w:tr>
      <w:tr w:rsidR="00B62C44" w14:paraId="77F8C458" w14:textId="77777777">
        <w:tc>
          <w:tcPr>
            <w:tcW w:w="720" w:type="dxa"/>
          </w:tcPr>
          <w:p w14:paraId="0E74AA09" w14:textId="77777777" w:rsidR="00B62C44" w:rsidRDefault="00000000">
            <w:pPr>
              <w:pStyle w:val="Compact"/>
            </w:pPr>
            <w:r>
              <w:t>1.6.4</w:t>
            </w:r>
          </w:p>
        </w:tc>
        <w:tc>
          <w:tcPr>
            <w:tcW w:w="720" w:type="dxa"/>
          </w:tcPr>
          <w:p w14:paraId="2CABC215" w14:textId="77777777" w:rsidR="00B62C44" w:rsidRDefault="00000000">
            <w:pPr>
              <w:pStyle w:val="Compact"/>
            </w:pPr>
            <w:r>
              <w:t>SC015</w:t>
            </w:r>
          </w:p>
        </w:tc>
        <w:tc>
          <w:tcPr>
            <w:tcW w:w="3600" w:type="dxa"/>
          </w:tcPr>
          <w:p w14:paraId="54417CEA" w14:textId="77777777" w:rsidR="00B62C44" w:rsidRDefault="00000000">
            <w:pPr>
              <w:pStyle w:val="Compact"/>
            </w:pPr>
            <w:r>
              <w:t>Remove Validation Method Number 9</w:t>
            </w:r>
          </w:p>
        </w:tc>
        <w:tc>
          <w:tcPr>
            <w:tcW w:w="1440" w:type="dxa"/>
          </w:tcPr>
          <w:p w14:paraId="6F61FC50" w14:textId="77777777" w:rsidR="00B62C44" w:rsidRDefault="00000000">
            <w:pPr>
              <w:pStyle w:val="Compact"/>
            </w:pPr>
            <w:r>
              <w:t>2019-02-05</w:t>
            </w:r>
          </w:p>
        </w:tc>
        <w:tc>
          <w:tcPr>
            <w:tcW w:w="1440" w:type="dxa"/>
          </w:tcPr>
          <w:p w14:paraId="1D198B11" w14:textId="77777777" w:rsidR="00B62C44" w:rsidRDefault="00000000">
            <w:pPr>
              <w:pStyle w:val="Compact"/>
            </w:pPr>
            <w:r>
              <w:t>2019-03-16</w:t>
            </w:r>
          </w:p>
        </w:tc>
      </w:tr>
      <w:tr w:rsidR="00B62C44" w14:paraId="12C2C4B0" w14:textId="77777777">
        <w:tc>
          <w:tcPr>
            <w:tcW w:w="720" w:type="dxa"/>
          </w:tcPr>
          <w:p w14:paraId="1D915483" w14:textId="77777777" w:rsidR="00B62C44" w:rsidRDefault="00000000">
            <w:pPr>
              <w:pStyle w:val="Compact"/>
            </w:pPr>
            <w:r>
              <w:t>1.6.4</w:t>
            </w:r>
          </w:p>
        </w:tc>
        <w:tc>
          <w:tcPr>
            <w:tcW w:w="720" w:type="dxa"/>
          </w:tcPr>
          <w:p w14:paraId="6B63F8D5" w14:textId="77777777" w:rsidR="00B62C44" w:rsidRDefault="00000000">
            <w:pPr>
              <w:pStyle w:val="Compact"/>
            </w:pPr>
            <w:r>
              <w:t>SC007</w:t>
            </w:r>
          </w:p>
        </w:tc>
        <w:tc>
          <w:tcPr>
            <w:tcW w:w="3600" w:type="dxa"/>
          </w:tcPr>
          <w:p w14:paraId="754DFC03" w14:textId="77777777" w:rsidR="00B62C44" w:rsidRDefault="00000000">
            <w:pPr>
              <w:pStyle w:val="Compact"/>
            </w:pPr>
            <w:r>
              <w:t>Update IP Address Validation Methods</w:t>
            </w:r>
          </w:p>
        </w:tc>
        <w:tc>
          <w:tcPr>
            <w:tcW w:w="1440" w:type="dxa"/>
          </w:tcPr>
          <w:p w14:paraId="4BC9EA03" w14:textId="77777777" w:rsidR="00B62C44" w:rsidRDefault="00000000">
            <w:pPr>
              <w:pStyle w:val="Compact"/>
            </w:pPr>
            <w:r>
              <w:t>2019-02-08</w:t>
            </w:r>
          </w:p>
        </w:tc>
        <w:tc>
          <w:tcPr>
            <w:tcW w:w="1440" w:type="dxa"/>
          </w:tcPr>
          <w:p w14:paraId="1C2356B9" w14:textId="77777777" w:rsidR="00B62C44" w:rsidRDefault="00000000">
            <w:pPr>
              <w:pStyle w:val="Compact"/>
            </w:pPr>
            <w:r>
              <w:t>2019-03-16</w:t>
            </w:r>
          </w:p>
        </w:tc>
      </w:tr>
      <w:tr w:rsidR="00B62C44" w14:paraId="218F58EF" w14:textId="77777777">
        <w:tc>
          <w:tcPr>
            <w:tcW w:w="720" w:type="dxa"/>
          </w:tcPr>
          <w:p w14:paraId="5500405E" w14:textId="77777777" w:rsidR="00B62C44" w:rsidRDefault="00000000">
            <w:pPr>
              <w:pStyle w:val="Compact"/>
            </w:pPr>
            <w:r>
              <w:t>1.6.5</w:t>
            </w:r>
          </w:p>
        </w:tc>
        <w:tc>
          <w:tcPr>
            <w:tcW w:w="720" w:type="dxa"/>
          </w:tcPr>
          <w:p w14:paraId="05B24B57" w14:textId="77777777" w:rsidR="00B62C44" w:rsidRDefault="00000000">
            <w:pPr>
              <w:pStyle w:val="Compact"/>
            </w:pPr>
            <w:r>
              <w:t>SC016</w:t>
            </w:r>
          </w:p>
        </w:tc>
        <w:tc>
          <w:tcPr>
            <w:tcW w:w="3600" w:type="dxa"/>
          </w:tcPr>
          <w:p w14:paraId="2400FF61" w14:textId="77777777" w:rsidR="00B62C44" w:rsidRDefault="00000000">
            <w:pPr>
              <w:pStyle w:val="Compact"/>
            </w:pPr>
            <w:r>
              <w:t>Other Subject Attributes</w:t>
            </w:r>
          </w:p>
        </w:tc>
        <w:tc>
          <w:tcPr>
            <w:tcW w:w="1440" w:type="dxa"/>
          </w:tcPr>
          <w:p w14:paraId="5551FD9C" w14:textId="77777777" w:rsidR="00B62C44" w:rsidRDefault="00000000">
            <w:pPr>
              <w:pStyle w:val="Compact"/>
            </w:pPr>
            <w:r>
              <w:t>2019-03-15</w:t>
            </w:r>
          </w:p>
        </w:tc>
        <w:tc>
          <w:tcPr>
            <w:tcW w:w="1440" w:type="dxa"/>
          </w:tcPr>
          <w:p w14:paraId="457B2D8D" w14:textId="77777777" w:rsidR="00B62C44" w:rsidRDefault="00000000">
            <w:pPr>
              <w:pStyle w:val="Compact"/>
            </w:pPr>
            <w:r>
              <w:t>2019-04-16</w:t>
            </w:r>
          </w:p>
        </w:tc>
      </w:tr>
      <w:tr w:rsidR="00B62C44" w14:paraId="13B407DA" w14:textId="77777777">
        <w:tc>
          <w:tcPr>
            <w:tcW w:w="720" w:type="dxa"/>
          </w:tcPr>
          <w:p w14:paraId="13539315" w14:textId="77777777" w:rsidR="00B62C44" w:rsidRDefault="00000000">
            <w:pPr>
              <w:pStyle w:val="Compact"/>
            </w:pPr>
            <w:r>
              <w:t>1.6.6</w:t>
            </w:r>
          </w:p>
        </w:tc>
        <w:tc>
          <w:tcPr>
            <w:tcW w:w="720" w:type="dxa"/>
          </w:tcPr>
          <w:p w14:paraId="083E4055" w14:textId="77777777" w:rsidR="00B62C44" w:rsidRDefault="00000000">
            <w:pPr>
              <w:pStyle w:val="Compact"/>
            </w:pPr>
            <w:r>
              <w:t>SC019</w:t>
            </w:r>
          </w:p>
        </w:tc>
        <w:tc>
          <w:tcPr>
            <w:tcW w:w="3600" w:type="dxa"/>
          </w:tcPr>
          <w:p w14:paraId="5736BD17" w14:textId="77777777" w:rsidR="00B62C44" w:rsidRDefault="00000000">
            <w:pPr>
              <w:pStyle w:val="Compact"/>
            </w:pPr>
            <w:r>
              <w:t>Phone Contact with DNS CAA Phone Contact v2</w:t>
            </w:r>
          </w:p>
        </w:tc>
        <w:tc>
          <w:tcPr>
            <w:tcW w:w="1440" w:type="dxa"/>
          </w:tcPr>
          <w:p w14:paraId="6A010EBE" w14:textId="77777777" w:rsidR="00B62C44" w:rsidRDefault="00000000">
            <w:pPr>
              <w:pStyle w:val="Compact"/>
            </w:pPr>
            <w:r>
              <w:t>2019-05-20</w:t>
            </w:r>
          </w:p>
        </w:tc>
        <w:tc>
          <w:tcPr>
            <w:tcW w:w="1440" w:type="dxa"/>
          </w:tcPr>
          <w:p w14:paraId="459F84BC" w14:textId="77777777" w:rsidR="00B62C44" w:rsidRDefault="00000000">
            <w:pPr>
              <w:pStyle w:val="Compact"/>
            </w:pPr>
            <w:r>
              <w:t>2019-09-09</w:t>
            </w:r>
          </w:p>
        </w:tc>
      </w:tr>
      <w:tr w:rsidR="00B62C44" w14:paraId="27AD01BF" w14:textId="77777777">
        <w:tc>
          <w:tcPr>
            <w:tcW w:w="720" w:type="dxa"/>
          </w:tcPr>
          <w:p w14:paraId="7C9DEAB7" w14:textId="77777777" w:rsidR="00B62C44" w:rsidRDefault="00000000">
            <w:pPr>
              <w:pStyle w:val="Compact"/>
            </w:pPr>
            <w:r>
              <w:lastRenderedPageBreak/>
              <w:t>1.6.7</w:t>
            </w:r>
          </w:p>
        </w:tc>
        <w:tc>
          <w:tcPr>
            <w:tcW w:w="720" w:type="dxa"/>
          </w:tcPr>
          <w:p w14:paraId="51427B58" w14:textId="77777777" w:rsidR="00B62C44" w:rsidRDefault="00000000">
            <w:pPr>
              <w:pStyle w:val="Compact"/>
            </w:pPr>
            <w:r>
              <w:t>SC023</w:t>
            </w:r>
          </w:p>
        </w:tc>
        <w:tc>
          <w:tcPr>
            <w:tcW w:w="3600" w:type="dxa"/>
          </w:tcPr>
          <w:p w14:paraId="7E82CB63" w14:textId="77777777" w:rsidR="00B62C44" w:rsidRDefault="00000000">
            <w:pPr>
              <w:pStyle w:val="Compact"/>
            </w:pPr>
            <w:r>
              <w:t>Precertificates</w:t>
            </w:r>
          </w:p>
        </w:tc>
        <w:tc>
          <w:tcPr>
            <w:tcW w:w="1440" w:type="dxa"/>
          </w:tcPr>
          <w:p w14:paraId="7AC18ECC" w14:textId="77777777" w:rsidR="00B62C44" w:rsidRDefault="00000000">
            <w:pPr>
              <w:pStyle w:val="Compact"/>
            </w:pPr>
            <w:r>
              <w:t>2019-11-14</w:t>
            </w:r>
          </w:p>
        </w:tc>
        <w:tc>
          <w:tcPr>
            <w:tcW w:w="1440" w:type="dxa"/>
          </w:tcPr>
          <w:p w14:paraId="6E900F6F" w14:textId="77777777" w:rsidR="00B62C44" w:rsidRDefault="00000000">
            <w:pPr>
              <w:pStyle w:val="Compact"/>
            </w:pPr>
            <w:r>
              <w:t>2019-12-19</w:t>
            </w:r>
          </w:p>
        </w:tc>
      </w:tr>
      <w:tr w:rsidR="00B62C44" w14:paraId="4B5AECA2" w14:textId="77777777">
        <w:tc>
          <w:tcPr>
            <w:tcW w:w="720" w:type="dxa"/>
          </w:tcPr>
          <w:p w14:paraId="3328CFEF" w14:textId="77777777" w:rsidR="00B62C44" w:rsidRDefault="00000000">
            <w:pPr>
              <w:pStyle w:val="Compact"/>
            </w:pPr>
            <w:r>
              <w:t>1.6.7</w:t>
            </w:r>
          </w:p>
        </w:tc>
        <w:tc>
          <w:tcPr>
            <w:tcW w:w="720" w:type="dxa"/>
          </w:tcPr>
          <w:p w14:paraId="3FBDCB9B" w14:textId="77777777" w:rsidR="00B62C44" w:rsidRDefault="00000000">
            <w:pPr>
              <w:pStyle w:val="Compact"/>
            </w:pPr>
            <w:r>
              <w:t>SC024</w:t>
            </w:r>
          </w:p>
        </w:tc>
        <w:tc>
          <w:tcPr>
            <w:tcW w:w="3600" w:type="dxa"/>
          </w:tcPr>
          <w:p w14:paraId="6F38D398" w14:textId="77777777" w:rsidR="00B62C44" w:rsidRDefault="00000000">
            <w:pPr>
              <w:pStyle w:val="Compact"/>
            </w:pPr>
            <w:r>
              <w:t>Fall Cleanup v2</w:t>
            </w:r>
          </w:p>
        </w:tc>
        <w:tc>
          <w:tcPr>
            <w:tcW w:w="1440" w:type="dxa"/>
          </w:tcPr>
          <w:p w14:paraId="721A69B3" w14:textId="77777777" w:rsidR="00B62C44" w:rsidRDefault="00000000">
            <w:pPr>
              <w:pStyle w:val="Compact"/>
            </w:pPr>
            <w:r>
              <w:t>2019-11-12</w:t>
            </w:r>
          </w:p>
        </w:tc>
        <w:tc>
          <w:tcPr>
            <w:tcW w:w="1440" w:type="dxa"/>
          </w:tcPr>
          <w:p w14:paraId="7A55DF0D" w14:textId="77777777" w:rsidR="00B62C44" w:rsidRDefault="00000000">
            <w:pPr>
              <w:pStyle w:val="Compact"/>
            </w:pPr>
            <w:r>
              <w:t>2019-12-19</w:t>
            </w:r>
          </w:p>
        </w:tc>
      </w:tr>
      <w:tr w:rsidR="00B62C44" w14:paraId="4098838D" w14:textId="77777777">
        <w:tc>
          <w:tcPr>
            <w:tcW w:w="720" w:type="dxa"/>
          </w:tcPr>
          <w:p w14:paraId="7A34E6E1" w14:textId="77777777" w:rsidR="00B62C44" w:rsidRDefault="00000000">
            <w:pPr>
              <w:pStyle w:val="Compact"/>
            </w:pPr>
            <w:r>
              <w:t>1.6.8</w:t>
            </w:r>
          </w:p>
        </w:tc>
        <w:tc>
          <w:tcPr>
            <w:tcW w:w="720" w:type="dxa"/>
          </w:tcPr>
          <w:p w14:paraId="5A8A3262" w14:textId="77777777" w:rsidR="00B62C44" w:rsidRDefault="00000000">
            <w:pPr>
              <w:pStyle w:val="Compact"/>
            </w:pPr>
            <w:r>
              <w:t>SC025</w:t>
            </w:r>
          </w:p>
        </w:tc>
        <w:tc>
          <w:tcPr>
            <w:tcW w:w="3600" w:type="dxa"/>
          </w:tcPr>
          <w:p w14:paraId="02BBC221" w14:textId="77777777" w:rsidR="00B62C44" w:rsidRDefault="00000000">
            <w:pPr>
              <w:pStyle w:val="Compact"/>
            </w:pPr>
            <w:r>
              <w:t>Define New HTTP Domain Validation Methods v2</w:t>
            </w:r>
          </w:p>
        </w:tc>
        <w:tc>
          <w:tcPr>
            <w:tcW w:w="1440" w:type="dxa"/>
          </w:tcPr>
          <w:p w14:paraId="78132E5F" w14:textId="77777777" w:rsidR="00B62C44" w:rsidRDefault="00000000">
            <w:pPr>
              <w:pStyle w:val="Compact"/>
            </w:pPr>
            <w:r>
              <w:t>2020-01-31</w:t>
            </w:r>
          </w:p>
        </w:tc>
        <w:tc>
          <w:tcPr>
            <w:tcW w:w="1440" w:type="dxa"/>
          </w:tcPr>
          <w:p w14:paraId="12E6F02C" w14:textId="77777777" w:rsidR="00B62C44" w:rsidRDefault="00000000">
            <w:pPr>
              <w:pStyle w:val="Compact"/>
            </w:pPr>
            <w:r>
              <w:t>2020-03-03</w:t>
            </w:r>
          </w:p>
        </w:tc>
      </w:tr>
      <w:tr w:rsidR="00B62C44" w14:paraId="78160773" w14:textId="77777777">
        <w:tc>
          <w:tcPr>
            <w:tcW w:w="720" w:type="dxa"/>
          </w:tcPr>
          <w:p w14:paraId="35FBA193" w14:textId="77777777" w:rsidR="00B62C44" w:rsidRDefault="00000000">
            <w:pPr>
              <w:pStyle w:val="Compact"/>
            </w:pPr>
            <w:r>
              <w:t>1.6.9</w:t>
            </w:r>
          </w:p>
        </w:tc>
        <w:tc>
          <w:tcPr>
            <w:tcW w:w="720" w:type="dxa"/>
          </w:tcPr>
          <w:p w14:paraId="117246B8" w14:textId="77777777" w:rsidR="00B62C44" w:rsidRDefault="00000000">
            <w:pPr>
              <w:pStyle w:val="Compact"/>
            </w:pPr>
            <w:r>
              <w:t>SC027</w:t>
            </w:r>
          </w:p>
        </w:tc>
        <w:tc>
          <w:tcPr>
            <w:tcW w:w="3600" w:type="dxa"/>
          </w:tcPr>
          <w:p w14:paraId="680FAACD" w14:textId="77777777" w:rsidR="00B62C44" w:rsidRDefault="00000000">
            <w:pPr>
              <w:pStyle w:val="Compact"/>
            </w:pPr>
            <w:r>
              <w:t>Version 3 Onion Certificates</w:t>
            </w:r>
          </w:p>
        </w:tc>
        <w:tc>
          <w:tcPr>
            <w:tcW w:w="1440" w:type="dxa"/>
          </w:tcPr>
          <w:p w14:paraId="3C186FE3" w14:textId="77777777" w:rsidR="00B62C44" w:rsidRDefault="00000000">
            <w:pPr>
              <w:pStyle w:val="Compact"/>
            </w:pPr>
            <w:r>
              <w:t>2020-02-19</w:t>
            </w:r>
          </w:p>
        </w:tc>
        <w:tc>
          <w:tcPr>
            <w:tcW w:w="1440" w:type="dxa"/>
          </w:tcPr>
          <w:p w14:paraId="10892325" w14:textId="77777777" w:rsidR="00B62C44" w:rsidRDefault="00000000">
            <w:pPr>
              <w:pStyle w:val="Compact"/>
            </w:pPr>
            <w:r>
              <w:t>2020-03-27</w:t>
            </w:r>
          </w:p>
        </w:tc>
      </w:tr>
      <w:tr w:rsidR="00B62C44" w14:paraId="7AA50B58" w14:textId="77777777">
        <w:tc>
          <w:tcPr>
            <w:tcW w:w="720" w:type="dxa"/>
          </w:tcPr>
          <w:p w14:paraId="0028ABC9" w14:textId="77777777" w:rsidR="00B62C44" w:rsidRDefault="00000000">
            <w:pPr>
              <w:pStyle w:val="Compact"/>
            </w:pPr>
            <w:r>
              <w:t>1.7.0</w:t>
            </w:r>
          </w:p>
        </w:tc>
        <w:tc>
          <w:tcPr>
            <w:tcW w:w="720" w:type="dxa"/>
          </w:tcPr>
          <w:p w14:paraId="3352EBCD" w14:textId="77777777" w:rsidR="00B62C44" w:rsidRDefault="00000000">
            <w:pPr>
              <w:pStyle w:val="Compact"/>
            </w:pPr>
            <w:r>
              <w:t>SC029</w:t>
            </w:r>
          </w:p>
        </w:tc>
        <w:tc>
          <w:tcPr>
            <w:tcW w:w="3600" w:type="dxa"/>
          </w:tcPr>
          <w:p w14:paraId="0F2CF0A4" w14:textId="77777777" w:rsidR="00B62C44" w:rsidRDefault="00000000">
            <w:pPr>
              <w:pStyle w:val="Compact"/>
            </w:pPr>
            <w:r>
              <w:t>Pandoc-Friendly Markdown Formatting Changes</w:t>
            </w:r>
          </w:p>
        </w:tc>
        <w:tc>
          <w:tcPr>
            <w:tcW w:w="1440" w:type="dxa"/>
          </w:tcPr>
          <w:p w14:paraId="4A188B49" w14:textId="77777777" w:rsidR="00B62C44" w:rsidRDefault="00000000">
            <w:pPr>
              <w:pStyle w:val="Compact"/>
            </w:pPr>
            <w:r>
              <w:t>2020-03-20</w:t>
            </w:r>
          </w:p>
        </w:tc>
        <w:tc>
          <w:tcPr>
            <w:tcW w:w="1440" w:type="dxa"/>
          </w:tcPr>
          <w:p w14:paraId="2AA442D7" w14:textId="77777777" w:rsidR="00B62C44" w:rsidRDefault="00000000">
            <w:pPr>
              <w:pStyle w:val="Compact"/>
            </w:pPr>
            <w:r>
              <w:t>2020-05-04</w:t>
            </w:r>
          </w:p>
        </w:tc>
      </w:tr>
      <w:tr w:rsidR="00B62C44" w14:paraId="00FB8063" w14:textId="77777777">
        <w:tc>
          <w:tcPr>
            <w:tcW w:w="720" w:type="dxa"/>
          </w:tcPr>
          <w:p w14:paraId="28B1159F" w14:textId="77777777" w:rsidR="00B62C44" w:rsidRDefault="00000000">
            <w:pPr>
              <w:pStyle w:val="Compact"/>
            </w:pPr>
            <w:r>
              <w:t>1.7.1</w:t>
            </w:r>
          </w:p>
        </w:tc>
        <w:tc>
          <w:tcPr>
            <w:tcW w:w="720" w:type="dxa"/>
          </w:tcPr>
          <w:p w14:paraId="2C9748E8" w14:textId="77777777" w:rsidR="00B62C44" w:rsidRDefault="00000000">
            <w:pPr>
              <w:pStyle w:val="Compact"/>
            </w:pPr>
            <w:r>
              <w:t>SC030</w:t>
            </w:r>
          </w:p>
        </w:tc>
        <w:tc>
          <w:tcPr>
            <w:tcW w:w="3600" w:type="dxa"/>
          </w:tcPr>
          <w:p w14:paraId="42D4C572" w14:textId="77777777" w:rsidR="00B62C44" w:rsidRDefault="00000000">
            <w:pPr>
              <w:pStyle w:val="Compact"/>
            </w:pPr>
            <w:r>
              <w:t>Disclosure of Registration / Incorporating Agency</w:t>
            </w:r>
          </w:p>
        </w:tc>
        <w:tc>
          <w:tcPr>
            <w:tcW w:w="1440" w:type="dxa"/>
          </w:tcPr>
          <w:p w14:paraId="77A78618" w14:textId="77777777" w:rsidR="00B62C44" w:rsidRDefault="00000000">
            <w:pPr>
              <w:pStyle w:val="Compact"/>
            </w:pPr>
            <w:r>
              <w:t>2020-07-13</w:t>
            </w:r>
          </w:p>
        </w:tc>
        <w:tc>
          <w:tcPr>
            <w:tcW w:w="1440" w:type="dxa"/>
          </w:tcPr>
          <w:p w14:paraId="70D04532" w14:textId="77777777" w:rsidR="00B62C44" w:rsidRDefault="00000000">
            <w:pPr>
              <w:pStyle w:val="Compact"/>
            </w:pPr>
            <w:r>
              <w:t>2020-08-20</w:t>
            </w:r>
          </w:p>
        </w:tc>
      </w:tr>
      <w:tr w:rsidR="00B62C44" w14:paraId="020F4F40" w14:textId="77777777">
        <w:tc>
          <w:tcPr>
            <w:tcW w:w="720" w:type="dxa"/>
          </w:tcPr>
          <w:p w14:paraId="4B78F4C3" w14:textId="77777777" w:rsidR="00B62C44" w:rsidRDefault="00000000">
            <w:pPr>
              <w:pStyle w:val="Compact"/>
            </w:pPr>
            <w:r>
              <w:t>1.7.1</w:t>
            </w:r>
          </w:p>
        </w:tc>
        <w:tc>
          <w:tcPr>
            <w:tcW w:w="720" w:type="dxa"/>
          </w:tcPr>
          <w:p w14:paraId="7A52A96A" w14:textId="77777777" w:rsidR="00B62C44" w:rsidRDefault="00000000">
            <w:pPr>
              <w:pStyle w:val="Compact"/>
            </w:pPr>
            <w:r>
              <w:t>SC031</w:t>
            </w:r>
          </w:p>
        </w:tc>
        <w:tc>
          <w:tcPr>
            <w:tcW w:w="3600" w:type="dxa"/>
          </w:tcPr>
          <w:p w14:paraId="503A453D" w14:textId="77777777" w:rsidR="00B62C44" w:rsidRDefault="00000000">
            <w:pPr>
              <w:pStyle w:val="Compact"/>
            </w:pPr>
            <w:r>
              <w:t>Browser Alignment</w:t>
            </w:r>
          </w:p>
        </w:tc>
        <w:tc>
          <w:tcPr>
            <w:tcW w:w="1440" w:type="dxa"/>
          </w:tcPr>
          <w:p w14:paraId="667F0734" w14:textId="77777777" w:rsidR="00B62C44" w:rsidRDefault="00000000">
            <w:pPr>
              <w:pStyle w:val="Compact"/>
            </w:pPr>
            <w:r>
              <w:t>2020-07-16</w:t>
            </w:r>
          </w:p>
        </w:tc>
        <w:tc>
          <w:tcPr>
            <w:tcW w:w="1440" w:type="dxa"/>
          </w:tcPr>
          <w:p w14:paraId="3244521F" w14:textId="77777777" w:rsidR="00B62C44" w:rsidRDefault="00000000">
            <w:pPr>
              <w:pStyle w:val="Compact"/>
            </w:pPr>
            <w:r>
              <w:t>2020-08-20</w:t>
            </w:r>
          </w:p>
        </w:tc>
      </w:tr>
      <w:tr w:rsidR="00B62C44" w14:paraId="5E6206B3" w14:textId="77777777">
        <w:tc>
          <w:tcPr>
            <w:tcW w:w="720" w:type="dxa"/>
          </w:tcPr>
          <w:p w14:paraId="205FF184" w14:textId="77777777" w:rsidR="00B62C44" w:rsidRDefault="00000000">
            <w:pPr>
              <w:pStyle w:val="Compact"/>
            </w:pPr>
            <w:r>
              <w:t>1.7.2</w:t>
            </w:r>
          </w:p>
        </w:tc>
        <w:tc>
          <w:tcPr>
            <w:tcW w:w="720" w:type="dxa"/>
          </w:tcPr>
          <w:p w14:paraId="1BC10F54" w14:textId="77777777" w:rsidR="00B62C44" w:rsidRDefault="00000000">
            <w:pPr>
              <w:pStyle w:val="Compact"/>
            </w:pPr>
            <w:r>
              <w:t>SC033</w:t>
            </w:r>
          </w:p>
        </w:tc>
        <w:tc>
          <w:tcPr>
            <w:tcW w:w="3600" w:type="dxa"/>
          </w:tcPr>
          <w:p w14:paraId="5875C0BD" w14:textId="77777777" w:rsidR="00B62C44" w:rsidRDefault="00000000">
            <w:pPr>
              <w:pStyle w:val="Compact"/>
            </w:pPr>
            <w:r>
              <w:t>TLS Using ALPN Method</w:t>
            </w:r>
          </w:p>
        </w:tc>
        <w:tc>
          <w:tcPr>
            <w:tcW w:w="1440" w:type="dxa"/>
          </w:tcPr>
          <w:p w14:paraId="386FE77B" w14:textId="77777777" w:rsidR="00B62C44" w:rsidRDefault="00000000">
            <w:pPr>
              <w:pStyle w:val="Compact"/>
            </w:pPr>
            <w:r>
              <w:t>2020-08-14</w:t>
            </w:r>
          </w:p>
        </w:tc>
        <w:tc>
          <w:tcPr>
            <w:tcW w:w="1440" w:type="dxa"/>
          </w:tcPr>
          <w:p w14:paraId="381024D6" w14:textId="77777777" w:rsidR="00B62C44" w:rsidRDefault="00000000">
            <w:pPr>
              <w:pStyle w:val="Compact"/>
            </w:pPr>
            <w:r>
              <w:t>2020-09-22</w:t>
            </w:r>
          </w:p>
        </w:tc>
      </w:tr>
      <w:tr w:rsidR="00B62C44" w14:paraId="342A5C79" w14:textId="77777777">
        <w:tc>
          <w:tcPr>
            <w:tcW w:w="720" w:type="dxa"/>
          </w:tcPr>
          <w:p w14:paraId="71A7DC83" w14:textId="77777777" w:rsidR="00B62C44" w:rsidRDefault="00000000">
            <w:pPr>
              <w:pStyle w:val="Compact"/>
            </w:pPr>
            <w:r>
              <w:t>1.7.3</w:t>
            </w:r>
          </w:p>
        </w:tc>
        <w:tc>
          <w:tcPr>
            <w:tcW w:w="720" w:type="dxa"/>
          </w:tcPr>
          <w:p w14:paraId="4FC38579" w14:textId="77777777" w:rsidR="00B62C44" w:rsidRDefault="00000000">
            <w:pPr>
              <w:pStyle w:val="Compact"/>
            </w:pPr>
            <w:r>
              <w:t>SC028</w:t>
            </w:r>
          </w:p>
        </w:tc>
        <w:tc>
          <w:tcPr>
            <w:tcW w:w="3600" w:type="dxa"/>
          </w:tcPr>
          <w:p w14:paraId="1AE464C7" w14:textId="77777777" w:rsidR="00B62C44" w:rsidRDefault="00000000">
            <w:pPr>
              <w:pStyle w:val="Compact"/>
            </w:pPr>
            <w:r>
              <w:t>Logging and Log Retention</w:t>
            </w:r>
          </w:p>
        </w:tc>
        <w:tc>
          <w:tcPr>
            <w:tcW w:w="1440" w:type="dxa"/>
          </w:tcPr>
          <w:p w14:paraId="46FAD666" w14:textId="77777777" w:rsidR="00B62C44" w:rsidRDefault="00000000">
            <w:pPr>
              <w:pStyle w:val="Compact"/>
            </w:pPr>
            <w:r>
              <w:t>2020-09-10</w:t>
            </w:r>
          </w:p>
        </w:tc>
        <w:tc>
          <w:tcPr>
            <w:tcW w:w="1440" w:type="dxa"/>
          </w:tcPr>
          <w:p w14:paraId="1FFFD20F" w14:textId="77777777" w:rsidR="00B62C44" w:rsidRDefault="00000000">
            <w:pPr>
              <w:pStyle w:val="Compact"/>
            </w:pPr>
            <w:r>
              <w:t>2020-10-19</w:t>
            </w:r>
          </w:p>
        </w:tc>
      </w:tr>
      <w:tr w:rsidR="00B62C44" w14:paraId="01B48C6C" w14:textId="77777777">
        <w:tc>
          <w:tcPr>
            <w:tcW w:w="720" w:type="dxa"/>
          </w:tcPr>
          <w:p w14:paraId="582A4B52" w14:textId="77777777" w:rsidR="00B62C44" w:rsidRDefault="00000000">
            <w:pPr>
              <w:pStyle w:val="Compact"/>
            </w:pPr>
            <w:r>
              <w:t>1.7.3</w:t>
            </w:r>
          </w:p>
        </w:tc>
        <w:tc>
          <w:tcPr>
            <w:tcW w:w="720" w:type="dxa"/>
          </w:tcPr>
          <w:p w14:paraId="69987FEC" w14:textId="77777777" w:rsidR="00B62C44" w:rsidRDefault="00000000">
            <w:pPr>
              <w:pStyle w:val="Compact"/>
            </w:pPr>
            <w:r>
              <w:t>SC035</w:t>
            </w:r>
          </w:p>
        </w:tc>
        <w:tc>
          <w:tcPr>
            <w:tcW w:w="3600" w:type="dxa"/>
          </w:tcPr>
          <w:p w14:paraId="1A707999" w14:textId="77777777" w:rsidR="00B62C44" w:rsidRDefault="00000000">
            <w:pPr>
              <w:pStyle w:val="Compact"/>
            </w:pPr>
            <w:r>
              <w:t>Cleanups and Clarifications</w:t>
            </w:r>
          </w:p>
        </w:tc>
        <w:tc>
          <w:tcPr>
            <w:tcW w:w="1440" w:type="dxa"/>
          </w:tcPr>
          <w:p w14:paraId="67F59588" w14:textId="77777777" w:rsidR="00B62C44" w:rsidRDefault="00000000">
            <w:pPr>
              <w:pStyle w:val="Compact"/>
            </w:pPr>
            <w:r>
              <w:t>2020-09-09</w:t>
            </w:r>
          </w:p>
        </w:tc>
        <w:tc>
          <w:tcPr>
            <w:tcW w:w="1440" w:type="dxa"/>
          </w:tcPr>
          <w:p w14:paraId="53767007" w14:textId="77777777" w:rsidR="00B62C44" w:rsidRDefault="00000000">
            <w:pPr>
              <w:pStyle w:val="Compact"/>
            </w:pPr>
            <w:r>
              <w:t>2020-10-19</w:t>
            </w:r>
          </w:p>
        </w:tc>
      </w:tr>
      <w:tr w:rsidR="00B62C44" w14:paraId="5287BFCA" w14:textId="77777777">
        <w:tc>
          <w:tcPr>
            <w:tcW w:w="720" w:type="dxa"/>
          </w:tcPr>
          <w:p w14:paraId="067BB07A" w14:textId="77777777" w:rsidR="00B62C44" w:rsidRDefault="00000000">
            <w:pPr>
              <w:pStyle w:val="Compact"/>
            </w:pPr>
            <w:r>
              <w:t>1.7.4</w:t>
            </w:r>
          </w:p>
        </w:tc>
        <w:tc>
          <w:tcPr>
            <w:tcW w:w="720" w:type="dxa"/>
          </w:tcPr>
          <w:p w14:paraId="522DF65D" w14:textId="77777777" w:rsidR="00B62C44" w:rsidRDefault="00000000">
            <w:pPr>
              <w:pStyle w:val="Compact"/>
            </w:pPr>
            <w:r>
              <w:t>SC041</w:t>
            </w:r>
          </w:p>
        </w:tc>
        <w:tc>
          <w:tcPr>
            <w:tcW w:w="3600" w:type="dxa"/>
          </w:tcPr>
          <w:p w14:paraId="4851278A" w14:textId="77777777" w:rsidR="00B62C44" w:rsidRDefault="00000000">
            <w:pPr>
              <w:pStyle w:val="Compact"/>
            </w:pPr>
            <w:r>
              <w:t>Reformat the BRs, EVGs, and NCSSRs</w:t>
            </w:r>
          </w:p>
        </w:tc>
        <w:tc>
          <w:tcPr>
            <w:tcW w:w="1440" w:type="dxa"/>
          </w:tcPr>
          <w:p w14:paraId="6C66BAE9" w14:textId="77777777" w:rsidR="00B62C44" w:rsidRDefault="00000000">
            <w:pPr>
              <w:pStyle w:val="Compact"/>
            </w:pPr>
            <w:r>
              <w:t>2021-02-24</w:t>
            </w:r>
          </w:p>
        </w:tc>
        <w:tc>
          <w:tcPr>
            <w:tcW w:w="1440" w:type="dxa"/>
          </w:tcPr>
          <w:p w14:paraId="3C1D7E6C" w14:textId="77777777" w:rsidR="00B62C44" w:rsidRDefault="00000000">
            <w:pPr>
              <w:pStyle w:val="Compact"/>
            </w:pPr>
            <w:r>
              <w:t>2021-04-05</w:t>
            </w:r>
          </w:p>
        </w:tc>
      </w:tr>
      <w:tr w:rsidR="00B62C44" w14:paraId="37AE7177" w14:textId="77777777">
        <w:tc>
          <w:tcPr>
            <w:tcW w:w="720" w:type="dxa"/>
          </w:tcPr>
          <w:p w14:paraId="3CD577F5" w14:textId="77777777" w:rsidR="00B62C44" w:rsidRDefault="00000000">
            <w:pPr>
              <w:pStyle w:val="Compact"/>
            </w:pPr>
            <w:r>
              <w:t>1.7.5</w:t>
            </w:r>
          </w:p>
        </w:tc>
        <w:tc>
          <w:tcPr>
            <w:tcW w:w="720" w:type="dxa"/>
          </w:tcPr>
          <w:p w14:paraId="6467C818" w14:textId="77777777" w:rsidR="00B62C44" w:rsidRDefault="00000000">
            <w:pPr>
              <w:pStyle w:val="Compact"/>
            </w:pPr>
            <w:r>
              <w:t>SC042</w:t>
            </w:r>
          </w:p>
        </w:tc>
        <w:tc>
          <w:tcPr>
            <w:tcW w:w="3600" w:type="dxa"/>
          </w:tcPr>
          <w:p w14:paraId="7C74359B" w14:textId="77777777" w:rsidR="00B62C44" w:rsidRDefault="00000000">
            <w:pPr>
              <w:pStyle w:val="Compact"/>
            </w:pPr>
            <w:r>
              <w:t>398-day Re-use Period</w:t>
            </w:r>
          </w:p>
        </w:tc>
        <w:tc>
          <w:tcPr>
            <w:tcW w:w="1440" w:type="dxa"/>
          </w:tcPr>
          <w:p w14:paraId="113962F0" w14:textId="77777777" w:rsidR="00B62C44" w:rsidRDefault="00000000">
            <w:pPr>
              <w:pStyle w:val="Compact"/>
            </w:pPr>
            <w:r>
              <w:t>2021-04-22</w:t>
            </w:r>
          </w:p>
        </w:tc>
        <w:tc>
          <w:tcPr>
            <w:tcW w:w="1440" w:type="dxa"/>
          </w:tcPr>
          <w:p w14:paraId="61954CC1" w14:textId="77777777" w:rsidR="00B62C44" w:rsidRDefault="00000000">
            <w:pPr>
              <w:pStyle w:val="Compact"/>
            </w:pPr>
            <w:r>
              <w:t>2021-06-02</w:t>
            </w:r>
          </w:p>
        </w:tc>
      </w:tr>
      <w:tr w:rsidR="00B62C44" w14:paraId="2501F8CA" w14:textId="77777777">
        <w:tc>
          <w:tcPr>
            <w:tcW w:w="720" w:type="dxa"/>
          </w:tcPr>
          <w:p w14:paraId="3A43A48B" w14:textId="77777777" w:rsidR="00B62C44" w:rsidRDefault="00000000">
            <w:pPr>
              <w:pStyle w:val="Compact"/>
            </w:pPr>
            <w:r>
              <w:t>1.7.6</w:t>
            </w:r>
          </w:p>
        </w:tc>
        <w:tc>
          <w:tcPr>
            <w:tcW w:w="720" w:type="dxa"/>
          </w:tcPr>
          <w:p w14:paraId="500C38D2" w14:textId="77777777" w:rsidR="00B62C44" w:rsidRDefault="00000000">
            <w:pPr>
              <w:pStyle w:val="Compact"/>
            </w:pPr>
            <w:r>
              <w:t>SC044</w:t>
            </w:r>
          </w:p>
        </w:tc>
        <w:tc>
          <w:tcPr>
            <w:tcW w:w="3600" w:type="dxa"/>
          </w:tcPr>
          <w:p w14:paraId="7FEC9F56" w14:textId="77777777" w:rsidR="00B62C44" w:rsidRDefault="00000000">
            <w:pPr>
              <w:pStyle w:val="Compact"/>
            </w:pPr>
            <w:r>
              <w:t>Clarify Acceptable Status Codes</w:t>
            </w:r>
          </w:p>
        </w:tc>
        <w:tc>
          <w:tcPr>
            <w:tcW w:w="1440" w:type="dxa"/>
          </w:tcPr>
          <w:p w14:paraId="33A99849" w14:textId="77777777" w:rsidR="00B62C44" w:rsidRDefault="00000000">
            <w:pPr>
              <w:pStyle w:val="Compact"/>
            </w:pPr>
            <w:r>
              <w:t>2021-04-30</w:t>
            </w:r>
          </w:p>
        </w:tc>
        <w:tc>
          <w:tcPr>
            <w:tcW w:w="1440" w:type="dxa"/>
          </w:tcPr>
          <w:p w14:paraId="0C43EDAF" w14:textId="77777777" w:rsidR="00B62C44" w:rsidRDefault="00000000">
            <w:pPr>
              <w:pStyle w:val="Compact"/>
            </w:pPr>
            <w:r>
              <w:t>2021-06-03</w:t>
            </w:r>
          </w:p>
        </w:tc>
      </w:tr>
      <w:tr w:rsidR="00B62C44" w14:paraId="555E13EB" w14:textId="77777777">
        <w:tc>
          <w:tcPr>
            <w:tcW w:w="720" w:type="dxa"/>
          </w:tcPr>
          <w:p w14:paraId="57B22949" w14:textId="77777777" w:rsidR="00B62C44" w:rsidRDefault="00000000">
            <w:pPr>
              <w:pStyle w:val="Compact"/>
            </w:pPr>
            <w:r>
              <w:t>1.7.7</w:t>
            </w:r>
          </w:p>
        </w:tc>
        <w:tc>
          <w:tcPr>
            <w:tcW w:w="720" w:type="dxa"/>
          </w:tcPr>
          <w:p w14:paraId="68E6AF6E" w14:textId="77777777" w:rsidR="00B62C44" w:rsidRDefault="00000000">
            <w:pPr>
              <w:pStyle w:val="Compact"/>
            </w:pPr>
            <w:r>
              <w:t>SC046</w:t>
            </w:r>
          </w:p>
        </w:tc>
        <w:tc>
          <w:tcPr>
            <w:tcW w:w="3600" w:type="dxa"/>
          </w:tcPr>
          <w:p w14:paraId="74E50DF6" w14:textId="77777777" w:rsidR="00B62C44" w:rsidRDefault="00000000">
            <w:pPr>
              <w:pStyle w:val="Compact"/>
            </w:pPr>
            <w:r>
              <w:t>Sunset the CAA Exception for DNS Operator</w:t>
            </w:r>
          </w:p>
        </w:tc>
        <w:tc>
          <w:tcPr>
            <w:tcW w:w="1440" w:type="dxa"/>
          </w:tcPr>
          <w:p w14:paraId="12559201" w14:textId="77777777" w:rsidR="00B62C44" w:rsidRDefault="00000000">
            <w:pPr>
              <w:pStyle w:val="Compact"/>
            </w:pPr>
            <w:r>
              <w:t>2021-06-02</w:t>
            </w:r>
          </w:p>
        </w:tc>
        <w:tc>
          <w:tcPr>
            <w:tcW w:w="1440" w:type="dxa"/>
          </w:tcPr>
          <w:p w14:paraId="77CED8BF" w14:textId="77777777" w:rsidR="00B62C44" w:rsidRDefault="00000000">
            <w:pPr>
              <w:pStyle w:val="Compact"/>
            </w:pPr>
            <w:r>
              <w:t>2021-07-12</w:t>
            </w:r>
          </w:p>
        </w:tc>
      </w:tr>
      <w:tr w:rsidR="00B62C44" w14:paraId="0C74C43D" w14:textId="77777777">
        <w:tc>
          <w:tcPr>
            <w:tcW w:w="720" w:type="dxa"/>
          </w:tcPr>
          <w:p w14:paraId="152EF404" w14:textId="77777777" w:rsidR="00B62C44" w:rsidRDefault="00000000">
            <w:pPr>
              <w:pStyle w:val="Compact"/>
            </w:pPr>
            <w:r>
              <w:t>1.7.8</w:t>
            </w:r>
          </w:p>
        </w:tc>
        <w:tc>
          <w:tcPr>
            <w:tcW w:w="720" w:type="dxa"/>
          </w:tcPr>
          <w:p w14:paraId="45540888" w14:textId="77777777" w:rsidR="00B62C44" w:rsidRDefault="00000000">
            <w:pPr>
              <w:pStyle w:val="Compact"/>
            </w:pPr>
            <w:r>
              <w:t>SC045</w:t>
            </w:r>
          </w:p>
        </w:tc>
        <w:tc>
          <w:tcPr>
            <w:tcW w:w="3600" w:type="dxa"/>
          </w:tcPr>
          <w:p w14:paraId="43D82365" w14:textId="77777777" w:rsidR="00B62C44" w:rsidRDefault="00000000">
            <w:pPr>
              <w:pStyle w:val="Compact"/>
            </w:pPr>
            <w:r>
              <w:t>Wildcard Domain Validation</w:t>
            </w:r>
          </w:p>
        </w:tc>
        <w:tc>
          <w:tcPr>
            <w:tcW w:w="1440" w:type="dxa"/>
          </w:tcPr>
          <w:p w14:paraId="55D2B94D" w14:textId="77777777" w:rsidR="00B62C44" w:rsidRDefault="00000000">
            <w:pPr>
              <w:pStyle w:val="Compact"/>
            </w:pPr>
            <w:r>
              <w:t>2021-06-02</w:t>
            </w:r>
          </w:p>
        </w:tc>
        <w:tc>
          <w:tcPr>
            <w:tcW w:w="1440" w:type="dxa"/>
          </w:tcPr>
          <w:p w14:paraId="101B9020" w14:textId="77777777" w:rsidR="00B62C44" w:rsidRDefault="00000000">
            <w:pPr>
              <w:pStyle w:val="Compact"/>
            </w:pPr>
            <w:r>
              <w:t>2021-07-13</w:t>
            </w:r>
          </w:p>
        </w:tc>
      </w:tr>
      <w:tr w:rsidR="00B62C44" w14:paraId="5387F547" w14:textId="77777777">
        <w:tc>
          <w:tcPr>
            <w:tcW w:w="720" w:type="dxa"/>
          </w:tcPr>
          <w:p w14:paraId="76991CDE" w14:textId="77777777" w:rsidR="00B62C44" w:rsidRDefault="00000000">
            <w:pPr>
              <w:pStyle w:val="Compact"/>
            </w:pPr>
            <w:r>
              <w:t>1.7.9</w:t>
            </w:r>
          </w:p>
        </w:tc>
        <w:tc>
          <w:tcPr>
            <w:tcW w:w="720" w:type="dxa"/>
          </w:tcPr>
          <w:p w14:paraId="6AF56024" w14:textId="77777777" w:rsidR="00B62C44" w:rsidRDefault="00000000">
            <w:pPr>
              <w:pStyle w:val="Compact"/>
            </w:pPr>
            <w:r>
              <w:t>SC047</w:t>
            </w:r>
          </w:p>
        </w:tc>
        <w:tc>
          <w:tcPr>
            <w:tcW w:w="3600" w:type="dxa"/>
          </w:tcPr>
          <w:p w14:paraId="627629B4" w14:textId="77777777" w:rsidR="00B62C44" w:rsidRDefault="00000000">
            <w:pPr>
              <w:pStyle w:val="Compact"/>
            </w:pPr>
            <w:r>
              <w:t>Sunset subject:organizationalUnitName</w:t>
            </w:r>
          </w:p>
        </w:tc>
        <w:tc>
          <w:tcPr>
            <w:tcW w:w="1440" w:type="dxa"/>
          </w:tcPr>
          <w:p w14:paraId="6A2ADC7E" w14:textId="77777777" w:rsidR="00B62C44" w:rsidRDefault="00000000">
            <w:pPr>
              <w:pStyle w:val="Compact"/>
            </w:pPr>
            <w:r>
              <w:t>2021-06-30</w:t>
            </w:r>
          </w:p>
        </w:tc>
        <w:tc>
          <w:tcPr>
            <w:tcW w:w="1440" w:type="dxa"/>
          </w:tcPr>
          <w:p w14:paraId="0959C284" w14:textId="77777777" w:rsidR="00B62C44" w:rsidRDefault="00000000">
            <w:pPr>
              <w:pStyle w:val="Compact"/>
            </w:pPr>
            <w:r>
              <w:t>2021-08-16</w:t>
            </w:r>
          </w:p>
        </w:tc>
      </w:tr>
      <w:tr w:rsidR="00B62C44" w14:paraId="7F7FDFAD" w14:textId="77777777">
        <w:tc>
          <w:tcPr>
            <w:tcW w:w="720" w:type="dxa"/>
          </w:tcPr>
          <w:p w14:paraId="21D98EE5" w14:textId="77777777" w:rsidR="00B62C44" w:rsidRDefault="00000000">
            <w:pPr>
              <w:pStyle w:val="Compact"/>
            </w:pPr>
            <w:r>
              <w:t>1.8.0</w:t>
            </w:r>
          </w:p>
        </w:tc>
        <w:tc>
          <w:tcPr>
            <w:tcW w:w="720" w:type="dxa"/>
          </w:tcPr>
          <w:p w14:paraId="324BA276" w14:textId="77777777" w:rsidR="00B62C44" w:rsidRDefault="00000000">
            <w:pPr>
              <w:pStyle w:val="Compact"/>
            </w:pPr>
            <w:r>
              <w:t>SC048</w:t>
            </w:r>
          </w:p>
        </w:tc>
        <w:tc>
          <w:tcPr>
            <w:tcW w:w="3600" w:type="dxa"/>
          </w:tcPr>
          <w:p w14:paraId="1AA45658" w14:textId="77777777" w:rsidR="00B62C44" w:rsidRDefault="00000000">
            <w:pPr>
              <w:pStyle w:val="Compact"/>
            </w:pPr>
            <w:r>
              <w:t>Domain Name and IP Address Encoding</w:t>
            </w:r>
          </w:p>
        </w:tc>
        <w:tc>
          <w:tcPr>
            <w:tcW w:w="1440" w:type="dxa"/>
          </w:tcPr>
          <w:p w14:paraId="2D9140C4" w14:textId="77777777" w:rsidR="00B62C44" w:rsidRDefault="00000000">
            <w:pPr>
              <w:pStyle w:val="Compact"/>
            </w:pPr>
            <w:r>
              <w:t>2021-07-22</w:t>
            </w:r>
          </w:p>
        </w:tc>
        <w:tc>
          <w:tcPr>
            <w:tcW w:w="1440" w:type="dxa"/>
          </w:tcPr>
          <w:p w14:paraId="386E6E07" w14:textId="77777777" w:rsidR="00B62C44" w:rsidRDefault="00000000">
            <w:pPr>
              <w:pStyle w:val="Compact"/>
            </w:pPr>
            <w:r>
              <w:t>2021-08-25</w:t>
            </w:r>
          </w:p>
        </w:tc>
      </w:tr>
      <w:tr w:rsidR="00B62C44" w14:paraId="4E1BE359" w14:textId="77777777">
        <w:tc>
          <w:tcPr>
            <w:tcW w:w="720" w:type="dxa"/>
          </w:tcPr>
          <w:p w14:paraId="67B4E795" w14:textId="77777777" w:rsidR="00B62C44" w:rsidRDefault="00000000">
            <w:pPr>
              <w:pStyle w:val="Compact"/>
            </w:pPr>
            <w:r>
              <w:t>1.8.1</w:t>
            </w:r>
          </w:p>
        </w:tc>
        <w:tc>
          <w:tcPr>
            <w:tcW w:w="720" w:type="dxa"/>
          </w:tcPr>
          <w:p w14:paraId="22252329" w14:textId="77777777" w:rsidR="00B62C44" w:rsidRDefault="00000000">
            <w:pPr>
              <w:pStyle w:val="Compact"/>
            </w:pPr>
            <w:r>
              <w:t>SC050</w:t>
            </w:r>
          </w:p>
        </w:tc>
        <w:tc>
          <w:tcPr>
            <w:tcW w:w="3600" w:type="dxa"/>
          </w:tcPr>
          <w:p w14:paraId="05C2A22E" w14:textId="77777777" w:rsidR="00B62C44" w:rsidRDefault="00000000">
            <w:pPr>
              <w:pStyle w:val="Compact"/>
            </w:pPr>
            <w:r>
              <w:t>Remove the requirements of 4.1.1</w:t>
            </w:r>
          </w:p>
        </w:tc>
        <w:tc>
          <w:tcPr>
            <w:tcW w:w="1440" w:type="dxa"/>
          </w:tcPr>
          <w:p w14:paraId="16D480BA" w14:textId="77777777" w:rsidR="00B62C44" w:rsidRDefault="00000000">
            <w:pPr>
              <w:pStyle w:val="Compact"/>
            </w:pPr>
            <w:r>
              <w:t>2021-11-22</w:t>
            </w:r>
          </w:p>
        </w:tc>
        <w:tc>
          <w:tcPr>
            <w:tcW w:w="1440" w:type="dxa"/>
          </w:tcPr>
          <w:p w14:paraId="715B1404" w14:textId="77777777" w:rsidR="00B62C44" w:rsidRDefault="00000000">
            <w:pPr>
              <w:pStyle w:val="Compact"/>
            </w:pPr>
            <w:r>
              <w:t>2021-12-23</w:t>
            </w:r>
          </w:p>
        </w:tc>
      </w:tr>
      <w:tr w:rsidR="00B62C44" w14:paraId="4B7B7C4C" w14:textId="77777777">
        <w:tc>
          <w:tcPr>
            <w:tcW w:w="720" w:type="dxa"/>
          </w:tcPr>
          <w:p w14:paraId="1EEDBDF4" w14:textId="77777777" w:rsidR="00B62C44" w:rsidRDefault="00000000">
            <w:pPr>
              <w:pStyle w:val="Compact"/>
            </w:pPr>
            <w:r>
              <w:t>1.8.2</w:t>
            </w:r>
          </w:p>
        </w:tc>
        <w:tc>
          <w:tcPr>
            <w:tcW w:w="720" w:type="dxa"/>
          </w:tcPr>
          <w:p w14:paraId="219CED58" w14:textId="77777777" w:rsidR="00B62C44" w:rsidRDefault="00000000">
            <w:pPr>
              <w:pStyle w:val="Compact"/>
            </w:pPr>
            <w:r>
              <w:t>SC053</w:t>
            </w:r>
          </w:p>
        </w:tc>
        <w:tc>
          <w:tcPr>
            <w:tcW w:w="3600" w:type="dxa"/>
          </w:tcPr>
          <w:p w14:paraId="1C4A092F" w14:textId="77777777" w:rsidR="00B62C44" w:rsidRDefault="00000000">
            <w:pPr>
              <w:pStyle w:val="Compact"/>
            </w:pPr>
            <w:r>
              <w:t>Sunset for SHA-1 OCSP Signing</w:t>
            </w:r>
          </w:p>
        </w:tc>
        <w:tc>
          <w:tcPr>
            <w:tcW w:w="1440" w:type="dxa"/>
          </w:tcPr>
          <w:p w14:paraId="5F4F1D19" w14:textId="77777777" w:rsidR="00B62C44" w:rsidRDefault="00000000">
            <w:pPr>
              <w:pStyle w:val="Compact"/>
            </w:pPr>
            <w:r>
              <w:t>2022-01-26</w:t>
            </w:r>
          </w:p>
        </w:tc>
        <w:tc>
          <w:tcPr>
            <w:tcW w:w="1440" w:type="dxa"/>
          </w:tcPr>
          <w:p w14:paraId="791C3DCB" w14:textId="77777777" w:rsidR="00B62C44" w:rsidRDefault="00000000">
            <w:pPr>
              <w:pStyle w:val="Compact"/>
            </w:pPr>
            <w:r>
              <w:t>2022-03-04</w:t>
            </w:r>
          </w:p>
        </w:tc>
      </w:tr>
      <w:tr w:rsidR="00B62C44" w14:paraId="4B9100DD" w14:textId="77777777">
        <w:tc>
          <w:tcPr>
            <w:tcW w:w="720" w:type="dxa"/>
          </w:tcPr>
          <w:p w14:paraId="5B5C4AA5" w14:textId="77777777" w:rsidR="00B62C44" w:rsidRDefault="00000000">
            <w:pPr>
              <w:pStyle w:val="Compact"/>
            </w:pPr>
            <w:r>
              <w:t>1.8.3</w:t>
            </w:r>
          </w:p>
        </w:tc>
        <w:tc>
          <w:tcPr>
            <w:tcW w:w="720" w:type="dxa"/>
          </w:tcPr>
          <w:p w14:paraId="7EA89060" w14:textId="77777777" w:rsidR="00B62C44" w:rsidRDefault="00000000">
            <w:pPr>
              <w:pStyle w:val="Compact"/>
            </w:pPr>
            <w:r>
              <w:t>SC051</w:t>
            </w:r>
          </w:p>
        </w:tc>
        <w:tc>
          <w:tcPr>
            <w:tcW w:w="3600" w:type="dxa"/>
          </w:tcPr>
          <w:p w14:paraId="23B7BD6B" w14:textId="77777777" w:rsidR="00B62C44" w:rsidRDefault="00000000">
            <w:pPr>
              <w:pStyle w:val="Compact"/>
            </w:pPr>
            <w:r>
              <w:t>Reduce and Clarify Log and Records Archival Retention Requirements</w:t>
            </w:r>
          </w:p>
        </w:tc>
        <w:tc>
          <w:tcPr>
            <w:tcW w:w="1440" w:type="dxa"/>
          </w:tcPr>
          <w:p w14:paraId="5AEA862A" w14:textId="77777777" w:rsidR="00B62C44" w:rsidRDefault="00000000">
            <w:pPr>
              <w:pStyle w:val="Compact"/>
            </w:pPr>
            <w:r>
              <w:t>2022-03-01</w:t>
            </w:r>
          </w:p>
        </w:tc>
        <w:tc>
          <w:tcPr>
            <w:tcW w:w="1440" w:type="dxa"/>
          </w:tcPr>
          <w:p w14:paraId="7229E05B" w14:textId="77777777" w:rsidR="00B62C44" w:rsidRDefault="00000000">
            <w:pPr>
              <w:pStyle w:val="Compact"/>
            </w:pPr>
            <w:r>
              <w:t>2022-04-15</w:t>
            </w:r>
          </w:p>
        </w:tc>
      </w:tr>
      <w:tr w:rsidR="00B62C44" w14:paraId="5B4007C0" w14:textId="77777777">
        <w:tc>
          <w:tcPr>
            <w:tcW w:w="720" w:type="dxa"/>
          </w:tcPr>
          <w:p w14:paraId="14DAF73A" w14:textId="77777777" w:rsidR="00B62C44" w:rsidRDefault="00000000">
            <w:pPr>
              <w:pStyle w:val="Compact"/>
            </w:pPr>
            <w:r>
              <w:t>1.8.4</w:t>
            </w:r>
          </w:p>
        </w:tc>
        <w:tc>
          <w:tcPr>
            <w:tcW w:w="720" w:type="dxa"/>
          </w:tcPr>
          <w:p w14:paraId="2F4B36DA" w14:textId="77777777" w:rsidR="00B62C44" w:rsidRDefault="00000000">
            <w:pPr>
              <w:pStyle w:val="Compact"/>
            </w:pPr>
            <w:r>
              <w:t>SC054</w:t>
            </w:r>
          </w:p>
        </w:tc>
        <w:tc>
          <w:tcPr>
            <w:tcW w:w="3600" w:type="dxa"/>
          </w:tcPr>
          <w:p w14:paraId="7384074F" w14:textId="77777777" w:rsidR="00B62C44" w:rsidRDefault="00000000">
            <w:pPr>
              <w:pStyle w:val="Compact"/>
            </w:pPr>
            <w:r>
              <w:t>Onion Cleanup</w:t>
            </w:r>
          </w:p>
        </w:tc>
        <w:tc>
          <w:tcPr>
            <w:tcW w:w="1440" w:type="dxa"/>
          </w:tcPr>
          <w:p w14:paraId="2B1951CB" w14:textId="77777777" w:rsidR="00B62C44" w:rsidRDefault="00000000">
            <w:pPr>
              <w:pStyle w:val="Compact"/>
            </w:pPr>
            <w:r>
              <w:t>2022-03-24</w:t>
            </w:r>
          </w:p>
        </w:tc>
        <w:tc>
          <w:tcPr>
            <w:tcW w:w="1440" w:type="dxa"/>
          </w:tcPr>
          <w:p w14:paraId="0563A866" w14:textId="77777777" w:rsidR="00B62C44" w:rsidRDefault="00000000">
            <w:pPr>
              <w:pStyle w:val="Compact"/>
            </w:pPr>
            <w:r>
              <w:t>2022-04-23</w:t>
            </w:r>
          </w:p>
        </w:tc>
      </w:tr>
      <w:tr w:rsidR="00B62C44" w14:paraId="7FE6402A" w14:textId="77777777">
        <w:tc>
          <w:tcPr>
            <w:tcW w:w="720" w:type="dxa"/>
          </w:tcPr>
          <w:p w14:paraId="42764184" w14:textId="77777777" w:rsidR="00B62C44" w:rsidRDefault="00000000">
            <w:pPr>
              <w:pStyle w:val="Compact"/>
            </w:pPr>
            <w:r>
              <w:t>1.8.5</w:t>
            </w:r>
          </w:p>
        </w:tc>
        <w:tc>
          <w:tcPr>
            <w:tcW w:w="720" w:type="dxa"/>
          </w:tcPr>
          <w:p w14:paraId="4DBC4CF4" w14:textId="77777777" w:rsidR="00B62C44" w:rsidRDefault="00000000">
            <w:pPr>
              <w:pStyle w:val="Compact"/>
            </w:pPr>
            <w:r>
              <w:t>SC056</w:t>
            </w:r>
          </w:p>
        </w:tc>
        <w:tc>
          <w:tcPr>
            <w:tcW w:w="3600" w:type="dxa"/>
          </w:tcPr>
          <w:p w14:paraId="4BE10AFA" w14:textId="77777777" w:rsidR="00B62C44" w:rsidRDefault="00000000">
            <w:pPr>
              <w:pStyle w:val="Compact"/>
            </w:pPr>
            <w:r>
              <w:t>2022 Cleanup</w:t>
            </w:r>
          </w:p>
        </w:tc>
        <w:tc>
          <w:tcPr>
            <w:tcW w:w="1440" w:type="dxa"/>
          </w:tcPr>
          <w:p w14:paraId="136EE699" w14:textId="77777777" w:rsidR="00B62C44" w:rsidRDefault="00000000">
            <w:pPr>
              <w:pStyle w:val="Compact"/>
            </w:pPr>
            <w:r>
              <w:t>2022-10-25</w:t>
            </w:r>
          </w:p>
        </w:tc>
        <w:tc>
          <w:tcPr>
            <w:tcW w:w="1440" w:type="dxa"/>
          </w:tcPr>
          <w:p w14:paraId="209143E4" w14:textId="77777777" w:rsidR="00B62C44" w:rsidRDefault="00000000">
            <w:pPr>
              <w:pStyle w:val="Compact"/>
            </w:pPr>
            <w:r>
              <w:t>2022-11-30</w:t>
            </w:r>
          </w:p>
        </w:tc>
      </w:tr>
      <w:tr w:rsidR="00B62C44" w14:paraId="28121E90" w14:textId="77777777">
        <w:tc>
          <w:tcPr>
            <w:tcW w:w="720" w:type="dxa"/>
          </w:tcPr>
          <w:p w14:paraId="3F389042" w14:textId="77777777" w:rsidR="00B62C44" w:rsidRDefault="00000000">
            <w:pPr>
              <w:pStyle w:val="Compact"/>
            </w:pPr>
            <w:r>
              <w:t>1.8.6</w:t>
            </w:r>
          </w:p>
        </w:tc>
        <w:tc>
          <w:tcPr>
            <w:tcW w:w="720" w:type="dxa"/>
          </w:tcPr>
          <w:p w14:paraId="7802F756" w14:textId="77777777" w:rsidR="00B62C44" w:rsidRDefault="00000000">
            <w:pPr>
              <w:pStyle w:val="Compact"/>
            </w:pPr>
            <w:r>
              <w:t>SC058</w:t>
            </w:r>
          </w:p>
        </w:tc>
        <w:tc>
          <w:tcPr>
            <w:tcW w:w="3600" w:type="dxa"/>
          </w:tcPr>
          <w:p w14:paraId="24D78366" w14:textId="77777777" w:rsidR="00B62C44" w:rsidRDefault="00000000">
            <w:pPr>
              <w:pStyle w:val="Compact"/>
            </w:pPr>
            <w:r>
              <w:t>Require distributionPoint in sharded CRLs</w:t>
            </w:r>
          </w:p>
        </w:tc>
        <w:tc>
          <w:tcPr>
            <w:tcW w:w="1440" w:type="dxa"/>
          </w:tcPr>
          <w:p w14:paraId="7AD89BEB" w14:textId="77777777" w:rsidR="00B62C44" w:rsidRDefault="00000000">
            <w:pPr>
              <w:pStyle w:val="Compact"/>
            </w:pPr>
            <w:r>
              <w:t>2022-11-07</w:t>
            </w:r>
          </w:p>
        </w:tc>
        <w:tc>
          <w:tcPr>
            <w:tcW w:w="1440" w:type="dxa"/>
          </w:tcPr>
          <w:p w14:paraId="62E28B98" w14:textId="77777777" w:rsidR="00B62C44" w:rsidRDefault="00000000">
            <w:pPr>
              <w:pStyle w:val="Compact"/>
            </w:pPr>
            <w:r>
              <w:t>2022-12-11</w:t>
            </w:r>
          </w:p>
        </w:tc>
      </w:tr>
      <w:tr w:rsidR="00B62C44" w14:paraId="4DD0569F" w14:textId="77777777">
        <w:tc>
          <w:tcPr>
            <w:tcW w:w="720" w:type="dxa"/>
          </w:tcPr>
          <w:p w14:paraId="5A2B33B5" w14:textId="77777777" w:rsidR="00B62C44" w:rsidRDefault="00000000">
            <w:pPr>
              <w:pStyle w:val="Compact"/>
            </w:pPr>
            <w:r>
              <w:t>1.8.7</w:t>
            </w:r>
          </w:p>
        </w:tc>
        <w:tc>
          <w:tcPr>
            <w:tcW w:w="720" w:type="dxa"/>
          </w:tcPr>
          <w:p w14:paraId="466B85D6" w14:textId="77777777" w:rsidR="00B62C44" w:rsidRDefault="00000000">
            <w:pPr>
              <w:pStyle w:val="Compact"/>
            </w:pPr>
            <w:r>
              <w:t>SC061</w:t>
            </w:r>
          </w:p>
        </w:tc>
        <w:tc>
          <w:tcPr>
            <w:tcW w:w="3600" w:type="dxa"/>
          </w:tcPr>
          <w:p w14:paraId="25FA4FD7" w14:textId="77777777" w:rsidR="00B62C44" w:rsidRDefault="00000000">
            <w:pPr>
              <w:pStyle w:val="Compact"/>
            </w:pPr>
            <w:r>
              <w:t>New CRL entries must have a Revocation Reason Code</w:t>
            </w:r>
          </w:p>
        </w:tc>
        <w:tc>
          <w:tcPr>
            <w:tcW w:w="1440" w:type="dxa"/>
          </w:tcPr>
          <w:p w14:paraId="0ED5B091" w14:textId="77777777" w:rsidR="00B62C44" w:rsidRDefault="00000000">
            <w:pPr>
              <w:pStyle w:val="Compact"/>
            </w:pPr>
            <w:r>
              <w:t>2023-04-01</w:t>
            </w:r>
          </w:p>
        </w:tc>
        <w:tc>
          <w:tcPr>
            <w:tcW w:w="1440" w:type="dxa"/>
          </w:tcPr>
          <w:p w14:paraId="36E36CC3" w14:textId="77777777" w:rsidR="00B62C44" w:rsidRDefault="00000000">
            <w:pPr>
              <w:pStyle w:val="Compact"/>
            </w:pPr>
            <w:r>
              <w:t>2023-07-15</w:t>
            </w:r>
          </w:p>
        </w:tc>
      </w:tr>
      <w:tr w:rsidR="00B62C44" w14:paraId="60A55B43" w14:textId="77777777">
        <w:tc>
          <w:tcPr>
            <w:tcW w:w="720" w:type="dxa"/>
          </w:tcPr>
          <w:p w14:paraId="4C97ED2C" w14:textId="77777777" w:rsidR="00B62C44" w:rsidRDefault="00000000">
            <w:pPr>
              <w:pStyle w:val="Compact"/>
            </w:pPr>
            <w:r>
              <w:t>2.0.0</w:t>
            </w:r>
          </w:p>
        </w:tc>
        <w:tc>
          <w:tcPr>
            <w:tcW w:w="720" w:type="dxa"/>
          </w:tcPr>
          <w:p w14:paraId="7B72A1E6" w14:textId="77777777" w:rsidR="00B62C44" w:rsidRDefault="00000000">
            <w:pPr>
              <w:pStyle w:val="Compact"/>
            </w:pPr>
            <w:r>
              <w:t>SC062</w:t>
            </w:r>
          </w:p>
        </w:tc>
        <w:tc>
          <w:tcPr>
            <w:tcW w:w="3600" w:type="dxa"/>
          </w:tcPr>
          <w:p w14:paraId="77B9EA7D" w14:textId="77777777" w:rsidR="00B62C44" w:rsidRDefault="00000000">
            <w:pPr>
              <w:pStyle w:val="Compact"/>
            </w:pPr>
            <w:r>
              <w:t>Certificate Profiles Update</w:t>
            </w:r>
          </w:p>
        </w:tc>
        <w:tc>
          <w:tcPr>
            <w:tcW w:w="1440" w:type="dxa"/>
          </w:tcPr>
          <w:p w14:paraId="3265BA04" w14:textId="77777777" w:rsidR="00B62C44" w:rsidRDefault="00000000">
            <w:pPr>
              <w:pStyle w:val="Compact"/>
            </w:pPr>
            <w:r>
              <w:t>2023-04-22</w:t>
            </w:r>
          </w:p>
        </w:tc>
        <w:tc>
          <w:tcPr>
            <w:tcW w:w="1440" w:type="dxa"/>
          </w:tcPr>
          <w:p w14:paraId="039E07FE" w14:textId="77777777" w:rsidR="00B62C44" w:rsidRDefault="00000000">
            <w:pPr>
              <w:pStyle w:val="Compact"/>
            </w:pPr>
            <w:r>
              <w:t>2023-09-15</w:t>
            </w:r>
          </w:p>
        </w:tc>
      </w:tr>
      <w:tr w:rsidR="00B62C44" w14:paraId="2042D289" w14:textId="77777777">
        <w:tc>
          <w:tcPr>
            <w:tcW w:w="720" w:type="dxa"/>
          </w:tcPr>
          <w:p w14:paraId="42AAF7D3" w14:textId="77777777" w:rsidR="00B62C44" w:rsidRDefault="00000000">
            <w:pPr>
              <w:pStyle w:val="Compact"/>
            </w:pPr>
            <w:r>
              <w:t>2.0.1</w:t>
            </w:r>
          </w:p>
        </w:tc>
        <w:tc>
          <w:tcPr>
            <w:tcW w:w="720" w:type="dxa"/>
          </w:tcPr>
          <w:p w14:paraId="33F2355E" w14:textId="77777777" w:rsidR="00B62C44" w:rsidRDefault="00000000">
            <w:pPr>
              <w:pStyle w:val="Compact"/>
            </w:pPr>
            <w:r>
              <w:t>SC063</w:t>
            </w:r>
          </w:p>
        </w:tc>
        <w:tc>
          <w:tcPr>
            <w:tcW w:w="3600" w:type="dxa"/>
          </w:tcPr>
          <w:p w14:paraId="6DF61736" w14:textId="77777777" w:rsidR="00B62C44" w:rsidRDefault="00000000">
            <w:pPr>
              <w:pStyle w:val="Compact"/>
            </w:pPr>
            <w:r>
              <w:t>Make OCSP optional, require CRLs, and incentivize automation</w:t>
            </w:r>
          </w:p>
        </w:tc>
        <w:tc>
          <w:tcPr>
            <w:tcW w:w="1440" w:type="dxa"/>
          </w:tcPr>
          <w:p w14:paraId="14E55813" w14:textId="77777777" w:rsidR="00B62C44" w:rsidRDefault="00000000">
            <w:pPr>
              <w:pStyle w:val="Compact"/>
            </w:pPr>
            <w:r>
              <w:t>2023-08-17</w:t>
            </w:r>
          </w:p>
        </w:tc>
        <w:tc>
          <w:tcPr>
            <w:tcW w:w="1440" w:type="dxa"/>
          </w:tcPr>
          <w:p w14:paraId="3D708248" w14:textId="77777777" w:rsidR="00B62C44" w:rsidRDefault="00000000">
            <w:pPr>
              <w:pStyle w:val="Compact"/>
            </w:pPr>
            <w:r>
              <w:t>2024-03-15</w:t>
            </w:r>
          </w:p>
        </w:tc>
      </w:tr>
      <w:tr w:rsidR="00B62C44" w14:paraId="20CE0E85" w14:textId="77777777">
        <w:tc>
          <w:tcPr>
            <w:tcW w:w="720" w:type="dxa"/>
          </w:tcPr>
          <w:p w14:paraId="3E938519" w14:textId="77777777" w:rsidR="00B62C44" w:rsidRDefault="00000000">
            <w:pPr>
              <w:pStyle w:val="Compact"/>
            </w:pPr>
            <w:r>
              <w:t>2.0.2</w:t>
            </w:r>
          </w:p>
        </w:tc>
        <w:tc>
          <w:tcPr>
            <w:tcW w:w="720" w:type="dxa"/>
          </w:tcPr>
          <w:p w14:paraId="3C65D3D1" w14:textId="77777777" w:rsidR="00B62C44" w:rsidRDefault="00000000">
            <w:pPr>
              <w:pStyle w:val="Compact"/>
            </w:pPr>
            <w:r>
              <w:t>SC066</w:t>
            </w:r>
          </w:p>
        </w:tc>
        <w:tc>
          <w:tcPr>
            <w:tcW w:w="3600" w:type="dxa"/>
          </w:tcPr>
          <w:p w14:paraId="297BDA8F" w14:textId="77777777" w:rsidR="00B62C44" w:rsidRDefault="00000000">
            <w:pPr>
              <w:pStyle w:val="Compact"/>
            </w:pPr>
            <w:r>
              <w:t>2023 Cleanup</w:t>
            </w:r>
          </w:p>
        </w:tc>
        <w:tc>
          <w:tcPr>
            <w:tcW w:w="1440" w:type="dxa"/>
          </w:tcPr>
          <w:p w14:paraId="0F7C6D6E" w14:textId="77777777" w:rsidR="00B62C44" w:rsidRDefault="00000000">
            <w:pPr>
              <w:pStyle w:val="Compact"/>
            </w:pPr>
            <w:r>
              <w:t>2023-11-23</w:t>
            </w:r>
          </w:p>
        </w:tc>
        <w:tc>
          <w:tcPr>
            <w:tcW w:w="1440" w:type="dxa"/>
          </w:tcPr>
          <w:p w14:paraId="337EC165" w14:textId="77777777" w:rsidR="00B62C44" w:rsidRDefault="00000000">
            <w:pPr>
              <w:pStyle w:val="Compact"/>
            </w:pPr>
            <w:r>
              <w:t>2024-01-08</w:t>
            </w:r>
          </w:p>
        </w:tc>
      </w:tr>
      <w:tr w:rsidR="00B62C44" w14:paraId="4B6FAFD2" w14:textId="77777777">
        <w:tc>
          <w:tcPr>
            <w:tcW w:w="720" w:type="dxa"/>
          </w:tcPr>
          <w:p w14:paraId="1C0FBB17" w14:textId="77777777" w:rsidR="00B62C44" w:rsidRDefault="00000000">
            <w:pPr>
              <w:pStyle w:val="Compact"/>
            </w:pPr>
            <w:r>
              <w:t>2.0.3</w:t>
            </w:r>
          </w:p>
        </w:tc>
        <w:tc>
          <w:tcPr>
            <w:tcW w:w="720" w:type="dxa"/>
          </w:tcPr>
          <w:p w14:paraId="228932BB" w14:textId="77777777" w:rsidR="00B62C44" w:rsidRDefault="00000000">
            <w:pPr>
              <w:pStyle w:val="Compact"/>
            </w:pPr>
            <w:r>
              <w:t>SC069</w:t>
            </w:r>
          </w:p>
        </w:tc>
        <w:tc>
          <w:tcPr>
            <w:tcW w:w="3600" w:type="dxa"/>
          </w:tcPr>
          <w:p w14:paraId="046BED74" w14:textId="77777777" w:rsidR="00B62C44" w:rsidRDefault="00000000">
            <w:pPr>
              <w:pStyle w:val="Compact"/>
            </w:pPr>
            <w:r>
              <w:t>Clarify router and firewall logging requirements</w:t>
            </w:r>
          </w:p>
        </w:tc>
        <w:tc>
          <w:tcPr>
            <w:tcW w:w="1440" w:type="dxa"/>
          </w:tcPr>
          <w:p w14:paraId="3B81337D" w14:textId="77777777" w:rsidR="00B62C44" w:rsidRDefault="00000000">
            <w:pPr>
              <w:pStyle w:val="Compact"/>
            </w:pPr>
            <w:r>
              <w:t>2024-03-13</w:t>
            </w:r>
          </w:p>
        </w:tc>
        <w:tc>
          <w:tcPr>
            <w:tcW w:w="1440" w:type="dxa"/>
          </w:tcPr>
          <w:p w14:paraId="66A10CA9" w14:textId="77777777" w:rsidR="00B62C44" w:rsidRDefault="00000000">
            <w:pPr>
              <w:pStyle w:val="Compact"/>
            </w:pPr>
            <w:r>
              <w:t>2024-04-15</w:t>
            </w:r>
          </w:p>
        </w:tc>
      </w:tr>
      <w:tr w:rsidR="00B62C44" w14:paraId="6022CA1D" w14:textId="77777777">
        <w:tc>
          <w:tcPr>
            <w:tcW w:w="720" w:type="dxa"/>
          </w:tcPr>
          <w:p w14:paraId="16B8F1DE" w14:textId="77777777" w:rsidR="00B62C44" w:rsidRDefault="00000000">
            <w:pPr>
              <w:pStyle w:val="Compact"/>
            </w:pPr>
            <w:r>
              <w:t>2.0.4</w:t>
            </w:r>
          </w:p>
        </w:tc>
        <w:tc>
          <w:tcPr>
            <w:tcW w:w="720" w:type="dxa"/>
          </w:tcPr>
          <w:p w14:paraId="50239EAD" w14:textId="77777777" w:rsidR="00B62C44" w:rsidRDefault="00000000">
            <w:pPr>
              <w:pStyle w:val="Compact"/>
            </w:pPr>
            <w:r>
              <w:t>SC065</w:t>
            </w:r>
          </w:p>
        </w:tc>
        <w:tc>
          <w:tcPr>
            <w:tcW w:w="3600" w:type="dxa"/>
          </w:tcPr>
          <w:p w14:paraId="018B2233" w14:textId="77777777" w:rsidR="00B62C44" w:rsidRDefault="00000000">
            <w:pPr>
              <w:pStyle w:val="Compact"/>
            </w:pPr>
            <w:r>
              <w:t>Convert EVGs into RFC 3647 format</w:t>
            </w:r>
          </w:p>
        </w:tc>
        <w:tc>
          <w:tcPr>
            <w:tcW w:w="1440" w:type="dxa"/>
          </w:tcPr>
          <w:p w14:paraId="51ABBFB7" w14:textId="77777777" w:rsidR="00B62C44" w:rsidRDefault="00000000">
            <w:pPr>
              <w:pStyle w:val="Compact"/>
            </w:pPr>
            <w:r>
              <w:t>2024-03-15</w:t>
            </w:r>
          </w:p>
        </w:tc>
        <w:tc>
          <w:tcPr>
            <w:tcW w:w="1440" w:type="dxa"/>
          </w:tcPr>
          <w:p w14:paraId="44E6AA5F" w14:textId="77777777" w:rsidR="00B62C44" w:rsidRDefault="00000000">
            <w:pPr>
              <w:pStyle w:val="Compact"/>
            </w:pPr>
            <w:r>
              <w:t>2024-05-15</w:t>
            </w:r>
          </w:p>
        </w:tc>
      </w:tr>
      <w:tr w:rsidR="00B62C44" w14:paraId="245EABB1" w14:textId="77777777">
        <w:tc>
          <w:tcPr>
            <w:tcW w:w="720" w:type="dxa"/>
          </w:tcPr>
          <w:p w14:paraId="31B09EF1" w14:textId="77777777" w:rsidR="00B62C44" w:rsidRDefault="00000000">
            <w:pPr>
              <w:pStyle w:val="Compact"/>
            </w:pPr>
            <w:r>
              <w:lastRenderedPageBreak/>
              <w:t>2.0.5</w:t>
            </w:r>
          </w:p>
        </w:tc>
        <w:tc>
          <w:tcPr>
            <w:tcW w:w="720" w:type="dxa"/>
          </w:tcPr>
          <w:p w14:paraId="5FCE464F" w14:textId="77777777" w:rsidR="00B62C44" w:rsidRDefault="00000000">
            <w:pPr>
              <w:pStyle w:val="Compact"/>
            </w:pPr>
            <w:r>
              <w:t>SC073</w:t>
            </w:r>
          </w:p>
        </w:tc>
        <w:tc>
          <w:tcPr>
            <w:tcW w:w="3600" w:type="dxa"/>
          </w:tcPr>
          <w:p w14:paraId="076C3ED6" w14:textId="77777777" w:rsidR="00B62C44" w:rsidRDefault="00000000">
            <w:pPr>
              <w:pStyle w:val="Compact"/>
            </w:pPr>
            <w:r>
              <w:t>Compromised and weak keys</w:t>
            </w:r>
          </w:p>
        </w:tc>
        <w:tc>
          <w:tcPr>
            <w:tcW w:w="1440" w:type="dxa"/>
          </w:tcPr>
          <w:p w14:paraId="5EB34E10" w14:textId="77777777" w:rsidR="00B62C44" w:rsidRDefault="00000000">
            <w:pPr>
              <w:pStyle w:val="Compact"/>
            </w:pPr>
            <w:r>
              <w:t>2024-05-03</w:t>
            </w:r>
          </w:p>
        </w:tc>
        <w:tc>
          <w:tcPr>
            <w:tcW w:w="1440" w:type="dxa"/>
          </w:tcPr>
          <w:p w14:paraId="1FC6B01A" w14:textId="77777777" w:rsidR="00B62C44" w:rsidRDefault="00000000">
            <w:pPr>
              <w:pStyle w:val="Compact"/>
            </w:pPr>
            <w:r>
              <w:t>2024-07-01</w:t>
            </w:r>
          </w:p>
        </w:tc>
      </w:tr>
      <w:tr w:rsidR="00B62C44" w14:paraId="50866EF6" w14:textId="77777777">
        <w:tc>
          <w:tcPr>
            <w:tcW w:w="720" w:type="dxa"/>
          </w:tcPr>
          <w:p w14:paraId="5EED5B66" w14:textId="77777777" w:rsidR="00B62C44" w:rsidRDefault="00000000">
            <w:pPr>
              <w:pStyle w:val="Compact"/>
            </w:pPr>
            <w:r>
              <w:t>2.0.6</w:t>
            </w:r>
          </w:p>
        </w:tc>
        <w:tc>
          <w:tcPr>
            <w:tcW w:w="720" w:type="dxa"/>
          </w:tcPr>
          <w:p w14:paraId="52D83770" w14:textId="77777777" w:rsidR="00B62C44" w:rsidRDefault="00000000">
            <w:pPr>
              <w:pStyle w:val="Compact"/>
            </w:pPr>
            <w:r>
              <w:t>SC075</w:t>
            </w:r>
          </w:p>
        </w:tc>
        <w:tc>
          <w:tcPr>
            <w:tcW w:w="3600" w:type="dxa"/>
          </w:tcPr>
          <w:p w14:paraId="4BD3A64B" w14:textId="77777777" w:rsidR="00B62C44" w:rsidRDefault="00000000">
            <w:pPr>
              <w:pStyle w:val="Compact"/>
            </w:pPr>
            <w:r>
              <w:t>Pre-sign linting</w:t>
            </w:r>
          </w:p>
        </w:tc>
        <w:tc>
          <w:tcPr>
            <w:tcW w:w="1440" w:type="dxa"/>
          </w:tcPr>
          <w:p w14:paraId="119F6696" w14:textId="77777777" w:rsidR="00B62C44" w:rsidRDefault="00000000">
            <w:pPr>
              <w:pStyle w:val="Compact"/>
            </w:pPr>
            <w:r>
              <w:t>2024-06-28</w:t>
            </w:r>
          </w:p>
        </w:tc>
        <w:tc>
          <w:tcPr>
            <w:tcW w:w="1440" w:type="dxa"/>
          </w:tcPr>
          <w:p w14:paraId="2B2F4C14" w14:textId="77777777" w:rsidR="00B62C44" w:rsidRDefault="00000000">
            <w:pPr>
              <w:pStyle w:val="Compact"/>
            </w:pPr>
            <w:r>
              <w:t>2024-08-06</w:t>
            </w:r>
          </w:p>
        </w:tc>
      </w:tr>
      <w:tr w:rsidR="00B62C44" w14:paraId="367BDB38" w14:textId="77777777">
        <w:tc>
          <w:tcPr>
            <w:tcW w:w="720" w:type="dxa"/>
          </w:tcPr>
          <w:p w14:paraId="505BA916" w14:textId="77777777" w:rsidR="00B62C44" w:rsidRDefault="00000000">
            <w:pPr>
              <w:pStyle w:val="Compact"/>
            </w:pPr>
            <w:r>
              <w:t>2.0.7</w:t>
            </w:r>
          </w:p>
        </w:tc>
        <w:tc>
          <w:tcPr>
            <w:tcW w:w="720" w:type="dxa"/>
          </w:tcPr>
          <w:p w14:paraId="67728309" w14:textId="77777777" w:rsidR="00B62C44" w:rsidRDefault="00000000">
            <w:pPr>
              <w:pStyle w:val="Compact"/>
            </w:pPr>
            <w:r>
              <w:t>SC067</w:t>
            </w:r>
          </w:p>
        </w:tc>
        <w:tc>
          <w:tcPr>
            <w:tcW w:w="3600" w:type="dxa"/>
          </w:tcPr>
          <w:p w14:paraId="2F19EC81" w14:textId="77777777" w:rsidR="00B62C44" w:rsidRDefault="00000000">
            <w:pPr>
              <w:pStyle w:val="Compact"/>
            </w:pPr>
            <w:r>
              <w:t>Require Multi-Perspective Issuance Corroboration</w:t>
            </w:r>
          </w:p>
        </w:tc>
        <w:tc>
          <w:tcPr>
            <w:tcW w:w="1440" w:type="dxa"/>
          </w:tcPr>
          <w:p w14:paraId="1092CA7D" w14:textId="77777777" w:rsidR="00B62C44" w:rsidRDefault="00000000">
            <w:pPr>
              <w:pStyle w:val="Compact"/>
            </w:pPr>
            <w:r>
              <w:t>2024-08-02</w:t>
            </w:r>
          </w:p>
        </w:tc>
        <w:tc>
          <w:tcPr>
            <w:tcW w:w="1440" w:type="dxa"/>
          </w:tcPr>
          <w:p w14:paraId="6A6EC4AC" w14:textId="77777777" w:rsidR="00B62C44" w:rsidRDefault="00000000">
            <w:pPr>
              <w:pStyle w:val="Compact"/>
            </w:pPr>
            <w:r>
              <w:t>2024-09-06</w:t>
            </w:r>
          </w:p>
        </w:tc>
      </w:tr>
      <w:tr w:rsidR="00B62C44" w14:paraId="49024290" w14:textId="77777777">
        <w:tc>
          <w:tcPr>
            <w:tcW w:w="720" w:type="dxa"/>
          </w:tcPr>
          <w:p w14:paraId="4895B9ED" w14:textId="77777777" w:rsidR="00B62C44" w:rsidRDefault="00000000">
            <w:pPr>
              <w:pStyle w:val="Compact"/>
            </w:pPr>
            <w:r>
              <w:t>2.0.8</w:t>
            </w:r>
          </w:p>
        </w:tc>
        <w:tc>
          <w:tcPr>
            <w:tcW w:w="720" w:type="dxa"/>
          </w:tcPr>
          <w:p w14:paraId="330A96FC" w14:textId="77777777" w:rsidR="00B62C44" w:rsidRDefault="00000000">
            <w:pPr>
              <w:pStyle w:val="Compact"/>
            </w:pPr>
            <w:r>
              <w:t>SC077</w:t>
            </w:r>
          </w:p>
        </w:tc>
        <w:tc>
          <w:tcPr>
            <w:tcW w:w="3600" w:type="dxa"/>
          </w:tcPr>
          <w:p w14:paraId="384F0BE0" w14:textId="77777777" w:rsidR="00B62C44" w:rsidRDefault="00000000">
            <w:pPr>
              <w:pStyle w:val="Compact"/>
            </w:pPr>
            <w:r>
              <w:t>Update WebTrust Audit name in Section 8.4 and References</w:t>
            </w:r>
          </w:p>
        </w:tc>
        <w:tc>
          <w:tcPr>
            <w:tcW w:w="1440" w:type="dxa"/>
          </w:tcPr>
          <w:p w14:paraId="4B877168" w14:textId="77777777" w:rsidR="00B62C44" w:rsidRDefault="00000000">
            <w:pPr>
              <w:pStyle w:val="Compact"/>
            </w:pPr>
            <w:r>
              <w:t>2024-09-02</w:t>
            </w:r>
          </w:p>
        </w:tc>
        <w:tc>
          <w:tcPr>
            <w:tcW w:w="1440" w:type="dxa"/>
          </w:tcPr>
          <w:p w14:paraId="2616853D" w14:textId="77777777" w:rsidR="00B62C44" w:rsidRDefault="00000000">
            <w:pPr>
              <w:pStyle w:val="Compact"/>
            </w:pPr>
            <w:r>
              <w:t>2024-10-02</w:t>
            </w:r>
          </w:p>
        </w:tc>
      </w:tr>
      <w:tr w:rsidR="00B62C44" w14:paraId="6C1475CE" w14:textId="77777777">
        <w:tc>
          <w:tcPr>
            <w:tcW w:w="720" w:type="dxa"/>
          </w:tcPr>
          <w:p w14:paraId="76C05A23" w14:textId="77777777" w:rsidR="00B62C44" w:rsidRDefault="00000000">
            <w:pPr>
              <w:pStyle w:val="Compact"/>
            </w:pPr>
            <w:r>
              <w:t>2.0.9</w:t>
            </w:r>
          </w:p>
        </w:tc>
        <w:tc>
          <w:tcPr>
            <w:tcW w:w="720" w:type="dxa"/>
          </w:tcPr>
          <w:p w14:paraId="4C4EEA06" w14:textId="77777777" w:rsidR="00B62C44" w:rsidRDefault="00000000">
            <w:pPr>
              <w:pStyle w:val="Compact"/>
            </w:pPr>
            <w:r>
              <w:t>SC078</w:t>
            </w:r>
          </w:p>
        </w:tc>
        <w:tc>
          <w:tcPr>
            <w:tcW w:w="3600" w:type="dxa"/>
          </w:tcPr>
          <w:p w14:paraId="0A74C505" w14:textId="77777777" w:rsidR="00B62C44" w:rsidRDefault="00000000">
            <w:pPr>
              <w:pStyle w:val="Compact"/>
            </w:pPr>
            <w:r>
              <w:t>Subject organizationName alignment for DBA / Assumed Name</w:t>
            </w:r>
          </w:p>
        </w:tc>
        <w:tc>
          <w:tcPr>
            <w:tcW w:w="1440" w:type="dxa"/>
          </w:tcPr>
          <w:p w14:paraId="3CB70651" w14:textId="77777777" w:rsidR="00B62C44" w:rsidRDefault="00000000">
            <w:pPr>
              <w:pStyle w:val="Compact"/>
            </w:pPr>
            <w:r>
              <w:t>2024-10-02</w:t>
            </w:r>
          </w:p>
        </w:tc>
        <w:tc>
          <w:tcPr>
            <w:tcW w:w="1440" w:type="dxa"/>
          </w:tcPr>
          <w:p w14:paraId="547A1F6D" w14:textId="77777777" w:rsidR="00B62C44" w:rsidRDefault="00000000">
            <w:pPr>
              <w:pStyle w:val="Compact"/>
            </w:pPr>
            <w:r>
              <w:t>2024-11-08</w:t>
            </w:r>
          </w:p>
        </w:tc>
      </w:tr>
      <w:tr w:rsidR="00B62C44" w14:paraId="3443D381" w14:textId="77777777">
        <w:tc>
          <w:tcPr>
            <w:tcW w:w="720" w:type="dxa"/>
          </w:tcPr>
          <w:p w14:paraId="67F85E8A" w14:textId="77777777" w:rsidR="00B62C44" w:rsidRDefault="00000000">
            <w:pPr>
              <w:pStyle w:val="Compact"/>
            </w:pPr>
            <w:r>
              <w:t>2.1.0</w:t>
            </w:r>
          </w:p>
        </w:tc>
        <w:tc>
          <w:tcPr>
            <w:tcW w:w="720" w:type="dxa"/>
          </w:tcPr>
          <w:p w14:paraId="3E4FB3F7" w14:textId="77777777" w:rsidR="00B62C44" w:rsidRDefault="00000000">
            <w:pPr>
              <w:pStyle w:val="Compact"/>
            </w:pPr>
            <w:r>
              <w:t>SC076</w:t>
            </w:r>
          </w:p>
        </w:tc>
        <w:tc>
          <w:tcPr>
            <w:tcW w:w="3600" w:type="dxa"/>
          </w:tcPr>
          <w:p w14:paraId="12B7F0C9" w14:textId="77777777" w:rsidR="00B62C44" w:rsidRDefault="00000000">
            <w:pPr>
              <w:pStyle w:val="Compact"/>
            </w:pPr>
            <w:r>
              <w:t>Clarify and improve OCSP requirements</w:t>
            </w:r>
          </w:p>
        </w:tc>
        <w:tc>
          <w:tcPr>
            <w:tcW w:w="1440" w:type="dxa"/>
          </w:tcPr>
          <w:p w14:paraId="359D11A2" w14:textId="77777777" w:rsidR="00B62C44" w:rsidRDefault="00000000">
            <w:pPr>
              <w:pStyle w:val="Compact"/>
            </w:pPr>
            <w:r>
              <w:t>2024-09-26</w:t>
            </w:r>
          </w:p>
        </w:tc>
        <w:tc>
          <w:tcPr>
            <w:tcW w:w="1440" w:type="dxa"/>
          </w:tcPr>
          <w:p w14:paraId="65BA39AF" w14:textId="77777777" w:rsidR="00B62C44" w:rsidRDefault="00000000">
            <w:pPr>
              <w:pStyle w:val="Compact"/>
            </w:pPr>
            <w:r>
              <w:t>2024-11-14</w:t>
            </w:r>
          </w:p>
        </w:tc>
      </w:tr>
      <w:tr w:rsidR="00B62C44" w14:paraId="1858D176" w14:textId="77777777">
        <w:tc>
          <w:tcPr>
            <w:tcW w:w="720" w:type="dxa"/>
          </w:tcPr>
          <w:p w14:paraId="2915C90B" w14:textId="77777777" w:rsidR="00B62C44" w:rsidRDefault="00000000">
            <w:pPr>
              <w:pStyle w:val="Compact"/>
            </w:pPr>
            <w:r>
              <w:t>2.1.1</w:t>
            </w:r>
          </w:p>
        </w:tc>
        <w:tc>
          <w:tcPr>
            <w:tcW w:w="720" w:type="dxa"/>
          </w:tcPr>
          <w:p w14:paraId="43CE61EB" w14:textId="77777777" w:rsidR="00B62C44" w:rsidRDefault="00000000">
            <w:pPr>
              <w:pStyle w:val="Compact"/>
            </w:pPr>
            <w:r>
              <w:t>SC079</w:t>
            </w:r>
          </w:p>
        </w:tc>
        <w:tc>
          <w:tcPr>
            <w:tcW w:w="3600" w:type="dxa"/>
          </w:tcPr>
          <w:p w14:paraId="5F8F53AE" w14:textId="77777777" w:rsidR="00B62C44" w:rsidRDefault="00000000">
            <w:pPr>
              <w:pStyle w:val="Compact"/>
            </w:pPr>
            <w:r>
              <w:t>Allow more than one Certificate Policy in a Cross-Certified Subordinate CA Certificate</w:t>
            </w:r>
          </w:p>
        </w:tc>
        <w:tc>
          <w:tcPr>
            <w:tcW w:w="1440" w:type="dxa"/>
          </w:tcPr>
          <w:p w14:paraId="188A15DA" w14:textId="77777777" w:rsidR="00B62C44" w:rsidRDefault="00000000">
            <w:pPr>
              <w:pStyle w:val="Compact"/>
            </w:pPr>
            <w:r>
              <w:t>2024-09-30</w:t>
            </w:r>
          </w:p>
        </w:tc>
        <w:tc>
          <w:tcPr>
            <w:tcW w:w="1440" w:type="dxa"/>
          </w:tcPr>
          <w:p w14:paraId="0475054B" w14:textId="77777777" w:rsidR="00B62C44" w:rsidRDefault="00000000">
            <w:pPr>
              <w:pStyle w:val="Compact"/>
            </w:pPr>
            <w:r>
              <w:t>2024-11-14</w:t>
            </w:r>
          </w:p>
        </w:tc>
      </w:tr>
      <w:tr w:rsidR="00B62C44" w14:paraId="3206E3C0" w14:textId="77777777">
        <w:tc>
          <w:tcPr>
            <w:tcW w:w="720" w:type="dxa"/>
          </w:tcPr>
          <w:p w14:paraId="22684CB9" w14:textId="77777777" w:rsidR="00B62C44" w:rsidRDefault="00000000">
            <w:pPr>
              <w:pStyle w:val="Compact"/>
            </w:pPr>
            <w:r>
              <w:t>2.1.2</w:t>
            </w:r>
          </w:p>
        </w:tc>
        <w:tc>
          <w:tcPr>
            <w:tcW w:w="720" w:type="dxa"/>
          </w:tcPr>
          <w:p w14:paraId="1654192B" w14:textId="77777777" w:rsidR="00B62C44" w:rsidRDefault="00000000">
            <w:pPr>
              <w:pStyle w:val="Compact"/>
            </w:pPr>
            <w:r>
              <w:t>SC080</w:t>
            </w:r>
          </w:p>
        </w:tc>
        <w:tc>
          <w:tcPr>
            <w:tcW w:w="3600" w:type="dxa"/>
          </w:tcPr>
          <w:p w14:paraId="335656CC" w14:textId="77777777" w:rsidR="00B62C44" w:rsidRDefault="00000000">
            <w:pPr>
              <w:pStyle w:val="Compact"/>
            </w:pPr>
            <w:r>
              <w:t>Strengthen WHOIS lookups and Sunset Methods 3.2.2.4.2 and 3.2.2.4.15</w:t>
            </w:r>
          </w:p>
        </w:tc>
        <w:tc>
          <w:tcPr>
            <w:tcW w:w="1440" w:type="dxa"/>
          </w:tcPr>
          <w:p w14:paraId="124C913A" w14:textId="77777777" w:rsidR="00B62C44" w:rsidRDefault="00000000">
            <w:pPr>
              <w:pStyle w:val="Compact"/>
            </w:pPr>
            <w:r>
              <w:t>2024-11-07</w:t>
            </w:r>
          </w:p>
        </w:tc>
        <w:tc>
          <w:tcPr>
            <w:tcW w:w="1440" w:type="dxa"/>
          </w:tcPr>
          <w:p w14:paraId="1E6C0BA1" w14:textId="77777777" w:rsidR="00B62C44" w:rsidRDefault="00000000">
            <w:pPr>
              <w:pStyle w:val="Compact"/>
            </w:pPr>
            <w:r>
              <w:t>2024-12-16</w:t>
            </w:r>
          </w:p>
        </w:tc>
      </w:tr>
      <w:tr w:rsidR="00B62C44" w14:paraId="3A6454D6" w14:textId="77777777">
        <w:tc>
          <w:tcPr>
            <w:tcW w:w="720" w:type="dxa"/>
          </w:tcPr>
          <w:p w14:paraId="4D5C026F" w14:textId="77777777" w:rsidR="00B62C44" w:rsidRDefault="00000000">
            <w:pPr>
              <w:pStyle w:val="Compact"/>
            </w:pPr>
            <w:r>
              <w:t>2.1.3</w:t>
            </w:r>
          </w:p>
        </w:tc>
        <w:tc>
          <w:tcPr>
            <w:tcW w:w="720" w:type="dxa"/>
          </w:tcPr>
          <w:p w14:paraId="5DD63351" w14:textId="77777777" w:rsidR="00B62C44" w:rsidRDefault="00000000">
            <w:pPr>
              <w:pStyle w:val="Compact"/>
            </w:pPr>
            <w:r>
              <w:t>SC083</w:t>
            </w:r>
          </w:p>
        </w:tc>
        <w:tc>
          <w:tcPr>
            <w:tcW w:w="3600" w:type="dxa"/>
          </w:tcPr>
          <w:p w14:paraId="7D7B7FD7" w14:textId="77777777" w:rsidR="00B62C44" w:rsidRDefault="00000000">
            <w:pPr>
              <w:pStyle w:val="Compact"/>
            </w:pPr>
            <w:r>
              <w:t>Winter 2024-2025 Cleanup Ballot</w:t>
            </w:r>
          </w:p>
        </w:tc>
        <w:tc>
          <w:tcPr>
            <w:tcW w:w="1440" w:type="dxa"/>
          </w:tcPr>
          <w:p w14:paraId="05E45E02" w14:textId="77777777" w:rsidR="00B62C44" w:rsidRDefault="00000000">
            <w:pPr>
              <w:pStyle w:val="Compact"/>
            </w:pPr>
            <w:r>
              <w:t>2025-01-23</w:t>
            </w:r>
          </w:p>
        </w:tc>
        <w:tc>
          <w:tcPr>
            <w:tcW w:w="1440" w:type="dxa"/>
          </w:tcPr>
          <w:p w14:paraId="24F732CB" w14:textId="77777777" w:rsidR="00B62C44" w:rsidRDefault="00000000">
            <w:pPr>
              <w:pStyle w:val="Compact"/>
            </w:pPr>
            <w:r>
              <w:t>2025-02-24</w:t>
            </w:r>
          </w:p>
        </w:tc>
      </w:tr>
      <w:tr w:rsidR="00B62C44" w14:paraId="5749D6C0" w14:textId="77777777">
        <w:tc>
          <w:tcPr>
            <w:tcW w:w="720" w:type="dxa"/>
          </w:tcPr>
          <w:p w14:paraId="36176D56" w14:textId="77777777" w:rsidR="00B62C44" w:rsidRDefault="00000000">
            <w:pPr>
              <w:pStyle w:val="Compact"/>
            </w:pPr>
            <w:r>
              <w:t>2.1.4</w:t>
            </w:r>
          </w:p>
        </w:tc>
        <w:tc>
          <w:tcPr>
            <w:tcW w:w="720" w:type="dxa"/>
          </w:tcPr>
          <w:p w14:paraId="3BCA3CAE" w14:textId="77777777" w:rsidR="00B62C44" w:rsidRDefault="00000000">
            <w:pPr>
              <w:pStyle w:val="Compact"/>
            </w:pPr>
            <w:r>
              <w:t>SC084</w:t>
            </w:r>
          </w:p>
        </w:tc>
        <w:tc>
          <w:tcPr>
            <w:tcW w:w="3600" w:type="dxa"/>
          </w:tcPr>
          <w:p w14:paraId="5886C124" w14:textId="77777777" w:rsidR="00B62C44" w:rsidRDefault="00000000">
            <w:pPr>
              <w:pStyle w:val="Compact"/>
            </w:pPr>
            <w:r>
              <w:t>DNS Labeled with ACME Account ID Validation Method</w:t>
            </w:r>
          </w:p>
        </w:tc>
        <w:tc>
          <w:tcPr>
            <w:tcW w:w="1440" w:type="dxa"/>
          </w:tcPr>
          <w:p w14:paraId="44AC6B6D" w14:textId="77777777" w:rsidR="00B62C44" w:rsidRDefault="00000000">
            <w:pPr>
              <w:pStyle w:val="Compact"/>
            </w:pPr>
            <w:r>
              <w:t>2025-01-28</w:t>
            </w:r>
          </w:p>
        </w:tc>
        <w:tc>
          <w:tcPr>
            <w:tcW w:w="1440" w:type="dxa"/>
          </w:tcPr>
          <w:p w14:paraId="25A21D46" w14:textId="77777777" w:rsidR="00B62C44" w:rsidRDefault="00000000">
            <w:pPr>
              <w:pStyle w:val="Compact"/>
            </w:pPr>
            <w:r>
              <w:t>2025-03-01</w:t>
            </w:r>
          </w:p>
        </w:tc>
      </w:tr>
      <w:tr w:rsidR="00B62C44" w14:paraId="28CFAB72" w14:textId="77777777">
        <w:tc>
          <w:tcPr>
            <w:tcW w:w="720" w:type="dxa"/>
          </w:tcPr>
          <w:p w14:paraId="46C0792A" w14:textId="77777777" w:rsidR="00B62C44" w:rsidRDefault="00000000">
            <w:pPr>
              <w:pStyle w:val="Compact"/>
            </w:pPr>
            <w:r>
              <w:t>2.1.5</w:t>
            </w:r>
          </w:p>
        </w:tc>
        <w:tc>
          <w:tcPr>
            <w:tcW w:w="720" w:type="dxa"/>
          </w:tcPr>
          <w:p w14:paraId="60F50BEF" w14:textId="77777777" w:rsidR="00B62C44" w:rsidRDefault="00000000">
            <w:pPr>
              <w:pStyle w:val="Compact"/>
            </w:pPr>
            <w:r>
              <w:t>SC081</w:t>
            </w:r>
          </w:p>
        </w:tc>
        <w:tc>
          <w:tcPr>
            <w:tcW w:w="3600" w:type="dxa"/>
          </w:tcPr>
          <w:p w14:paraId="33D7BB33" w14:textId="77777777" w:rsidR="00B62C44" w:rsidRDefault="00000000">
            <w:pPr>
              <w:pStyle w:val="Compact"/>
            </w:pPr>
            <w:r>
              <w:t>Introduce Schedule of Reducing Validity and Data Reuse Periods</w:t>
            </w:r>
          </w:p>
        </w:tc>
        <w:tc>
          <w:tcPr>
            <w:tcW w:w="1440" w:type="dxa"/>
          </w:tcPr>
          <w:p w14:paraId="7635522A" w14:textId="77777777" w:rsidR="00B62C44" w:rsidRDefault="00000000">
            <w:pPr>
              <w:pStyle w:val="Compact"/>
            </w:pPr>
            <w:r>
              <w:t>2025-04-11</w:t>
            </w:r>
          </w:p>
        </w:tc>
        <w:tc>
          <w:tcPr>
            <w:tcW w:w="1440" w:type="dxa"/>
          </w:tcPr>
          <w:p w14:paraId="769E0FC3" w14:textId="77777777" w:rsidR="00B62C44" w:rsidRDefault="00000000">
            <w:pPr>
              <w:pStyle w:val="Compact"/>
            </w:pPr>
            <w:r>
              <w:t>2025-05-16</w:t>
            </w:r>
          </w:p>
        </w:tc>
      </w:tr>
      <w:tr w:rsidR="00B62C44" w14:paraId="795B06FD" w14:textId="77777777">
        <w:tc>
          <w:tcPr>
            <w:tcW w:w="720" w:type="dxa"/>
          </w:tcPr>
          <w:p w14:paraId="41F0F4C7" w14:textId="77777777" w:rsidR="00B62C44" w:rsidRDefault="00000000">
            <w:pPr>
              <w:pStyle w:val="Compact"/>
            </w:pPr>
            <w:r>
              <w:t>2.1.6</w:t>
            </w:r>
          </w:p>
        </w:tc>
        <w:tc>
          <w:tcPr>
            <w:tcW w:w="720" w:type="dxa"/>
          </w:tcPr>
          <w:p w14:paraId="53EB5141" w14:textId="77777777" w:rsidR="00B62C44" w:rsidRDefault="00000000">
            <w:pPr>
              <w:pStyle w:val="Compact"/>
            </w:pPr>
            <w:r>
              <w:t>SC085</w:t>
            </w:r>
          </w:p>
        </w:tc>
        <w:tc>
          <w:tcPr>
            <w:tcW w:w="3600" w:type="dxa"/>
          </w:tcPr>
          <w:p w14:paraId="05991816" w14:textId="77777777" w:rsidR="00B62C44" w:rsidRDefault="00000000">
            <w:pPr>
              <w:pStyle w:val="Compact"/>
            </w:pPr>
            <w:r>
              <w:t>Require Validation of DNSSEC (when present) for CAA and DCV Lookups</w:t>
            </w:r>
          </w:p>
        </w:tc>
        <w:tc>
          <w:tcPr>
            <w:tcW w:w="1440" w:type="dxa"/>
          </w:tcPr>
          <w:p w14:paraId="5D3DC5ED" w14:textId="77777777" w:rsidR="00B62C44" w:rsidRDefault="00000000">
            <w:pPr>
              <w:pStyle w:val="Compact"/>
            </w:pPr>
            <w:r>
              <w:t>2025-06-19</w:t>
            </w:r>
          </w:p>
        </w:tc>
        <w:tc>
          <w:tcPr>
            <w:tcW w:w="1440" w:type="dxa"/>
          </w:tcPr>
          <w:p w14:paraId="25DF0F4F" w14:textId="77777777" w:rsidR="00B62C44" w:rsidRDefault="00000000">
            <w:pPr>
              <w:pStyle w:val="Compact"/>
            </w:pPr>
            <w:r>
              <w:t>2025-07-21</w:t>
            </w:r>
          </w:p>
        </w:tc>
      </w:tr>
      <w:tr w:rsidR="00B62C44" w14:paraId="5A0A7D3E" w14:textId="77777777">
        <w:tc>
          <w:tcPr>
            <w:tcW w:w="720" w:type="dxa"/>
          </w:tcPr>
          <w:p w14:paraId="34280814" w14:textId="77777777" w:rsidR="00B62C44" w:rsidRDefault="00000000">
            <w:pPr>
              <w:pStyle w:val="Compact"/>
            </w:pPr>
            <w:r>
              <w:t>2.1.7</w:t>
            </w:r>
          </w:p>
        </w:tc>
        <w:tc>
          <w:tcPr>
            <w:tcW w:w="720" w:type="dxa"/>
          </w:tcPr>
          <w:p w14:paraId="7ECABDF4" w14:textId="77777777" w:rsidR="00B62C44" w:rsidRDefault="00000000">
            <w:pPr>
              <w:pStyle w:val="Compact"/>
            </w:pPr>
            <w:r>
              <w:t>SC089</w:t>
            </w:r>
          </w:p>
        </w:tc>
        <w:tc>
          <w:tcPr>
            <w:tcW w:w="3600" w:type="dxa"/>
          </w:tcPr>
          <w:p w14:paraId="42E63FEA" w14:textId="77777777" w:rsidR="00B62C44" w:rsidRDefault="00000000">
            <w:pPr>
              <w:pStyle w:val="Compact"/>
            </w:pPr>
            <w:r>
              <w:t>Mass Revocation Planning</w:t>
            </w:r>
          </w:p>
        </w:tc>
        <w:tc>
          <w:tcPr>
            <w:tcW w:w="1440" w:type="dxa"/>
          </w:tcPr>
          <w:p w14:paraId="162EBAAB" w14:textId="77777777" w:rsidR="00B62C44" w:rsidRDefault="00000000">
            <w:pPr>
              <w:pStyle w:val="Compact"/>
            </w:pPr>
            <w:r>
              <w:t>2025-07-23</w:t>
            </w:r>
          </w:p>
        </w:tc>
        <w:tc>
          <w:tcPr>
            <w:tcW w:w="1440" w:type="dxa"/>
          </w:tcPr>
          <w:p w14:paraId="19BBF09D" w14:textId="77777777" w:rsidR="00B62C44" w:rsidRDefault="00000000">
            <w:pPr>
              <w:pStyle w:val="Compact"/>
            </w:pPr>
            <w:r>
              <w:t>2025-08-25</w:t>
            </w:r>
          </w:p>
        </w:tc>
      </w:tr>
      <w:tr w:rsidR="00B62C44" w14:paraId="3641596F" w14:textId="77777777">
        <w:tc>
          <w:tcPr>
            <w:tcW w:w="720" w:type="dxa"/>
          </w:tcPr>
          <w:p w14:paraId="5F7394EE" w14:textId="77777777" w:rsidR="00B62C44" w:rsidRDefault="00000000">
            <w:pPr>
              <w:pStyle w:val="Compact"/>
            </w:pPr>
            <w:r>
              <w:t>2.1.8</w:t>
            </w:r>
          </w:p>
        </w:tc>
        <w:tc>
          <w:tcPr>
            <w:tcW w:w="720" w:type="dxa"/>
          </w:tcPr>
          <w:p w14:paraId="70254D64" w14:textId="77777777" w:rsidR="00B62C44" w:rsidRDefault="00000000">
            <w:pPr>
              <w:pStyle w:val="Compact"/>
            </w:pPr>
            <w:r>
              <w:t>SC092</w:t>
            </w:r>
          </w:p>
        </w:tc>
        <w:tc>
          <w:tcPr>
            <w:tcW w:w="3600" w:type="dxa"/>
          </w:tcPr>
          <w:p w14:paraId="6216FAD9" w14:textId="77777777" w:rsidR="00B62C44" w:rsidRDefault="00000000">
            <w:pPr>
              <w:pStyle w:val="Compact"/>
            </w:pPr>
            <w:r>
              <w:t>Sunset Precertificate Signing CAs</w:t>
            </w:r>
          </w:p>
        </w:tc>
        <w:tc>
          <w:tcPr>
            <w:tcW w:w="1440" w:type="dxa"/>
          </w:tcPr>
          <w:p w14:paraId="26A24B0C" w14:textId="77777777" w:rsidR="00B62C44" w:rsidRDefault="00000000">
            <w:pPr>
              <w:pStyle w:val="Compact"/>
            </w:pPr>
            <w:r>
              <w:t>2025-10-03</w:t>
            </w:r>
          </w:p>
        </w:tc>
        <w:tc>
          <w:tcPr>
            <w:tcW w:w="1440" w:type="dxa"/>
          </w:tcPr>
          <w:p w14:paraId="3B25DAA2" w14:textId="77777777" w:rsidR="00B62C44" w:rsidRDefault="00000000">
            <w:pPr>
              <w:pStyle w:val="Compact"/>
            </w:pPr>
            <w:r>
              <w:t>2025-11-04</w:t>
            </w:r>
          </w:p>
        </w:tc>
      </w:tr>
      <w:tr w:rsidR="00B62C44" w14:paraId="52A4796E" w14:textId="77777777">
        <w:tc>
          <w:tcPr>
            <w:tcW w:w="720" w:type="dxa"/>
          </w:tcPr>
          <w:p w14:paraId="0410D656" w14:textId="77777777" w:rsidR="00B62C44" w:rsidRDefault="00000000">
            <w:pPr>
              <w:pStyle w:val="Compact"/>
            </w:pPr>
            <w:r>
              <w:t>2.1.9</w:t>
            </w:r>
          </w:p>
        </w:tc>
        <w:tc>
          <w:tcPr>
            <w:tcW w:w="720" w:type="dxa"/>
          </w:tcPr>
          <w:p w14:paraId="14FB6102" w14:textId="77777777" w:rsidR="00B62C44" w:rsidRDefault="00000000">
            <w:pPr>
              <w:pStyle w:val="Compact"/>
            </w:pPr>
            <w:r>
              <w:t>SC088</w:t>
            </w:r>
          </w:p>
        </w:tc>
        <w:tc>
          <w:tcPr>
            <w:tcW w:w="3600" w:type="dxa"/>
          </w:tcPr>
          <w:p w14:paraId="0AC5534F" w14:textId="77777777" w:rsidR="00B62C44" w:rsidRDefault="00000000">
            <w:pPr>
              <w:pStyle w:val="Compact"/>
            </w:pPr>
            <w:r>
              <w:t>DNS TXT Record with Persistent Value DCV Method</w:t>
            </w:r>
          </w:p>
        </w:tc>
        <w:tc>
          <w:tcPr>
            <w:tcW w:w="1440" w:type="dxa"/>
          </w:tcPr>
          <w:p w14:paraId="4F19BF69" w14:textId="77777777" w:rsidR="00B62C44" w:rsidRDefault="00000000">
            <w:pPr>
              <w:pStyle w:val="Compact"/>
            </w:pPr>
            <w:r>
              <w:t>2025-10-09</w:t>
            </w:r>
          </w:p>
        </w:tc>
        <w:tc>
          <w:tcPr>
            <w:tcW w:w="1440" w:type="dxa"/>
          </w:tcPr>
          <w:p w14:paraId="29D10473" w14:textId="77777777" w:rsidR="00B62C44" w:rsidRDefault="00000000">
            <w:pPr>
              <w:pStyle w:val="Compact"/>
            </w:pPr>
            <w:r>
              <w:t>2025-11-10</w:t>
            </w:r>
          </w:p>
        </w:tc>
      </w:tr>
      <w:tr w:rsidR="00B62C44" w14:paraId="7B48B74F" w14:textId="77777777">
        <w:tc>
          <w:tcPr>
            <w:tcW w:w="720" w:type="dxa"/>
          </w:tcPr>
          <w:p w14:paraId="0AD36002" w14:textId="77777777" w:rsidR="00B62C44" w:rsidRDefault="00000000">
            <w:pPr>
              <w:pStyle w:val="Compact"/>
            </w:pPr>
            <w:r>
              <w:t>2.2.0</w:t>
            </w:r>
          </w:p>
        </w:tc>
        <w:tc>
          <w:tcPr>
            <w:tcW w:w="720" w:type="dxa"/>
          </w:tcPr>
          <w:p w14:paraId="6A16E78B" w14:textId="77777777" w:rsidR="00B62C44" w:rsidRDefault="00000000">
            <w:pPr>
              <w:pStyle w:val="Compact"/>
            </w:pPr>
            <w:r>
              <w:t>SC086</w:t>
            </w:r>
          </w:p>
        </w:tc>
        <w:tc>
          <w:tcPr>
            <w:tcW w:w="3600" w:type="dxa"/>
          </w:tcPr>
          <w:p w14:paraId="0BBDAFE4" w14:textId="77777777" w:rsidR="00B62C44" w:rsidRDefault="00000000">
            <w:pPr>
              <w:pStyle w:val="Compact"/>
            </w:pPr>
            <w:r>
              <w:t>Sunset the Inclusion of Address and Routing Parameter Area Names</w:t>
            </w:r>
          </w:p>
        </w:tc>
        <w:tc>
          <w:tcPr>
            <w:tcW w:w="1440" w:type="dxa"/>
          </w:tcPr>
          <w:p w14:paraId="071182FE" w14:textId="77777777" w:rsidR="00B62C44" w:rsidRDefault="00000000">
            <w:pPr>
              <w:pStyle w:val="Compact"/>
            </w:pPr>
            <w:r>
              <w:t>2025-11-13</w:t>
            </w:r>
          </w:p>
        </w:tc>
        <w:tc>
          <w:tcPr>
            <w:tcW w:w="1440" w:type="dxa"/>
          </w:tcPr>
          <w:p w14:paraId="45DAF07D" w14:textId="77777777" w:rsidR="00B62C44" w:rsidRDefault="00000000">
            <w:pPr>
              <w:pStyle w:val="Compact"/>
            </w:pPr>
            <w:r>
              <w:t>2025-12-15</w:t>
            </w:r>
          </w:p>
        </w:tc>
      </w:tr>
      <w:tr w:rsidR="00B62C44" w14:paraId="635EAEC4" w14:textId="77777777">
        <w:tc>
          <w:tcPr>
            <w:tcW w:w="720" w:type="dxa"/>
          </w:tcPr>
          <w:p w14:paraId="2FAD51FA" w14:textId="77777777" w:rsidR="00B62C44" w:rsidRDefault="00000000">
            <w:pPr>
              <w:pStyle w:val="Compact"/>
            </w:pPr>
            <w:r>
              <w:t>2.2.1</w:t>
            </w:r>
          </w:p>
        </w:tc>
        <w:tc>
          <w:tcPr>
            <w:tcW w:w="720" w:type="dxa"/>
          </w:tcPr>
          <w:p w14:paraId="272EBC76" w14:textId="77777777" w:rsidR="00B62C44" w:rsidRDefault="00000000">
            <w:pPr>
              <w:pStyle w:val="Compact"/>
            </w:pPr>
            <w:r>
              <w:t>SC091</w:t>
            </w:r>
          </w:p>
        </w:tc>
        <w:tc>
          <w:tcPr>
            <w:tcW w:w="3600" w:type="dxa"/>
          </w:tcPr>
          <w:p w14:paraId="4700D023" w14:textId="77777777" w:rsidR="00B62C44" w:rsidRDefault="00000000">
            <w:pPr>
              <w:pStyle w:val="Compact"/>
            </w:pPr>
            <w:r>
              <w:t>Sunset 3.2.2.5.3 Reverse Address Lookup Validation,</w:t>
            </w:r>
          </w:p>
        </w:tc>
        <w:tc>
          <w:tcPr>
            <w:tcW w:w="1440" w:type="dxa"/>
          </w:tcPr>
          <w:p w14:paraId="053D9D52" w14:textId="77777777" w:rsidR="00B62C44" w:rsidRDefault="00000000">
            <w:pPr>
              <w:pStyle w:val="Compact"/>
            </w:pPr>
            <w:r>
              <w:t>2025-11-13</w:t>
            </w:r>
          </w:p>
        </w:tc>
        <w:tc>
          <w:tcPr>
            <w:tcW w:w="1440" w:type="dxa"/>
          </w:tcPr>
          <w:p w14:paraId="27C8F4A9" w14:textId="77777777" w:rsidR="00B62C44" w:rsidRDefault="00000000">
            <w:pPr>
              <w:pStyle w:val="Compact"/>
            </w:pPr>
            <w:r>
              <w:t>2025-12-16</w:t>
            </w:r>
          </w:p>
        </w:tc>
      </w:tr>
      <w:tr w:rsidR="00B62C44" w14:paraId="44F8F00E" w14:textId="77777777">
        <w:tc>
          <w:tcPr>
            <w:tcW w:w="720" w:type="dxa"/>
          </w:tcPr>
          <w:p w14:paraId="426377F5" w14:textId="77777777" w:rsidR="00B62C44" w:rsidRDefault="00000000">
            <w:pPr>
              <w:pStyle w:val="Compact"/>
            </w:pPr>
            <w:r>
              <w:t>2.2.1</w:t>
            </w:r>
          </w:p>
        </w:tc>
        <w:tc>
          <w:tcPr>
            <w:tcW w:w="720" w:type="dxa"/>
          </w:tcPr>
          <w:p w14:paraId="7CFDDB46" w14:textId="77777777" w:rsidR="00B62C44" w:rsidRDefault="00000000">
            <w:pPr>
              <w:pStyle w:val="Compact"/>
            </w:pPr>
            <w:r>
              <w:t>SC091</w:t>
            </w:r>
          </w:p>
        </w:tc>
        <w:tc>
          <w:tcPr>
            <w:tcW w:w="3600" w:type="dxa"/>
          </w:tcPr>
          <w:p w14:paraId="31D21480" w14:textId="77777777" w:rsidR="00B62C44" w:rsidRDefault="00000000">
            <w:pPr>
              <w:pStyle w:val="Compact"/>
            </w:pPr>
            <w:r>
              <w:t>new DNS-based validation using Persistent DCV TXT Record for IP addresses</w:t>
            </w:r>
          </w:p>
        </w:tc>
        <w:tc>
          <w:tcPr>
            <w:tcW w:w="1440" w:type="dxa"/>
          </w:tcPr>
          <w:p w14:paraId="636946F1" w14:textId="77777777" w:rsidR="00B62C44" w:rsidRDefault="00000000">
            <w:pPr>
              <w:pStyle w:val="Compact"/>
            </w:pPr>
            <w:r>
              <w:t>2025-11-13</w:t>
            </w:r>
          </w:p>
        </w:tc>
        <w:tc>
          <w:tcPr>
            <w:tcW w:w="1440" w:type="dxa"/>
          </w:tcPr>
          <w:p w14:paraId="58D38096" w14:textId="77777777" w:rsidR="00B62C44" w:rsidRDefault="00000000">
            <w:pPr>
              <w:pStyle w:val="Compact"/>
            </w:pPr>
            <w:r>
              <w:t>2025-12-16</w:t>
            </w:r>
          </w:p>
        </w:tc>
      </w:tr>
      <w:tr w:rsidR="00B62C44" w14:paraId="04CB8DB3" w14:textId="77777777">
        <w:tc>
          <w:tcPr>
            <w:tcW w:w="720" w:type="dxa"/>
          </w:tcPr>
          <w:p w14:paraId="1D1E22B4" w14:textId="77777777" w:rsidR="00B62C44" w:rsidRDefault="00000000">
            <w:pPr>
              <w:pStyle w:val="Compact"/>
            </w:pPr>
            <w:r>
              <w:t>2.2.2</w:t>
            </w:r>
          </w:p>
        </w:tc>
        <w:tc>
          <w:tcPr>
            <w:tcW w:w="720" w:type="dxa"/>
          </w:tcPr>
          <w:p w14:paraId="28261029" w14:textId="77777777" w:rsidR="00B62C44" w:rsidRDefault="00000000">
            <w:pPr>
              <w:pStyle w:val="Compact"/>
            </w:pPr>
            <w:r>
              <w:t>SC090</w:t>
            </w:r>
          </w:p>
        </w:tc>
        <w:tc>
          <w:tcPr>
            <w:tcW w:w="3600" w:type="dxa"/>
          </w:tcPr>
          <w:p w14:paraId="5746B448" w14:textId="77777777" w:rsidR="00B62C44" w:rsidRDefault="00000000">
            <w:pPr>
              <w:pStyle w:val="Compact"/>
            </w:pPr>
            <w:r>
              <w:t>Gradually sunset remaining email-based, phone-based, and ‘crossover’ validation methods</w:t>
            </w:r>
          </w:p>
        </w:tc>
        <w:tc>
          <w:tcPr>
            <w:tcW w:w="1440" w:type="dxa"/>
          </w:tcPr>
          <w:p w14:paraId="4E7F219F" w14:textId="77777777" w:rsidR="00B62C44" w:rsidRDefault="00000000">
            <w:pPr>
              <w:pStyle w:val="Compact"/>
            </w:pPr>
            <w:r>
              <w:t>2025-11-20</w:t>
            </w:r>
          </w:p>
        </w:tc>
        <w:tc>
          <w:tcPr>
            <w:tcW w:w="1440" w:type="dxa"/>
          </w:tcPr>
          <w:p w14:paraId="7E39A713" w14:textId="77777777" w:rsidR="00B62C44" w:rsidRDefault="00000000">
            <w:pPr>
              <w:pStyle w:val="Compact"/>
            </w:pPr>
            <w:r>
              <w:t>2026-01-12</w:t>
            </w:r>
          </w:p>
        </w:tc>
      </w:tr>
      <w:tr w:rsidR="00B62C44" w14:paraId="77D6358E" w14:textId="77777777">
        <w:tc>
          <w:tcPr>
            <w:tcW w:w="720" w:type="dxa"/>
          </w:tcPr>
          <w:p w14:paraId="1007C101" w14:textId="77777777" w:rsidR="00B62C44" w:rsidRDefault="00000000">
            <w:pPr>
              <w:pStyle w:val="Compact"/>
            </w:pPr>
            <w:r>
              <w:t>2.2.3</w:t>
            </w:r>
          </w:p>
        </w:tc>
        <w:tc>
          <w:tcPr>
            <w:tcW w:w="720" w:type="dxa"/>
          </w:tcPr>
          <w:p w14:paraId="148406F4" w14:textId="77777777" w:rsidR="00B62C44" w:rsidRDefault="00000000">
            <w:pPr>
              <w:pStyle w:val="Compact"/>
            </w:pPr>
            <w:r>
              <w:t>SC094</w:t>
            </w:r>
          </w:p>
        </w:tc>
        <w:tc>
          <w:tcPr>
            <w:tcW w:w="3600" w:type="dxa"/>
          </w:tcPr>
          <w:p w14:paraId="280B6BF9" w14:textId="77777777" w:rsidR="00B62C44" w:rsidRDefault="00000000">
            <w:pPr>
              <w:pStyle w:val="Compact"/>
            </w:pPr>
            <w:r>
              <w:t>DNSSEC exception in email DCV methods</w:t>
            </w:r>
          </w:p>
        </w:tc>
        <w:tc>
          <w:tcPr>
            <w:tcW w:w="1440" w:type="dxa"/>
          </w:tcPr>
          <w:p w14:paraId="593A052C" w14:textId="77777777" w:rsidR="00B62C44" w:rsidRDefault="00000000">
            <w:pPr>
              <w:pStyle w:val="Compact"/>
            </w:pPr>
            <w:r>
              <w:t>2026-01-15</w:t>
            </w:r>
          </w:p>
        </w:tc>
        <w:tc>
          <w:tcPr>
            <w:tcW w:w="1440" w:type="dxa"/>
          </w:tcPr>
          <w:p w14:paraId="21E56165" w14:textId="77777777" w:rsidR="00B62C44" w:rsidRDefault="00000000">
            <w:pPr>
              <w:pStyle w:val="Compact"/>
            </w:pPr>
            <w:r>
              <w:t>2026-02-16</w:t>
            </w:r>
          </w:p>
        </w:tc>
      </w:tr>
      <w:tr w:rsidR="00B62C44" w14:paraId="40C685FD" w14:textId="77777777">
        <w:tc>
          <w:tcPr>
            <w:tcW w:w="720" w:type="dxa"/>
          </w:tcPr>
          <w:p w14:paraId="6FD18EEE" w14:textId="77777777" w:rsidR="00B62C44" w:rsidRDefault="00000000">
            <w:pPr>
              <w:pStyle w:val="Compact"/>
            </w:pPr>
            <w:r>
              <w:t>2.2.4</w:t>
            </w:r>
          </w:p>
        </w:tc>
        <w:tc>
          <w:tcPr>
            <w:tcW w:w="720" w:type="dxa"/>
          </w:tcPr>
          <w:p w14:paraId="55653486" w14:textId="77777777" w:rsidR="00B62C44" w:rsidRDefault="00000000">
            <w:pPr>
              <w:pStyle w:val="Compact"/>
            </w:pPr>
            <w:r>
              <w:t>SC096</w:t>
            </w:r>
          </w:p>
        </w:tc>
        <w:tc>
          <w:tcPr>
            <w:tcW w:w="3600" w:type="dxa"/>
          </w:tcPr>
          <w:p w14:paraId="269CE075" w14:textId="77777777" w:rsidR="00B62C44" w:rsidRDefault="00000000">
            <w:pPr>
              <w:pStyle w:val="Compact"/>
            </w:pPr>
            <w:r>
              <w:t>Carve-out for DNSSEC verification logging requirements</w:t>
            </w:r>
          </w:p>
        </w:tc>
        <w:tc>
          <w:tcPr>
            <w:tcW w:w="1440" w:type="dxa"/>
          </w:tcPr>
          <w:p w14:paraId="6B5BB1EE" w14:textId="77777777" w:rsidR="00B62C44" w:rsidRDefault="00000000">
            <w:pPr>
              <w:pStyle w:val="Compact"/>
            </w:pPr>
            <w:r>
              <w:t>2026-01-14</w:t>
            </w:r>
          </w:p>
        </w:tc>
        <w:tc>
          <w:tcPr>
            <w:tcW w:w="1440" w:type="dxa"/>
          </w:tcPr>
          <w:p w14:paraId="37C5F7F7" w14:textId="77777777" w:rsidR="00B62C44" w:rsidRDefault="00000000">
            <w:pPr>
              <w:pStyle w:val="Compact"/>
            </w:pPr>
            <w:r>
              <w:t>2026-02-17</w:t>
            </w:r>
          </w:p>
        </w:tc>
      </w:tr>
      <w:tr w:rsidR="00B62C44" w14:paraId="3AEE6833" w14:textId="77777777">
        <w:tc>
          <w:tcPr>
            <w:tcW w:w="720" w:type="dxa"/>
          </w:tcPr>
          <w:p w14:paraId="1B0F0AC9" w14:textId="77777777" w:rsidR="00B62C44" w:rsidRDefault="00000000">
            <w:pPr>
              <w:pStyle w:val="Compact"/>
            </w:pPr>
            <w:r>
              <w:lastRenderedPageBreak/>
              <w:t>2.2.5</w:t>
            </w:r>
          </w:p>
        </w:tc>
        <w:tc>
          <w:tcPr>
            <w:tcW w:w="720" w:type="dxa"/>
          </w:tcPr>
          <w:p w14:paraId="2B1D8CA0" w14:textId="77777777" w:rsidR="00B62C44" w:rsidRDefault="00000000">
            <w:pPr>
              <w:pStyle w:val="Compact"/>
            </w:pPr>
            <w:r>
              <w:t>SC097</w:t>
            </w:r>
          </w:p>
        </w:tc>
        <w:tc>
          <w:tcPr>
            <w:tcW w:w="3600" w:type="dxa"/>
          </w:tcPr>
          <w:p w14:paraId="27A8942B" w14:textId="77777777" w:rsidR="00B62C44" w:rsidRDefault="00000000">
            <w:pPr>
              <w:pStyle w:val="Compact"/>
            </w:pPr>
            <w:r>
              <w:t>Sunset all remaining use of SHA-1 signatures in Certificates and CRLs</w:t>
            </w:r>
          </w:p>
        </w:tc>
        <w:tc>
          <w:tcPr>
            <w:tcW w:w="1440" w:type="dxa"/>
          </w:tcPr>
          <w:p w14:paraId="0948F863" w14:textId="77777777" w:rsidR="00B62C44" w:rsidRDefault="00000000">
            <w:pPr>
              <w:pStyle w:val="Compact"/>
            </w:pPr>
            <w:r>
              <w:t>2026-02-24</w:t>
            </w:r>
          </w:p>
        </w:tc>
        <w:tc>
          <w:tcPr>
            <w:tcW w:w="1440" w:type="dxa"/>
          </w:tcPr>
          <w:p w14:paraId="4F6D9B5F" w14:textId="77777777" w:rsidR="00B62C44" w:rsidRDefault="00000000">
            <w:pPr>
              <w:pStyle w:val="Compact"/>
            </w:pPr>
            <w:r>
              <w:t>2026-02-25</w:t>
            </w:r>
          </w:p>
        </w:tc>
      </w:tr>
      <w:tr w:rsidR="00B62C44" w14:paraId="444D73DA" w14:textId="77777777">
        <w:tc>
          <w:tcPr>
            <w:tcW w:w="720" w:type="dxa"/>
          </w:tcPr>
          <w:p w14:paraId="67203A73" w14:textId="77777777" w:rsidR="00B62C44" w:rsidRDefault="00000000">
            <w:pPr>
              <w:pStyle w:val="Compact"/>
            </w:pPr>
            <w:r>
              <w:t>2.2.6</w:t>
            </w:r>
          </w:p>
        </w:tc>
        <w:tc>
          <w:tcPr>
            <w:tcW w:w="720" w:type="dxa"/>
          </w:tcPr>
          <w:p w14:paraId="5A6F4A62" w14:textId="77777777" w:rsidR="00B62C44" w:rsidRDefault="00000000">
            <w:pPr>
              <w:pStyle w:val="Compact"/>
            </w:pPr>
            <w:r>
              <w:t>SC095</w:t>
            </w:r>
          </w:p>
        </w:tc>
        <w:tc>
          <w:tcPr>
            <w:tcW w:w="3600" w:type="dxa"/>
          </w:tcPr>
          <w:p w14:paraId="7A856E0F" w14:textId="77777777" w:rsidR="00B62C44" w:rsidRDefault="00000000">
            <w:pPr>
              <w:pStyle w:val="Compact"/>
            </w:pPr>
            <w:r>
              <w:t>Clean-up 2025</w:t>
            </w:r>
          </w:p>
        </w:tc>
        <w:tc>
          <w:tcPr>
            <w:tcW w:w="1440" w:type="dxa"/>
          </w:tcPr>
          <w:p w14:paraId="6BDC3B32" w14:textId="77777777" w:rsidR="00B62C44" w:rsidRDefault="00000000">
            <w:pPr>
              <w:pStyle w:val="Compact"/>
            </w:pPr>
            <w:r>
              <w:t>2026-02-27</w:t>
            </w:r>
          </w:p>
        </w:tc>
        <w:tc>
          <w:tcPr>
            <w:tcW w:w="1440" w:type="dxa"/>
          </w:tcPr>
          <w:p w14:paraId="7AD7CFD7" w14:textId="77777777" w:rsidR="00B62C44" w:rsidRDefault="00000000">
            <w:pPr>
              <w:pStyle w:val="Compact"/>
            </w:pPr>
            <w:r>
              <w:t>2026-03-31</w:t>
            </w:r>
          </w:p>
        </w:tc>
      </w:tr>
      <w:tr w:rsidR="00B62C44" w14:paraId="0A41878E" w14:textId="77777777">
        <w:tc>
          <w:tcPr>
            <w:tcW w:w="720" w:type="dxa"/>
          </w:tcPr>
          <w:p w14:paraId="6A6238B3" w14:textId="77777777" w:rsidR="00B62C44" w:rsidRDefault="00000000">
            <w:pPr>
              <w:pStyle w:val="Compact"/>
            </w:pPr>
            <w:r>
              <w:t>2.2.7</w:t>
            </w:r>
          </w:p>
        </w:tc>
        <w:tc>
          <w:tcPr>
            <w:tcW w:w="720" w:type="dxa"/>
          </w:tcPr>
          <w:p w14:paraId="5526284E" w14:textId="77777777" w:rsidR="00B62C44" w:rsidRDefault="00000000">
            <w:pPr>
              <w:pStyle w:val="Compact"/>
            </w:pPr>
            <w:r>
              <w:t>SC099</w:t>
            </w:r>
          </w:p>
        </w:tc>
        <w:tc>
          <w:tcPr>
            <w:tcW w:w="3600" w:type="dxa"/>
          </w:tcPr>
          <w:p w14:paraId="33E52D26" w14:textId="77777777" w:rsidR="00B62C44" w:rsidRDefault="00000000">
            <w:pPr>
              <w:pStyle w:val="Compact"/>
            </w:pPr>
            <w:r>
              <w:t>Improve Recording of Validation Method</w:t>
            </w:r>
          </w:p>
        </w:tc>
        <w:tc>
          <w:tcPr>
            <w:tcW w:w="1440" w:type="dxa"/>
          </w:tcPr>
          <w:p w14:paraId="7A01EB75" w14:textId="77777777" w:rsidR="00B62C44" w:rsidRDefault="00000000">
            <w:pPr>
              <w:pStyle w:val="Compact"/>
            </w:pPr>
            <w:r>
              <w:t>2026-04-18</w:t>
            </w:r>
          </w:p>
        </w:tc>
        <w:tc>
          <w:tcPr>
            <w:tcW w:w="1440" w:type="dxa"/>
          </w:tcPr>
          <w:p w14:paraId="36B2F3D8" w14:textId="77777777" w:rsidR="00B62C44" w:rsidRDefault="00000000">
            <w:pPr>
              <w:pStyle w:val="Compact"/>
            </w:pPr>
            <w:r>
              <w:t>2026-05-19</w:t>
            </w:r>
          </w:p>
        </w:tc>
      </w:tr>
      <w:tr w:rsidR="00B62C44" w14:paraId="5E9E37F3" w14:textId="77777777">
        <w:tc>
          <w:tcPr>
            <w:tcW w:w="720" w:type="dxa"/>
          </w:tcPr>
          <w:p w14:paraId="0EF9FD26" w14:textId="77777777" w:rsidR="00B62C44" w:rsidRDefault="00000000">
            <w:pPr>
              <w:pStyle w:val="Compact"/>
            </w:pPr>
            <w:r>
              <w:t>2.2.8</w:t>
            </w:r>
          </w:p>
        </w:tc>
        <w:tc>
          <w:tcPr>
            <w:tcW w:w="720" w:type="dxa"/>
          </w:tcPr>
          <w:p w14:paraId="277154E0" w14:textId="77777777" w:rsidR="00B62C44" w:rsidRDefault="00000000">
            <w:pPr>
              <w:pStyle w:val="Compact"/>
            </w:pPr>
            <w:r>
              <w:t>SC098</w:t>
            </w:r>
          </w:p>
        </w:tc>
        <w:tc>
          <w:tcPr>
            <w:tcW w:w="3600" w:type="dxa"/>
          </w:tcPr>
          <w:p w14:paraId="41D1E673" w14:textId="77777777" w:rsidR="00B62C44" w:rsidRDefault="00000000">
            <w:pPr>
              <w:pStyle w:val="Compact"/>
            </w:pPr>
            <w:r>
              <w:t>Process RFC 8657 CAA Parameters</w:t>
            </w:r>
          </w:p>
        </w:tc>
        <w:tc>
          <w:tcPr>
            <w:tcW w:w="1440" w:type="dxa"/>
          </w:tcPr>
          <w:p w14:paraId="2C8291C9" w14:textId="77777777" w:rsidR="00B62C44" w:rsidRDefault="00000000">
            <w:pPr>
              <w:pStyle w:val="Compact"/>
            </w:pPr>
            <w:r>
              <w:t>2026-05-13</w:t>
            </w:r>
          </w:p>
        </w:tc>
        <w:tc>
          <w:tcPr>
            <w:tcW w:w="1440" w:type="dxa"/>
          </w:tcPr>
          <w:p w14:paraId="281F94DA" w14:textId="77777777" w:rsidR="00B62C44" w:rsidRDefault="00000000">
            <w:pPr>
              <w:pStyle w:val="Compact"/>
            </w:pPr>
            <w:r>
              <w:t>2026-06-16</w:t>
            </w:r>
          </w:p>
        </w:tc>
      </w:tr>
    </w:tbl>
    <w:p w14:paraId="76D54D6D" w14:textId="77777777" w:rsidR="00B62C44" w:rsidRDefault="00000000">
      <w:pPr>
        <w:pStyle w:val="BodyText"/>
      </w:pPr>
      <w:r>
        <w:t>* Effective Date and Additionally Relevant Compliance Date(s)</w:t>
      </w:r>
    </w:p>
    <w:p w14:paraId="70083ADE" w14:textId="77777777" w:rsidR="00B62C44" w:rsidRDefault="00000000">
      <w:pPr>
        <w:pStyle w:val="Heading3"/>
      </w:pPr>
      <w:bookmarkStart w:id="11" w:name="_Toc234314113"/>
      <w:bookmarkStart w:id="12" w:name="_Toc234314398"/>
      <w:bookmarkEnd w:id="8"/>
      <w:r>
        <w:t>1.2.2 Relevant Dates</w:t>
      </w:r>
      <w:bookmarkEnd w:id="11"/>
      <w:bookmarkEnd w:id="12"/>
    </w:p>
    <w:tbl>
      <w:tblPr>
        <w:tblStyle w:val="Table"/>
        <w:tblW w:w="5000" w:type="pct"/>
        <w:tblLayout w:type="fixed"/>
        <w:tblLook w:val="0020" w:firstRow="1" w:lastRow="0" w:firstColumn="0" w:lastColumn="0" w:noHBand="0" w:noVBand="0"/>
      </w:tblPr>
      <w:tblGrid>
        <w:gridCol w:w="1702"/>
        <w:gridCol w:w="851"/>
        <w:gridCol w:w="6807"/>
      </w:tblGrid>
      <w:tr w:rsidR="00B62C44" w14:paraId="75641100" w14:textId="77777777">
        <w:trPr>
          <w:tblHeader/>
        </w:trPr>
        <w:tc>
          <w:tcPr>
            <w:tcW w:w="1440" w:type="dxa"/>
          </w:tcPr>
          <w:p w14:paraId="06C742A0" w14:textId="77777777" w:rsidR="00B62C44" w:rsidRDefault="00000000">
            <w:pPr>
              <w:pStyle w:val="Compact"/>
            </w:pPr>
            <w:r>
              <w:rPr>
                <w:b/>
                <w:bCs/>
              </w:rPr>
              <w:t>Compliance</w:t>
            </w:r>
          </w:p>
        </w:tc>
        <w:tc>
          <w:tcPr>
            <w:tcW w:w="720" w:type="dxa"/>
          </w:tcPr>
          <w:p w14:paraId="25539DDD" w14:textId="77777777" w:rsidR="00B62C44" w:rsidRDefault="00000000">
            <w:pPr>
              <w:pStyle w:val="Compact"/>
            </w:pPr>
            <w:r>
              <w:rPr>
                <w:b/>
                <w:bCs/>
              </w:rPr>
              <w:t>Section(s)</w:t>
            </w:r>
          </w:p>
        </w:tc>
        <w:tc>
          <w:tcPr>
            <w:tcW w:w="5760" w:type="dxa"/>
          </w:tcPr>
          <w:p w14:paraId="13DBE16F" w14:textId="77777777" w:rsidR="00B62C44" w:rsidRDefault="00000000">
            <w:pPr>
              <w:pStyle w:val="Compact"/>
            </w:pPr>
            <w:r>
              <w:rPr>
                <w:b/>
                <w:bCs/>
              </w:rPr>
              <w:t>Summary Description (See Full Text for Details)</w:t>
            </w:r>
          </w:p>
        </w:tc>
      </w:tr>
      <w:tr w:rsidR="00B62C44" w14:paraId="7030C5FC" w14:textId="77777777">
        <w:tc>
          <w:tcPr>
            <w:tcW w:w="1440" w:type="dxa"/>
          </w:tcPr>
          <w:p w14:paraId="1AED1740" w14:textId="77777777" w:rsidR="00B62C44" w:rsidRDefault="00000000">
            <w:pPr>
              <w:pStyle w:val="Compact"/>
            </w:pPr>
            <w:r>
              <w:t>2025-01-15</w:t>
            </w:r>
          </w:p>
        </w:tc>
        <w:tc>
          <w:tcPr>
            <w:tcW w:w="720" w:type="dxa"/>
          </w:tcPr>
          <w:p w14:paraId="14A1BB9C" w14:textId="77777777" w:rsidR="00B62C44" w:rsidRDefault="00000000">
            <w:pPr>
              <w:pStyle w:val="Compact"/>
            </w:pPr>
            <w:hyperlink w:anchor="X5ffa0af4d749f18586099ab710bd637e7e6cdfd">
              <w:r>
                <w:rPr>
                  <w:rStyle w:val="Hyperlink"/>
                </w:rPr>
                <w:t>4.9.9</w:t>
              </w:r>
            </w:hyperlink>
          </w:p>
        </w:tc>
        <w:tc>
          <w:tcPr>
            <w:tcW w:w="5760" w:type="dxa"/>
          </w:tcPr>
          <w:p w14:paraId="1BA6FC7B" w14:textId="77777777" w:rsidR="00B62C44" w:rsidRDefault="00000000">
            <w:pPr>
              <w:pStyle w:val="Compact"/>
            </w:pPr>
            <w:r>
              <w:t>Subscriber Certificate OCSP responses MUST be available 15 minutes after issuance.</w:t>
            </w:r>
          </w:p>
        </w:tc>
      </w:tr>
      <w:tr w:rsidR="00B62C44" w14:paraId="3B908483" w14:textId="77777777">
        <w:tc>
          <w:tcPr>
            <w:tcW w:w="1440" w:type="dxa"/>
          </w:tcPr>
          <w:p w14:paraId="1A284372" w14:textId="77777777" w:rsidR="00B62C44" w:rsidRDefault="00000000">
            <w:pPr>
              <w:pStyle w:val="Compact"/>
            </w:pPr>
            <w:r>
              <w:t>2025-01-15</w:t>
            </w:r>
          </w:p>
        </w:tc>
        <w:tc>
          <w:tcPr>
            <w:tcW w:w="720" w:type="dxa"/>
          </w:tcPr>
          <w:p w14:paraId="15B0194D" w14:textId="77777777" w:rsidR="00B62C44" w:rsidRDefault="00000000">
            <w:pPr>
              <w:pStyle w:val="Compact"/>
            </w:pPr>
            <w:hyperlink w:anchor="X5e8fa04e2cd845b31d90f2e711d620bbd1630c8">
              <w:r>
                <w:rPr>
                  <w:rStyle w:val="Hyperlink"/>
                </w:rPr>
                <w:t>3.2.2.4</w:t>
              </w:r>
            </w:hyperlink>
          </w:p>
        </w:tc>
        <w:tc>
          <w:tcPr>
            <w:tcW w:w="5760" w:type="dxa"/>
          </w:tcPr>
          <w:p w14:paraId="1FC74AE2" w14:textId="77777777" w:rsidR="00B62C44" w:rsidRDefault="00000000">
            <w:pPr>
              <w:pStyle w:val="Compact"/>
            </w:pPr>
            <w:r>
              <w:t>CAs MUST NOT rely on HTTPS websites to identify Domain Contact information. CAs MUST rely on IANA resources for identifying Domain Contact information.</w:t>
            </w:r>
          </w:p>
        </w:tc>
      </w:tr>
      <w:tr w:rsidR="00B62C44" w14:paraId="564157EB" w14:textId="77777777">
        <w:tc>
          <w:tcPr>
            <w:tcW w:w="1440" w:type="dxa"/>
          </w:tcPr>
          <w:p w14:paraId="32386936" w14:textId="77777777" w:rsidR="00B62C44" w:rsidRDefault="00000000">
            <w:pPr>
              <w:pStyle w:val="Compact"/>
            </w:pPr>
            <w:r>
              <w:t>2025-03-15</w:t>
            </w:r>
          </w:p>
        </w:tc>
        <w:tc>
          <w:tcPr>
            <w:tcW w:w="720" w:type="dxa"/>
          </w:tcPr>
          <w:p w14:paraId="39290B5E" w14:textId="77777777" w:rsidR="00B62C44" w:rsidRDefault="00000000">
            <w:pPr>
              <w:pStyle w:val="Compact"/>
            </w:pPr>
            <w:hyperlink w:anchor="X83d7d4ddc2853a5d6b4ba24bc58bd179c68b651">
              <w:r>
                <w:rPr>
                  <w:rStyle w:val="Hyperlink"/>
                </w:rPr>
                <w:t>4.3.1.2</w:t>
              </w:r>
            </w:hyperlink>
          </w:p>
        </w:tc>
        <w:tc>
          <w:tcPr>
            <w:tcW w:w="5760" w:type="dxa"/>
          </w:tcPr>
          <w:p w14:paraId="76A5EB50" w14:textId="77777777" w:rsidR="00B62C44" w:rsidRDefault="00000000">
            <w:pPr>
              <w:pStyle w:val="Compact"/>
            </w:pPr>
            <w:r>
              <w:t>The CA SHALL implement a Linting process to test the technical conformity of the to-be-issued Certificate with these Requirements.</w:t>
            </w:r>
          </w:p>
        </w:tc>
      </w:tr>
      <w:tr w:rsidR="00B62C44" w14:paraId="652B8316" w14:textId="77777777">
        <w:tc>
          <w:tcPr>
            <w:tcW w:w="1440" w:type="dxa"/>
          </w:tcPr>
          <w:p w14:paraId="23D6B5F4" w14:textId="77777777" w:rsidR="00B62C44" w:rsidRDefault="00000000">
            <w:pPr>
              <w:pStyle w:val="Compact"/>
            </w:pPr>
            <w:r>
              <w:t>2025-03-15</w:t>
            </w:r>
          </w:p>
        </w:tc>
        <w:tc>
          <w:tcPr>
            <w:tcW w:w="720" w:type="dxa"/>
          </w:tcPr>
          <w:p w14:paraId="7F0F1479" w14:textId="77777777" w:rsidR="00B62C44" w:rsidRDefault="00000000">
            <w:pPr>
              <w:pStyle w:val="Compact"/>
            </w:pPr>
            <w:hyperlink w:anchor="X4c2dd37f98ce91cdeb71732490e619e21bdf09f">
              <w:r>
                <w:rPr>
                  <w:rStyle w:val="Hyperlink"/>
                </w:rPr>
                <w:t>8.7</w:t>
              </w:r>
            </w:hyperlink>
          </w:p>
        </w:tc>
        <w:tc>
          <w:tcPr>
            <w:tcW w:w="5760" w:type="dxa"/>
          </w:tcPr>
          <w:p w14:paraId="00916710" w14:textId="77777777" w:rsidR="00B62C44" w:rsidRDefault="00000000">
            <w:pPr>
              <w:pStyle w:val="Compact"/>
            </w:pPr>
            <w:r>
              <w:t>The CA SHOULD use a Linting process to test the technical accuracy of already issued Certificates against the sample set chosen for Self-Audits.</w:t>
            </w:r>
          </w:p>
        </w:tc>
      </w:tr>
      <w:tr w:rsidR="00B62C44" w14:paraId="575CE87A" w14:textId="77777777">
        <w:tc>
          <w:tcPr>
            <w:tcW w:w="1440" w:type="dxa"/>
          </w:tcPr>
          <w:p w14:paraId="5150DEA0" w14:textId="77777777" w:rsidR="00B62C44" w:rsidRDefault="00000000">
            <w:pPr>
              <w:pStyle w:val="Compact"/>
            </w:pPr>
            <w:r>
              <w:t>2025-03-15</w:t>
            </w:r>
          </w:p>
        </w:tc>
        <w:tc>
          <w:tcPr>
            <w:tcW w:w="720" w:type="dxa"/>
          </w:tcPr>
          <w:p w14:paraId="26797A31" w14:textId="77777777" w:rsidR="00B62C44" w:rsidRDefault="00000000">
            <w:pPr>
              <w:pStyle w:val="Compact"/>
            </w:pPr>
            <w:hyperlink w:anchor="Xd7307c896a4b68c49f81f56ac41fca682deb4b5">
              <w:r>
                <w:rPr>
                  <w:rStyle w:val="Hyperlink"/>
                </w:rPr>
                <w:t>3.2.2.9</w:t>
              </w:r>
            </w:hyperlink>
          </w:p>
        </w:tc>
        <w:tc>
          <w:tcPr>
            <w:tcW w:w="5760" w:type="dxa"/>
          </w:tcPr>
          <w:p w14:paraId="1D516A04" w14:textId="77777777" w:rsidR="00B62C44" w:rsidRDefault="00000000">
            <w:pPr>
              <w:pStyle w:val="Compact"/>
            </w:pPr>
            <w:r>
              <w:t>CAs MUST corroborate the results of domain validation and CAA checks from multiple Network Perspectives where specified.</w:t>
            </w:r>
          </w:p>
        </w:tc>
      </w:tr>
      <w:tr w:rsidR="00B62C44" w14:paraId="4359E1D5" w14:textId="77777777">
        <w:tc>
          <w:tcPr>
            <w:tcW w:w="1440" w:type="dxa"/>
          </w:tcPr>
          <w:p w14:paraId="224F8609" w14:textId="77777777" w:rsidR="00B62C44" w:rsidRDefault="00000000">
            <w:pPr>
              <w:pStyle w:val="Compact"/>
            </w:pPr>
            <w:r>
              <w:t>2025-07-15</w:t>
            </w:r>
          </w:p>
        </w:tc>
        <w:tc>
          <w:tcPr>
            <w:tcW w:w="720" w:type="dxa"/>
          </w:tcPr>
          <w:p w14:paraId="5FD5C875" w14:textId="77777777" w:rsidR="00B62C44" w:rsidRDefault="00000000">
            <w:pPr>
              <w:pStyle w:val="Compact"/>
            </w:pPr>
            <w:hyperlink w:anchor="X5e8fa04e2cd845b31d90f2e711d620bbd1630c8">
              <w:r>
                <w:rPr>
                  <w:rStyle w:val="Hyperlink"/>
                </w:rPr>
                <w:t>3.2.2.4</w:t>
              </w:r>
            </w:hyperlink>
          </w:p>
        </w:tc>
        <w:tc>
          <w:tcPr>
            <w:tcW w:w="5760" w:type="dxa"/>
          </w:tcPr>
          <w:p w14:paraId="27780B65" w14:textId="77777777" w:rsidR="00B62C44" w:rsidRDefault="00000000">
            <w:pPr>
              <w:pStyle w:val="Compact"/>
            </w:pPr>
            <w:r>
              <w:t>CAs MUST NOT rely on Methods 3.2.2.4.2 and 3.2.2.4.15 to issue Subscriber Certificates.</w:t>
            </w:r>
          </w:p>
        </w:tc>
      </w:tr>
      <w:tr w:rsidR="00B62C44" w14:paraId="647DD129" w14:textId="77777777">
        <w:tc>
          <w:tcPr>
            <w:tcW w:w="1440" w:type="dxa"/>
          </w:tcPr>
          <w:p w14:paraId="6A396E6F" w14:textId="77777777" w:rsidR="00B62C44" w:rsidRDefault="00000000">
            <w:pPr>
              <w:pStyle w:val="Compact"/>
            </w:pPr>
            <w:r>
              <w:t>2025-12-01</w:t>
            </w:r>
          </w:p>
        </w:tc>
        <w:tc>
          <w:tcPr>
            <w:tcW w:w="720" w:type="dxa"/>
          </w:tcPr>
          <w:p w14:paraId="384E9229" w14:textId="77777777" w:rsidR="00B62C44" w:rsidRDefault="00000000">
            <w:pPr>
              <w:pStyle w:val="Compact"/>
            </w:pPr>
            <w:hyperlink w:anchor="X41916836aa4c7e79a08cbdbf166796916345e28">
              <w:r>
                <w:rPr>
                  <w:rStyle w:val="Hyperlink"/>
                </w:rPr>
                <w:t>5.7.1.2</w:t>
              </w:r>
            </w:hyperlink>
          </w:p>
        </w:tc>
        <w:tc>
          <w:tcPr>
            <w:tcW w:w="5760" w:type="dxa"/>
          </w:tcPr>
          <w:p w14:paraId="3949EFB5" w14:textId="77777777" w:rsidR="00B62C44" w:rsidRDefault="00000000">
            <w:pPr>
              <w:pStyle w:val="Compact"/>
            </w:pPr>
            <w:r>
              <w:t>CAs SHALL assert in section 5.7.1 of their CPS or combined CP/CPS their mass revocation plan, testing, and continuous improvements.</w:t>
            </w:r>
          </w:p>
        </w:tc>
      </w:tr>
      <w:tr w:rsidR="00B62C44" w14:paraId="7BACD04C" w14:textId="77777777">
        <w:tc>
          <w:tcPr>
            <w:tcW w:w="1440" w:type="dxa"/>
          </w:tcPr>
          <w:p w14:paraId="49CE0D00" w14:textId="77777777" w:rsidR="00B62C44" w:rsidRDefault="00000000">
            <w:pPr>
              <w:pStyle w:val="Compact"/>
            </w:pPr>
            <w:r>
              <w:t>2026-03-15</w:t>
            </w:r>
          </w:p>
        </w:tc>
        <w:tc>
          <w:tcPr>
            <w:tcW w:w="720" w:type="dxa"/>
          </w:tcPr>
          <w:p w14:paraId="00D5A38D" w14:textId="77777777" w:rsidR="00B62C44" w:rsidRDefault="00000000">
            <w:pPr>
              <w:pStyle w:val="Compact"/>
            </w:pPr>
            <w:hyperlink w:anchor="X5e8fa04e2cd845b31d90f2e711d620bbd1630c8">
              <w:r>
                <w:rPr>
                  <w:rStyle w:val="Hyperlink"/>
                </w:rPr>
                <w:t>3.2.2.4</w:t>
              </w:r>
            </w:hyperlink>
          </w:p>
        </w:tc>
        <w:tc>
          <w:tcPr>
            <w:tcW w:w="5760" w:type="dxa"/>
          </w:tcPr>
          <w:p w14:paraId="1EF016F1" w14:textId="77777777" w:rsidR="00B62C44"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B62C44" w14:paraId="7C6F27CB" w14:textId="77777777">
        <w:tc>
          <w:tcPr>
            <w:tcW w:w="1440" w:type="dxa"/>
          </w:tcPr>
          <w:p w14:paraId="2FBFFA85" w14:textId="77777777" w:rsidR="00B62C44" w:rsidRDefault="00000000">
            <w:pPr>
              <w:pStyle w:val="Compact"/>
            </w:pPr>
            <w:r>
              <w:t>2026-03-15</w:t>
            </w:r>
          </w:p>
        </w:tc>
        <w:tc>
          <w:tcPr>
            <w:tcW w:w="720" w:type="dxa"/>
          </w:tcPr>
          <w:p w14:paraId="72FA88C5" w14:textId="77777777" w:rsidR="00B62C44" w:rsidRDefault="00000000">
            <w:pPr>
              <w:pStyle w:val="Compact"/>
            </w:pPr>
            <w:hyperlink w:anchor="X5e8fa04e2cd845b31d90f2e711d620bbd1630c8">
              <w:r>
                <w:rPr>
                  <w:rStyle w:val="Hyperlink"/>
                </w:rPr>
                <w:t>3.2.2.4</w:t>
              </w:r>
            </w:hyperlink>
          </w:p>
        </w:tc>
        <w:tc>
          <w:tcPr>
            <w:tcW w:w="5760" w:type="dxa"/>
          </w:tcPr>
          <w:p w14:paraId="105DE036" w14:textId="77777777" w:rsidR="00B62C44" w:rsidRDefault="00000000">
            <w:pPr>
              <w:pStyle w:val="Compact"/>
            </w:pPr>
            <w:r>
              <w:t>CAs MUST NOT use local policy to disable DNSSEC validation on any DNS query associated with the validation of domain authorization or control.</w:t>
            </w:r>
          </w:p>
        </w:tc>
      </w:tr>
      <w:tr w:rsidR="00B62C44" w14:paraId="5954F4D6" w14:textId="77777777">
        <w:tc>
          <w:tcPr>
            <w:tcW w:w="1440" w:type="dxa"/>
          </w:tcPr>
          <w:p w14:paraId="4F568F15" w14:textId="77777777" w:rsidR="00B62C44" w:rsidRDefault="00000000">
            <w:pPr>
              <w:pStyle w:val="Compact"/>
            </w:pPr>
            <w:r>
              <w:t>2026-03-15</w:t>
            </w:r>
          </w:p>
        </w:tc>
        <w:tc>
          <w:tcPr>
            <w:tcW w:w="720" w:type="dxa"/>
          </w:tcPr>
          <w:p w14:paraId="46BBE7AE" w14:textId="77777777" w:rsidR="00B62C44" w:rsidRDefault="00000000">
            <w:pPr>
              <w:pStyle w:val="Compact"/>
            </w:pPr>
            <w:hyperlink w:anchor="X5e8fa04e2cd845b31d90f2e711d620bbd1630c8">
              <w:r>
                <w:rPr>
                  <w:rStyle w:val="Hyperlink"/>
                </w:rPr>
                <w:t>3.2.2.4</w:t>
              </w:r>
            </w:hyperlink>
          </w:p>
        </w:tc>
        <w:tc>
          <w:tcPr>
            <w:tcW w:w="5760" w:type="dxa"/>
          </w:tcPr>
          <w:p w14:paraId="31B3C9E4" w14:textId="77777777" w:rsidR="00B62C44" w:rsidRDefault="00000000">
            <w:pPr>
              <w:pStyle w:val="Compact"/>
            </w:pPr>
            <w:r>
              <w:t>CAs MUST NOT rely on Method 3.2.2.4.8 to issue Subscriber Certificates.</w:t>
            </w:r>
          </w:p>
        </w:tc>
      </w:tr>
      <w:tr w:rsidR="00B62C44" w14:paraId="25DB1FB9" w14:textId="77777777">
        <w:tc>
          <w:tcPr>
            <w:tcW w:w="1440" w:type="dxa"/>
          </w:tcPr>
          <w:p w14:paraId="2B419ABF" w14:textId="77777777" w:rsidR="00B62C44" w:rsidRDefault="00000000">
            <w:pPr>
              <w:pStyle w:val="Compact"/>
            </w:pPr>
            <w:r>
              <w:lastRenderedPageBreak/>
              <w:t>2026-03-15</w:t>
            </w:r>
          </w:p>
        </w:tc>
        <w:tc>
          <w:tcPr>
            <w:tcW w:w="720" w:type="dxa"/>
          </w:tcPr>
          <w:p w14:paraId="0EDA6589" w14:textId="77777777" w:rsidR="00B62C44" w:rsidRDefault="00000000">
            <w:pPr>
              <w:pStyle w:val="Compact"/>
            </w:pPr>
            <w:hyperlink w:anchor="Xb6e96977cbef9f06a30a370ec1f258c49e979b9">
              <w:r>
                <w:rPr>
                  <w:rStyle w:val="Hyperlink"/>
                </w:rPr>
                <w:t>3.2.2.8.1</w:t>
              </w:r>
            </w:hyperlink>
          </w:p>
        </w:tc>
        <w:tc>
          <w:tcPr>
            <w:tcW w:w="5760" w:type="dxa"/>
          </w:tcPr>
          <w:p w14:paraId="6B75EB92" w14:textId="77777777" w:rsidR="00B62C44" w:rsidRDefault="00000000">
            <w:pPr>
              <w:pStyle w:val="Compact"/>
            </w:pPr>
            <w:r>
              <w:t>DNSSEC validation back to the IANA DNSSEC root trust anchor MUST be performed on all DNS queries associated with CAA record lookups performed by the Primary Network Perspective.</w:t>
            </w:r>
          </w:p>
        </w:tc>
      </w:tr>
      <w:tr w:rsidR="00B62C44" w14:paraId="7C8BE55F" w14:textId="77777777">
        <w:tc>
          <w:tcPr>
            <w:tcW w:w="1440" w:type="dxa"/>
          </w:tcPr>
          <w:p w14:paraId="625CD465" w14:textId="77777777" w:rsidR="00B62C44" w:rsidRDefault="00000000">
            <w:pPr>
              <w:pStyle w:val="Compact"/>
            </w:pPr>
            <w:r>
              <w:t>2026-03-15</w:t>
            </w:r>
          </w:p>
        </w:tc>
        <w:tc>
          <w:tcPr>
            <w:tcW w:w="720" w:type="dxa"/>
          </w:tcPr>
          <w:p w14:paraId="1E4D1EE1" w14:textId="77777777" w:rsidR="00B62C44" w:rsidRDefault="00000000">
            <w:pPr>
              <w:pStyle w:val="Compact"/>
            </w:pPr>
            <w:hyperlink w:anchor="Xb6e96977cbef9f06a30a370ec1f258c49e979b9">
              <w:r>
                <w:rPr>
                  <w:rStyle w:val="Hyperlink"/>
                </w:rPr>
                <w:t>3.2.2.8.1</w:t>
              </w:r>
            </w:hyperlink>
          </w:p>
        </w:tc>
        <w:tc>
          <w:tcPr>
            <w:tcW w:w="5760" w:type="dxa"/>
          </w:tcPr>
          <w:p w14:paraId="0FA65EB4" w14:textId="77777777" w:rsidR="00B62C44" w:rsidRDefault="00000000">
            <w:pPr>
              <w:pStyle w:val="Compact"/>
            </w:pPr>
            <w:r>
              <w:t>CAs MUST NOT use local policy to disable DNSSEC validation on any DNS query associated CAA record lookups.</w:t>
            </w:r>
          </w:p>
        </w:tc>
      </w:tr>
      <w:tr w:rsidR="00B62C44" w14:paraId="7E88FDF8" w14:textId="77777777">
        <w:tc>
          <w:tcPr>
            <w:tcW w:w="1440" w:type="dxa"/>
          </w:tcPr>
          <w:p w14:paraId="1DEB6061" w14:textId="77777777" w:rsidR="00B62C44" w:rsidRDefault="00000000">
            <w:pPr>
              <w:pStyle w:val="Compact"/>
            </w:pPr>
            <w:r>
              <w:t>2026-03-15</w:t>
            </w:r>
          </w:p>
        </w:tc>
        <w:tc>
          <w:tcPr>
            <w:tcW w:w="720" w:type="dxa"/>
          </w:tcPr>
          <w:p w14:paraId="69DD2E3F" w14:textId="77777777" w:rsidR="00B62C44" w:rsidRDefault="00000000">
            <w:pPr>
              <w:pStyle w:val="Compact"/>
            </w:pPr>
            <w:hyperlink w:anchor="Xb6e96977cbef9f06a30a370ec1f258c49e979b9">
              <w:r>
                <w:rPr>
                  <w:rStyle w:val="Hyperlink"/>
                </w:rPr>
                <w:t>3.2.2.8.1</w:t>
              </w:r>
            </w:hyperlink>
          </w:p>
        </w:tc>
        <w:tc>
          <w:tcPr>
            <w:tcW w:w="5760" w:type="dxa"/>
          </w:tcPr>
          <w:p w14:paraId="65440BE3" w14:textId="77777777" w:rsidR="00B62C44" w:rsidRDefault="00000000">
            <w:pPr>
              <w:pStyle w:val="Compact"/>
            </w:pPr>
            <w:r>
              <w:t>DNSSEC-validation errors observed by the Primary Network Perspective (e.g., SERVFAIL) MUST NOT be treated as permission to issue.</w:t>
            </w:r>
          </w:p>
        </w:tc>
      </w:tr>
      <w:tr w:rsidR="00B62C44" w14:paraId="4656FE0A" w14:textId="77777777">
        <w:tc>
          <w:tcPr>
            <w:tcW w:w="1440" w:type="dxa"/>
          </w:tcPr>
          <w:p w14:paraId="6884129F" w14:textId="77777777" w:rsidR="00B62C44" w:rsidRDefault="00000000">
            <w:pPr>
              <w:pStyle w:val="Compact"/>
            </w:pPr>
            <w:r>
              <w:t>2026-03-15</w:t>
            </w:r>
          </w:p>
        </w:tc>
        <w:tc>
          <w:tcPr>
            <w:tcW w:w="720" w:type="dxa"/>
          </w:tcPr>
          <w:p w14:paraId="2DCB3D99" w14:textId="77777777" w:rsidR="00B62C44" w:rsidRDefault="00000000">
            <w:pPr>
              <w:pStyle w:val="Compact"/>
            </w:pPr>
            <w:hyperlink w:anchor="Xf11a77e399edeb4c8051db06dad4a453b717d01">
              <w:r>
                <w:rPr>
                  <w:rStyle w:val="Hyperlink"/>
                </w:rPr>
                <w:t>4.2.1</w:t>
              </w:r>
            </w:hyperlink>
          </w:p>
        </w:tc>
        <w:tc>
          <w:tcPr>
            <w:tcW w:w="5760" w:type="dxa"/>
          </w:tcPr>
          <w:p w14:paraId="6906D645" w14:textId="77777777" w:rsidR="00B62C44" w:rsidRDefault="00000000">
            <w:pPr>
              <w:pStyle w:val="Compact"/>
            </w:pPr>
            <w:r>
              <w:t>Subject Identity Information validation maximum data reuse period is 398 days.</w:t>
            </w:r>
          </w:p>
        </w:tc>
      </w:tr>
      <w:tr w:rsidR="00B62C44" w14:paraId="5356A2A4" w14:textId="77777777">
        <w:tc>
          <w:tcPr>
            <w:tcW w:w="1440" w:type="dxa"/>
          </w:tcPr>
          <w:p w14:paraId="125CB1D5" w14:textId="77777777" w:rsidR="00B62C44" w:rsidRDefault="00000000">
            <w:pPr>
              <w:pStyle w:val="Compact"/>
            </w:pPr>
            <w:r>
              <w:t>2026-03-15</w:t>
            </w:r>
          </w:p>
        </w:tc>
        <w:tc>
          <w:tcPr>
            <w:tcW w:w="720" w:type="dxa"/>
          </w:tcPr>
          <w:p w14:paraId="091EF6F3" w14:textId="77777777" w:rsidR="00B62C44" w:rsidRDefault="00000000">
            <w:pPr>
              <w:pStyle w:val="Compact"/>
            </w:pPr>
            <w:hyperlink w:anchor="Xf11a77e399edeb4c8051db06dad4a453b717d01">
              <w:r>
                <w:rPr>
                  <w:rStyle w:val="Hyperlink"/>
                </w:rPr>
                <w:t>4.2.1</w:t>
              </w:r>
            </w:hyperlink>
          </w:p>
        </w:tc>
        <w:tc>
          <w:tcPr>
            <w:tcW w:w="5760" w:type="dxa"/>
          </w:tcPr>
          <w:p w14:paraId="03F46F18" w14:textId="77777777" w:rsidR="00B62C44" w:rsidRDefault="00000000">
            <w:pPr>
              <w:pStyle w:val="Compact"/>
            </w:pPr>
            <w:r>
              <w:t>Domain Name and IP Address validation maximum data reuse period is 200 days.</w:t>
            </w:r>
          </w:p>
        </w:tc>
      </w:tr>
      <w:tr w:rsidR="00B62C44" w14:paraId="6440177D" w14:textId="77777777">
        <w:tc>
          <w:tcPr>
            <w:tcW w:w="1440" w:type="dxa"/>
          </w:tcPr>
          <w:p w14:paraId="3DAA4CE3" w14:textId="77777777" w:rsidR="00B62C44" w:rsidRDefault="00000000">
            <w:pPr>
              <w:pStyle w:val="Compact"/>
            </w:pPr>
            <w:r>
              <w:t>2026-03-15</w:t>
            </w:r>
          </w:p>
        </w:tc>
        <w:tc>
          <w:tcPr>
            <w:tcW w:w="720" w:type="dxa"/>
          </w:tcPr>
          <w:p w14:paraId="49547C1A" w14:textId="77777777" w:rsidR="00B62C44" w:rsidRDefault="00000000">
            <w:pPr>
              <w:pStyle w:val="Compact"/>
            </w:pPr>
            <w:hyperlink w:anchor="X0242e60913c1a187eed52f58d13ef35601a431c">
              <w:r>
                <w:rPr>
                  <w:rStyle w:val="Hyperlink"/>
                </w:rPr>
                <w:t>4.2.2</w:t>
              </w:r>
            </w:hyperlink>
          </w:p>
        </w:tc>
        <w:tc>
          <w:tcPr>
            <w:tcW w:w="5760" w:type="dxa"/>
          </w:tcPr>
          <w:p w14:paraId="4929D0E7" w14:textId="77777777" w:rsidR="00B62C44" w:rsidRDefault="00000000">
            <w:pPr>
              <w:pStyle w:val="Compact"/>
            </w:pPr>
            <w:r>
              <w:t>CAs SHALL NOT issue Certificates containing Domain Names that end in an IP Reverse Zone Suffix.</w:t>
            </w:r>
          </w:p>
        </w:tc>
      </w:tr>
      <w:tr w:rsidR="00B62C44" w14:paraId="34EA5D92" w14:textId="77777777">
        <w:tc>
          <w:tcPr>
            <w:tcW w:w="1440" w:type="dxa"/>
          </w:tcPr>
          <w:p w14:paraId="09D213FE" w14:textId="77777777" w:rsidR="00B62C44" w:rsidRDefault="00000000">
            <w:pPr>
              <w:pStyle w:val="Compact"/>
            </w:pPr>
            <w:r>
              <w:t>2026-03-15</w:t>
            </w:r>
          </w:p>
        </w:tc>
        <w:tc>
          <w:tcPr>
            <w:tcW w:w="720" w:type="dxa"/>
          </w:tcPr>
          <w:p w14:paraId="5B55BB3B" w14:textId="77777777" w:rsidR="00B62C44" w:rsidRDefault="00000000">
            <w:pPr>
              <w:pStyle w:val="Compact"/>
            </w:pPr>
            <w:hyperlink w:anchor="Xd8dbf126b99db7d89ad58c0292d6af64a10d668">
              <w:r>
                <w:rPr>
                  <w:rStyle w:val="Hyperlink"/>
                </w:rPr>
                <w:t>6.3.2</w:t>
              </w:r>
            </w:hyperlink>
          </w:p>
        </w:tc>
        <w:tc>
          <w:tcPr>
            <w:tcW w:w="5760" w:type="dxa"/>
          </w:tcPr>
          <w:p w14:paraId="02FCBCF9" w14:textId="77777777" w:rsidR="00B62C44" w:rsidRDefault="00000000">
            <w:pPr>
              <w:pStyle w:val="Compact"/>
            </w:pPr>
            <w:r>
              <w:t>Maximum validity period of Subscriber Certificates is 200 days.</w:t>
            </w:r>
          </w:p>
        </w:tc>
      </w:tr>
      <w:tr w:rsidR="00B62C44" w14:paraId="6BF2D368" w14:textId="77777777">
        <w:tc>
          <w:tcPr>
            <w:tcW w:w="1440" w:type="dxa"/>
          </w:tcPr>
          <w:p w14:paraId="1E147DF7" w14:textId="77777777" w:rsidR="00B62C44" w:rsidRDefault="00000000">
            <w:pPr>
              <w:pStyle w:val="Compact"/>
            </w:pPr>
            <w:r>
              <w:t>2026-03-15</w:t>
            </w:r>
          </w:p>
        </w:tc>
        <w:tc>
          <w:tcPr>
            <w:tcW w:w="720" w:type="dxa"/>
          </w:tcPr>
          <w:p w14:paraId="133121A2" w14:textId="77777777" w:rsidR="00B62C44" w:rsidRDefault="00000000">
            <w:pPr>
              <w:pStyle w:val="Compact"/>
            </w:pPr>
            <w:hyperlink w:anchor="X3a11ccc0762fa70b64286ca02bf471eb0cdabb5">
              <w:r>
                <w:rPr>
                  <w:rStyle w:val="Hyperlink"/>
                </w:rPr>
                <w:t>7.1.2.4</w:t>
              </w:r>
            </w:hyperlink>
          </w:p>
        </w:tc>
        <w:tc>
          <w:tcPr>
            <w:tcW w:w="5760" w:type="dxa"/>
          </w:tcPr>
          <w:p w14:paraId="5EE40078" w14:textId="77777777" w:rsidR="00B62C44" w:rsidRDefault="00000000">
            <w:pPr>
              <w:pStyle w:val="Compact"/>
            </w:pPr>
            <w:r>
              <w:t>CAs MUST NOT use Precertificate Signing CAs to issue Precertificates. CAs MUST NOT issue certificates using the Technically Constrained Precertificate Signing CA Certificate Profile specified in Section 7.1.2.4.</w:t>
            </w:r>
          </w:p>
        </w:tc>
      </w:tr>
      <w:tr w:rsidR="00B62C44" w14:paraId="7E23EA3E" w14:textId="77777777">
        <w:tc>
          <w:tcPr>
            <w:tcW w:w="1440" w:type="dxa"/>
          </w:tcPr>
          <w:p w14:paraId="5DA5387D" w14:textId="77777777" w:rsidR="00B62C44" w:rsidRDefault="00000000">
            <w:pPr>
              <w:pStyle w:val="Compact"/>
            </w:pPr>
            <w:r>
              <w:t>2026-07-15</w:t>
            </w:r>
          </w:p>
        </w:tc>
        <w:tc>
          <w:tcPr>
            <w:tcW w:w="720" w:type="dxa"/>
          </w:tcPr>
          <w:p w14:paraId="2674E90E" w14:textId="77777777" w:rsidR="00B62C44" w:rsidRDefault="00000000">
            <w:pPr>
              <w:pStyle w:val="Compact"/>
            </w:pPr>
            <w:hyperlink w:anchor="X236a28bb0ee9bee5b05dd70ec8dadb08d17124f">
              <w:r>
                <w:rPr>
                  <w:rStyle w:val="Hyperlink"/>
                </w:rPr>
                <w:t>5.4.1</w:t>
              </w:r>
            </w:hyperlink>
          </w:p>
        </w:tc>
        <w:tc>
          <w:tcPr>
            <w:tcW w:w="5760" w:type="dxa"/>
          </w:tcPr>
          <w:p w14:paraId="6E1D8929" w14:textId="77777777" w:rsidR="00B62C44" w:rsidRDefault="00000000">
            <w:pPr>
              <w:pStyle w:val="Compact"/>
            </w:pPr>
            <w:r>
              <w:t>Audit logs of verification activity MUST include specific information.</w:t>
            </w:r>
          </w:p>
        </w:tc>
      </w:tr>
      <w:tr w:rsidR="00B62C44" w14:paraId="354AE4F1" w14:textId="77777777">
        <w:tc>
          <w:tcPr>
            <w:tcW w:w="1440" w:type="dxa"/>
          </w:tcPr>
          <w:p w14:paraId="42DE5292" w14:textId="77777777" w:rsidR="00B62C44" w:rsidRDefault="00000000">
            <w:pPr>
              <w:pStyle w:val="Compact"/>
            </w:pPr>
            <w:r>
              <w:t>2026-09-15</w:t>
            </w:r>
          </w:p>
        </w:tc>
        <w:tc>
          <w:tcPr>
            <w:tcW w:w="720" w:type="dxa"/>
          </w:tcPr>
          <w:p w14:paraId="6612833A" w14:textId="77777777" w:rsidR="00B62C44" w:rsidRDefault="00000000">
            <w:pPr>
              <w:pStyle w:val="Compact"/>
            </w:pPr>
            <w:hyperlink w:anchor="Xe8eb2ed8dbff114f49fd9f484de9a887f97ac76">
              <w:r>
                <w:rPr>
                  <w:rStyle w:val="Hyperlink"/>
                </w:rPr>
                <w:t>7.1.3.2.1</w:t>
              </w:r>
            </w:hyperlink>
          </w:p>
        </w:tc>
        <w:tc>
          <w:tcPr>
            <w:tcW w:w="5760" w:type="dxa"/>
          </w:tcPr>
          <w:p w14:paraId="6F414041" w14:textId="77777777" w:rsidR="00B62C44" w:rsidRDefault="00000000">
            <w:pPr>
              <w:pStyle w:val="Compact"/>
            </w:pPr>
            <w:r>
              <w:t>Sunset all remaining use of SHA-1 in Certificates and CRLs.</w:t>
            </w:r>
          </w:p>
        </w:tc>
      </w:tr>
      <w:tr w:rsidR="00B62C44" w14:paraId="74019F18" w14:textId="77777777">
        <w:trPr>
          <w:ins w:id="13" w:author="CABF" w:date="2026-07-07T10:57:00Z" w16du:dateUtc="2026-07-07T07:57:00Z"/>
        </w:trPr>
        <w:tc>
          <w:tcPr>
            <w:tcW w:w="1440" w:type="dxa"/>
          </w:tcPr>
          <w:p w14:paraId="153DB79D" w14:textId="77777777" w:rsidR="00B62C44" w:rsidRDefault="00000000">
            <w:pPr>
              <w:pStyle w:val="Compact"/>
              <w:rPr>
                <w:ins w:id="14" w:author="CABF" w:date="2026-07-07T10:57:00Z" w16du:dateUtc="2026-07-07T07:57:00Z"/>
              </w:rPr>
            </w:pPr>
            <w:ins w:id="15" w:author="CABF" w:date="2026-07-07T10:57:00Z" w16du:dateUtc="2026-07-07T07:57:00Z">
              <w:r>
                <w:t>2026-11-15</w:t>
              </w:r>
            </w:ins>
          </w:p>
        </w:tc>
        <w:tc>
          <w:tcPr>
            <w:tcW w:w="720" w:type="dxa"/>
          </w:tcPr>
          <w:p w14:paraId="7BB9AF24" w14:textId="77777777" w:rsidR="00B62C44" w:rsidRDefault="00000000">
            <w:pPr>
              <w:pStyle w:val="Compact"/>
              <w:rPr>
                <w:ins w:id="16" w:author="CABF" w:date="2026-07-07T10:57:00Z" w16du:dateUtc="2026-07-07T07:57:00Z"/>
              </w:rPr>
            </w:pPr>
            <w:ins w:id="17" w:author="CABF" w:date="2026-07-07T10:57:00Z" w16du:dateUtc="2026-07-07T07:57:00Z">
              <w:r>
                <w:fldChar w:fldCharType="begin"/>
              </w:r>
              <w:r>
                <w:instrText>HYPERLINK \l "X5e8fa04e2cd845b31d90f2e711d620bbd1630c8" \h</w:instrText>
              </w:r>
              <w:r>
                <w:fldChar w:fldCharType="separate"/>
              </w:r>
              <w:r>
                <w:rPr>
                  <w:rStyle w:val="Hyperlink"/>
                </w:rPr>
                <w:t>3.2.2.4</w:t>
              </w:r>
              <w:r>
                <w:fldChar w:fldCharType="end"/>
              </w:r>
            </w:ins>
          </w:p>
        </w:tc>
        <w:tc>
          <w:tcPr>
            <w:tcW w:w="5760" w:type="dxa"/>
          </w:tcPr>
          <w:p w14:paraId="1D80DF42" w14:textId="77777777" w:rsidR="00B62C44" w:rsidRDefault="00000000">
            <w:pPr>
              <w:pStyle w:val="Compact"/>
              <w:rPr>
                <w:ins w:id="18" w:author="CABF" w:date="2026-07-07T10:57:00Z" w16du:dateUtc="2026-07-07T07:57:00Z"/>
              </w:rPr>
            </w:pPr>
            <w:ins w:id="19" w:author="CABF" w:date="2026-07-07T10:57:00Z" w16du:dateUtc="2026-07-07T07:57:00Z">
              <w:r>
                <w:t>Authorization Domain Names must be derived based on the validation method to be used.</w:t>
              </w:r>
            </w:ins>
          </w:p>
        </w:tc>
      </w:tr>
      <w:tr w:rsidR="00B62C44" w14:paraId="7E3F1C25" w14:textId="77777777">
        <w:tc>
          <w:tcPr>
            <w:tcW w:w="1440" w:type="dxa"/>
          </w:tcPr>
          <w:p w14:paraId="7D415DCA" w14:textId="77777777" w:rsidR="00B62C44" w:rsidRDefault="00000000">
            <w:pPr>
              <w:pStyle w:val="Compact"/>
            </w:pPr>
            <w:bookmarkStart w:id="20" w:name="Xe3d0fc0bea9a42ce7605565d0964033d7f6ee47"/>
            <w:bookmarkStart w:id="21" w:name="X3a1dabf55a855162a6ccf818070b15120129643"/>
            <w:bookmarkStart w:id="22" w:name="X1eb5e88d9b07a310160061dce5750bea420cf60"/>
            <w:r>
              <w:t>2027-03-15</w:t>
            </w:r>
          </w:p>
        </w:tc>
        <w:tc>
          <w:tcPr>
            <w:tcW w:w="720" w:type="dxa"/>
          </w:tcPr>
          <w:p w14:paraId="4FB81B2C" w14:textId="77777777" w:rsidR="00B62C44" w:rsidRDefault="00000000">
            <w:pPr>
              <w:pStyle w:val="Compact"/>
            </w:pPr>
            <w:hyperlink w:anchor="X5e8fa04e2cd845b31d90f2e711d620bbd1630c8">
              <w:r>
                <w:rPr>
                  <w:rStyle w:val="Hyperlink"/>
                </w:rPr>
                <w:t>3.2.2.4</w:t>
              </w:r>
            </w:hyperlink>
            <w:r>
              <w:t xml:space="preserve"> and </w:t>
            </w:r>
            <w:hyperlink w:anchor="X1d2a5979132cd8b96328f2b635437a249826222">
              <w:r>
                <w:rPr>
                  <w:rStyle w:val="Hyperlink"/>
                </w:rPr>
                <w:t>3.2.2.5</w:t>
              </w:r>
            </w:hyperlink>
          </w:p>
        </w:tc>
        <w:tc>
          <w:tcPr>
            <w:tcW w:w="5760" w:type="dxa"/>
          </w:tcPr>
          <w:p w14:paraId="64F74C83" w14:textId="77777777" w:rsidR="00B62C44" w:rsidRDefault="00000000">
            <w:pPr>
              <w:pStyle w:val="Compact"/>
            </w:pPr>
            <w:r>
              <w:t>CAs MUST NOT rely on Methods 3.2.2.4.16, 3.2.2.4.17, 3.2.2.5.2, and 3.2.2.5.5 to issue Subscriber Certificates.</w:t>
            </w:r>
          </w:p>
        </w:tc>
      </w:tr>
      <w:tr w:rsidR="00B62C44" w14:paraId="18DF1BA5" w14:textId="77777777">
        <w:tc>
          <w:tcPr>
            <w:tcW w:w="1440" w:type="dxa"/>
          </w:tcPr>
          <w:p w14:paraId="5627C07C" w14:textId="77777777" w:rsidR="00B62C44" w:rsidRDefault="00000000">
            <w:pPr>
              <w:pStyle w:val="Compact"/>
            </w:pPr>
            <w:r>
              <w:t>2027-03-15</w:t>
            </w:r>
          </w:p>
        </w:tc>
        <w:tc>
          <w:tcPr>
            <w:tcW w:w="720" w:type="dxa"/>
          </w:tcPr>
          <w:p w14:paraId="4E10376D" w14:textId="77777777" w:rsidR="00B62C44" w:rsidRDefault="00000000">
            <w:pPr>
              <w:pStyle w:val="Compact"/>
            </w:pPr>
            <w:hyperlink w:anchor="X47e1ff297959475edbb406816b6ccac6e6c8459">
              <w:r>
                <w:rPr>
                  <w:rStyle w:val="Hyperlink"/>
                </w:rPr>
                <w:t>3.2.2.5.3</w:t>
              </w:r>
            </w:hyperlink>
          </w:p>
        </w:tc>
        <w:tc>
          <w:tcPr>
            <w:tcW w:w="5760" w:type="dxa"/>
          </w:tcPr>
          <w:p w14:paraId="5F2B3D64" w14:textId="77777777" w:rsidR="00B62C44" w:rsidRDefault="00000000">
            <w:pPr>
              <w:pStyle w:val="Compact"/>
            </w:pPr>
            <w:r>
              <w:t>CAs MUST NOT rely on Method 3.2.2.5.3 to issue Subscriber Certificates.</w:t>
            </w:r>
          </w:p>
        </w:tc>
      </w:tr>
      <w:tr w:rsidR="00B62C44" w14:paraId="00AC9E07" w14:textId="77777777">
        <w:tc>
          <w:tcPr>
            <w:tcW w:w="1440" w:type="dxa"/>
          </w:tcPr>
          <w:p w14:paraId="42343526" w14:textId="77777777" w:rsidR="00B62C44" w:rsidRDefault="00000000">
            <w:pPr>
              <w:pStyle w:val="Compact"/>
            </w:pPr>
            <w:r>
              <w:t>2027-03-15</w:t>
            </w:r>
          </w:p>
        </w:tc>
        <w:tc>
          <w:tcPr>
            <w:tcW w:w="720" w:type="dxa"/>
          </w:tcPr>
          <w:p w14:paraId="67E7D316" w14:textId="77777777" w:rsidR="00B62C44" w:rsidRDefault="00000000">
            <w:pPr>
              <w:pStyle w:val="Compact"/>
            </w:pPr>
            <w:hyperlink w:anchor="Xf11a77e399edeb4c8051db06dad4a453b717d01">
              <w:r>
                <w:rPr>
                  <w:rStyle w:val="Hyperlink"/>
                </w:rPr>
                <w:t>4.2.1</w:t>
              </w:r>
            </w:hyperlink>
          </w:p>
        </w:tc>
        <w:tc>
          <w:tcPr>
            <w:tcW w:w="5760" w:type="dxa"/>
          </w:tcPr>
          <w:p w14:paraId="4399DC7E" w14:textId="77777777" w:rsidR="00B62C44" w:rsidRDefault="00000000">
            <w:pPr>
              <w:pStyle w:val="Compact"/>
            </w:pPr>
            <w:r>
              <w:t>Domain Name and IP Address validation maximum data reuse period is 100 days.</w:t>
            </w:r>
          </w:p>
        </w:tc>
      </w:tr>
      <w:tr w:rsidR="00B62C44" w14:paraId="502B2D99" w14:textId="77777777">
        <w:tc>
          <w:tcPr>
            <w:tcW w:w="1440" w:type="dxa"/>
          </w:tcPr>
          <w:p w14:paraId="79371442" w14:textId="77777777" w:rsidR="00B62C44" w:rsidRDefault="00000000">
            <w:pPr>
              <w:pStyle w:val="Compact"/>
            </w:pPr>
            <w:r>
              <w:t>2027-03-15</w:t>
            </w:r>
          </w:p>
        </w:tc>
        <w:tc>
          <w:tcPr>
            <w:tcW w:w="720" w:type="dxa"/>
          </w:tcPr>
          <w:p w14:paraId="51111E24" w14:textId="77777777" w:rsidR="00B62C44" w:rsidRDefault="00000000">
            <w:pPr>
              <w:pStyle w:val="Compact"/>
            </w:pPr>
            <w:hyperlink w:anchor="Xd8dbf126b99db7d89ad58c0292d6af64a10d668">
              <w:r>
                <w:rPr>
                  <w:rStyle w:val="Hyperlink"/>
                </w:rPr>
                <w:t>6.3.2</w:t>
              </w:r>
            </w:hyperlink>
          </w:p>
        </w:tc>
        <w:tc>
          <w:tcPr>
            <w:tcW w:w="5760" w:type="dxa"/>
          </w:tcPr>
          <w:p w14:paraId="18BE1B54" w14:textId="77777777" w:rsidR="00B62C44" w:rsidRDefault="00000000">
            <w:pPr>
              <w:pStyle w:val="Compact"/>
            </w:pPr>
            <w:r>
              <w:t>Maximum validity period of Subscriber Certificates is 100 days.</w:t>
            </w:r>
          </w:p>
        </w:tc>
      </w:tr>
      <w:tr w:rsidR="00B62C44" w14:paraId="78194289" w14:textId="77777777">
        <w:tc>
          <w:tcPr>
            <w:tcW w:w="1440" w:type="dxa"/>
          </w:tcPr>
          <w:p w14:paraId="23811662" w14:textId="77777777" w:rsidR="00B62C44" w:rsidRDefault="00000000">
            <w:pPr>
              <w:pStyle w:val="Compact"/>
            </w:pPr>
            <w:r>
              <w:t>2027-03-15</w:t>
            </w:r>
          </w:p>
        </w:tc>
        <w:tc>
          <w:tcPr>
            <w:tcW w:w="720" w:type="dxa"/>
          </w:tcPr>
          <w:p w14:paraId="2A44723D" w14:textId="77777777" w:rsidR="00B62C44" w:rsidRDefault="00000000">
            <w:pPr>
              <w:pStyle w:val="Compact"/>
            </w:pPr>
            <w:hyperlink w:anchor="X2d5509b85ccdb9ef7dcdee89d4caea9f25a98ef">
              <w:r>
                <w:rPr>
                  <w:rStyle w:val="Hyperlink"/>
                </w:rPr>
                <w:t>4.2.2.1.2</w:t>
              </w:r>
            </w:hyperlink>
          </w:p>
        </w:tc>
        <w:tc>
          <w:tcPr>
            <w:tcW w:w="5760" w:type="dxa"/>
          </w:tcPr>
          <w:p w14:paraId="1EDF5053" w14:textId="77777777" w:rsidR="00B62C44" w:rsidRDefault="00000000">
            <w:pPr>
              <w:pStyle w:val="Compact"/>
            </w:pPr>
            <w:r>
              <w:t xml:space="preserve">CAs MUST process the </w:t>
            </w:r>
            <w:r>
              <w:rPr>
                <w:rStyle w:val="VerbatimChar"/>
              </w:rPr>
              <w:t>accounturi</w:t>
            </w:r>
            <w:r>
              <w:t xml:space="preserve"> and </w:t>
            </w:r>
            <w:r>
              <w:rPr>
                <w:rStyle w:val="VerbatimChar"/>
              </w:rPr>
              <w:t>validationmethods</w:t>
            </w:r>
            <w:r>
              <w:t xml:space="preserve"> parameters as specified in </w:t>
            </w:r>
            <w:hyperlink r:id="rId9">
              <w:r>
                <w:rPr>
                  <w:rStyle w:val="Hyperlink"/>
                </w:rPr>
                <w:t>RFC 8657</w:t>
              </w:r>
            </w:hyperlink>
            <w:r>
              <w:t>.</w:t>
            </w:r>
          </w:p>
        </w:tc>
      </w:tr>
      <w:tr w:rsidR="00B62C44" w14:paraId="429DF055" w14:textId="77777777">
        <w:tc>
          <w:tcPr>
            <w:tcW w:w="1440" w:type="dxa"/>
          </w:tcPr>
          <w:p w14:paraId="7C1A7F6C" w14:textId="77777777" w:rsidR="00B62C44" w:rsidRDefault="00000000">
            <w:pPr>
              <w:pStyle w:val="Compact"/>
            </w:pPr>
            <w:r>
              <w:t>2027-03-15</w:t>
            </w:r>
          </w:p>
        </w:tc>
        <w:tc>
          <w:tcPr>
            <w:tcW w:w="720" w:type="dxa"/>
          </w:tcPr>
          <w:p w14:paraId="1F97439A" w14:textId="77777777" w:rsidR="00B62C44" w:rsidRDefault="00000000">
            <w:pPr>
              <w:pStyle w:val="Compact"/>
            </w:pPr>
            <w:hyperlink w:anchor="X2d5509b85ccdb9ef7dcdee89d4caea9f25a98ef">
              <w:r>
                <w:rPr>
                  <w:rStyle w:val="Hyperlink"/>
                </w:rPr>
                <w:t>4.2.2.1.2</w:t>
              </w:r>
            </w:hyperlink>
          </w:p>
        </w:tc>
        <w:tc>
          <w:tcPr>
            <w:tcW w:w="5760" w:type="dxa"/>
          </w:tcPr>
          <w:p w14:paraId="09093E0B" w14:textId="77777777" w:rsidR="00B62C44" w:rsidRDefault="00000000">
            <w:pPr>
              <w:pStyle w:val="Compact"/>
            </w:pPr>
            <w:r>
              <w:t xml:space="preserve">If the CA does not identify the Subscriber account via an ACME Account URL as described in </w:t>
            </w:r>
            <w:hyperlink r:id="rId10">
              <w:r>
                <w:rPr>
                  <w:rStyle w:val="Hyperlink"/>
                </w:rPr>
                <w:t>RFC 8555</w:t>
              </w:r>
            </w:hyperlink>
            <w:r>
              <w:t xml:space="preserve">, the CA MUST define the supported format of the </w:t>
            </w:r>
            <w:r>
              <w:rPr>
                <w:rStyle w:val="VerbatimChar"/>
              </w:rPr>
              <w:t>accounturi</w:t>
            </w:r>
            <w:r>
              <w:t xml:space="preserve"> in Section 4.2 of their CP </w:t>
            </w:r>
            <w:r>
              <w:lastRenderedPageBreak/>
              <w:t xml:space="preserve">and/or CPS, and SHOULD comply with the </w:t>
            </w:r>
            <w:r>
              <w:rPr>
                <w:rStyle w:val="VerbatimChar"/>
              </w:rPr>
              <w:t>acct</w:t>
            </w:r>
            <w:r>
              <w:t xml:space="preserve"> URI scheme defined in </w:t>
            </w:r>
            <w:hyperlink r:id="rId11">
              <w:r>
                <w:rPr>
                  <w:rStyle w:val="Hyperlink"/>
                </w:rPr>
                <w:t>RFC 7565</w:t>
              </w:r>
            </w:hyperlink>
          </w:p>
        </w:tc>
      </w:tr>
      <w:tr w:rsidR="00B62C44" w14:paraId="5F1EB981" w14:textId="77777777">
        <w:tc>
          <w:tcPr>
            <w:tcW w:w="1440" w:type="dxa"/>
          </w:tcPr>
          <w:p w14:paraId="4019B988" w14:textId="77777777" w:rsidR="00B62C44" w:rsidRDefault="00000000">
            <w:pPr>
              <w:pStyle w:val="Compact"/>
            </w:pPr>
            <w:r>
              <w:lastRenderedPageBreak/>
              <w:t>2028-03-15</w:t>
            </w:r>
          </w:p>
        </w:tc>
        <w:tc>
          <w:tcPr>
            <w:tcW w:w="720" w:type="dxa"/>
          </w:tcPr>
          <w:p w14:paraId="35EF6947" w14:textId="77777777" w:rsidR="00B62C44" w:rsidRDefault="00000000">
            <w:pPr>
              <w:pStyle w:val="Compact"/>
            </w:pPr>
            <w:hyperlink w:anchor="X5e8fa04e2cd845b31d90f2e711d620bbd1630c8">
              <w:r>
                <w:rPr>
                  <w:rStyle w:val="Hyperlink"/>
                </w:rPr>
                <w:t>3.2.2.4</w:t>
              </w:r>
            </w:hyperlink>
            <w:r>
              <w:t xml:space="preserve"> and </w:t>
            </w:r>
            <w:hyperlink w:anchor="X1d2a5979132cd8b96328f2b635437a249826222">
              <w:r>
                <w:rPr>
                  <w:rStyle w:val="Hyperlink"/>
                </w:rPr>
                <w:t>3.2.2.5</w:t>
              </w:r>
            </w:hyperlink>
          </w:p>
        </w:tc>
        <w:tc>
          <w:tcPr>
            <w:tcW w:w="5760" w:type="dxa"/>
          </w:tcPr>
          <w:p w14:paraId="3CA69E96" w14:textId="77777777" w:rsidR="00B62C44" w:rsidRDefault="00000000">
            <w:pPr>
              <w:pStyle w:val="Compact"/>
            </w:pPr>
            <w:r>
              <w:t>CAs MUST NOT rely on Methods 3.2.2.4.4, 3.2.2.4.13, and 3.2.2.4.14 to issue Subscriber Certificates.</w:t>
            </w:r>
          </w:p>
        </w:tc>
      </w:tr>
      <w:tr w:rsidR="00B62C44" w14:paraId="49996008" w14:textId="77777777">
        <w:tc>
          <w:tcPr>
            <w:tcW w:w="1440" w:type="dxa"/>
          </w:tcPr>
          <w:p w14:paraId="38BF81F9" w14:textId="77777777" w:rsidR="00B62C44" w:rsidRDefault="00000000">
            <w:pPr>
              <w:pStyle w:val="Compact"/>
            </w:pPr>
            <w:r>
              <w:t>2029-03-15</w:t>
            </w:r>
          </w:p>
        </w:tc>
        <w:tc>
          <w:tcPr>
            <w:tcW w:w="720" w:type="dxa"/>
          </w:tcPr>
          <w:p w14:paraId="25EA0DD1" w14:textId="77777777" w:rsidR="00B62C44" w:rsidRDefault="00000000">
            <w:pPr>
              <w:pStyle w:val="Compact"/>
            </w:pPr>
            <w:hyperlink w:anchor="Xf11a77e399edeb4c8051db06dad4a453b717d01">
              <w:r>
                <w:rPr>
                  <w:rStyle w:val="Hyperlink"/>
                </w:rPr>
                <w:t>4.2.1</w:t>
              </w:r>
            </w:hyperlink>
          </w:p>
        </w:tc>
        <w:tc>
          <w:tcPr>
            <w:tcW w:w="5760" w:type="dxa"/>
          </w:tcPr>
          <w:p w14:paraId="1F20D508" w14:textId="77777777" w:rsidR="00B62C44" w:rsidRDefault="00000000">
            <w:pPr>
              <w:pStyle w:val="Compact"/>
            </w:pPr>
            <w:r>
              <w:t>Domain Name and IP Address validation maximum data reuse period is 10 days.</w:t>
            </w:r>
          </w:p>
        </w:tc>
      </w:tr>
      <w:tr w:rsidR="00B62C44" w14:paraId="3424CC1B" w14:textId="77777777">
        <w:tc>
          <w:tcPr>
            <w:tcW w:w="1440" w:type="dxa"/>
          </w:tcPr>
          <w:p w14:paraId="1C0601BA" w14:textId="77777777" w:rsidR="00B62C44" w:rsidRDefault="00000000">
            <w:pPr>
              <w:pStyle w:val="Compact"/>
            </w:pPr>
            <w:r>
              <w:t>2029-03-15</w:t>
            </w:r>
          </w:p>
        </w:tc>
        <w:tc>
          <w:tcPr>
            <w:tcW w:w="720" w:type="dxa"/>
          </w:tcPr>
          <w:p w14:paraId="2D7D08D9" w14:textId="77777777" w:rsidR="00B62C44" w:rsidRDefault="00000000">
            <w:pPr>
              <w:pStyle w:val="Compact"/>
            </w:pPr>
            <w:hyperlink w:anchor="Xd8dbf126b99db7d89ad58c0292d6af64a10d668">
              <w:r>
                <w:rPr>
                  <w:rStyle w:val="Hyperlink"/>
                </w:rPr>
                <w:t>6.3.2</w:t>
              </w:r>
            </w:hyperlink>
          </w:p>
        </w:tc>
        <w:tc>
          <w:tcPr>
            <w:tcW w:w="5760" w:type="dxa"/>
          </w:tcPr>
          <w:p w14:paraId="30C9433A" w14:textId="77777777" w:rsidR="00B62C44" w:rsidRDefault="00000000">
            <w:pPr>
              <w:pStyle w:val="Compact"/>
            </w:pPr>
            <w:r>
              <w:t>Maximum validity period of Subscriber Certificates is 47 days.</w:t>
            </w:r>
          </w:p>
        </w:tc>
      </w:tr>
    </w:tbl>
    <w:p w14:paraId="02B6FEF4" w14:textId="77777777" w:rsidR="00B62C44" w:rsidRDefault="00000000">
      <w:pPr>
        <w:pStyle w:val="Heading2"/>
      </w:pPr>
      <w:bookmarkStart w:id="23" w:name="Xf489f6c3ec9b30bde8559ba36a70f06adc275f8"/>
      <w:bookmarkStart w:id="24" w:name="_Toc234314114"/>
      <w:bookmarkStart w:id="25" w:name="_Toc234314399"/>
      <w:bookmarkEnd w:id="21"/>
      <w:bookmarkEnd w:id="22"/>
      <w:r>
        <w:t>1.3 PKI Participants</w:t>
      </w:r>
      <w:bookmarkEnd w:id="24"/>
      <w:bookmarkEnd w:id="25"/>
    </w:p>
    <w:p w14:paraId="415F93A2" w14:textId="77777777" w:rsidR="00B62C44" w:rsidRDefault="00000000">
      <w:pPr>
        <w:pStyle w:val="FirstParagraph"/>
      </w:pPr>
      <w:r>
        <w:t>The CA/Browser Forum is a voluntary organization of Certification Authorities and suppliers of Internet browser and other relying-party software applications.</w:t>
      </w:r>
    </w:p>
    <w:p w14:paraId="0AAF8227" w14:textId="77777777" w:rsidR="00B62C44" w:rsidRDefault="00000000">
      <w:pPr>
        <w:pStyle w:val="Heading3"/>
      </w:pPr>
      <w:bookmarkStart w:id="26" w:name="X4724c562cd659a9ca6e8cb814314f5d5ef9d5d1"/>
      <w:bookmarkStart w:id="27" w:name="_Toc234314115"/>
      <w:bookmarkStart w:id="28" w:name="_Toc234314400"/>
      <w:r>
        <w:t>1.3.1 Certification Authorities</w:t>
      </w:r>
      <w:bookmarkEnd w:id="27"/>
      <w:bookmarkEnd w:id="28"/>
    </w:p>
    <w:p w14:paraId="0A20C38D" w14:textId="77777777" w:rsidR="00B62C44" w:rsidRDefault="00000000">
      <w:pPr>
        <w:pStyle w:val="FirstParagraph"/>
      </w:pPr>
      <w:r>
        <w:t xml:space="preserve">Certification Authority (CA) is defined in </w:t>
      </w:r>
      <w:hyperlink w:anchor="Xa3b2216977459d9b4130b00aa89c7853bac595b">
        <w:r>
          <w:rPr>
            <w:rStyle w:val="Hyperlink"/>
          </w:rPr>
          <w:t>Section 1.6</w:t>
        </w:r>
      </w:hyperlink>
      <w:r>
        <w:t xml:space="preserve">. Current CA Members of the CA/Browser Forum are listed here: </w:t>
      </w:r>
      <w:hyperlink r:id="rId12">
        <w:r>
          <w:rPr>
            <w:rStyle w:val="Hyperlink"/>
          </w:rPr>
          <w:t>https://cabforum.org/members</w:t>
        </w:r>
      </w:hyperlink>
      <w:r>
        <w:t>.</w:t>
      </w:r>
    </w:p>
    <w:p w14:paraId="25FAA03C" w14:textId="77777777" w:rsidR="00B62C44" w:rsidRDefault="00000000">
      <w:pPr>
        <w:pStyle w:val="Heading3"/>
      </w:pPr>
      <w:bookmarkStart w:id="29" w:name="X960286962bfb693d6a388144a81122912a8c82a"/>
      <w:bookmarkStart w:id="30" w:name="_Toc234314116"/>
      <w:bookmarkStart w:id="31" w:name="_Toc234314401"/>
      <w:bookmarkEnd w:id="26"/>
      <w:r>
        <w:t>1.3.2 Registration Authorities</w:t>
      </w:r>
      <w:bookmarkEnd w:id="30"/>
      <w:bookmarkEnd w:id="31"/>
    </w:p>
    <w:p w14:paraId="1AE1F77D" w14:textId="77777777" w:rsidR="00B62C44" w:rsidRDefault="00000000">
      <w:pPr>
        <w:pStyle w:val="FirstParagraph"/>
      </w:pPr>
      <w:r>
        <w:t xml:space="preserve">With the exception of </w:t>
      </w:r>
      <w:hyperlink w:anchor="X5e8fa04e2cd845b31d90f2e711d620bbd1630c8">
        <w:r>
          <w:rPr>
            <w:rStyle w:val="Hyperlink"/>
          </w:rPr>
          <w:t>Section 3.2.2.4</w:t>
        </w:r>
      </w:hyperlink>
      <w:r>
        <w:t xml:space="preserve">, </w:t>
      </w:r>
      <w:hyperlink w:anchor="X1d2a5979132cd8b96328f2b635437a249826222">
        <w:r>
          <w:rPr>
            <w:rStyle w:val="Hyperlink"/>
          </w:rPr>
          <w:t>Section 3.2.2.5</w:t>
        </w:r>
      </w:hyperlink>
      <w:r>
        <w:t xml:space="preserve"> and (effective 2026-03-15) </w:t>
      </w:r>
      <w:hyperlink w:anchor="X0cece3cb5e3a4a653490d082134265262085b42">
        <w:r>
          <w:rPr>
            <w:rStyle w:val="Hyperlink"/>
          </w:rPr>
          <w:t>Section 3.2.2.8</w:t>
        </w:r>
      </w:hyperlink>
      <w:r>
        <w:t xml:space="preserve">, the CA MAY delegate the performance of all, or any part, of </w:t>
      </w:r>
      <w:hyperlink w:anchor="X717456f35997daf739a755e62f9736e96045222">
        <w:r>
          <w:rPr>
            <w:rStyle w:val="Hyperlink"/>
          </w:rPr>
          <w:t>Section 3.2</w:t>
        </w:r>
      </w:hyperlink>
      <w:r>
        <w:t xml:space="preserve"> requirements to a Delegated Third Party, provided that the process as a whole fulfills all of the requirements of </w:t>
      </w:r>
      <w:hyperlink w:anchor="X717456f35997daf739a755e62f9736e96045222">
        <w:r>
          <w:rPr>
            <w:rStyle w:val="Hyperlink"/>
          </w:rPr>
          <w:t>Section 3.2</w:t>
        </w:r>
      </w:hyperlink>
      <w:r>
        <w:t>.</w:t>
      </w:r>
    </w:p>
    <w:p w14:paraId="69E03A25" w14:textId="77777777" w:rsidR="00B62C44" w:rsidRDefault="00000000">
      <w:pPr>
        <w:pStyle w:val="BodyText"/>
      </w:pPr>
      <w:r>
        <w:t>Before the CA authorizes a Delegated Third Party to perform a delegated function, the CA SHALL contractually require the Delegated Third Party to:</w:t>
      </w:r>
    </w:p>
    <w:p w14:paraId="5A237F12" w14:textId="77777777" w:rsidR="00B62C44" w:rsidRDefault="00000000">
      <w:pPr>
        <w:pStyle w:val="Compact"/>
        <w:numPr>
          <w:ilvl w:val="0"/>
          <w:numId w:val="13"/>
        </w:numPr>
      </w:pPr>
      <w:r>
        <w:t xml:space="preserve">Meet the qualification requirements of </w:t>
      </w:r>
      <w:hyperlink w:anchor="X336cd1989e088f4ac38c4dd07ac44786c24fe47">
        <w:r>
          <w:rPr>
            <w:rStyle w:val="Hyperlink"/>
          </w:rPr>
          <w:t>Section 5.3.1</w:t>
        </w:r>
      </w:hyperlink>
      <w:r>
        <w:t>, when applicable to the delegated function;</w:t>
      </w:r>
    </w:p>
    <w:p w14:paraId="1ECEC961" w14:textId="77777777" w:rsidR="00B62C44" w:rsidRDefault="00000000">
      <w:pPr>
        <w:pStyle w:val="Compact"/>
        <w:numPr>
          <w:ilvl w:val="0"/>
          <w:numId w:val="13"/>
        </w:numPr>
      </w:pPr>
      <w:r>
        <w:t xml:space="preserve">Retain documentation in accordance with </w:t>
      </w:r>
      <w:hyperlink w:anchor="Xc429fd3baf5415062896fb7f7b1e56a875ae029">
        <w:r>
          <w:rPr>
            <w:rStyle w:val="Hyperlink"/>
          </w:rPr>
          <w:t>Section 5.5.2</w:t>
        </w:r>
      </w:hyperlink>
      <w:r>
        <w:t>;</w:t>
      </w:r>
    </w:p>
    <w:p w14:paraId="7E106108" w14:textId="77777777" w:rsidR="00B62C44" w:rsidRDefault="00000000">
      <w:pPr>
        <w:pStyle w:val="Compact"/>
        <w:numPr>
          <w:ilvl w:val="0"/>
          <w:numId w:val="13"/>
        </w:numPr>
      </w:pPr>
      <w:r>
        <w:t>Abide by the other provisions of these Requirements that are applicable to the delegated function; and</w:t>
      </w:r>
    </w:p>
    <w:p w14:paraId="55676518" w14:textId="77777777" w:rsidR="00B62C44" w:rsidRDefault="00000000">
      <w:pPr>
        <w:pStyle w:val="Compact"/>
        <w:numPr>
          <w:ilvl w:val="0"/>
          <w:numId w:val="13"/>
        </w:numPr>
      </w:pPr>
      <w:r>
        <w:t>Comply with</w:t>
      </w:r>
    </w:p>
    <w:p w14:paraId="7A9E26DA" w14:textId="77777777" w:rsidR="00B62C44" w:rsidRDefault="00000000">
      <w:pPr>
        <w:pStyle w:val="Compact"/>
        <w:numPr>
          <w:ilvl w:val="1"/>
          <w:numId w:val="14"/>
        </w:numPr>
      </w:pPr>
      <w:r>
        <w:t>the CA’s Certificate Policy/Certification Practice Statement or</w:t>
      </w:r>
    </w:p>
    <w:p w14:paraId="204570EF" w14:textId="77777777" w:rsidR="00B62C44" w:rsidRDefault="00000000">
      <w:pPr>
        <w:pStyle w:val="Compact"/>
        <w:numPr>
          <w:ilvl w:val="1"/>
          <w:numId w:val="14"/>
        </w:numPr>
      </w:pPr>
      <w:r>
        <w:t>the Delegated Third Party’s practice statement that the CA has verified complies with these Requirements.</w:t>
      </w:r>
    </w:p>
    <w:p w14:paraId="230A3E7E" w14:textId="77777777" w:rsidR="00B62C44" w:rsidRDefault="00000000">
      <w:pPr>
        <w:pStyle w:val="FirstParagraph"/>
      </w:pPr>
      <w:r>
        <w:t>The CA MAY designate an Enterprise RA to verify certificate requests from the Enterprise RA’s own organization.</w:t>
      </w:r>
    </w:p>
    <w:p w14:paraId="5B0C2E0E" w14:textId="77777777" w:rsidR="00B62C44" w:rsidRDefault="00000000">
      <w:pPr>
        <w:pStyle w:val="BodyText"/>
      </w:pPr>
      <w:r>
        <w:lastRenderedPageBreak/>
        <w:t>The CA SHALL NOT accept certificate requests authorized by an Enterprise RA unless the following requirements are satisfied:</w:t>
      </w:r>
    </w:p>
    <w:p w14:paraId="7D4FB775" w14:textId="77777777" w:rsidR="00B62C44" w:rsidRDefault="00000000">
      <w:pPr>
        <w:pStyle w:val="Compact"/>
        <w:numPr>
          <w:ilvl w:val="0"/>
          <w:numId w:val="15"/>
        </w:numPr>
      </w:pPr>
      <w:r>
        <w:t>The CA SHALL confirm that the requested Fully-Qualified Domain Name(s) are within the Enterprise RA’s verified Domain Namespace.</w:t>
      </w:r>
    </w:p>
    <w:p w14:paraId="763E04AD" w14:textId="77777777" w:rsidR="00B62C44"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Pr>
            <w:rStyle w:val="Hyperlink"/>
          </w:rPr>
          <w:t>Section 3.2</w:t>
        </w:r>
      </w:hyperlink>
      <w:r>
        <w:t>) or “ABC Co.” is the agent of “XYZ Co”. This requirement applies regardless of whether the accompanying requested Subject FQDN falls within the Domain Namespace of ABC Co.’s Registered Domain Name.</w:t>
      </w:r>
    </w:p>
    <w:p w14:paraId="444666BF" w14:textId="77777777" w:rsidR="00B62C44" w:rsidRDefault="00000000">
      <w:pPr>
        <w:pStyle w:val="FirstParagraph"/>
      </w:pPr>
      <w:r>
        <w:t>The CA SHALL impose these limitations as a contractual requirement on the Enterprise RA and monitor compliance by the Enterprise RA.</w:t>
      </w:r>
    </w:p>
    <w:p w14:paraId="5BE077A4" w14:textId="77777777" w:rsidR="00B62C44" w:rsidRDefault="00000000">
      <w:pPr>
        <w:pStyle w:val="Heading3"/>
      </w:pPr>
      <w:bookmarkStart w:id="32" w:name="Xd73562ed4223706170bfe19ef4d87bba8036daf"/>
      <w:bookmarkStart w:id="33" w:name="_Toc234314117"/>
      <w:bookmarkStart w:id="34" w:name="_Toc234314402"/>
      <w:bookmarkEnd w:id="29"/>
      <w:r>
        <w:t>1.3.3 Subscribers</w:t>
      </w:r>
      <w:bookmarkEnd w:id="33"/>
      <w:bookmarkEnd w:id="34"/>
    </w:p>
    <w:p w14:paraId="4D5AA8A4" w14:textId="77777777" w:rsidR="00B62C44" w:rsidRDefault="00000000">
      <w:pPr>
        <w:pStyle w:val="FirstParagraph"/>
      </w:pPr>
      <w:r>
        <w:t xml:space="preserve">As defined in </w:t>
      </w:r>
      <w:hyperlink w:anchor="Xfeebfcf1d60c96c15f94c0eab24abb92d816ef4">
        <w:r>
          <w:rPr>
            <w:rStyle w:val="Hyperlink"/>
          </w:rPr>
          <w:t>Section 1.6.1</w:t>
        </w:r>
      </w:hyperlink>
      <w:r>
        <w:t>.</w:t>
      </w:r>
    </w:p>
    <w:p w14:paraId="2A048228" w14:textId="77777777" w:rsidR="00B62C44"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0A020590" w14:textId="77777777" w:rsidR="00B62C44" w:rsidRDefault="00000000">
      <w:pPr>
        <w:pStyle w:val="Heading3"/>
      </w:pPr>
      <w:bookmarkStart w:id="35" w:name="Xa7f4f6cdccd98340d5fa4d4f207ee65912e1592"/>
      <w:bookmarkStart w:id="36" w:name="_Toc234314118"/>
      <w:bookmarkStart w:id="37" w:name="_Toc234314403"/>
      <w:bookmarkEnd w:id="32"/>
      <w:r>
        <w:t>1.3.4 Relying Parties</w:t>
      </w:r>
      <w:bookmarkEnd w:id="36"/>
      <w:bookmarkEnd w:id="37"/>
    </w:p>
    <w:p w14:paraId="0A9C0E4D" w14:textId="77777777" w:rsidR="00B62C44" w:rsidRDefault="00000000">
      <w:pPr>
        <w:pStyle w:val="FirstParagraph"/>
      </w:pPr>
      <w:r>
        <w:t xml:space="preserve">“Relying Party” and “Application Software Supplier” are defined in </w:t>
      </w:r>
      <w:hyperlink w:anchor="Xfeebfcf1d60c96c15f94c0eab24abb92d816ef4">
        <w:r>
          <w:rPr>
            <w:rStyle w:val="Hyperlink"/>
          </w:rPr>
          <w:t>Section 1.6.1</w:t>
        </w:r>
      </w:hyperlink>
      <w:r>
        <w:t xml:space="preserve">. Current Members of the CA/Browser Forum who are Application Software Suppliers are listed here: </w:t>
      </w:r>
      <w:hyperlink r:id="rId13">
        <w:r>
          <w:rPr>
            <w:rStyle w:val="Hyperlink"/>
          </w:rPr>
          <w:t>https://cabforum.org/members</w:t>
        </w:r>
      </w:hyperlink>
      <w:r>
        <w:t>.</w:t>
      </w:r>
    </w:p>
    <w:p w14:paraId="1FDD612A" w14:textId="77777777" w:rsidR="00B62C44" w:rsidRDefault="00000000">
      <w:pPr>
        <w:pStyle w:val="Heading3"/>
      </w:pPr>
      <w:bookmarkStart w:id="38" w:name="Xe834d59810f4707e11ad2ae83e9760dbc445229"/>
      <w:bookmarkStart w:id="39" w:name="_Toc234314119"/>
      <w:bookmarkStart w:id="40" w:name="_Toc234314404"/>
      <w:bookmarkEnd w:id="35"/>
      <w:r>
        <w:t>1.3.5 Other Participants</w:t>
      </w:r>
      <w:bookmarkEnd w:id="39"/>
      <w:bookmarkEnd w:id="40"/>
    </w:p>
    <w:p w14:paraId="0AE53CC9" w14:textId="77777777" w:rsidR="00B62C44"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1759AB29" w14:textId="77777777" w:rsidR="00B62C44" w:rsidRDefault="00000000">
      <w:pPr>
        <w:pStyle w:val="Heading2"/>
      </w:pPr>
      <w:bookmarkStart w:id="41" w:name="X76b22a2206667cf70520a211bcdd4ffc48db897"/>
      <w:bookmarkStart w:id="42" w:name="_Toc234314120"/>
      <w:bookmarkStart w:id="43" w:name="_Toc234314405"/>
      <w:bookmarkEnd w:id="23"/>
      <w:bookmarkEnd w:id="38"/>
      <w:r>
        <w:t>1.4 Certificate Usage</w:t>
      </w:r>
      <w:bookmarkEnd w:id="42"/>
      <w:bookmarkEnd w:id="43"/>
    </w:p>
    <w:p w14:paraId="660809F3" w14:textId="77777777" w:rsidR="00B62C44" w:rsidRDefault="00000000">
      <w:pPr>
        <w:pStyle w:val="Heading3"/>
      </w:pPr>
      <w:bookmarkStart w:id="44" w:name="Xb3f797576f63405619c0e6c912e319ec748efa2"/>
      <w:bookmarkStart w:id="45" w:name="_Toc234314121"/>
      <w:bookmarkStart w:id="46" w:name="_Toc234314406"/>
      <w:r>
        <w:t>1.4.1 Appropriate Certificate Uses</w:t>
      </w:r>
      <w:bookmarkEnd w:id="45"/>
      <w:bookmarkEnd w:id="46"/>
    </w:p>
    <w:p w14:paraId="5D72A91C" w14:textId="77777777" w:rsidR="00B62C44"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12CE7E5A" w14:textId="77777777" w:rsidR="00B62C44" w:rsidRDefault="00000000">
      <w:pPr>
        <w:pStyle w:val="Heading3"/>
      </w:pPr>
      <w:bookmarkStart w:id="47" w:name="Xf9693d4ac3e97e648fbf2a910103b2ed5631ea2"/>
      <w:bookmarkStart w:id="48" w:name="_Toc234314122"/>
      <w:bookmarkStart w:id="49" w:name="_Toc234314407"/>
      <w:bookmarkEnd w:id="44"/>
      <w:r>
        <w:lastRenderedPageBreak/>
        <w:t>1.4.2 Prohibited Certificate Uses</w:t>
      </w:r>
      <w:bookmarkEnd w:id="48"/>
      <w:bookmarkEnd w:id="49"/>
    </w:p>
    <w:p w14:paraId="16D1FABF" w14:textId="77777777" w:rsidR="00B62C44" w:rsidRDefault="00000000">
      <w:pPr>
        <w:pStyle w:val="FirstParagraph"/>
      </w:pPr>
      <w:r>
        <w:t>No stipulation.</w:t>
      </w:r>
    </w:p>
    <w:p w14:paraId="108D1FC5" w14:textId="77777777" w:rsidR="00B62C44" w:rsidRDefault="00000000">
      <w:pPr>
        <w:pStyle w:val="Heading2"/>
      </w:pPr>
      <w:bookmarkStart w:id="50" w:name="Xc62cd00ce94d0b4529d411e1c33322e6024ecf9"/>
      <w:bookmarkStart w:id="51" w:name="_Toc234314123"/>
      <w:bookmarkStart w:id="52" w:name="_Toc234314408"/>
      <w:bookmarkEnd w:id="41"/>
      <w:bookmarkEnd w:id="47"/>
      <w:r>
        <w:t>1.5 Policy administration</w:t>
      </w:r>
      <w:bookmarkEnd w:id="51"/>
      <w:bookmarkEnd w:id="52"/>
    </w:p>
    <w:p w14:paraId="11088CC1" w14:textId="77777777" w:rsidR="00B62C44"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14">
        <w:r>
          <w:rPr>
            <w:rStyle w:val="Hyperlink"/>
          </w:rPr>
          <w:t>questions@cabforum.org</w:t>
        </w:r>
      </w:hyperlink>
      <w:r>
        <w:t>. The Forum members value all input, regardless of source, and will seriously consider all such input.</w:t>
      </w:r>
    </w:p>
    <w:p w14:paraId="100C86D5" w14:textId="77777777" w:rsidR="00B62C44" w:rsidRDefault="00000000">
      <w:pPr>
        <w:pStyle w:val="Heading3"/>
      </w:pPr>
      <w:bookmarkStart w:id="53" w:name="Xb8d6a8c566c7e90b70465f1e96b310e4756ced9"/>
      <w:bookmarkStart w:id="54" w:name="_Toc234314124"/>
      <w:bookmarkStart w:id="55" w:name="_Toc234314409"/>
      <w:r>
        <w:t>1.5.1 Organization Administering the Document</w:t>
      </w:r>
      <w:bookmarkEnd w:id="54"/>
      <w:bookmarkEnd w:id="55"/>
    </w:p>
    <w:p w14:paraId="4B9D4E21" w14:textId="77777777" w:rsidR="00B62C44" w:rsidRDefault="00000000">
      <w:pPr>
        <w:pStyle w:val="FirstParagraph"/>
      </w:pPr>
      <w:r>
        <w:t>No stipulation.</w:t>
      </w:r>
    </w:p>
    <w:p w14:paraId="6CCB1D08" w14:textId="77777777" w:rsidR="00B62C44" w:rsidRDefault="00000000">
      <w:pPr>
        <w:pStyle w:val="Heading3"/>
      </w:pPr>
      <w:bookmarkStart w:id="56" w:name="Xc9d8a6aeb7cfdb198d48aa6c9cb9816f96a2cfd"/>
      <w:bookmarkStart w:id="57" w:name="_Toc234314125"/>
      <w:bookmarkStart w:id="58" w:name="_Toc234314410"/>
      <w:bookmarkEnd w:id="53"/>
      <w:r>
        <w:t>1.5.2 Contact Person</w:t>
      </w:r>
      <w:bookmarkEnd w:id="57"/>
      <w:bookmarkEnd w:id="58"/>
    </w:p>
    <w:p w14:paraId="47259BF7" w14:textId="77777777" w:rsidR="00B62C44" w:rsidRDefault="00000000">
      <w:pPr>
        <w:pStyle w:val="FirstParagraph"/>
      </w:pPr>
      <w:r>
        <w:t xml:space="preserve">Contact information for the CA/Browser Forum is available here: </w:t>
      </w:r>
      <w:hyperlink r:id="rId15">
        <w:r>
          <w:rPr>
            <w:rStyle w:val="Hyperlink"/>
          </w:rPr>
          <w:t>https://cabforum.org/leadership/</w:t>
        </w:r>
      </w:hyperlink>
      <w:r>
        <w:t>. In this section of a CA’s CPS, the CA shall provide a link to a web page or an email address for contacting the person or persons responsible for operation of the CA.</w:t>
      </w:r>
    </w:p>
    <w:p w14:paraId="08DD277A" w14:textId="77777777" w:rsidR="00B62C44" w:rsidRDefault="00000000">
      <w:pPr>
        <w:pStyle w:val="Heading3"/>
      </w:pPr>
      <w:bookmarkStart w:id="59" w:name="Xfc527390e4c2c3d312950cc3e7a884f5375927f"/>
      <w:bookmarkStart w:id="60" w:name="_Toc234314126"/>
      <w:bookmarkStart w:id="61" w:name="_Toc234314411"/>
      <w:bookmarkEnd w:id="56"/>
      <w:r>
        <w:t>1.5.3 Person Determining CPS suitability for the policy</w:t>
      </w:r>
      <w:bookmarkEnd w:id="60"/>
      <w:bookmarkEnd w:id="61"/>
    </w:p>
    <w:p w14:paraId="27403782" w14:textId="77777777" w:rsidR="00B62C44" w:rsidRDefault="00000000">
      <w:pPr>
        <w:pStyle w:val="FirstParagraph"/>
      </w:pPr>
      <w:r>
        <w:t>No stipulation.</w:t>
      </w:r>
    </w:p>
    <w:p w14:paraId="659E34F1" w14:textId="77777777" w:rsidR="00B62C44" w:rsidRDefault="00000000">
      <w:pPr>
        <w:pStyle w:val="Heading3"/>
      </w:pPr>
      <w:bookmarkStart w:id="62" w:name="X4a9ba868b85cd431e44e4f783ebf7faa1a77383"/>
      <w:bookmarkStart w:id="63" w:name="_Toc234314127"/>
      <w:bookmarkStart w:id="64" w:name="_Toc234314412"/>
      <w:bookmarkEnd w:id="59"/>
      <w:r>
        <w:t>1.5.4 CPS approval procedures</w:t>
      </w:r>
      <w:bookmarkEnd w:id="63"/>
      <w:bookmarkEnd w:id="64"/>
    </w:p>
    <w:p w14:paraId="0161DCAB" w14:textId="77777777" w:rsidR="00B62C44" w:rsidRDefault="00000000">
      <w:pPr>
        <w:pStyle w:val="FirstParagraph"/>
      </w:pPr>
      <w:r>
        <w:t>No stipulation.</w:t>
      </w:r>
    </w:p>
    <w:p w14:paraId="225B3ACE" w14:textId="77777777" w:rsidR="00B62C44" w:rsidRDefault="00000000">
      <w:pPr>
        <w:pStyle w:val="Heading2"/>
      </w:pPr>
      <w:bookmarkStart w:id="65" w:name="Xa3b2216977459d9b4130b00aa89c7853bac595b"/>
      <w:bookmarkStart w:id="66" w:name="_Toc234314128"/>
      <w:bookmarkStart w:id="67" w:name="_Toc234314413"/>
      <w:bookmarkEnd w:id="50"/>
      <w:bookmarkEnd w:id="62"/>
      <w:r>
        <w:t>1.6 Definitions and Acronyms</w:t>
      </w:r>
      <w:bookmarkEnd w:id="66"/>
      <w:bookmarkEnd w:id="67"/>
    </w:p>
    <w:p w14:paraId="20EBAA89" w14:textId="77777777" w:rsidR="00B62C44" w:rsidRDefault="00000000">
      <w:pPr>
        <w:pStyle w:val="FirstParagraph"/>
      </w:pPr>
      <w:r>
        <w:t>The Definitions found in the CA/Browser Forum’s Network and Certificate System Security Requirements are incorporated by reference as if fully set forth herein.</w:t>
      </w:r>
    </w:p>
    <w:p w14:paraId="0BFA0381" w14:textId="77777777" w:rsidR="00B62C44" w:rsidRDefault="00000000">
      <w:pPr>
        <w:pStyle w:val="Heading3"/>
      </w:pPr>
      <w:bookmarkStart w:id="68" w:name="Xfeebfcf1d60c96c15f94c0eab24abb92d816ef4"/>
      <w:bookmarkStart w:id="69" w:name="_Toc234314129"/>
      <w:bookmarkStart w:id="70" w:name="_Toc234314414"/>
      <w:r>
        <w:t>1.6.1 Definitions</w:t>
      </w:r>
      <w:bookmarkEnd w:id="69"/>
      <w:bookmarkEnd w:id="70"/>
    </w:p>
    <w:p w14:paraId="116530C3" w14:textId="77777777" w:rsidR="00B62C44"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720C7035" w14:textId="77777777" w:rsidR="00B62C44" w:rsidRDefault="00000000">
      <w:pPr>
        <w:pStyle w:val="BodyText"/>
      </w:pPr>
      <w:r>
        <w:rPr>
          <w:b/>
          <w:bCs/>
        </w:rPr>
        <w:lastRenderedPageBreak/>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62398EC3" w14:textId="77777777" w:rsidR="00B62C44"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5526A77B" w14:textId="77777777" w:rsidR="00B62C44" w:rsidRDefault="00000000">
      <w:pPr>
        <w:pStyle w:val="Compact"/>
        <w:numPr>
          <w:ilvl w:val="0"/>
          <w:numId w:val="16"/>
        </w:numPr>
      </w:pPr>
      <w:r>
        <w:t>who signs and submits, or approves a certificate request on behalf of the Applicant, and/or</w:t>
      </w:r>
    </w:p>
    <w:p w14:paraId="46F3EEF4" w14:textId="77777777" w:rsidR="00B62C44" w:rsidRDefault="00000000">
      <w:pPr>
        <w:pStyle w:val="Compact"/>
        <w:numPr>
          <w:ilvl w:val="0"/>
          <w:numId w:val="16"/>
        </w:numPr>
      </w:pPr>
      <w:r>
        <w:t>who signs and submits a Subscriber Agreement on behalf of the Applicant, and/or</w:t>
      </w:r>
    </w:p>
    <w:p w14:paraId="1722D53E" w14:textId="77777777" w:rsidR="00B62C44" w:rsidRDefault="00000000">
      <w:pPr>
        <w:pStyle w:val="Compact"/>
        <w:numPr>
          <w:ilvl w:val="0"/>
          <w:numId w:val="16"/>
        </w:numPr>
      </w:pPr>
      <w:r>
        <w:t>who acknowledges the Terms of Use on behalf of the Applicant when the Applicant is an Affiliate of the CA or is the CA.</w:t>
      </w:r>
    </w:p>
    <w:p w14:paraId="2E5B73C1" w14:textId="77777777" w:rsidR="00B62C44"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057490DA" w14:textId="77777777" w:rsidR="00B62C44"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63E5B796" w14:textId="77777777" w:rsidR="00B62C44"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Pr>
            <w:rStyle w:val="Hyperlink"/>
          </w:rPr>
          <w:t>Section 8.1</w:t>
        </w:r>
      </w:hyperlink>
      <w:r>
        <w:t>.</w:t>
      </w:r>
    </w:p>
    <w:p w14:paraId="7EC0DEC3" w14:textId="77777777" w:rsidR="00B62C44"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482EE6E9" w14:textId="77777777" w:rsidR="00B62C44" w:rsidRDefault="00000000">
      <w:pPr>
        <w:pStyle w:val="BodyText"/>
      </w:pPr>
      <w:r>
        <w:rPr>
          <w:b/>
          <w:bCs/>
        </w:rPr>
        <w:t>Authorization Domain Name</w:t>
      </w:r>
      <w:r>
        <w:t xml:space="preserve">: The FQDN used to </w:t>
      </w:r>
      <w:del w:id="71" w:author="CABF" w:date="2026-07-07T10:57:00Z" w16du:dateUtc="2026-07-07T07:57:00Z">
        <w:r>
          <w:delText xml:space="preserve">obtain </w:delText>
        </w:r>
      </w:del>
      <w:ins w:id="72" w:author="CABF" w:date="2026-07-07T10:57:00Z" w16du:dateUtc="2026-07-07T07:57:00Z">
        <w:r>
          <w:t xml:space="preserve">perform validation of domain </w:t>
        </w:r>
      </w:ins>
      <w:r>
        <w:t xml:space="preserve">authorization </w:t>
      </w:r>
      <w:ins w:id="73" w:author="CABF" w:date="2026-07-07T10:57:00Z" w16du:dateUtc="2026-07-07T07:57:00Z">
        <w:r>
          <w:t xml:space="preserve">or control </w:t>
        </w:r>
      </w:ins>
      <w:r>
        <w:t xml:space="preserve">for a given FQDN </w:t>
      </w:r>
      <w:del w:id="74" w:author="CABF" w:date="2026-07-07T10:57:00Z" w16du:dateUtc="2026-07-07T07:57:00Z">
        <w:r>
          <w:delText>to be included in a Certificate. The CA may use the FQDN returned from a DNS CNAME lookup as the FQDN for the purposes of domain validation. If a</w:delText>
        </w:r>
      </w:del>
      <w:ins w:id="75" w:author="CABF" w:date="2026-07-07T10:57:00Z" w16du:dateUtc="2026-07-07T07:57:00Z">
        <w:r>
          <w:t>or</w:t>
        </w:r>
      </w:ins>
      <w:r>
        <w:t xml:space="preserve"> Wildcard Domain Name</w:t>
      </w:r>
      <w:del w:id="76" w:author="CABF" w:date="2026-07-07T10:57:00Z" w16du:dateUtc="2026-07-07T07:57:00Z">
        <w:r>
          <w:delText xml:space="preserve"> is to be included in a Certificate, then the CA MUST remove “*.”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delText>
        </w:r>
      </w:del>
      <w:r>
        <w:t>.</w:t>
      </w:r>
    </w:p>
    <w:p w14:paraId="4A5D4D17" w14:textId="77777777" w:rsidR="00B62C44" w:rsidRDefault="00000000">
      <w:pPr>
        <w:pStyle w:val="BodyText"/>
      </w:pPr>
      <w:r>
        <w:rPr>
          <w:b/>
          <w:bCs/>
        </w:rPr>
        <w:t>Authorized Ports</w:t>
      </w:r>
      <w:r>
        <w:t>: One of the following ports: 80 (http), 443 (https), 25 (smtp), 22 (ssh).</w:t>
      </w:r>
    </w:p>
    <w:p w14:paraId="78633A07" w14:textId="77777777" w:rsidR="00B62C44" w:rsidRDefault="00000000">
      <w:pPr>
        <w:pStyle w:val="BodyText"/>
      </w:pPr>
      <w:r>
        <w:rPr>
          <w:b/>
          <w:bCs/>
        </w:rPr>
        <w:lastRenderedPageBreak/>
        <w:t>Base Domain Name</w:t>
      </w:r>
      <w:r>
        <w:t xml:space="preserve">: The portion of </w:t>
      </w:r>
      <w:del w:id="77" w:author="CABF" w:date="2026-07-07T10:57:00Z" w16du:dateUtc="2026-07-07T07:57:00Z">
        <w:r>
          <w:delText>an applied-for</w:delText>
        </w:r>
      </w:del>
      <w:ins w:id="78" w:author="CABF" w:date="2026-07-07T10:57:00Z" w16du:dateUtc="2026-07-07T07:57:00Z">
        <w:r>
          <w:t>a given</w:t>
        </w:r>
      </w:ins>
      <w:r>
        <w:t xml:space="preserve">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11B6141C" w14:textId="77777777" w:rsidR="00B62C44" w:rsidRDefault="00000000">
      <w:pPr>
        <w:pStyle w:val="BodyText"/>
      </w:pPr>
      <w:r>
        <w:rPr>
          <w:b/>
          <w:bCs/>
        </w:rPr>
        <w:t>CAA</w:t>
      </w:r>
      <w:r>
        <w:t xml:space="preserve">: From </w:t>
      </w:r>
      <w:hyperlink r:id="rId16">
        <w:r>
          <w:rPr>
            <w:rStyle w:val="Hyperlink"/>
          </w:rPr>
          <w:t>RFC 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112E2980" w14:textId="77777777" w:rsidR="00B62C44" w:rsidRDefault="00000000">
      <w:pPr>
        <w:pStyle w:val="BodyText"/>
      </w:pPr>
      <w:r>
        <w:rPr>
          <w:b/>
          <w:bCs/>
        </w:rPr>
        <w:t>CA Key Pair</w:t>
      </w:r>
      <w:r>
        <w:t>: A Key Pair where the Public Key appears as the Subject Public Key Info in one or more Root CA Certificate(s) and/or Subordinate CA Certificate(s).</w:t>
      </w:r>
    </w:p>
    <w:p w14:paraId="32FAD73C" w14:textId="77777777" w:rsidR="00B62C44" w:rsidRDefault="00000000">
      <w:pPr>
        <w:pStyle w:val="BodyText"/>
      </w:pPr>
      <w:r>
        <w:rPr>
          <w:b/>
          <w:bCs/>
        </w:rPr>
        <w:t>Certificate</w:t>
      </w:r>
      <w:r>
        <w:t>: An electronic document that uses a digital signature to bind a public key and an identity.</w:t>
      </w:r>
    </w:p>
    <w:p w14:paraId="5C1FFA6D" w14:textId="77777777" w:rsidR="00B62C44"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51D71B70" w14:textId="77777777" w:rsidR="00B62C44"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44446A7C" w14:textId="77777777" w:rsidR="00B62C44"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0FB5E5E0" w14:textId="77777777" w:rsidR="00B62C44"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50407926" w14:textId="77777777" w:rsidR="00B62C44" w:rsidRDefault="00000000">
      <w:pPr>
        <w:pStyle w:val="BodyText"/>
      </w:pPr>
      <w:r>
        <w:rPr>
          <w:b/>
          <w:bCs/>
        </w:rPr>
        <w:t>Certificate Profile</w:t>
      </w:r>
      <w:r>
        <w:t>: A set of documents or files that defines Certificate content and Certificate extensions, e.g. a Section in a CA’s CPS or a certificate template file used by CA software.</w:t>
      </w:r>
    </w:p>
    <w:p w14:paraId="5474782D" w14:textId="77777777" w:rsidR="00B62C44" w:rsidRDefault="00000000">
      <w:pPr>
        <w:pStyle w:val="BodyText"/>
      </w:pPr>
      <w:r>
        <w:rPr>
          <w:b/>
          <w:bCs/>
        </w:rPr>
        <w:t>Certificate Revocation List</w:t>
      </w:r>
      <w:r>
        <w:t>: A regularly updated time-stamped list of revoked Certificates that is created and digitally signed by the CA that issued the Certificates.</w:t>
      </w:r>
    </w:p>
    <w:p w14:paraId="13333A3B" w14:textId="77777777" w:rsidR="00B62C44"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2F4DA1C8" w14:textId="77777777" w:rsidR="00B62C44" w:rsidRDefault="00000000">
      <w:pPr>
        <w:pStyle w:val="BodyText"/>
      </w:pPr>
      <w:r>
        <w:rPr>
          <w:b/>
          <w:bCs/>
        </w:rPr>
        <w:t>Certification Practice Statement</w:t>
      </w:r>
      <w:r>
        <w:t>: One of several documents forming the governance framework in which Certificates are created, issued, managed, and used.</w:t>
      </w:r>
    </w:p>
    <w:p w14:paraId="50443FE9" w14:textId="77777777" w:rsidR="00B62C44" w:rsidRDefault="00000000">
      <w:pPr>
        <w:pStyle w:val="BodyText"/>
      </w:pPr>
      <w:r>
        <w:rPr>
          <w:b/>
          <w:bCs/>
        </w:rPr>
        <w:lastRenderedPageBreak/>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or (3) vote that portion of voting shares required for “control” under the law of the entity’s Jurisdiction of Incorporation or Registration but in no case less than 10%.</w:t>
      </w:r>
    </w:p>
    <w:p w14:paraId="6554A7B5" w14:textId="77777777" w:rsidR="00B62C44" w:rsidRDefault="00000000">
      <w:pPr>
        <w:pStyle w:val="BodyText"/>
      </w:pPr>
      <w:r>
        <w:rPr>
          <w:b/>
          <w:bCs/>
        </w:rPr>
        <w:t>Country</w:t>
      </w:r>
      <w:r>
        <w:t>: Either a member of the United Nations OR a geographic region recognized as a Sovereign State by at least two UN member nations.</w:t>
      </w:r>
    </w:p>
    <w:p w14:paraId="7BB2B154" w14:textId="77777777" w:rsidR="00B62C44" w:rsidRDefault="00000000">
      <w:pPr>
        <w:pStyle w:val="BodyText"/>
      </w:pPr>
      <w:r>
        <w:rPr>
          <w:b/>
          <w:bCs/>
        </w:rPr>
        <w:t>Cross-Certified Subordinate CA Certificate</w:t>
      </w:r>
      <w:r>
        <w:t>: A certificate that is used to establish a trust relationship between two CAs.</w:t>
      </w:r>
    </w:p>
    <w:p w14:paraId="1149D6E9" w14:textId="77777777" w:rsidR="00B62C44" w:rsidRDefault="00000000">
      <w:pPr>
        <w:pStyle w:val="BodyText"/>
      </w:pPr>
      <w:r>
        <w:rPr>
          <w:b/>
          <w:bCs/>
        </w:rPr>
        <w:t>CSPRNG</w:t>
      </w:r>
      <w:r>
        <w:t>: A random number generator intended for use in a cryptographic system.</w:t>
      </w:r>
    </w:p>
    <w:p w14:paraId="58C651A1" w14:textId="77777777" w:rsidR="00B62C44"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4B36750A" w14:textId="77777777" w:rsidR="00B62C44" w:rsidRDefault="00000000">
      <w:pPr>
        <w:pStyle w:val="BodyText"/>
      </w:pPr>
      <w:r>
        <w:rPr>
          <w:b/>
          <w:bCs/>
        </w:rPr>
        <w:t>DNS CAA Email Contact</w:t>
      </w:r>
      <w:r>
        <w:t xml:space="preserve">: The email address defined in </w:t>
      </w:r>
      <w:hyperlink w:anchor="a11-caa-contactemail-property">
        <w:r>
          <w:rPr>
            <w:rStyle w:val="Hyperlink"/>
          </w:rPr>
          <w:t>Appendix A.1.1</w:t>
        </w:r>
      </w:hyperlink>
      <w:r>
        <w:t>.</w:t>
      </w:r>
    </w:p>
    <w:p w14:paraId="0334DB86" w14:textId="77777777" w:rsidR="00B62C44" w:rsidRDefault="00000000">
      <w:pPr>
        <w:pStyle w:val="BodyText"/>
      </w:pPr>
      <w:r>
        <w:rPr>
          <w:b/>
          <w:bCs/>
        </w:rPr>
        <w:t>DNS CAA Phone Contact</w:t>
      </w:r>
      <w:r>
        <w:t xml:space="preserve">: The phone number defined in </w:t>
      </w:r>
      <w:hyperlink w:anchor="a12-caa-contactphone-property">
        <w:r>
          <w:rPr>
            <w:rStyle w:val="Hyperlink"/>
          </w:rPr>
          <w:t>Appendix A.1.2</w:t>
        </w:r>
      </w:hyperlink>
      <w:r>
        <w:t>.</w:t>
      </w:r>
    </w:p>
    <w:p w14:paraId="1DD663D2" w14:textId="77777777" w:rsidR="00B62C44" w:rsidRDefault="00000000">
      <w:pPr>
        <w:pStyle w:val="BodyText"/>
      </w:pPr>
      <w:r>
        <w:rPr>
          <w:b/>
          <w:bCs/>
        </w:rPr>
        <w:t>DNS TXT Record Email Contact</w:t>
      </w:r>
      <w:r>
        <w:t xml:space="preserve">: The email address defined in </w:t>
      </w:r>
      <w:hyperlink w:anchor="a21-dns-txt-record-email-contact">
        <w:r>
          <w:rPr>
            <w:rStyle w:val="Hyperlink"/>
          </w:rPr>
          <w:t>Appendix A.2.1</w:t>
        </w:r>
      </w:hyperlink>
      <w:r>
        <w:t>.</w:t>
      </w:r>
    </w:p>
    <w:p w14:paraId="44C03559" w14:textId="77777777" w:rsidR="00B62C44" w:rsidRDefault="00000000">
      <w:pPr>
        <w:pStyle w:val="BodyText"/>
      </w:pPr>
      <w:r>
        <w:rPr>
          <w:b/>
          <w:bCs/>
        </w:rPr>
        <w:t>DNS TXT Record Phone Contact</w:t>
      </w:r>
      <w:r>
        <w:t xml:space="preserve">: The phone number defined in </w:t>
      </w:r>
      <w:hyperlink w:anchor="a22-dns-txt-record-phone-contact">
        <w:r>
          <w:rPr>
            <w:rStyle w:val="Hyperlink"/>
          </w:rPr>
          <w:t>Appendix A.2.2</w:t>
        </w:r>
      </w:hyperlink>
      <w:r>
        <w:t>.</w:t>
      </w:r>
    </w:p>
    <w:p w14:paraId="112C0471" w14:textId="77777777" w:rsidR="000A343D" w:rsidRDefault="00000000">
      <w:pPr>
        <w:pStyle w:val="BodyText"/>
        <w:rPr>
          <w:del w:id="79" w:author="CABF" w:date="2026-07-07T10:57:00Z" w16du:dateUtc="2026-07-07T07:57:00Z"/>
        </w:rPr>
      </w:pPr>
      <w:del w:id="80" w:author="CABF" w:date="2026-07-07T10:57:00Z" w16du:dateUtc="2026-07-07T07:57:00Z">
        <w:r>
          <w:rPr>
            <w:b/>
            <w:bCs/>
          </w:rPr>
          <w:delText>Domain Contact</w:delText>
        </w:r>
        <w:r>
          <w:delText>: The Domain Name Registrant, technical contact, or administrative contact (or the equivalent under a ccTLD) as listed in the WHOIS record of the Base Domain Name or in a DNS SOA record, or as obtained through direct contact with the Domain Name Registrar.</w:delText>
        </w:r>
      </w:del>
    </w:p>
    <w:p w14:paraId="1CCB81CF" w14:textId="77777777" w:rsidR="00B62C44" w:rsidRDefault="00000000">
      <w:pPr>
        <w:pStyle w:val="BodyText"/>
      </w:pPr>
      <w:r>
        <w:rPr>
          <w:b/>
          <w:bCs/>
        </w:rPr>
        <w:t>Domain Label</w:t>
      </w:r>
      <w:r>
        <w:t xml:space="preserve">: From </w:t>
      </w:r>
      <w:hyperlink r:id="rId17">
        <w:r>
          <w:rPr>
            <w:rStyle w:val="Hyperlink"/>
          </w:rPr>
          <w:t>RFC 8499</w:t>
        </w:r>
      </w:hyperlink>
      <w:r>
        <w:t>: “An ordered list of zero or more octets that makes up a portion of a domain name. Using graph theory, a label identifies one node in a portion of the graph of all possible domain names.”</w:t>
      </w:r>
    </w:p>
    <w:p w14:paraId="463F99F2" w14:textId="77777777" w:rsidR="00B62C44" w:rsidRDefault="00000000">
      <w:pPr>
        <w:pStyle w:val="BodyText"/>
      </w:pPr>
      <w:r>
        <w:rPr>
          <w:b/>
          <w:bCs/>
        </w:rPr>
        <w:t>Domain Name</w:t>
      </w:r>
      <w:r>
        <w:t>: An ordered list of one or more Domain Labels assigned to a node in the Domain Name System.</w:t>
      </w:r>
    </w:p>
    <w:p w14:paraId="1101B827" w14:textId="77777777" w:rsidR="00B62C44" w:rsidRDefault="00000000">
      <w:pPr>
        <w:pStyle w:val="BodyText"/>
      </w:pPr>
      <w:r>
        <w:rPr>
          <w:b/>
          <w:bCs/>
        </w:rPr>
        <w:t>Domain Namespace</w:t>
      </w:r>
      <w:r>
        <w:t>: The set of all possible Domain Names that are subordinate to a single node in the Domain Name System.</w:t>
      </w:r>
    </w:p>
    <w:p w14:paraId="0A025E7A" w14:textId="77777777" w:rsidR="00B62C44"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17EF2B8A" w14:textId="77777777" w:rsidR="00B62C44" w:rsidRDefault="00000000">
      <w:pPr>
        <w:pStyle w:val="BodyText"/>
      </w:pPr>
      <w:r>
        <w:rPr>
          <w:b/>
          <w:bCs/>
        </w:rPr>
        <w:lastRenderedPageBreak/>
        <w:t>Domain Name Registrar</w:t>
      </w:r>
      <w:r>
        <w:t>: A person or entity that registers Domain Names under the auspices of or by agreement with:</w:t>
      </w:r>
    </w:p>
    <w:p w14:paraId="4D660FF8" w14:textId="77777777" w:rsidR="00B62C44" w:rsidRDefault="00000000">
      <w:pPr>
        <w:pStyle w:val="Compact"/>
        <w:numPr>
          <w:ilvl w:val="0"/>
          <w:numId w:val="17"/>
        </w:numPr>
      </w:pPr>
      <w:r>
        <w:t>the Internet Corporation for Assigned Names and Numbers (ICANN),</w:t>
      </w:r>
    </w:p>
    <w:p w14:paraId="5F7F77D5" w14:textId="77777777" w:rsidR="00B62C44" w:rsidRDefault="00000000">
      <w:pPr>
        <w:pStyle w:val="Compact"/>
        <w:numPr>
          <w:ilvl w:val="0"/>
          <w:numId w:val="17"/>
        </w:numPr>
      </w:pPr>
      <w:r>
        <w:t>a national Domain Name authority/registry, or</w:t>
      </w:r>
    </w:p>
    <w:p w14:paraId="3824FEF2" w14:textId="77777777" w:rsidR="00B62C44" w:rsidRDefault="00000000">
      <w:pPr>
        <w:pStyle w:val="Compact"/>
        <w:numPr>
          <w:ilvl w:val="0"/>
          <w:numId w:val="17"/>
        </w:numPr>
      </w:pPr>
      <w:r>
        <w:t>a Network Information Center (including their affiliates, contractors, delegates, successors, or assignees).</w:t>
      </w:r>
    </w:p>
    <w:p w14:paraId="7E555836" w14:textId="77777777" w:rsidR="00B62C44" w:rsidRDefault="00000000">
      <w:pPr>
        <w:pStyle w:val="FirstParagraph"/>
      </w:pPr>
      <w:r>
        <w:rPr>
          <w:b/>
          <w:bCs/>
        </w:rPr>
        <w:t>Enterprise RA</w:t>
      </w:r>
      <w:r>
        <w:t>: An employee or agent of an organization unaffiliated with the CA who authorizes issuance of Certificates to that organization.</w:t>
      </w:r>
    </w:p>
    <w:p w14:paraId="2B2608B4" w14:textId="77777777" w:rsidR="00B62C44" w:rsidRDefault="00000000">
      <w:pPr>
        <w:pStyle w:val="BodyText"/>
      </w:pPr>
      <w:r>
        <w:rPr>
          <w:b/>
          <w:bCs/>
        </w:rPr>
        <w:t>Expiry Date</w:t>
      </w:r>
      <w:r>
        <w:t>: The “Not After” date in a Certificate that defines the end of a Certificate’s validity period.</w:t>
      </w:r>
    </w:p>
    <w:p w14:paraId="6D28A93F" w14:textId="77777777" w:rsidR="00B62C44" w:rsidRDefault="00000000">
      <w:pPr>
        <w:pStyle w:val="BodyText"/>
      </w:pPr>
      <w:r>
        <w:rPr>
          <w:b/>
          <w:bCs/>
        </w:rPr>
        <w:t>Fully-Qualified Domain Name</w:t>
      </w:r>
      <w:r>
        <w:t>: A Domain Name that includes the Domain Labels of all superior nodes in the Internet Domain Name System.</w:t>
      </w:r>
    </w:p>
    <w:p w14:paraId="4BF1B725" w14:textId="77777777" w:rsidR="00B62C44"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130BD798" w14:textId="77777777" w:rsidR="00B62C44"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485A8AD4" w14:textId="77777777" w:rsidR="00B62C44"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548CD216" w14:textId="77777777" w:rsidR="00B62C44" w:rsidRDefault="00000000">
      <w:pPr>
        <w:pStyle w:val="BodyText"/>
      </w:pPr>
      <w:r>
        <w:rPr>
          <w:b/>
          <w:bCs/>
        </w:rPr>
        <w:t>IP Address</w:t>
      </w:r>
      <w:r>
        <w:t>: A 32-bit or 128-bit number assigned to a device that uses the Internet Protocol for communication.</w:t>
      </w:r>
    </w:p>
    <w:p w14:paraId="3964857C" w14:textId="77777777" w:rsidR="00B62C44" w:rsidRDefault="00000000">
      <w:pPr>
        <w:pStyle w:val="BodyText"/>
      </w:pPr>
      <w:r>
        <w:rPr>
          <w:b/>
          <w:bCs/>
        </w:rPr>
        <w:t>IP Address Contact</w:t>
      </w:r>
      <w:r>
        <w:t>: The person(s) or entity(ies) registered with an IP Address Registration Authority as having the right to control how one or more IP Addresses are used.</w:t>
      </w:r>
    </w:p>
    <w:p w14:paraId="6061CAAD" w14:textId="77777777" w:rsidR="00B62C44" w:rsidRDefault="00000000">
      <w:pPr>
        <w:pStyle w:val="BodyText"/>
      </w:pPr>
      <w:r>
        <w:rPr>
          <w:b/>
          <w:bCs/>
        </w:rPr>
        <w:t>IP Address Registration Authority</w:t>
      </w:r>
      <w:r>
        <w:t>: The Internet Assigned Numbers Authority (IANA) or a Regional Internet Registry (RIPE, APNIC, ARIN, AfriNIC, LACNIC).</w:t>
      </w:r>
    </w:p>
    <w:p w14:paraId="22A92684" w14:textId="77777777" w:rsidR="00B62C44"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4E375D5C" w14:textId="77777777" w:rsidR="00B62C44" w:rsidRDefault="00000000">
      <w:pPr>
        <w:pStyle w:val="BodyText"/>
      </w:pPr>
      <w:r>
        <w:rPr>
          <w:b/>
          <w:bCs/>
        </w:rPr>
        <w:lastRenderedPageBreak/>
        <w:t>Issuing CA</w:t>
      </w:r>
      <w:r>
        <w:t>: In relation to a particular Certificate, the CA that issued the Certificate. This could be either a Root CA or a Subordinate CA.</w:t>
      </w:r>
    </w:p>
    <w:p w14:paraId="3D05703C" w14:textId="77777777" w:rsidR="00B62C44" w:rsidRDefault="00000000">
      <w:pPr>
        <w:pStyle w:val="BodyText"/>
      </w:pPr>
      <w:r>
        <w:rPr>
          <w:b/>
          <w:bCs/>
        </w:rPr>
        <w:t>Key Compromise</w:t>
      </w:r>
      <w:r>
        <w:t>: A Private Key is said to be compromised if its value has been disclosed to an unauthorized person, or an unauthorized person has had access to it.</w:t>
      </w:r>
    </w:p>
    <w:p w14:paraId="14AF7129" w14:textId="77777777" w:rsidR="00B62C44" w:rsidRDefault="00000000">
      <w:pPr>
        <w:pStyle w:val="BodyText"/>
      </w:pPr>
      <w:r>
        <w:rPr>
          <w:b/>
          <w:bCs/>
        </w:rPr>
        <w:t>Key Generation Script</w:t>
      </w:r>
      <w:r>
        <w:t>: A documented plan of procedures for the generation of a CA Key Pair.</w:t>
      </w:r>
    </w:p>
    <w:p w14:paraId="2994F0B0" w14:textId="77777777" w:rsidR="00B62C44" w:rsidRDefault="00000000">
      <w:pPr>
        <w:pStyle w:val="BodyText"/>
      </w:pPr>
      <w:r>
        <w:rPr>
          <w:b/>
          <w:bCs/>
        </w:rPr>
        <w:t>Key Pair</w:t>
      </w:r>
      <w:r>
        <w:t>: The Private Key and its associated Public Key.</w:t>
      </w:r>
    </w:p>
    <w:p w14:paraId="51E24BA8" w14:textId="77777777" w:rsidR="00B62C44" w:rsidRDefault="00000000">
      <w:pPr>
        <w:pStyle w:val="BodyText"/>
      </w:pPr>
      <w:r>
        <w:rPr>
          <w:b/>
          <w:bCs/>
        </w:rPr>
        <w:t>LDH Label</w:t>
      </w:r>
      <w:r>
        <w:t xml:space="preserve">: From </w:t>
      </w:r>
      <w:hyperlink r:id="rId18">
        <w:r>
          <w:rPr>
            <w:rStyle w:val="Hyperlink"/>
          </w:rPr>
          <w:t>RFC 5890</w:t>
        </w:r>
      </w:hyperlink>
      <w:r>
        <w:t>: “A string consisting of ASCII letters, digits, and the hyphen with the further restriction that the hyphen cannot appear at the beginning or end of the string. Like all DNS labels, its total length must not exceed 63 octets.”</w:t>
      </w:r>
    </w:p>
    <w:p w14:paraId="717D3CF3" w14:textId="77777777" w:rsidR="00B62C44" w:rsidRDefault="00000000">
      <w:pPr>
        <w:pStyle w:val="BodyText"/>
      </w:pPr>
      <w:r>
        <w:rPr>
          <w:b/>
          <w:bCs/>
        </w:rPr>
        <w:t>Legal Entity</w:t>
      </w:r>
      <w:r>
        <w:t>: An association, corporation, partnership, proprietorship, trust, government entity or other entity with legal standing in a country’s legal system.</w:t>
      </w:r>
    </w:p>
    <w:p w14:paraId="6C983D12" w14:textId="77777777" w:rsidR="00B62C44" w:rsidRDefault="00000000">
      <w:pPr>
        <w:pStyle w:val="BodyText"/>
      </w:pPr>
      <w:r>
        <w:rPr>
          <w:b/>
          <w:bCs/>
        </w:rPr>
        <w:t>Linting</w:t>
      </w:r>
      <w:r>
        <w:t xml:space="preserve">: A process in which the content of digitally signed data such as a Precertificate </w:t>
      </w:r>
      <w:hyperlink r:id="rId19">
        <w:r>
          <w:rPr>
            <w:rStyle w:val="Hyperlink"/>
          </w:rPr>
          <w:t>RFC 6962</w:t>
        </w:r>
      </w:hyperlink>
      <w:r>
        <w:t xml:space="preserve">, Certificate, Certificate Revocation List, or OCSP response, or data-to-be-signed object such as a </w:t>
      </w:r>
      <w:r>
        <w:rPr>
          <w:rStyle w:val="VerbatimChar"/>
        </w:rPr>
        <w:t>tbsCertificate</w:t>
      </w:r>
      <w:r>
        <w:t xml:space="preserve"> (as described in </w:t>
      </w:r>
      <w:hyperlink r:id="rId20" w:anchor="section-4.1.1.1">
        <w:r>
          <w:rPr>
            <w:rStyle w:val="Hyperlink"/>
          </w:rPr>
          <w:t>RFC 5280, Section 4.1.1.1</w:t>
        </w:r>
      </w:hyperlink>
      <w:r>
        <w:t>) is checked for conformance with the profiles and requirements defined in these Requirements.</w:t>
      </w:r>
    </w:p>
    <w:p w14:paraId="276BD30D" w14:textId="77777777" w:rsidR="00B62C44"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6E8C68C5" w14:textId="77777777" w:rsidR="00B62C44"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1B9C3F9C" w14:textId="77777777" w:rsidR="00B62C44" w:rsidRDefault="00000000">
      <w:pPr>
        <w:pStyle w:val="BodyText"/>
      </w:pPr>
      <w:r>
        <w:rPr>
          <w:b/>
          <w:bCs/>
        </w:rPr>
        <w:t>Non-Reserved LDH Label</w:t>
      </w:r>
      <w:r>
        <w:t xml:space="preserve">: From </w:t>
      </w:r>
      <w:hyperlink r:id="rId21">
        <w:r>
          <w:rPr>
            <w:rStyle w:val="Hyperlink"/>
          </w:rPr>
          <w:t>RFC 5890</w:t>
        </w:r>
      </w:hyperlink>
      <w:r>
        <w:t>: “The set of valid LDH labels that do not have ‘</w:t>
      </w:r>
      <w:r>
        <w:rPr>
          <w:rStyle w:val="VerbatimChar"/>
        </w:rPr>
        <w:t>--</w:t>
      </w:r>
      <w:r>
        <w:t>’ in the third and fourth positions.”</w:t>
      </w:r>
    </w:p>
    <w:p w14:paraId="544108D4" w14:textId="77777777" w:rsidR="00B62C44"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5DFC9FF4" w14:textId="77777777" w:rsidR="00B62C44"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3F9145E8" w14:textId="77777777" w:rsidR="00B62C44" w:rsidRDefault="00000000">
      <w:pPr>
        <w:pStyle w:val="BodyText"/>
      </w:pPr>
      <w:r>
        <w:rPr>
          <w:b/>
          <w:bCs/>
        </w:rPr>
        <w:lastRenderedPageBreak/>
        <w:t>Onion Domain Name</w:t>
      </w:r>
      <w:r>
        <w:t xml:space="preserve">: A Fully Qualified Domain Name ending with the </w:t>
      </w:r>
      <w:hyperlink r:id="rId22">
        <w:r>
          <w:rPr>
            <w:rStyle w:val="Hyperlink"/>
          </w:rPr>
          <w:t>RFC 7686</w:t>
        </w:r>
      </w:hyperlink>
      <w:r>
        <w:t xml:space="preserve">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4333AF32" w14:textId="77777777" w:rsidR="00B62C44"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30D4E9CE" w14:textId="77777777" w:rsidR="00B62C44" w:rsidRDefault="00000000">
      <w:pPr>
        <w:pStyle w:val="BodyText"/>
      </w:pPr>
      <w:r>
        <w:rPr>
          <w:b/>
          <w:bCs/>
        </w:rPr>
        <w:t>Parent Company</w:t>
      </w:r>
      <w:r>
        <w:t>: A company that Controls a Subsidiary Company.</w:t>
      </w:r>
    </w:p>
    <w:p w14:paraId="731A591A" w14:textId="77777777" w:rsidR="00B62C44"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54D92F68" w14:textId="77777777" w:rsidR="00B62C44" w:rsidRDefault="00000000">
      <w:pPr>
        <w:pStyle w:val="BodyText"/>
      </w:pPr>
      <w:r>
        <w:rPr>
          <w:b/>
          <w:bCs/>
        </w:rPr>
        <w:t>Persistent DCV TXT Record</w:t>
      </w:r>
      <w:r>
        <w:t xml:space="preserve">: A DNS TXT record identifying an Applicant in accordance with </w:t>
      </w:r>
      <w:hyperlink w:anchor="Xb26ca7954bfca6229ba9b223e8fa12208aacbc7">
        <w:r>
          <w:rPr>
            <w:rStyle w:val="Hyperlink"/>
          </w:rPr>
          <w:t>Section 3.2.2.4.22</w:t>
        </w:r>
      </w:hyperlink>
      <w:r>
        <w:t>.</w:t>
      </w:r>
    </w:p>
    <w:p w14:paraId="2AFC9774" w14:textId="77777777" w:rsidR="00B62C44" w:rsidRDefault="00000000">
      <w:pPr>
        <w:pStyle w:val="BodyText"/>
      </w:pPr>
      <w:r>
        <w:rPr>
          <w:b/>
          <w:bCs/>
        </w:rPr>
        <w:t>Precertificate</w:t>
      </w:r>
      <w:r>
        <w:t xml:space="preserve">: A Precertificate is a signed data structure that can be submitted to a Certificate Transparency log, as defined by </w:t>
      </w:r>
      <w:hyperlink r:id="rId23">
        <w:r>
          <w:rPr>
            <w:rStyle w:val="Hyperlink"/>
          </w:rPr>
          <w:t>RFC 6962</w:t>
        </w:r>
      </w:hyperlink>
      <w:r>
        <w:t xml:space="preserve"> and containing the critical poison extension (OID: 1.3.6.1.4.1.11129.2.4.3).</w:t>
      </w:r>
    </w:p>
    <w:p w14:paraId="374AFB7B" w14:textId="77777777" w:rsidR="00B62C44"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529E7C51" w14:textId="77777777" w:rsidR="00B62C44"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25141914" w14:textId="77777777" w:rsidR="00B62C44"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0F12CC17" w14:textId="77777777" w:rsidR="00B62C44"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5F2C4E31" w14:textId="77777777" w:rsidR="00B62C44"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41C0A4B6" w14:textId="77777777" w:rsidR="00B62C44" w:rsidRDefault="00000000">
      <w:pPr>
        <w:pStyle w:val="BodyText"/>
      </w:pPr>
      <w:r>
        <w:rPr>
          <w:b/>
          <w:bCs/>
        </w:rPr>
        <w:t>P-Label</w:t>
      </w:r>
      <w:r>
        <w:t xml:space="preserve">: A XN-Label that contains valid output of the Punycode algorithm (as defined in </w:t>
      </w:r>
      <w:hyperlink r:id="rId24" w:anchor="section-6.3">
        <w:r>
          <w:rPr>
            <w:rStyle w:val="Hyperlink"/>
          </w:rPr>
          <w:t>RFC 3492, Section 6.3</w:t>
        </w:r>
      </w:hyperlink>
      <w:r>
        <w:t>) from the fifth and subsequent positions.</w:t>
      </w:r>
    </w:p>
    <w:p w14:paraId="167BBE13" w14:textId="77777777" w:rsidR="00B62C44" w:rsidRDefault="00000000">
      <w:pPr>
        <w:pStyle w:val="BodyText"/>
      </w:pPr>
      <w:r>
        <w:rPr>
          <w:b/>
          <w:bCs/>
        </w:rPr>
        <w:lastRenderedPageBreak/>
        <w:t>Qualified Auditor</w:t>
      </w:r>
      <w:r>
        <w:t xml:space="preserve">: A natural person or Legal Entity that meets the requirements of </w:t>
      </w:r>
      <w:hyperlink w:anchor="X4b24910f4762ee823576d83d7682493214f1d2f">
        <w:r>
          <w:rPr>
            <w:rStyle w:val="Hyperlink"/>
          </w:rPr>
          <w:t>Section 8.2</w:t>
        </w:r>
      </w:hyperlink>
      <w:r>
        <w:t>.</w:t>
      </w:r>
    </w:p>
    <w:p w14:paraId="24379E38" w14:textId="77777777" w:rsidR="00B62C44" w:rsidRDefault="00000000">
      <w:pPr>
        <w:pStyle w:val="BodyText"/>
      </w:pPr>
      <w:r>
        <w:rPr>
          <w:b/>
          <w:bCs/>
        </w:rPr>
        <w:t>Random Value</w:t>
      </w:r>
      <w:r>
        <w:t>: A value specified by a CA to the Applicant that exhibits at least 112 bits of entropy.</w:t>
      </w:r>
    </w:p>
    <w:p w14:paraId="04BD907B" w14:textId="77777777" w:rsidR="00B62C44" w:rsidRDefault="00000000">
      <w:pPr>
        <w:pStyle w:val="BodyText"/>
      </w:pPr>
      <w:r>
        <w:rPr>
          <w:b/>
          <w:bCs/>
        </w:rPr>
        <w:t>Registered Domain Name</w:t>
      </w:r>
      <w:r>
        <w:t>: A Domain Name that has been registered with a Domain Name Registrar.</w:t>
      </w:r>
    </w:p>
    <w:p w14:paraId="775C72C1" w14:textId="77777777" w:rsidR="00B62C44"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30AB5F88" w14:textId="77777777" w:rsidR="00B62C44"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397CC357" w14:textId="77777777" w:rsidR="00B62C44"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025EBFC5" w14:textId="77777777" w:rsidR="00B62C44"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07EF8FE8" w14:textId="77777777" w:rsidR="00B62C44"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0C7078A0" w14:textId="77777777" w:rsidR="00B62C44"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51D04537" w14:textId="77777777" w:rsidR="00B62C44" w:rsidRDefault="00000000">
      <w:pPr>
        <w:pStyle w:val="BodyText"/>
      </w:pPr>
      <w:r>
        <w:t>The Request Token SHALL incorporate the key used in the certificate request.</w:t>
      </w:r>
    </w:p>
    <w:p w14:paraId="3DFC3B48" w14:textId="77777777" w:rsidR="00B62C44" w:rsidRDefault="00000000">
      <w:pPr>
        <w:pStyle w:val="BodyText"/>
      </w:pPr>
      <w:r>
        <w:t>A Request Token MAY include a timestamp to indicate when it was created.</w:t>
      </w:r>
    </w:p>
    <w:p w14:paraId="107B061C" w14:textId="77777777" w:rsidR="00B62C44" w:rsidRDefault="00000000">
      <w:pPr>
        <w:pStyle w:val="BodyText"/>
      </w:pPr>
      <w:r>
        <w:t>A Request Token MAY include other information to ensure its uniqueness.</w:t>
      </w:r>
    </w:p>
    <w:p w14:paraId="5AA6288D" w14:textId="77777777" w:rsidR="00B62C44" w:rsidRDefault="00000000">
      <w:pPr>
        <w:pStyle w:val="BodyText"/>
      </w:pPr>
      <w:r>
        <w:t>A Request Token that includes a timestamp SHALL remain valid for no more than 30 days from the time of creation.</w:t>
      </w:r>
    </w:p>
    <w:p w14:paraId="336E94E5" w14:textId="77777777" w:rsidR="00B62C44" w:rsidRDefault="00000000">
      <w:pPr>
        <w:pStyle w:val="BodyText"/>
      </w:pPr>
      <w:r>
        <w:t>A Request Token that includes a timestamp SHALL be treated as invalid if its timestamp is in the future.</w:t>
      </w:r>
    </w:p>
    <w:p w14:paraId="3452EFB5" w14:textId="77777777" w:rsidR="00B62C44" w:rsidRDefault="00000000">
      <w:pPr>
        <w:pStyle w:val="BodyText"/>
      </w:pPr>
      <w:r>
        <w:lastRenderedPageBreak/>
        <w:t>A Request Token that does not include a timestamp is valid for a single use and the CA SHALL NOT re-use it for a subsequent validation.</w:t>
      </w:r>
    </w:p>
    <w:p w14:paraId="6CC2B669" w14:textId="77777777" w:rsidR="00B62C44" w:rsidRDefault="00000000">
      <w:pPr>
        <w:pStyle w:val="BodyText"/>
      </w:pPr>
      <w:r>
        <w:t>The binding SHALL use a digital signature algorithm or a cryptographic hash algorithm at least as strong as that to be used in signing the certificate request.</w:t>
      </w:r>
    </w:p>
    <w:p w14:paraId="04DCDB2D" w14:textId="77777777" w:rsidR="00B62C44" w:rsidRDefault="00000000">
      <w:pPr>
        <w:pStyle w:val="BodyText"/>
      </w:pPr>
      <w:r>
        <w:rPr>
          <w:b/>
          <w:bCs/>
        </w:rPr>
        <w:t>Note</w:t>
      </w:r>
      <w:r>
        <w:t>: Examples of Request Tokens include, but are not limited to:</w:t>
      </w:r>
    </w:p>
    <w:p w14:paraId="27D0F8BC" w14:textId="77777777" w:rsidR="00B62C44" w:rsidRDefault="00000000">
      <w:pPr>
        <w:pStyle w:val="Compact"/>
        <w:numPr>
          <w:ilvl w:val="0"/>
          <w:numId w:val="18"/>
        </w:numPr>
      </w:pPr>
      <w:r>
        <w:t>a hash of the public key; or</w:t>
      </w:r>
    </w:p>
    <w:p w14:paraId="16E2FE4B" w14:textId="77777777" w:rsidR="00B62C44" w:rsidRDefault="00000000">
      <w:pPr>
        <w:pStyle w:val="Compact"/>
        <w:numPr>
          <w:ilvl w:val="0"/>
          <w:numId w:val="18"/>
        </w:numPr>
      </w:pPr>
      <w:r>
        <w:t>a hash of the Subject Public Key Info [X.509]; or</w:t>
      </w:r>
    </w:p>
    <w:p w14:paraId="1D424D5A" w14:textId="77777777" w:rsidR="00B62C44" w:rsidRDefault="00000000">
      <w:pPr>
        <w:pStyle w:val="Compact"/>
        <w:numPr>
          <w:ilvl w:val="0"/>
          <w:numId w:val="18"/>
        </w:numPr>
      </w:pPr>
      <w:r>
        <w:t>a hash of a PKCS#10 CSR.</w:t>
      </w:r>
    </w:p>
    <w:p w14:paraId="139E41D3" w14:textId="77777777" w:rsidR="00B62C44"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3950041C" w14:textId="77777777" w:rsidR="00B62C44"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w:t>
      </w:r>
      <w:r>
        <w:rPr>
          <w:rStyle w:val="VerbatimChar"/>
        </w:rPr>
        <w:t>201602251811c9c863405fe7675a3988b97664ea6baf442019e4e52fa335f406f7c5f26cf14f</w:t>
      </w:r>
    </w:p>
    <w:p w14:paraId="4DBA7273" w14:textId="77777777" w:rsidR="00B62C44" w:rsidRDefault="00000000">
      <w:pPr>
        <w:pStyle w:val="BodyText"/>
      </w:pPr>
      <w:r>
        <w:rPr>
          <w:b/>
          <w:bCs/>
        </w:rPr>
        <w:t>Required Website Content</w:t>
      </w:r>
      <w:r>
        <w:t>: Either a Random Value or a Request Token, together with additional information that uniquely identifies the Subscriber, as specified by the CA.</w:t>
      </w:r>
    </w:p>
    <w:p w14:paraId="04C57C2C" w14:textId="77777777" w:rsidR="00B62C44" w:rsidRDefault="00000000">
      <w:pPr>
        <w:pStyle w:val="BodyText"/>
      </w:pPr>
      <w:r>
        <w:rPr>
          <w:b/>
          <w:bCs/>
        </w:rPr>
        <w:t>Requirements</w:t>
      </w:r>
      <w:r>
        <w:t>: The Baseline Requirements found in this document.</w:t>
      </w:r>
    </w:p>
    <w:p w14:paraId="27396805" w14:textId="77777777" w:rsidR="00B62C44" w:rsidRDefault="00000000">
      <w:pPr>
        <w:pStyle w:val="BodyText"/>
      </w:pPr>
      <w:r>
        <w:rPr>
          <w:b/>
          <w:bCs/>
        </w:rPr>
        <w:t>Reserved IP Address</w:t>
      </w:r>
      <w:r>
        <w:t>: An IPv4 or IPv6 address that is contained in the address block of any entry in either of the following IANA registries:</w:t>
      </w:r>
    </w:p>
    <w:p w14:paraId="60585EF5" w14:textId="77777777" w:rsidR="00B62C44" w:rsidRDefault="00000000">
      <w:pPr>
        <w:pStyle w:val="BodyText"/>
      </w:pPr>
      <w:hyperlink r:id="rId25">
        <w:r>
          <w:rPr>
            <w:rStyle w:val="Hyperlink"/>
          </w:rPr>
          <w:t>https://www.iana.org/assignments/iana-ipv4-special-registry/iana-ipv4-special-registry.xhtml</w:t>
        </w:r>
      </w:hyperlink>
    </w:p>
    <w:p w14:paraId="393FC05C" w14:textId="77777777" w:rsidR="00B62C44" w:rsidRDefault="00000000">
      <w:pPr>
        <w:pStyle w:val="BodyText"/>
      </w:pPr>
      <w:hyperlink r:id="rId26">
        <w:r>
          <w:rPr>
            <w:rStyle w:val="Hyperlink"/>
          </w:rPr>
          <w:t>https://www.iana.org/assignments/iana-ipv6-special-registry/iana-ipv6-special-registry.xhtml</w:t>
        </w:r>
      </w:hyperlink>
    </w:p>
    <w:p w14:paraId="5DC35DB7" w14:textId="77777777" w:rsidR="00B62C44"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2AEF1C95" w14:textId="77777777" w:rsidR="00B62C44" w:rsidRDefault="00000000">
      <w:pPr>
        <w:pStyle w:val="BodyText"/>
      </w:pPr>
      <w:r>
        <w:rPr>
          <w:b/>
          <w:bCs/>
        </w:rPr>
        <w:t>Root CA</w:t>
      </w:r>
      <w:r>
        <w:t>: The top level Certification Authority whose Root Certificate is distributed by Application Software Suppliers and that issues Subordinate CA Certificates.</w:t>
      </w:r>
    </w:p>
    <w:p w14:paraId="32285792" w14:textId="77777777" w:rsidR="00B62C44" w:rsidRDefault="00000000">
      <w:pPr>
        <w:pStyle w:val="BodyText"/>
      </w:pPr>
      <w:r>
        <w:rPr>
          <w:b/>
          <w:bCs/>
        </w:rPr>
        <w:t>Root Certificate</w:t>
      </w:r>
      <w:r>
        <w:t>: The self-signed Certificate issued by the Root CA to identify itself and to facilitate verification of Certificates issued to its Subordinate CAs.</w:t>
      </w:r>
    </w:p>
    <w:p w14:paraId="50B454E7" w14:textId="77777777" w:rsidR="00B62C44" w:rsidRDefault="00000000">
      <w:pPr>
        <w:pStyle w:val="BodyText"/>
      </w:pPr>
      <w:r>
        <w:rPr>
          <w:b/>
          <w:bCs/>
        </w:rPr>
        <w:lastRenderedPageBreak/>
        <w:t>Short-lived Subscriber Certificate</w:t>
      </w:r>
      <w:r>
        <w:t>: For Certificates issued on or after 2024-03-15 and prior to 2026-03-15, a Subscriber Certificate with a Validity Period less than or equal to 10 days (864,000 seconds). For Certificates issued on or after 2026-03-15, a Subscriber Certificate with a Validity Period less than or equal to 7 days (604,800 seconds).</w:t>
      </w:r>
    </w:p>
    <w:p w14:paraId="312A0C18" w14:textId="77777777" w:rsidR="00B62C44" w:rsidRDefault="00000000">
      <w:pPr>
        <w:pStyle w:val="BodyText"/>
      </w:pPr>
      <w:r>
        <w:rPr>
          <w:b/>
          <w:bCs/>
        </w:rPr>
        <w:t>Sovereign State</w:t>
      </w:r>
      <w:r>
        <w:t>: A state or country that administers its own government, and is not dependent upon, or subject to, another power.</w:t>
      </w:r>
    </w:p>
    <w:p w14:paraId="351EB6F5" w14:textId="77777777" w:rsidR="00B62C44"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765D9E5B" w14:textId="77777777" w:rsidR="00B62C44"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00910299" w14:textId="77777777" w:rsidR="00B62C44" w:rsidRDefault="00000000">
      <w:pPr>
        <w:pStyle w:val="BodyText"/>
      </w:pPr>
      <w:r>
        <w:rPr>
          <w:b/>
          <w:bCs/>
        </w:rPr>
        <w:t>Subordinate CA</w:t>
      </w:r>
      <w:r>
        <w:t>: A Certification Authority whose Certificate is signed by the Root CA, or another Subordinate CA.</w:t>
      </w:r>
    </w:p>
    <w:p w14:paraId="561D4CAC" w14:textId="77777777" w:rsidR="00B62C44" w:rsidRDefault="00000000">
      <w:pPr>
        <w:pStyle w:val="BodyText"/>
      </w:pPr>
      <w:r>
        <w:rPr>
          <w:b/>
          <w:bCs/>
        </w:rPr>
        <w:t>Subscriber</w:t>
      </w:r>
      <w:r>
        <w:t>: A natural person or Legal Entity to whom a Certificate is issued and who is legally bound by a Subscriber Agreement or Terms of Use.</w:t>
      </w:r>
    </w:p>
    <w:p w14:paraId="3D1338F4" w14:textId="77777777" w:rsidR="00B62C44" w:rsidRDefault="00000000">
      <w:pPr>
        <w:pStyle w:val="BodyText"/>
      </w:pPr>
      <w:r>
        <w:rPr>
          <w:b/>
          <w:bCs/>
        </w:rPr>
        <w:t>Subscriber Agreement</w:t>
      </w:r>
      <w:r>
        <w:t>: An agreement between the CA and the Applicant/Subscriber that specifies the rights and responsibilities of the parties.</w:t>
      </w:r>
    </w:p>
    <w:p w14:paraId="257CBF1C" w14:textId="77777777" w:rsidR="00B62C44" w:rsidRDefault="00000000">
      <w:pPr>
        <w:pStyle w:val="BodyText"/>
      </w:pPr>
      <w:r>
        <w:rPr>
          <w:b/>
          <w:bCs/>
        </w:rPr>
        <w:t>Subsidiary Company</w:t>
      </w:r>
      <w:r>
        <w:t>: A company that is controlled by a Parent Company.</w:t>
      </w:r>
    </w:p>
    <w:p w14:paraId="3DBC602D" w14:textId="77777777" w:rsidR="00B62C44"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7EC2715D" w14:textId="77777777" w:rsidR="00B62C44"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048406E2" w14:textId="77777777" w:rsidR="00B62C44" w:rsidRDefault="00000000">
      <w:pPr>
        <w:pStyle w:val="BodyText"/>
      </w:pPr>
      <w:r>
        <w:rPr>
          <w:b/>
          <w:bCs/>
        </w:rPr>
        <w:t>Test Certificate</w:t>
      </w:r>
      <w:r>
        <w:t>: This term is no longer used in these Baseline Requirements.</w:t>
      </w:r>
    </w:p>
    <w:p w14:paraId="5808B696" w14:textId="77777777" w:rsidR="00B62C44" w:rsidRDefault="00000000">
      <w:pPr>
        <w:pStyle w:val="BodyText"/>
      </w:pPr>
      <w:r>
        <w:rPr>
          <w:b/>
          <w:bCs/>
        </w:rPr>
        <w:t>Top-Level Domain</w:t>
      </w:r>
      <w:r>
        <w:t>: From RFC 8499 (https://tools.ietf.org/html/rfc8499): “A Top-Level Domain is a zone that is one layer below the root, such as”com” or “jp”.”</w:t>
      </w:r>
    </w:p>
    <w:p w14:paraId="615171F4" w14:textId="77777777" w:rsidR="00B62C44"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0C8D9933" w14:textId="77777777" w:rsidR="00B62C44" w:rsidRDefault="00000000">
      <w:pPr>
        <w:pStyle w:val="BodyText"/>
      </w:pPr>
      <w:r>
        <w:rPr>
          <w:b/>
          <w:bCs/>
        </w:rPr>
        <w:t>Unregistered Domain Name</w:t>
      </w:r>
      <w:r>
        <w:t>: A Domain Name that is not a Registered Domain Name.</w:t>
      </w:r>
    </w:p>
    <w:p w14:paraId="2F3B0129" w14:textId="77777777" w:rsidR="00B62C44" w:rsidRDefault="00000000">
      <w:pPr>
        <w:pStyle w:val="BodyText"/>
      </w:pPr>
      <w:r>
        <w:rPr>
          <w:b/>
          <w:bCs/>
        </w:rPr>
        <w:lastRenderedPageBreak/>
        <w:t>Valid Certificate</w:t>
      </w:r>
      <w:r>
        <w:t xml:space="preserve">: A Certificate that passes the validation procedure specified in </w:t>
      </w:r>
      <w:hyperlink r:id="rId27">
        <w:r>
          <w:rPr>
            <w:rStyle w:val="Hyperlink"/>
          </w:rPr>
          <w:t>RFC 5280</w:t>
        </w:r>
      </w:hyperlink>
      <w:r>
        <w:t>.</w:t>
      </w:r>
    </w:p>
    <w:p w14:paraId="05A84E40" w14:textId="77777777" w:rsidR="00B62C44" w:rsidRDefault="00000000">
      <w:pPr>
        <w:pStyle w:val="BodyText"/>
      </w:pPr>
      <w:r>
        <w:rPr>
          <w:b/>
          <w:bCs/>
        </w:rPr>
        <w:t>Validation Specialist</w:t>
      </w:r>
      <w:r>
        <w:t>: Someone who performs the information verification duties specified by these Requirements.</w:t>
      </w:r>
    </w:p>
    <w:p w14:paraId="24CEA440" w14:textId="77777777" w:rsidR="00B62C44" w:rsidRDefault="00000000">
      <w:pPr>
        <w:pStyle w:val="BodyText"/>
      </w:pPr>
      <w:r>
        <w:rPr>
          <w:b/>
          <w:bCs/>
        </w:rPr>
        <w:t>Validity Period</w:t>
      </w:r>
      <w:r>
        <w:t xml:space="preserve">: From </w:t>
      </w:r>
      <w:hyperlink r:id="rId28">
        <w:r>
          <w:rPr>
            <w:rStyle w:val="Hyperlink"/>
          </w:rPr>
          <w:t>RFC 5280</w:t>
        </w:r>
      </w:hyperlink>
      <w:r>
        <w:t xml:space="preserve">: “The period of time from </w:t>
      </w:r>
      <w:r>
        <w:rPr>
          <w:rStyle w:val="VerbatimChar"/>
        </w:rPr>
        <w:t>notBefore</w:t>
      </w:r>
      <w:r>
        <w:t xml:space="preserve"> through </w:t>
      </w:r>
      <w:r>
        <w:rPr>
          <w:rStyle w:val="VerbatimChar"/>
        </w:rPr>
        <w:t>notAfter</w:t>
      </w:r>
      <w:r>
        <w:t>, inclusive.”</w:t>
      </w:r>
    </w:p>
    <w:p w14:paraId="267FEB2A" w14:textId="77777777" w:rsidR="00B62C44" w:rsidRDefault="00000000">
      <w:pPr>
        <w:pStyle w:val="BodyText"/>
      </w:pPr>
      <w:r>
        <w:rPr>
          <w:b/>
          <w:bCs/>
        </w:rPr>
        <w:t>WHOIS</w:t>
      </w:r>
      <w:r>
        <w:t xml:space="preserve">: Information retrieved directly from the Domain Name Registrar or registry operator via the protocol defined in </w:t>
      </w:r>
      <w:hyperlink r:id="rId29">
        <w:r>
          <w:rPr>
            <w:rStyle w:val="Hyperlink"/>
          </w:rPr>
          <w:t>RFC 3912</w:t>
        </w:r>
      </w:hyperlink>
      <w:r>
        <w:t xml:space="preserve">, the Registry Data Access Protocol defined in </w:t>
      </w:r>
      <w:hyperlink r:id="rId30">
        <w:r>
          <w:rPr>
            <w:rStyle w:val="Hyperlink"/>
          </w:rPr>
          <w:t>RFC 7482</w:t>
        </w:r>
      </w:hyperlink>
      <w:r>
        <w:t>, or an HTTPS website.</w:t>
      </w:r>
    </w:p>
    <w:p w14:paraId="146D81C7" w14:textId="77777777" w:rsidR="00B62C44" w:rsidRDefault="00000000">
      <w:pPr>
        <w:pStyle w:val="BodyText"/>
      </w:pPr>
      <w:r>
        <w:rPr>
          <w:b/>
          <w:bCs/>
        </w:rPr>
        <w:t>Wildcard Certificate</w:t>
      </w:r>
      <w:r>
        <w:t>: A Certificate containing at least one Wildcard Domain Name in the Subject Alternative Names in the Certificate.</w:t>
      </w:r>
    </w:p>
    <w:p w14:paraId="481868C3" w14:textId="77777777" w:rsidR="00B62C44" w:rsidRDefault="00000000">
      <w:pPr>
        <w:pStyle w:val="BodyText"/>
      </w:pPr>
      <w:r>
        <w:rPr>
          <w:b/>
          <w:bCs/>
        </w:rPr>
        <w:t>Wildcard Domain Name</w:t>
      </w:r>
      <w:r>
        <w:t>: A string starting with “*.” (U+002A ASTERISK, U+002E FULL STOP) immediately followed by a Fully-Qualified Domain Name.</w:t>
      </w:r>
    </w:p>
    <w:p w14:paraId="6B77E6E4" w14:textId="77777777" w:rsidR="00B62C44" w:rsidRDefault="00000000">
      <w:pPr>
        <w:pStyle w:val="BodyText"/>
      </w:pPr>
      <w:r>
        <w:rPr>
          <w:b/>
          <w:bCs/>
        </w:rPr>
        <w:t>XN-Label</w:t>
      </w:r>
      <w:r>
        <w:t xml:space="preserve">: From </w:t>
      </w:r>
      <w:hyperlink r:id="rId31">
        <w:r>
          <w:rPr>
            <w:rStyle w:val="Hyperlink"/>
          </w:rPr>
          <w:t>RFC 5890</w:t>
        </w:r>
      </w:hyperlink>
      <w:r>
        <w:t xml:space="preserve">: “The class of labels that begin with the prefix </w:t>
      </w:r>
      <w:r>
        <w:rPr>
          <w:rStyle w:val="VerbatimChar"/>
        </w:rPr>
        <w:t>"xn--"</w:t>
      </w:r>
      <w:r>
        <w:t xml:space="preserve"> (case independent), but otherwise conform to the rules for LDH labels.”</w:t>
      </w:r>
    </w:p>
    <w:p w14:paraId="71E1A1CD" w14:textId="77777777" w:rsidR="00B62C44" w:rsidRDefault="00000000">
      <w:pPr>
        <w:pStyle w:val="Heading3"/>
      </w:pPr>
      <w:bookmarkStart w:id="81" w:name="X55f4a6e4be1cf0b240ae756afaa0931bf9ba5a9"/>
      <w:bookmarkStart w:id="82" w:name="_Toc234314130"/>
      <w:bookmarkStart w:id="83" w:name="_Toc234314415"/>
      <w:bookmarkEnd w:id="68"/>
      <w:r>
        <w:t>1.6.2 Acronyms</w:t>
      </w:r>
      <w:bookmarkEnd w:id="82"/>
      <w:bookmarkEnd w:id="83"/>
    </w:p>
    <w:tbl>
      <w:tblPr>
        <w:tblStyle w:val="Table"/>
        <w:tblW w:w="5000" w:type="pct"/>
        <w:tblLayout w:type="fixed"/>
        <w:tblLook w:val="0020" w:firstRow="1" w:lastRow="0" w:firstColumn="0" w:lastColumn="0" w:noHBand="0" w:noVBand="0"/>
      </w:tblPr>
      <w:tblGrid>
        <w:gridCol w:w="1040"/>
        <w:gridCol w:w="8320"/>
      </w:tblGrid>
      <w:tr w:rsidR="00B62C44" w14:paraId="399C43BC" w14:textId="77777777">
        <w:trPr>
          <w:tblHeader/>
        </w:trPr>
        <w:tc>
          <w:tcPr>
            <w:tcW w:w="880" w:type="dxa"/>
          </w:tcPr>
          <w:p w14:paraId="780921BE" w14:textId="77777777" w:rsidR="00B62C44" w:rsidRDefault="00000000">
            <w:pPr>
              <w:pStyle w:val="Compact"/>
            </w:pPr>
            <w:r>
              <w:rPr>
                <w:b/>
                <w:bCs/>
              </w:rPr>
              <w:t>Acronym</w:t>
            </w:r>
          </w:p>
        </w:tc>
        <w:tc>
          <w:tcPr>
            <w:tcW w:w="7040" w:type="dxa"/>
          </w:tcPr>
          <w:p w14:paraId="11606200" w14:textId="77777777" w:rsidR="00B62C44" w:rsidRDefault="00000000">
            <w:pPr>
              <w:pStyle w:val="Compact"/>
            </w:pPr>
            <w:r>
              <w:rPr>
                <w:b/>
                <w:bCs/>
              </w:rPr>
              <w:t>Meaning</w:t>
            </w:r>
          </w:p>
        </w:tc>
      </w:tr>
      <w:tr w:rsidR="00B62C44" w14:paraId="798F549F" w14:textId="77777777">
        <w:tc>
          <w:tcPr>
            <w:tcW w:w="880" w:type="dxa"/>
          </w:tcPr>
          <w:p w14:paraId="3ADF63CE" w14:textId="77777777" w:rsidR="00B62C44" w:rsidRDefault="00000000">
            <w:pPr>
              <w:pStyle w:val="Compact"/>
            </w:pPr>
            <w:r>
              <w:t>AICPA</w:t>
            </w:r>
          </w:p>
        </w:tc>
        <w:tc>
          <w:tcPr>
            <w:tcW w:w="7040" w:type="dxa"/>
          </w:tcPr>
          <w:p w14:paraId="2704ADE1" w14:textId="77777777" w:rsidR="00B62C44" w:rsidRDefault="00000000">
            <w:pPr>
              <w:pStyle w:val="Compact"/>
            </w:pPr>
            <w:r>
              <w:t>American Institute of Certified Public Accountants</w:t>
            </w:r>
          </w:p>
        </w:tc>
      </w:tr>
      <w:tr w:rsidR="00B62C44" w14:paraId="42E504F3" w14:textId="77777777">
        <w:tc>
          <w:tcPr>
            <w:tcW w:w="880" w:type="dxa"/>
          </w:tcPr>
          <w:p w14:paraId="0AAE4755" w14:textId="77777777" w:rsidR="00B62C44" w:rsidRDefault="00000000">
            <w:pPr>
              <w:pStyle w:val="Compact"/>
            </w:pPr>
            <w:r>
              <w:t>ADN</w:t>
            </w:r>
          </w:p>
        </w:tc>
        <w:tc>
          <w:tcPr>
            <w:tcW w:w="7040" w:type="dxa"/>
          </w:tcPr>
          <w:p w14:paraId="5AF34D30" w14:textId="77777777" w:rsidR="00B62C44" w:rsidRDefault="00000000">
            <w:pPr>
              <w:pStyle w:val="Compact"/>
            </w:pPr>
            <w:r>
              <w:t>Authorization Domain Name</w:t>
            </w:r>
          </w:p>
        </w:tc>
      </w:tr>
      <w:tr w:rsidR="00B62C44" w14:paraId="08319AD1" w14:textId="77777777">
        <w:tc>
          <w:tcPr>
            <w:tcW w:w="880" w:type="dxa"/>
          </w:tcPr>
          <w:p w14:paraId="66FBC84C" w14:textId="77777777" w:rsidR="00B62C44" w:rsidRDefault="00000000">
            <w:pPr>
              <w:pStyle w:val="Compact"/>
            </w:pPr>
            <w:r>
              <w:t>CA</w:t>
            </w:r>
          </w:p>
        </w:tc>
        <w:tc>
          <w:tcPr>
            <w:tcW w:w="7040" w:type="dxa"/>
          </w:tcPr>
          <w:p w14:paraId="64400CA2" w14:textId="77777777" w:rsidR="00B62C44" w:rsidRDefault="00000000">
            <w:pPr>
              <w:pStyle w:val="Compact"/>
            </w:pPr>
            <w:r>
              <w:t>Certification Authority</w:t>
            </w:r>
          </w:p>
        </w:tc>
      </w:tr>
      <w:tr w:rsidR="00B62C44" w14:paraId="6847E4A4" w14:textId="77777777">
        <w:tc>
          <w:tcPr>
            <w:tcW w:w="880" w:type="dxa"/>
          </w:tcPr>
          <w:p w14:paraId="720CEFFB" w14:textId="77777777" w:rsidR="00B62C44" w:rsidRDefault="00000000">
            <w:pPr>
              <w:pStyle w:val="Compact"/>
            </w:pPr>
            <w:r>
              <w:t>CAA</w:t>
            </w:r>
          </w:p>
        </w:tc>
        <w:tc>
          <w:tcPr>
            <w:tcW w:w="7040" w:type="dxa"/>
          </w:tcPr>
          <w:p w14:paraId="755F68E4" w14:textId="77777777" w:rsidR="00B62C44" w:rsidRDefault="00000000">
            <w:pPr>
              <w:pStyle w:val="Compact"/>
            </w:pPr>
            <w:r>
              <w:t>Certification Authority Authorization</w:t>
            </w:r>
          </w:p>
        </w:tc>
      </w:tr>
      <w:tr w:rsidR="00B62C44" w14:paraId="3A157DB7" w14:textId="77777777">
        <w:tc>
          <w:tcPr>
            <w:tcW w:w="880" w:type="dxa"/>
          </w:tcPr>
          <w:p w14:paraId="291B647C" w14:textId="77777777" w:rsidR="00B62C44" w:rsidRDefault="00000000">
            <w:pPr>
              <w:pStyle w:val="Compact"/>
            </w:pPr>
            <w:r>
              <w:t>ccTLD</w:t>
            </w:r>
          </w:p>
        </w:tc>
        <w:tc>
          <w:tcPr>
            <w:tcW w:w="7040" w:type="dxa"/>
          </w:tcPr>
          <w:p w14:paraId="1AEABB05" w14:textId="77777777" w:rsidR="00B62C44" w:rsidRDefault="00000000">
            <w:pPr>
              <w:pStyle w:val="Compact"/>
            </w:pPr>
            <w:r>
              <w:t>Country Code Top-Level Domain</w:t>
            </w:r>
          </w:p>
        </w:tc>
      </w:tr>
      <w:tr w:rsidR="00B62C44" w14:paraId="6C4E6946" w14:textId="77777777">
        <w:tc>
          <w:tcPr>
            <w:tcW w:w="880" w:type="dxa"/>
          </w:tcPr>
          <w:p w14:paraId="6584B995" w14:textId="77777777" w:rsidR="00B62C44" w:rsidRDefault="00000000">
            <w:pPr>
              <w:pStyle w:val="Compact"/>
            </w:pPr>
            <w:r>
              <w:t>CICA</w:t>
            </w:r>
          </w:p>
        </w:tc>
        <w:tc>
          <w:tcPr>
            <w:tcW w:w="7040" w:type="dxa"/>
          </w:tcPr>
          <w:p w14:paraId="2FD07CBF" w14:textId="77777777" w:rsidR="00B62C44" w:rsidRDefault="00000000">
            <w:pPr>
              <w:pStyle w:val="Compact"/>
            </w:pPr>
            <w:r>
              <w:t>Canadian Institute of Chartered Accountants</w:t>
            </w:r>
          </w:p>
        </w:tc>
      </w:tr>
      <w:tr w:rsidR="00B62C44" w14:paraId="046B29FA" w14:textId="77777777">
        <w:tc>
          <w:tcPr>
            <w:tcW w:w="880" w:type="dxa"/>
          </w:tcPr>
          <w:p w14:paraId="1729A3FC" w14:textId="77777777" w:rsidR="00B62C44" w:rsidRDefault="00000000">
            <w:pPr>
              <w:pStyle w:val="Compact"/>
            </w:pPr>
            <w:r>
              <w:t>CP</w:t>
            </w:r>
          </w:p>
        </w:tc>
        <w:tc>
          <w:tcPr>
            <w:tcW w:w="7040" w:type="dxa"/>
          </w:tcPr>
          <w:p w14:paraId="3384B046" w14:textId="77777777" w:rsidR="00B62C44" w:rsidRDefault="00000000">
            <w:pPr>
              <w:pStyle w:val="Compact"/>
            </w:pPr>
            <w:r>
              <w:t>Certificate Policy</w:t>
            </w:r>
          </w:p>
        </w:tc>
      </w:tr>
      <w:tr w:rsidR="00B62C44" w14:paraId="2C4408AB" w14:textId="77777777">
        <w:tc>
          <w:tcPr>
            <w:tcW w:w="880" w:type="dxa"/>
          </w:tcPr>
          <w:p w14:paraId="1E36064F" w14:textId="77777777" w:rsidR="00B62C44" w:rsidRDefault="00000000">
            <w:pPr>
              <w:pStyle w:val="Compact"/>
            </w:pPr>
            <w:r>
              <w:t>CPS</w:t>
            </w:r>
          </w:p>
        </w:tc>
        <w:tc>
          <w:tcPr>
            <w:tcW w:w="7040" w:type="dxa"/>
          </w:tcPr>
          <w:p w14:paraId="199CB7CE" w14:textId="77777777" w:rsidR="00B62C44" w:rsidRDefault="00000000">
            <w:pPr>
              <w:pStyle w:val="Compact"/>
            </w:pPr>
            <w:r>
              <w:t>Certification Practice Statement</w:t>
            </w:r>
          </w:p>
        </w:tc>
      </w:tr>
      <w:tr w:rsidR="00B62C44" w14:paraId="4A5C9197" w14:textId="77777777">
        <w:tc>
          <w:tcPr>
            <w:tcW w:w="880" w:type="dxa"/>
          </w:tcPr>
          <w:p w14:paraId="490D4FC1" w14:textId="77777777" w:rsidR="00B62C44" w:rsidRDefault="00000000">
            <w:pPr>
              <w:pStyle w:val="Compact"/>
            </w:pPr>
            <w:r>
              <w:t>CRL</w:t>
            </w:r>
          </w:p>
        </w:tc>
        <w:tc>
          <w:tcPr>
            <w:tcW w:w="7040" w:type="dxa"/>
          </w:tcPr>
          <w:p w14:paraId="1EB96B78" w14:textId="77777777" w:rsidR="00B62C44" w:rsidRDefault="00000000">
            <w:pPr>
              <w:pStyle w:val="Compact"/>
            </w:pPr>
            <w:r>
              <w:t>Certificate Revocation List</w:t>
            </w:r>
          </w:p>
        </w:tc>
      </w:tr>
      <w:tr w:rsidR="00B62C44" w14:paraId="24D2CB7C" w14:textId="77777777">
        <w:tc>
          <w:tcPr>
            <w:tcW w:w="880" w:type="dxa"/>
          </w:tcPr>
          <w:p w14:paraId="5C4A3422" w14:textId="77777777" w:rsidR="00B62C44" w:rsidRDefault="00000000">
            <w:pPr>
              <w:pStyle w:val="Compact"/>
            </w:pPr>
            <w:r>
              <w:t>DBA</w:t>
            </w:r>
          </w:p>
        </w:tc>
        <w:tc>
          <w:tcPr>
            <w:tcW w:w="7040" w:type="dxa"/>
          </w:tcPr>
          <w:p w14:paraId="25BED3DF" w14:textId="77777777" w:rsidR="00B62C44" w:rsidRDefault="00000000">
            <w:pPr>
              <w:pStyle w:val="Compact"/>
            </w:pPr>
            <w:r>
              <w:t>Doing Business As</w:t>
            </w:r>
          </w:p>
        </w:tc>
      </w:tr>
      <w:tr w:rsidR="00B62C44" w14:paraId="6274CF43" w14:textId="77777777">
        <w:tc>
          <w:tcPr>
            <w:tcW w:w="880" w:type="dxa"/>
          </w:tcPr>
          <w:p w14:paraId="45D513BC" w14:textId="77777777" w:rsidR="00B62C44" w:rsidRDefault="00000000">
            <w:pPr>
              <w:pStyle w:val="Compact"/>
            </w:pPr>
            <w:r>
              <w:t>DNS</w:t>
            </w:r>
          </w:p>
        </w:tc>
        <w:tc>
          <w:tcPr>
            <w:tcW w:w="7040" w:type="dxa"/>
          </w:tcPr>
          <w:p w14:paraId="1A62FC46" w14:textId="77777777" w:rsidR="00B62C44" w:rsidRDefault="00000000">
            <w:pPr>
              <w:pStyle w:val="Compact"/>
            </w:pPr>
            <w:r>
              <w:t>Domain Name System</w:t>
            </w:r>
          </w:p>
        </w:tc>
      </w:tr>
      <w:tr w:rsidR="00B62C44" w14:paraId="314AEDCF" w14:textId="77777777">
        <w:tc>
          <w:tcPr>
            <w:tcW w:w="880" w:type="dxa"/>
          </w:tcPr>
          <w:p w14:paraId="36402245" w14:textId="77777777" w:rsidR="00B62C44" w:rsidRDefault="00000000">
            <w:pPr>
              <w:pStyle w:val="Compact"/>
            </w:pPr>
            <w:r>
              <w:t>FIPS</w:t>
            </w:r>
          </w:p>
        </w:tc>
        <w:tc>
          <w:tcPr>
            <w:tcW w:w="7040" w:type="dxa"/>
          </w:tcPr>
          <w:p w14:paraId="556F7E3E" w14:textId="77777777" w:rsidR="00B62C44" w:rsidRDefault="00000000">
            <w:pPr>
              <w:pStyle w:val="Compact"/>
            </w:pPr>
            <w:r>
              <w:t>(US Government) Federal Information Processing Standard</w:t>
            </w:r>
          </w:p>
        </w:tc>
      </w:tr>
      <w:tr w:rsidR="00B62C44" w14:paraId="7219E0BE" w14:textId="77777777">
        <w:tc>
          <w:tcPr>
            <w:tcW w:w="880" w:type="dxa"/>
          </w:tcPr>
          <w:p w14:paraId="2291FD83" w14:textId="77777777" w:rsidR="00B62C44" w:rsidRDefault="00000000">
            <w:pPr>
              <w:pStyle w:val="Compact"/>
            </w:pPr>
            <w:r>
              <w:t>FQDN</w:t>
            </w:r>
          </w:p>
        </w:tc>
        <w:tc>
          <w:tcPr>
            <w:tcW w:w="7040" w:type="dxa"/>
          </w:tcPr>
          <w:p w14:paraId="55B73FDD" w14:textId="77777777" w:rsidR="00B62C44" w:rsidRDefault="00000000">
            <w:pPr>
              <w:pStyle w:val="Compact"/>
            </w:pPr>
            <w:r>
              <w:t>Fully-Qualified Domain Name</w:t>
            </w:r>
          </w:p>
        </w:tc>
      </w:tr>
      <w:tr w:rsidR="00B62C44" w14:paraId="569DE24D" w14:textId="77777777">
        <w:tc>
          <w:tcPr>
            <w:tcW w:w="880" w:type="dxa"/>
          </w:tcPr>
          <w:p w14:paraId="65CFC298" w14:textId="77777777" w:rsidR="00B62C44" w:rsidRDefault="00000000">
            <w:pPr>
              <w:pStyle w:val="Compact"/>
            </w:pPr>
            <w:r>
              <w:t>IM</w:t>
            </w:r>
          </w:p>
        </w:tc>
        <w:tc>
          <w:tcPr>
            <w:tcW w:w="7040" w:type="dxa"/>
          </w:tcPr>
          <w:p w14:paraId="6E693EDF" w14:textId="77777777" w:rsidR="00B62C44" w:rsidRDefault="00000000">
            <w:pPr>
              <w:pStyle w:val="Compact"/>
            </w:pPr>
            <w:r>
              <w:t>Instant Messaging</w:t>
            </w:r>
          </w:p>
        </w:tc>
      </w:tr>
      <w:tr w:rsidR="00B62C44" w14:paraId="3FB89154" w14:textId="77777777">
        <w:tc>
          <w:tcPr>
            <w:tcW w:w="880" w:type="dxa"/>
          </w:tcPr>
          <w:p w14:paraId="01FF9664" w14:textId="77777777" w:rsidR="00B62C44" w:rsidRDefault="00000000">
            <w:pPr>
              <w:pStyle w:val="Compact"/>
            </w:pPr>
            <w:r>
              <w:t>IANA</w:t>
            </w:r>
          </w:p>
        </w:tc>
        <w:tc>
          <w:tcPr>
            <w:tcW w:w="7040" w:type="dxa"/>
          </w:tcPr>
          <w:p w14:paraId="45393BD1" w14:textId="77777777" w:rsidR="00B62C44" w:rsidRDefault="00000000">
            <w:pPr>
              <w:pStyle w:val="Compact"/>
            </w:pPr>
            <w:r>
              <w:t>Internet Assigned Numbers Authority</w:t>
            </w:r>
          </w:p>
        </w:tc>
      </w:tr>
      <w:tr w:rsidR="00B62C44" w14:paraId="2C1EE451" w14:textId="77777777">
        <w:tc>
          <w:tcPr>
            <w:tcW w:w="880" w:type="dxa"/>
          </w:tcPr>
          <w:p w14:paraId="26AC0A2D" w14:textId="77777777" w:rsidR="00B62C44" w:rsidRDefault="00000000">
            <w:pPr>
              <w:pStyle w:val="Compact"/>
            </w:pPr>
            <w:r>
              <w:t>ICANN</w:t>
            </w:r>
          </w:p>
        </w:tc>
        <w:tc>
          <w:tcPr>
            <w:tcW w:w="7040" w:type="dxa"/>
          </w:tcPr>
          <w:p w14:paraId="310F1ED7" w14:textId="77777777" w:rsidR="00B62C44" w:rsidRDefault="00000000">
            <w:pPr>
              <w:pStyle w:val="Compact"/>
            </w:pPr>
            <w:r>
              <w:t>Internet Corporation for Assigned Names and Numbers</w:t>
            </w:r>
          </w:p>
        </w:tc>
      </w:tr>
      <w:tr w:rsidR="00B62C44" w14:paraId="38D90E34" w14:textId="77777777">
        <w:tc>
          <w:tcPr>
            <w:tcW w:w="880" w:type="dxa"/>
          </w:tcPr>
          <w:p w14:paraId="3829B278" w14:textId="77777777" w:rsidR="00B62C44" w:rsidRDefault="00000000">
            <w:pPr>
              <w:pStyle w:val="Compact"/>
            </w:pPr>
            <w:r>
              <w:t>ISO</w:t>
            </w:r>
          </w:p>
        </w:tc>
        <w:tc>
          <w:tcPr>
            <w:tcW w:w="7040" w:type="dxa"/>
          </w:tcPr>
          <w:p w14:paraId="32B08487" w14:textId="77777777" w:rsidR="00B62C44" w:rsidRDefault="00000000">
            <w:pPr>
              <w:pStyle w:val="Compact"/>
            </w:pPr>
            <w:r>
              <w:t>International Organization for Standardization</w:t>
            </w:r>
          </w:p>
        </w:tc>
      </w:tr>
      <w:tr w:rsidR="00B62C44" w14:paraId="55CB3669" w14:textId="77777777">
        <w:tc>
          <w:tcPr>
            <w:tcW w:w="880" w:type="dxa"/>
          </w:tcPr>
          <w:p w14:paraId="7A02AE97" w14:textId="77777777" w:rsidR="00B62C44" w:rsidRDefault="00000000">
            <w:pPr>
              <w:pStyle w:val="Compact"/>
            </w:pPr>
            <w:r>
              <w:lastRenderedPageBreak/>
              <w:t>NIST</w:t>
            </w:r>
          </w:p>
        </w:tc>
        <w:tc>
          <w:tcPr>
            <w:tcW w:w="7040" w:type="dxa"/>
          </w:tcPr>
          <w:p w14:paraId="53F0BE8E" w14:textId="77777777" w:rsidR="00B62C44" w:rsidRDefault="00000000">
            <w:pPr>
              <w:pStyle w:val="Compact"/>
            </w:pPr>
            <w:r>
              <w:t>(US Government) National Institute of Standards and Technology</w:t>
            </w:r>
          </w:p>
        </w:tc>
      </w:tr>
      <w:tr w:rsidR="00B62C44" w14:paraId="6867D15B" w14:textId="77777777">
        <w:tc>
          <w:tcPr>
            <w:tcW w:w="880" w:type="dxa"/>
          </w:tcPr>
          <w:p w14:paraId="6FF33867" w14:textId="77777777" w:rsidR="00B62C44" w:rsidRDefault="00000000">
            <w:pPr>
              <w:pStyle w:val="Compact"/>
            </w:pPr>
            <w:r>
              <w:t>OCSP</w:t>
            </w:r>
          </w:p>
        </w:tc>
        <w:tc>
          <w:tcPr>
            <w:tcW w:w="7040" w:type="dxa"/>
          </w:tcPr>
          <w:p w14:paraId="60C7B496" w14:textId="77777777" w:rsidR="00B62C44" w:rsidRDefault="00000000">
            <w:pPr>
              <w:pStyle w:val="Compact"/>
            </w:pPr>
            <w:r>
              <w:t>Online Certificate Status Protocol</w:t>
            </w:r>
          </w:p>
        </w:tc>
      </w:tr>
      <w:tr w:rsidR="00B62C44" w14:paraId="1FD5E110" w14:textId="77777777">
        <w:tc>
          <w:tcPr>
            <w:tcW w:w="880" w:type="dxa"/>
          </w:tcPr>
          <w:p w14:paraId="71D77B5A" w14:textId="77777777" w:rsidR="00B62C44" w:rsidRDefault="00000000">
            <w:pPr>
              <w:pStyle w:val="Compact"/>
            </w:pPr>
            <w:r>
              <w:t>OID</w:t>
            </w:r>
          </w:p>
        </w:tc>
        <w:tc>
          <w:tcPr>
            <w:tcW w:w="7040" w:type="dxa"/>
          </w:tcPr>
          <w:p w14:paraId="72A43017" w14:textId="77777777" w:rsidR="00B62C44" w:rsidRDefault="00000000">
            <w:pPr>
              <w:pStyle w:val="Compact"/>
            </w:pPr>
            <w:r>
              <w:t>Object Identifier</w:t>
            </w:r>
          </w:p>
        </w:tc>
      </w:tr>
      <w:tr w:rsidR="00B62C44" w14:paraId="2A878661" w14:textId="77777777">
        <w:tc>
          <w:tcPr>
            <w:tcW w:w="880" w:type="dxa"/>
          </w:tcPr>
          <w:p w14:paraId="6B27DC48" w14:textId="77777777" w:rsidR="00B62C44" w:rsidRDefault="00000000">
            <w:pPr>
              <w:pStyle w:val="Compact"/>
            </w:pPr>
            <w:r>
              <w:t>PKI</w:t>
            </w:r>
          </w:p>
        </w:tc>
        <w:tc>
          <w:tcPr>
            <w:tcW w:w="7040" w:type="dxa"/>
          </w:tcPr>
          <w:p w14:paraId="733A9C35" w14:textId="77777777" w:rsidR="00B62C44" w:rsidRDefault="00000000">
            <w:pPr>
              <w:pStyle w:val="Compact"/>
            </w:pPr>
            <w:r>
              <w:t>Public Key Infrastructure</w:t>
            </w:r>
          </w:p>
        </w:tc>
      </w:tr>
      <w:tr w:rsidR="00B62C44" w14:paraId="57BBA253" w14:textId="77777777">
        <w:tc>
          <w:tcPr>
            <w:tcW w:w="880" w:type="dxa"/>
          </w:tcPr>
          <w:p w14:paraId="2C3B0B16" w14:textId="77777777" w:rsidR="00B62C44" w:rsidRDefault="00000000">
            <w:pPr>
              <w:pStyle w:val="Compact"/>
            </w:pPr>
            <w:r>
              <w:t>RA</w:t>
            </w:r>
          </w:p>
        </w:tc>
        <w:tc>
          <w:tcPr>
            <w:tcW w:w="7040" w:type="dxa"/>
          </w:tcPr>
          <w:p w14:paraId="70250848" w14:textId="77777777" w:rsidR="00B62C44" w:rsidRDefault="00000000">
            <w:pPr>
              <w:pStyle w:val="Compact"/>
            </w:pPr>
            <w:r>
              <w:t>Registration Authority</w:t>
            </w:r>
          </w:p>
        </w:tc>
      </w:tr>
      <w:tr w:rsidR="00B62C44" w14:paraId="2E7EF5E6" w14:textId="77777777">
        <w:tc>
          <w:tcPr>
            <w:tcW w:w="880" w:type="dxa"/>
          </w:tcPr>
          <w:p w14:paraId="544F20D8" w14:textId="77777777" w:rsidR="00B62C44" w:rsidRDefault="00000000">
            <w:pPr>
              <w:pStyle w:val="Compact"/>
            </w:pPr>
            <w:r>
              <w:t>S/MIME</w:t>
            </w:r>
          </w:p>
        </w:tc>
        <w:tc>
          <w:tcPr>
            <w:tcW w:w="7040" w:type="dxa"/>
          </w:tcPr>
          <w:p w14:paraId="7AABDE60" w14:textId="77777777" w:rsidR="00B62C44" w:rsidRDefault="00000000">
            <w:pPr>
              <w:pStyle w:val="Compact"/>
            </w:pPr>
            <w:r>
              <w:t>Secure MIME (Multipurpose Internet Mail Extensions)</w:t>
            </w:r>
          </w:p>
        </w:tc>
      </w:tr>
      <w:tr w:rsidR="00B62C44" w14:paraId="0B323EFA" w14:textId="77777777">
        <w:tc>
          <w:tcPr>
            <w:tcW w:w="880" w:type="dxa"/>
          </w:tcPr>
          <w:p w14:paraId="57AC371E" w14:textId="77777777" w:rsidR="00B62C44" w:rsidRDefault="00000000">
            <w:pPr>
              <w:pStyle w:val="Compact"/>
            </w:pPr>
            <w:r>
              <w:t>SSL</w:t>
            </w:r>
          </w:p>
        </w:tc>
        <w:tc>
          <w:tcPr>
            <w:tcW w:w="7040" w:type="dxa"/>
          </w:tcPr>
          <w:p w14:paraId="04CB6D71" w14:textId="77777777" w:rsidR="00B62C44" w:rsidRDefault="00000000">
            <w:pPr>
              <w:pStyle w:val="Compact"/>
            </w:pPr>
            <w:r>
              <w:t>Secure Sockets Layer</w:t>
            </w:r>
          </w:p>
        </w:tc>
      </w:tr>
      <w:tr w:rsidR="00B62C44" w14:paraId="48A54690" w14:textId="77777777">
        <w:tc>
          <w:tcPr>
            <w:tcW w:w="880" w:type="dxa"/>
          </w:tcPr>
          <w:p w14:paraId="21A6B5C5" w14:textId="77777777" w:rsidR="00B62C44" w:rsidRDefault="00000000">
            <w:pPr>
              <w:pStyle w:val="Compact"/>
            </w:pPr>
            <w:r>
              <w:t>TLS</w:t>
            </w:r>
          </w:p>
        </w:tc>
        <w:tc>
          <w:tcPr>
            <w:tcW w:w="7040" w:type="dxa"/>
          </w:tcPr>
          <w:p w14:paraId="1397FBD8" w14:textId="77777777" w:rsidR="00B62C44" w:rsidRDefault="00000000">
            <w:pPr>
              <w:pStyle w:val="Compact"/>
            </w:pPr>
            <w:r>
              <w:t>Transport Layer Security</w:t>
            </w:r>
          </w:p>
        </w:tc>
      </w:tr>
      <w:tr w:rsidR="00B62C44" w14:paraId="32F60F89" w14:textId="77777777">
        <w:tc>
          <w:tcPr>
            <w:tcW w:w="880" w:type="dxa"/>
          </w:tcPr>
          <w:p w14:paraId="0790EBE4" w14:textId="77777777" w:rsidR="00B62C44" w:rsidRDefault="00000000">
            <w:pPr>
              <w:pStyle w:val="Compact"/>
            </w:pPr>
            <w:r>
              <w:t>VoIP</w:t>
            </w:r>
          </w:p>
        </w:tc>
        <w:tc>
          <w:tcPr>
            <w:tcW w:w="7040" w:type="dxa"/>
          </w:tcPr>
          <w:p w14:paraId="5DB63AAE" w14:textId="77777777" w:rsidR="00B62C44" w:rsidRDefault="00000000">
            <w:pPr>
              <w:pStyle w:val="Compact"/>
            </w:pPr>
            <w:r>
              <w:t>Voice Over Internet Protocol</w:t>
            </w:r>
          </w:p>
        </w:tc>
      </w:tr>
    </w:tbl>
    <w:p w14:paraId="24BECAF2" w14:textId="77777777" w:rsidR="00B62C44" w:rsidRDefault="00000000">
      <w:pPr>
        <w:pStyle w:val="Heading3"/>
      </w:pPr>
      <w:bookmarkStart w:id="84" w:name="X0839623026b591151873baa66974c58a00f7d27"/>
      <w:bookmarkStart w:id="85" w:name="_Toc234314131"/>
      <w:bookmarkStart w:id="86" w:name="_Toc234314416"/>
      <w:bookmarkEnd w:id="81"/>
      <w:r>
        <w:t>1.6.3 References</w:t>
      </w:r>
      <w:bookmarkEnd w:id="85"/>
      <w:bookmarkEnd w:id="86"/>
    </w:p>
    <w:p w14:paraId="467C6707" w14:textId="77777777" w:rsidR="00B62C44" w:rsidRDefault="00000000">
      <w:pPr>
        <w:pStyle w:val="FirstParagraph"/>
      </w:pPr>
      <w:r>
        <w:t>ETSI EN 319 403, Electronic Signatures and Infrastructures (ESI); Trust Service Provider Conformity Assessment - Requirements for conformity assessment bodies assessing Trust Service Providers.</w:t>
      </w:r>
    </w:p>
    <w:p w14:paraId="2D894B77" w14:textId="77777777" w:rsidR="00B62C44" w:rsidRDefault="00000000">
      <w:pPr>
        <w:pStyle w:val="BodyText"/>
      </w:pPr>
      <w:r>
        <w:t>ETSI EN 319 411-1, Electronic Signatures and Infrastructures (ESI); Policy and security requirements for Trust Service Providers issuing certificates; Part 1: General requirements.</w:t>
      </w:r>
    </w:p>
    <w:p w14:paraId="0720D87E" w14:textId="77777777" w:rsidR="00B62C44"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121E1F76" w14:textId="77777777" w:rsidR="00B62C44"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28A9A27F" w14:textId="77777777" w:rsidR="00B62C44" w:rsidRDefault="00000000">
      <w:pPr>
        <w:pStyle w:val="BodyText"/>
      </w:pPr>
      <w:r>
        <w:t>FIPS 186-5, Federal Information Processing Standards Publication - Digital Signature Standard (DSS), Information Technology Laboratory, National Institute of Standards and Technology, February 2023.</w:t>
      </w:r>
    </w:p>
    <w:p w14:paraId="0ECBB78F" w14:textId="77777777" w:rsidR="00B62C44" w:rsidRDefault="00000000">
      <w:pPr>
        <w:pStyle w:val="BodyText"/>
      </w:pPr>
      <w:r>
        <w:t>ISO 21188:2018, Public key infrastructure for financial services – Practices and policy framework.</w:t>
      </w:r>
    </w:p>
    <w:p w14:paraId="384D9F20" w14:textId="77777777" w:rsidR="00B62C44" w:rsidRDefault="00000000">
      <w:pPr>
        <w:pStyle w:val="BodyText"/>
      </w:pPr>
      <w:r>
        <w:t xml:space="preserve">Network and Certificate System Security Requirements, Version 1.7, available at </w:t>
      </w:r>
      <w:hyperlink r:id="rId32">
        <w:r>
          <w:rPr>
            <w:rStyle w:val="Hyperlink"/>
          </w:rPr>
          <w:t>https://cabforum.org/network-security-requirements/</w:t>
        </w:r>
      </w:hyperlink>
    </w:p>
    <w:p w14:paraId="14DE4E9E" w14:textId="77777777" w:rsidR="00B62C44" w:rsidRDefault="00000000">
      <w:pPr>
        <w:pStyle w:val="BodyText"/>
      </w:pPr>
      <w:r>
        <w:t xml:space="preserve">NIST SP 800-89, Recommendation for Obtaining Assurances for Digital Signature Applications, </w:t>
      </w:r>
      <w:hyperlink r:id="rId33">
        <w:r>
          <w:rPr>
            <w:rStyle w:val="Hyperlink"/>
          </w:rPr>
          <w:t>https://nvlpubs.nist.gov/nistpubs/Legacy/SP/nistspecialpublication800-89.pdf</w:t>
        </w:r>
      </w:hyperlink>
      <w:r>
        <w:t>.</w:t>
      </w:r>
    </w:p>
    <w:p w14:paraId="2F7ABB85" w14:textId="77777777" w:rsidR="00B62C44" w:rsidRDefault="00000000">
      <w:pPr>
        <w:pStyle w:val="BodyText"/>
      </w:pPr>
      <w:hyperlink r:id="rId34">
        <w:r>
          <w:rPr>
            <w:rStyle w:val="Hyperlink"/>
          </w:rPr>
          <w:t>RFC 2119</w:t>
        </w:r>
      </w:hyperlink>
      <w:r>
        <w:t>, Request for Comments: 2119, Key words for use in RFCs to Indicate Requirement Levels. S. Bradner. March 1997.</w:t>
      </w:r>
    </w:p>
    <w:p w14:paraId="1278B908" w14:textId="77777777" w:rsidR="00B62C44" w:rsidRDefault="00000000">
      <w:pPr>
        <w:pStyle w:val="BodyText"/>
      </w:pPr>
      <w:hyperlink r:id="rId35">
        <w:r>
          <w:rPr>
            <w:rStyle w:val="Hyperlink"/>
          </w:rPr>
          <w:t>RFC 3492</w:t>
        </w:r>
      </w:hyperlink>
      <w:r>
        <w:t>, Request for Comments: 3492, Punycode: A Bootstring encoding of Unicode for Internationalized Domain Names in Applications (IDNA). A. Costello. March 2003.</w:t>
      </w:r>
    </w:p>
    <w:p w14:paraId="3C5F27F8" w14:textId="77777777" w:rsidR="00B62C44" w:rsidRDefault="00000000">
      <w:pPr>
        <w:pStyle w:val="BodyText"/>
      </w:pPr>
      <w:hyperlink r:id="rId36">
        <w:r>
          <w:rPr>
            <w:rStyle w:val="Hyperlink"/>
          </w:rPr>
          <w:t>RFC 3647</w:t>
        </w:r>
      </w:hyperlink>
      <w:r>
        <w:t>, Request for Comments: 3647, Internet X.509 Public Key Infrastructure: Certificate Policy and Certification Practices Framework. S. Chokhani, et al. November 2003.</w:t>
      </w:r>
    </w:p>
    <w:p w14:paraId="298D3A8C" w14:textId="77777777" w:rsidR="00B62C44" w:rsidRDefault="00000000">
      <w:pPr>
        <w:pStyle w:val="BodyText"/>
      </w:pPr>
      <w:hyperlink r:id="rId37">
        <w:r>
          <w:rPr>
            <w:rStyle w:val="Hyperlink"/>
          </w:rPr>
          <w:t>RFC 3912</w:t>
        </w:r>
      </w:hyperlink>
      <w:r>
        <w:t>, Request for Comments: 3912, WHOIS Protocol Specification. L. Daigle. September 2004.</w:t>
      </w:r>
    </w:p>
    <w:p w14:paraId="2A0BE474" w14:textId="77777777" w:rsidR="00B62C44" w:rsidRDefault="00000000">
      <w:pPr>
        <w:pStyle w:val="BodyText"/>
      </w:pPr>
      <w:hyperlink r:id="rId38">
        <w:r>
          <w:rPr>
            <w:rStyle w:val="Hyperlink"/>
          </w:rPr>
          <w:t>RFC 3986</w:t>
        </w:r>
      </w:hyperlink>
      <w:r>
        <w:t>, Request for Comments: 3986, Uniform Resource Identifier (URI): Generic Syntax. T. Berners-Lee, et al. January 2005.</w:t>
      </w:r>
    </w:p>
    <w:p w14:paraId="2547F695" w14:textId="77777777" w:rsidR="00B62C44" w:rsidRDefault="00000000">
      <w:pPr>
        <w:pStyle w:val="BodyText"/>
      </w:pPr>
      <w:hyperlink r:id="rId39">
        <w:r>
          <w:rPr>
            <w:rStyle w:val="Hyperlink"/>
          </w:rPr>
          <w:t>RFC 4035</w:t>
        </w:r>
      </w:hyperlink>
      <w:r>
        <w:t>, Request for Comments: 4035, Protocol Modifications for the DNS Security Extensions. R. Arends, et al. March 2005.</w:t>
      </w:r>
    </w:p>
    <w:p w14:paraId="54CB6DB2" w14:textId="77777777" w:rsidR="00B62C44" w:rsidRDefault="00000000">
      <w:pPr>
        <w:pStyle w:val="BodyText"/>
      </w:pPr>
      <w:hyperlink r:id="rId40">
        <w:r>
          <w:rPr>
            <w:rStyle w:val="Hyperlink"/>
          </w:rPr>
          <w:t>RFC 4509</w:t>
        </w:r>
      </w:hyperlink>
      <w:r>
        <w:t>, Request for Comments: 4509, Use of SHA-256 in DNSSEC Delegation Signer (DS) Resource Records (RRs). W. Hardaker. May 2006.</w:t>
      </w:r>
    </w:p>
    <w:p w14:paraId="1B3C2F04" w14:textId="77777777" w:rsidR="00B62C44" w:rsidRDefault="00000000">
      <w:pPr>
        <w:pStyle w:val="BodyText"/>
      </w:pPr>
      <w:hyperlink r:id="rId41">
        <w:r>
          <w:rPr>
            <w:rStyle w:val="Hyperlink"/>
          </w:rPr>
          <w:t>RFC 5019</w:t>
        </w:r>
      </w:hyperlink>
      <w:r>
        <w:t>, Request for Comments: 5019, The Lightweight Online Certificate Status Protocol (OCSP) Profile for High-Volume Environments. A. Deacon, et al. September 2007.</w:t>
      </w:r>
    </w:p>
    <w:p w14:paraId="6EE46EC3" w14:textId="77777777" w:rsidR="00B62C44" w:rsidRDefault="00000000">
      <w:pPr>
        <w:pStyle w:val="BodyText"/>
      </w:pPr>
      <w:hyperlink r:id="rId42">
        <w:r>
          <w:rPr>
            <w:rStyle w:val="Hyperlink"/>
          </w:rPr>
          <w:t>RFC 5155</w:t>
        </w:r>
      </w:hyperlink>
      <w:r>
        <w:t>, Request for Comments: 5155, DNS Security (DNSSEC) Hashed Authenticated Denial of Existence. B. Laurie, et al. March 2008.</w:t>
      </w:r>
    </w:p>
    <w:p w14:paraId="4C7A2587" w14:textId="77777777" w:rsidR="00B62C44" w:rsidRDefault="00000000">
      <w:pPr>
        <w:pStyle w:val="BodyText"/>
      </w:pPr>
      <w:hyperlink r:id="rId43">
        <w:r>
          <w:rPr>
            <w:rStyle w:val="Hyperlink"/>
          </w:rPr>
          <w:t>RFC 5280</w:t>
        </w:r>
      </w:hyperlink>
      <w:r>
        <w:t>, Request for Comments: 5280, Internet X.509 Public Key Infrastructure: Certificate and Certificate Revocation List (CRL) Profile. D. Cooper, et al. May 2008.</w:t>
      </w:r>
    </w:p>
    <w:p w14:paraId="04FE7B19" w14:textId="77777777" w:rsidR="00B62C44" w:rsidRDefault="00000000">
      <w:pPr>
        <w:pStyle w:val="BodyText"/>
      </w:pPr>
      <w:hyperlink r:id="rId44">
        <w:r>
          <w:rPr>
            <w:rStyle w:val="Hyperlink"/>
          </w:rPr>
          <w:t>RFC 5702</w:t>
        </w:r>
      </w:hyperlink>
      <w:r>
        <w:t>, Request for Comments: 5702, Use of SHA-2 Algorithms with RSA in DNSKEY and RRSIG Resource Records for DNSSEC. J. Jansen. October 2009.</w:t>
      </w:r>
    </w:p>
    <w:p w14:paraId="31C51366" w14:textId="77777777" w:rsidR="00B62C44" w:rsidRDefault="00000000">
      <w:pPr>
        <w:pStyle w:val="BodyText"/>
      </w:pPr>
      <w:hyperlink r:id="rId45">
        <w:r>
          <w:rPr>
            <w:rStyle w:val="Hyperlink"/>
          </w:rPr>
          <w:t>RFC 5890</w:t>
        </w:r>
      </w:hyperlink>
      <w:r>
        <w:t>, Request for Comments: 5890, Internationalized Domain Names for Applications (IDNA): Definitions and Document Framework. J. Klensin. August 2010.</w:t>
      </w:r>
    </w:p>
    <w:p w14:paraId="7085F510" w14:textId="77777777" w:rsidR="00B62C44" w:rsidRDefault="00000000">
      <w:pPr>
        <w:pStyle w:val="BodyText"/>
      </w:pPr>
      <w:hyperlink r:id="rId46">
        <w:r>
          <w:rPr>
            <w:rStyle w:val="Hyperlink"/>
          </w:rPr>
          <w:t>RFC 5952</w:t>
        </w:r>
      </w:hyperlink>
      <w:r>
        <w:t>, Request for Comments: 5952, A Recommendation for IPv6 Address Text Representation. S. Kawamura, et al. August 2010.</w:t>
      </w:r>
    </w:p>
    <w:p w14:paraId="5E174BD0" w14:textId="77777777" w:rsidR="00B62C44" w:rsidRDefault="00000000">
      <w:pPr>
        <w:pStyle w:val="BodyText"/>
      </w:pPr>
      <w:hyperlink r:id="rId47">
        <w:r>
          <w:rPr>
            <w:rStyle w:val="Hyperlink"/>
          </w:rPr>
          <w:t>RFC 6840</w:t>
        </w:r>
      </w:hyperlink>
      <w:r>
        <w:t>, Request for Comments: 6840, Clarifications and Implementation Notes for DNS Security (DNSSEC). S. Weiler, et al. February 2013.</w:t>
      </w:r>
    </w:p>
    <w:p w14:paraId="3EC46512" w14:textId="77777777" w:rsidR="00B62C44" w:rsidRDefault="00000000">
      <w:pPr>
        <w:pStyle w:val="BodyText"/>
      </w:pPr>
      <w:hyperlink r:id="rId48">
        <w:r>
          <w:rPr>
            <w:rStyle w:val="Hyperlink"/>
          </w:rPr>
          <w:t>RFC 6960</w:t>
        </w:r>
      </w:hyperlink>
      <w:r>
        <w:t>, Request for Comments: 6960, X.509 Internet Public Key Infrastructure Online Certificate Status Protocol - OCSP. S. Santesson, et al. June 2013.</w:t>
      </w:r>
    </w:p>
    <w:p w14:paraId="0F663CB5" w14:textId="77777777" w:rsidR="00B62C44" w:rsidRDefault="00000000">
      <w:pPr>
        <w:pStyle w:val="BodyText"/>
      </w:pPr>
      <w:hyperlink r:id="rId49">
        <w:r>
          <w:rPr>
            <w:rStyle w:val="Hyperlink"/>
          </w:rPr>
          <w:t>RFC 6962</w:t>
        </w:r>
      </w:hyperlink>
      <w:r>
        <w:t>, Request for Comments: 6962, Certificate Transparency. B. Laurie, et al. June 2013.</w:t>
      </w:r>
    </w:p>
    <w:p w14:paraId="6033A513" w14:textId="77777777" w:rsidR="00B62C44" w:rsidRDefault="00000000">
      <w:pPr>
        <w:pStyle w:val="BodyText"/>
      </w:pPr>
      <w:hyperlink r:id="rId50">
        <w:r>
          <w:rPr>
            <w:rStyle w:val="Hyperlink"/>
          </w:rPr>
          <w:t>RFC 7231</w:t>
        </w:r>
      </w:hyperlink>
      <w:r>
        <w:t>, Request For Comments: 7231, Hypertext Transfer Protocol (HTTP/1.1): Semantics and Content. R. Fielding, et al. June 2014.</w:t>
      </w:r>
    </w:p>
    <w:p w14:paraId="3850A205" w14:textId="77777777" w:rsidR="00B62C44" w:rsidRDefault="00000000">
      <w:pPr>
        <w:pStyle w:val="BodyText"/>
      </w:pPr>
      <w:hyperlink r:id="rId51">
        <w:r>
          <w:rPr>
            <w:rStyle w:val="Hyperlink"/>
          </w:rPr>
          <w:t>RFC 7482</w:t>
        </w:r>
      </w:hyperlink>
      <w:r>
        <w:t>, Request for Comments: 7482, Registration Data Access Protocol (RDAP) Query Format. A. Newton, et al. March 2015.</w:t>
      </w:r>
    </w:p>
    <w:p w14:paraId="086464AC" w14:textId="77777777" w:rsidR="00B62C44" w:rsidRDefault="00000000">
      <w:pPr>
        <w:pStyle w:val="BodyText"/>
      </w:pPr>
      <w:hyperlink r:id="rId52">
        <w:r>
          <w:rPr>
            <w:rStyle w:val="Hyperlink"/>
          </w:rPr>
          <w:t>RFC 7538</w:t>
        </w:r>
      </w:hyperlink>
      <w:r>
        <w:t>, Request For Comments: 7538, The Hypertext Transfer Protocol Status Code 308 (Permanent Redirect). J. Reschke. April 2015.</w:t>
      </w:r>
    </w:p>
    <w:p w14:paraId="0E76DF92" w14:textId="77777777" w:rsidR="00B62C44" w:rsidRDefault="00000000">
      <w:pPr>
        <w:pStyle w:val="BodyText"/>
      </w:pPr>
      <w:hyperlink r:id="rId53">
        <w:r>
          <w:rPr>
            <w:rStyle w:val="Hyperlink"/>
          </w:rPr>
          <w:t>RFC 7565</w:t>
        </w:r>
      </w:hyperlink>
      <w:r>
        <w:t>, Request for Comments: 7565, The ‘acct’ URI Scheme. P. Saint-Andre. May 2015.</w:t>
      </w:r>
    </w:p>
    <w:p w14:paraId="016BA9A7" w14:textId="77777777" w:rsidR="00B62C44" w:rsidRDefault="00000000">
      <w:pPr>
        <w:pStyle w:val="BodyText"/>
      </w:pPr>
      <w:hyperlink r:id="rId54">
        <w:r>
          <w:rPr>
            <w:rStyle w:val="Hyperlink"/>
          </w:rPr>
          <w:t>RFC 8499</w:t>
        </w:r>
      </w:hyperlink>
      <w:r>
        <w:t>, Request for Comments: 8499, DNS Terminology. P. Hoffman, et al. January 2019.</w:t>
      </w:r>
    </w:p>
    <w:p w14:paraId="1A581555" w14:textId="77777777" w:rsidR="00B62C44" w:rsidRDefault="00000000">
      <w:pPr>
        <w:pStyle w:val="BodyText"/>
      </w:pPr>
      <w:hyperlink r:id="rId55">
        <w:r>
          <w:rPr>
            <w:rStyle w:val="Hyperlink"/>
          </w:rPr>
          <w:t>RFC 8555</w:t>
        </w:r>
      </w:hyperlink>
      <w:r>
        <w:t>, Request for Comments: 8555, Automatic Certificate Management Environment (ACME). R. Barnes, et al. March 2019.</w:t>
      </w:r>
    </w:p>
    <w:p w14:paraId="4037110E" w14:textId="77777777" w:rsidR="00B62C44" w:rsidRDefault="00000000">
      <w:pPr>
        <w:pStyle w:val="BodyText"/>
      </w:pPr>
      <w:hyperlink r:id="rId56">
        <w:r>
          <w:rPr>
            <w:rStyle w:val="Hyperlink"/>
          </w:rPr>
          <w:t>RFC 8657</w:t>
        </w:r>
      </w:hyperlink>
      <w:r>
        <w:t>, Request for Comments: 8657, Certification Authority Authorization (CAA) Record Extensions for Account URI and Automatic Certificate Management Environment (ACME) Method Binding. H. Landau, et al. November 2019.</w:t>
      </w:r>
    </w:p>
    <w:p w14:paraId="1B962DC0" w14:textId="77777777" w:rsidR="00B62C44" w:rsidRDefault="00000000">
      <w:pPr>
        <w:pStyle w:val="BodyText"/>
      </w:pPr>
      <w:hyperlink r:id="rId57">
        <w:r>
          <w:rPr>
            <w:rStyle w:val="Hyperlink"/>
          </w:rPr>
          <w:t>RFC 8659</w:t>
        </w:r>
      </w:hyperlink>
      <w:r>
        <w:t>, Request for Comments: 8659, DNS Certification Authority Authorization (CAA) Resource Record. P. Hallam-Baker, et al. November 2019.</w:t>
      </w:r>
    </w:p>
    <w:p w14:paraId="6B65F0DE" w14:textId="77777777" w:rsidR="00B62C44" w:rsidRDefault="00000000">
      <w:pPr>
        <w:pStyle w:val="BodyText"/>
      </w:pPr>
      <w:hyperlink r:id="rId58">
        <w:r>
          <w:rPr>
            <w:rStyle w:val="Hyperlink"/>
          </w:rPr>
          <w:t>RFC 8738</w:t>
        </w:r>
      </w:hyperlink>
      <w:r>
        <w:t>, Request for Comments: 8738, Automated Certificate Management Environment (ACME) IP Identifier Validation Extension. R.B.Shoemaker, Ed. February 2020.</w:t>
      </w:r>
    </w:p>
    <w:p w14:paraId="40D677D9" w14:textId="77777777" w:rsidR="00B62C44" w:rsidRDefault="00000000">
      <w:pPr>
        <w:pStyle w:val="BodyText"/>
      </w:pPr>
      <w:hyperlink r:id="rId59">
        <w:r>
          <w:rPr>
            <w:rStyle w:val="Hyperlink"/>
          </w:rPr>
          <w:t>RFC 8954</w:t>
        </w:r>
      </w:hyperlink>
      <w:r>
        <w:t>, Request for Comments: 8954, Online Certificate Status Protocol (OCSP) Nonce Extension. M. Sahni, Ed. November 2020.</w:t>
      </w:r>
    </w:p>
    <w:p w14:paraId="7EC09BC4" w14:textId="77777777" w:rsidR="00B62C44" w:rsidRDefault="00000000">
      <w:pPr>
        <w:pStyle w:val="BodyText"/>
      </w:pPr>
      <w:hyperlink r:id="rId60">
        <w:r>
          <w:rPr>
            <w:rStyle w:val="Hyperlink"/>
          </w:rPr>
          <w:t>RFC 9082</w:t>
        </w:r>
      </w:hyperlink>
      <w:r>
        <w:t>, Request for Comments: 9082, Registration Data Access Protocol (RDAP) Query Format. S. Hollenbeck, A. Newton, et al. June 2021.</w:t>
      </w:r>
    </w:p>
    <w:p w14:paraId="3E24A989" w14:textId="77777777" w:rsidR="00B62C44" w:rsidRDefault="00000000">
      <w:pPr>
        <w:pStyle w:val="BodyText"/>
      </w:pPr>
      <w:r>
        <w:t xml:space="preserve">WebTrust for Certification Authorities, SSL Baseline with Network Security, available at </w:t>
      </w:r>
      <w:hyperlink r:id="rId61">
        <w:r>
          <w:rPr>
            <w:rStyle w:val="Hyperlink"/>
          </w:rPr>
          <w:t>https://www.cpacanada.ca/en/business-and-accounting-resources/audit-and-assurance/overview-of-webtrust-services/principles-and-criteria</w:t>
        </w:r>
      </w:hyperlink>
      <w:r>
        <w:t>.</w:t>
      </w:r>
    </w:p>
    <w:p w14:paraId="1F88C603" w14:textId="77777777" w:rsidR="00B62C44" w:rsidRDefault="00000000">
      <w:pPr>
        <w:pStyle w:val="BodyText"/>
      </w:pPr>
      <w:hyperlink r:id="rId62">
        <w:r>
          <w:rPr>
            <w:rStyle w:val="Hyperlink"/>
          </w:rPr>
          <w:t>WebTrust Principles and Criteria for Certification Authorities – SSL Baseline</w:t>
        </w:r>
      </w:hyperlink>
      <w:r>
        <w:t>.</w:t>
      </w:r>
    </w:p>
    <w:p w14:paraId="5D212160" w14:textId="77777777" w:rsidR="00B62C44" w:rsidRDefault="00000000">
      <w:pPr>
        <w:pStyle w:val="BodyText"/>
      </w:pPr>
      <w:r>
        <w:t>X.509, Recommendation ITU-T X.509 (08/2005) | ISO/IEC 9594-8:2005, Information technology – Open Systems Interconnection – The Directory: Public-key and attribute certificate frameworks.</w:t>
      </w:r>
    </w:p>
    <w:p w14:paraId="5B0A5A3B" w14:textId="77777777" w:rsidR="00B62C44" w:rsidRDefault="00000000">
      <w:pPr>
        <w:pStyle w:val="Heading3"/>
      </w:pPr>
      <w:bookmarkStart w:id="87" w:name="X93217d24b716e025075dc3556d1eae31d16c44d"/>
      <w:bookmarkStart w:id="88" w:name="_Toc234314132"/>
      <w:bookmarkStart w:id="89" w:name="_Toc234314417"/>
      <w:bookmarkEnd w:id="84"/>
      <w:r>
        <w:lastRenderedPageBreak/>
        <w:t>1.6.4 Conventions</w:t>
      </w:r>
      <w:bookmarkEnd w:id="88"/>
      <w:bookmarkEnd w:id="89"/>
    </w:p>
    <w:p w14:paraId="37347B07" w14:textId="77777777" w:rsidR="00B62C44" w:rsidRDefault="00000000">
      <w:pPr>
        <w:pStyle w:val="FirstParagraph"/>
      </w:pPr>
      <w:r>
        <w:t xml:space="preserve">The key words “MUST”, “MUST NOT”, “REQUIRED”, “SHALL”, “SHALL NOT”, “SHOULD”, “SHOULD NOT”, “RECOMMENDED”, “MAY”, and “OPTIONAL” in these Requirements shall be interpreted in accordance with </w:t>
      </w:r>
      <w:hyperlink r:id="rId63">
        <w:r>
          <w:rPr>
            <w:rStyle w:val="Hyperlink"/>
          </w:rPr>
          <w:t>RFC 2119</w:t>
        </w:r>
      </w:hyperlink>
      <w:r>
        <w:t>.</w:t>
      </w:r>
    </w:p>
    <w:p w14:paraId="73607D1A" w14:textId="77777777" w:rsidR="00B62C44" w:rsidRDefault="00000000">
      <w:pPr>
        <w:pStyle w:val="BodyText"/>
      </w:pPr>
      <w:r>
        <w:t>By convention, this document omits time and timezones when listing effective requirements such as dates. Except when explicitly specified, the associated time with a date shall be 00:00:00 UTC.</w:t>
      </w:r>
    </w:p>
    <w:p w14:paraId="57AC4C2D" w14:textId="77777777" w:rsidR="00B62C44" w:rsidRDefault="00000000">
      <w:pPr>
        <w:pStyle w:val="Heading1"/>
      </w:pPr>
      <w:bookmarkStart w:id="90" w:name="X62483efdbd236eb543b81e81c2b9ec3bb1d5f95"/>
      <w:bookmarkStart w:id="91" w:name="_Toc234314133"/>
      <w:bookmarkStart w:id="92" w:name="_Toc234314418"/>
      <w:bookmarkEnd w:id="20"/>
      <w:bookmarkEnd w:id="65"/>
      <w:bookmarkEnd w:id="87"/>
      <w:r>
        <w:lastRenderedPageBreak/>
        <w:t>2. PUBLICATION AND REPOSITORY RESPONSIBILITIES</w:t>
      </w:r>
      <w:bookmarkEnd w:id="91"/>
      <w:bookmarkEnd w:id="92"/>
    </w:p>
    <w:p w14:paraId="07F32C66" w14:textId="77777777" w:rsidR="00B62C44" w:rsidRDefault="00000000">
      <w:pPr>
        <w:pStyle w:val="Heading2"/>
      </w:pPr>
      <w:bookmarkStart w:id="93" w:name="Xc4cc4a03ef3cc1998b3cae8dbace72ae4336451"/>
      <w:bookmarkStart w:id="94" w:name="_Toc234314134"/>
      <w:bookmarkStart w:id="95" w:name="_Toc234314419"/>
      <w:r>
        <w:t>2.1 Repositories</w:t>
      </w:r>
      <w:bookmarkEnd w:id="94"/>
      <w:bookmarkEnd w:id="95"/>
    </w:p>
    <w:p w14:paraId="16FAF490" w14:textId="77777777" w:rsidR="00B62C44" w:rsidRDefault="00000000">
      <w:pPr>
        <w:pStyle w:val="FirstParagraph"/>
      </w:pPr>
      <w:r>
        <w:t>The CA SHALL make revocation information for Subordinate Certificates and Subscriber Certificates available in accordance with this Policy.</w:t>
      </w:r>
    </w:p>
    <w:p w14:paraId="3484F1EF" w14:textId="77777777" w:rsidR="00B62C44" w:rsidRDefault="00000000">
      <w:pPr>
        <w:pStyle w:val="Heading2"/>
      </w:pPr>
      <w:bookmarkStart w:id="96" w:name="Xe2ca880679a111ba65f3a60b6ddc59fa8faf923"/>
      <w:bookmarkStart w:id="97" w:name="_Toc234314135"/>
      <w:bookmarkStart w:id="98" w:name="_Toc234314420"/>
      <w:bookmarkEnd w:id="93"/>
      <w:r>
        <w:t>2.2 Publication of information</w:t>
      </w:r>
      <w:bookmarkEnd w:id="97"/>
      <w:bookmarkEnd w:id="98"/>
    </w:p>
    <w:p w14:paraId="6B422B73" w14:textId="77777777" w:rsidR="00B62C44"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Pr>
            <w:rStyle w:val="Hyperlink"/>
          </w:rPr>
          <w:t>Section 8.4</w:t>
        </w:r>
      </w:hyperlink>
      <w:r>
        <w:t>).</w:t>
      </w:r>
    </w:p>
    <w:p w14:paraId="6489BB82" w14:textId="77777777" w:rsidR="00B62C44" w:rsidRDefault="00000000">
      <w:pPr>
        <w:pStyle w:val="BodyText"/>
      </w:pPr>
      <w:r>
        <w:t>The CA SHALL develop, implement, enforce, and at least once every 366 days update a Certificate Policy and/or Certification Practice Statement that describes in detail how the CA implements the latest version of these Requirements.</w:t>
      </w:r>
    </w:p>
    <w:p w14:paraId="12EB5740" w14:textId="77777777" w:rsidR="00B62C44" w:rsidRDefault="00000000">
      <w:pPr>
        <w:pStyle w:val="BodyText"/>
      </w:pPr>
      <w:r>
        <w:t xml:space="preserve">The Certificate Policy and/or Certification Practice Statement MUST be structured in accordance with </w:t>
      </w:r>
      <w:hyperlink r:id="rId64">
        <w:r>
          <w:rPr>
            <w:rStyle w:val="Hyperlink"/>
          </w:rPr>
          <w:t>RFC 3647</w:t>
        </w:r>
      </w:hyperlink>
      <w:r>
        <w:t xml:space="preserve"> and MUST include all material required by </w:t>
      </w:r>
      <w:hyperlink r:id="rId65">
        <w:r>
          <w:rPr>
            <w:rStyle w:val="Hyperlink"/>
          </w:rPr>
          <w:t>RFC 3647</w:t>
        </w:r>
      </w:hyperlink>
      <w:r>
        <w:t>.</w:t>
      </w:r>
    </w:p>
    <w:p w14:paraId="697EF0BD" w14:textId="77777777" w:rsidR="00B62C44"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45E66F3B" w14:textId="77777777" w:rsidR="00B62C44" w:rsidRDefault="00000000">
      <w:pPr>
        <w:pStyle w:val="BlockText"/>
      </w:pPr>
      <w:r>
        <w:t xml:space="preserve">[Name of CA] conforms to the current version of the Baseline Requirements for the Issuance and Management of Publicly-Trusted TLS Server Certificates published at </w:t>
      </w:r>
      <w:hyperlink r:id="rId66">
        <w:r>
          <w:rPr>
            <w:rStyle w:val="Hyperlink"/>
          </w:rPr>
          <w:t>https://www.cabforum.org</w:t>
        </w:r>
      </w:hyperlink>
      <w:r>
        <w:t>. In the event of any inconsistency between this document and those Requirements, those Requirements take precedence over this document.</w:t>
      </w:r>
    </w:p>
    <w:p w14:paraId="34460BD7" w14:textId="77777777" w:rsidR="00B62C44"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7E411609" w14:textId="77777777" w:rsidR="00B62C44" w:rsidRDefault="00000000">
      <w:pPr>
        <w:pStyle w:val="Compact"/>
        <w:numPr>
          <w:ilvl w:val="0"/>
          <w:numId w:val="19"/>
        </w:numPr>
      </w:pPr>
      <w:r>
        <w:t>valid,</w:t>
      </w:r>
    </w:p>
    <w:p w14:paraId="21F75CCB" w14:textId="77777777" w:rsidR="00B62C44" w:rsidRDefault="00000000">
      <w:pPr>
        <w:pStyle w:val="Compact"/>
        <w:numPr>
          <w:ilvl w:val="0"/>
          <w:numId w:val="19"/>
        </w:numPr>
      </w:pPr>
      <w:r>
        <w:t>revoked, and</w:t>
      </w:r>
    </w:p>
    <w:p w14:paraId="29AFA599" w14:textId="77777777" w:rsidR="00B62C44" w:rsidRDefault="00000000">
      <w:pPr>
        <w:pStyle w:val="Compact"/>
        <w:numPr>
          <w:ilvl w:val="0"/>
          <w:numId w:val="19"/>
        </w:numPr>
      </w:pPr>
      <w:r>
        <w:t>expired.</w:t>
      </w:r>
    </w:p>
    <w:p w14:paraId="5270ADDB" w14:textId="77777777" w:rsidR="00B62C44" w:rsidRDefault="00000000">
      <w:pPr>
        <w:pStyle w:val="Heading2"/>
      </w:pPr>
      <w:bookmarkStart w:id="99" w:name="X21bedd0cf999aaea5018e8e5b43ae349d62554b"/>
      <w:bookmarkStart w:id="100" w:name="_Toc234314136"/>
      <w:bookmarkStart w:id="101" w:name="_Toc234314421"/>
      <w:bookmarkEnd w:id="96"/>
      <w:r>
        <w:t>2.3 Time or frequency of publication</w:t>
      </w:r>
      <w:bookmarkEnd w:id="100"/>
      <w:bookmarkEnd w:id="101"/>
    </w:p>
    <w:p w14:paraId="47CA8B24" w14:textId="77777777" w:rsidR="00B62C44"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4048C316" w14:textId="77777777" w:rsidR="00B62C44" w:rsidRDefault="00000000">
      <w:pPr>
        <w:pStyle w:val="Heading2"/>
      </w:pPr>
      <w:bookmarkStart w:id="102" w:name="X60de83edb689659effab47329b5ca89423f7a82"/>
      <w:bookmarkStart w:id="103" w:name="_Toc234314137"/>
      <w:bookmarkStart w:id="104" w:name="_Toc234314422"/>
      <w:bookmarkEnd w:id="99"/>
      <w:r>
        <w:t>2.4 Access controls on repositories</w:t>
      </w:r>
      <w:bookmarkEnd w:id="103"/>
      <w:bookmarkEnd w:id="104"/>
    </w:p>
    <w:p w14:paraId="4271091F" w14:textId="77777777" w:rsidR="00B62C44" w:rsidRDefault="00000000">
      <w:pPr>
        <w:pStyle w:val="FirstParagraph"/>
      </w:pPr>
      <w:r>
        <w:t>The CA shall make its Repository publicly available in a read-only manner.</w:t>
      </w:r>
    </w:p>
    <w:p w14:paraId="0577B3D8" w14:textId="77777777" w:rsidR="00B62C44" w:rsidRDefault="00000000">
      <w:pPr>
        <w:pStyle w:val="Heading1"/>
      </w:pPr>
      <w:bookmarkStart w:id="105" w:name="X8863bdafba66878afc88bdae54f80c7438f2d24"/>
      <w:bookmarkStart w:id="106" w:name="_Toc234314138"/>
      <w:bookmarkStart w:id="107" w:name="_Toc234314423"/>
      <w:bookmarkEnd w:id="90"/>
      <w:bookmarkEnd w:id="102"/>
      <w:r>
        <w:lastRenderedPageBreak/>
        <w:t>3. IDENTIFICATION AND AUTHENTICATION</w:t>
      </w:r>
      <w:bookmarkEnd w:id="106"/>
      <w:bookmarkEnd w:id="107"/>
    </w:p>
    <w:p w14:paraId="5C3B272E" w14:textId="77777777" w:rsidR="00B62C44" w:rsidRDefault="00000000">
      <w:pPr>
        <w:pStyle w:val="Heading2"/>
      </w:pPr>
      <w:bookmarkStart w:id="108" w:name="Xf786f9c7655c91d53d3be6fd5acd158760b27b1"/>
      <w:bookmarkStart w:id="109" w:name="_Toc234314139"/>
      <w:bookmarkStart w:id="110" w:name="_Toc234314424"/>
      <w:r>
        <w:t>3.1 Naming</w:t>
      </w:r>
      <w:bookmarkEnd w:id="109"/>
      <w:bookmarkEnd w:id="110"/>
    </w:p>
    <w:p w14:paraId="645AF503" w14:textId="77777777" w:rsidR="00B62C44" w:rsidRDefault="00000000">
      <w:pPr>
        <w:pStyle w:val="Heading3"/>
      </w:pPr>
      <w:bookmarkStart w:id="111" w:name="Xed774de95f03f0e31c0c07879236ab1bfe9bd11"/>
      <w:bookmarkStart w:id="112" w:name="_Toc234314140"/>
      <w:bookmarkStart w:id="113" w:name="_Toc234314425"/>
      <w:r>
        <w:t>3.1.1 Types of names</w:t>
      </w:r>
      <w:bookmarkEnd w:id="112"/>
      <w:bookmarkEnd w:id="113"/>
    </w:p>
    <w:p w14:paraId="1076641C" w14:textId="77777777" w:rsidR="00B62C44" w:rsidRDefault="00000000">
      <w:pPr>
        <w:pStyle w:val="Heading3"/>
      </w:pPr>
      <w:bookmarkStart w:id="114" w:name="X8e7d7751836ece8a884125a2965c5cb9e977707"/>
      <w:bookmarkStart w:id="115" w:name="_Toc234314141"/>
      <w:bookmarkStart w:id="116" w:name="_Toc234314426"/>
      <w:bookmarkEnd w:id="111"/>
      <w:r>
        <w:t>3.1.2 Need for names to be meaningful</w:t>
      </w:r>
      <w:bookmarkEnd w:id="115"/>
      <w:bookmarkEnd w:id="116"/>
    </w:p>
    <w:p w14:paraId="28EB4EDB" w14:textId="77777777" w:rsidR="00B62C44" w:rsidRDefault="00000000">
      <w:pPr>
        <w:pStyle w:val="Heading3"/>
      </w:pPr>
      <w:bookmarkStart w:id="117" w:name="X9d5c3d11a9b11b814ce0d979d8070e0bb02a176"/>
      <w:bookmarkStart w:id="118" w:name="_Toc234314142"/>
      <w:bookmarkStart w:id="119" w:name="_Toc234314427"/>
      <w:bookmarkEnd w:id="114"/>
      <w:r>
        <w:t>3.1.3 Anonymity or pseudonymity of subscribers</w:t>
      </w:r>
      <w:bookmarkEnd w:id="118"/>
      <w:bookmarkEnd w:id="119"/>
    </w:p>
    <w:p w14:paraId="663CE260" w14:textId="77777777" w:rsidR="00B62C44" w:rsidRDefault="00000000">
      <w:pPr>
        <w:pStyle w:val="Heading3"/>
      </w:pPr>
      <w:bookmarkStart w:id="120" w:name="Xd75df41192a8b22e4274876ae42e0527837ae10"/>
      <w:bookmarkStart w:id="121" w:name="_Toc234314143"/>
      <w:bookmarkStart w:id="122" w:name="_Toc234314428"/>
      <w:bookmarkEnd w:id="117"/>
      <w:r>
        <w:t>3.1.4 Rules for interpreting various name forms</w:t>
      </w:r>
      <w:bookmarkEnd w:id="121"/>
      <w:bookmarkEnd w:id="122"/>
    </w:p>
    <w:p w14:paraId="48C56D44" w14:textId="77777777" w:rsidR="00B62C44" w:rsidRDefault="00000000">
      <w:pPr>
        <w:pStyle w:val="Heading3"/>
      </w:pPr>
      <w:bookmarkStart w:id="123" w:name="Xa1ac54330933c10cff72bb358a4e8c1feaa6d5a"/>
      <w:bookmarkStart w:id="124" w:name="_Toc234314144"/>
      <w:bookmarkStart w:id="125" w:name="_Toc234314429"/>
      <w:bookmarkEnd w:id="120"/>
      <w:r>
        <w:t>3.1.5 Uniqueness of names</w:t>
      </w:r>
      <w:bookmarkEnd w:id="124"/>
      <w:bookmarkEnd w:id="125"/>
    </w:p>
    <w:p w14:paraId="58FDB539" w14:textId="77777777" w:rsidR="00B62C44" w:rsidRDefault="00000000">
      <w:pPr>
        <w:pStyle w:val="Heading3"/>
      </w:pPr>
      <w:bookmarkStart w:id="126" w:name="X5cf81b88921fe36972782047b214b6fcebb7665"/>
      <w:bookmarkStart w:id="127" w:name="_Toc234314145"/>
      <w:bookmarkStart w:id="128" w:name="_Toc234314430"/>
      <w:bookmarkEnd w:id="123"/>
      <w:r>
        <w:t>3.1.6 Recognition, authentication, and role of trademarks</w:t>
      </w:r>
      <w:bookmarkEnd w:id="127"/>
      <w:bookmarkEnd w:id="128"/>
    </w:p>
    <w:p w14:paraId="181E3EA6" w14:textId="77777777" w:rsidR="00B62C44" w:rsidRDefault="00000000">
      <w:pPr>
        <w:pStyle w:val="Heading2"/>
      </w:pPr>
      <w:bookmarkStart w:id="129" w:name="X717456f35997daf739a755e62f9736e96045222"/>
      <w:bookmarkStart w:id="130" w:name="_Toc234314146"/>
      <w:bookmarkStart w:id="131" w:name="_Toc234314431"/>
      <w:bookmarkEnd w:id="108"/>
      <w:bookmarkEnd w:id="126"/>
      <w:r>
        <w:t>3.2 Initial identity validation</w:t>
      </w:r>
      <w:bookmarkEnd w:id="130"/>
      <w:bookmarkEnd w:id="131"/>
    </w:p>
    <w:p w14:paraId="5B563235" w14:textId="77777777" w:rsidR="00B62C44" w:rsidRDefault="00000000">
      <w:pPr>
        <w:pStyle w:val="Heading3"/>
      </w:pPr>
      <w:bookmarkStart w:id="132" w:name="X58ba043e5104c081012981bc400850498a0ed19"/>
      <w:bookmarkStart w:id="133" w:name="_Toc234314147"/>
      <w:bookmarkStart w:id="134" w:name="_Toc234314432"/>
      <w:r>
        <w:t>3.2.1 Method to prove possession of private key</w:t>
      </w:r>
      <w:bookmarkEnd w:id="133"/>
      <w:bookmarkEnd w:id="134"/>
    </w:p>
    <w:p w14:paraId="14D0F52C" w14:textId="77777777" w:rsidR="00B62C44" w:rsidRDefault="00000000">
      <w:pPr>
        <w:pStyle w:val="Heading3"/>
      </w:pPr>
      <w:bookmarkStart w:id="135" w:name="X6548f78e7f06e14178684fc1b09d5e982e35774"/>
      <w:bookmarkStart w:id="136" w:name="_Toc234314148"/>
      <w:bookmarkStart w:id="137" w:name="_Toc234314433"/>
      <w:bookmarkEnd w:id="132"/>
      <w:r>
        <w:t>3.2.2 Authentication of Organization and Domain Identity</w:t>
      </w:r>
      <w:bookmarkEnd w:id="136"/>
      <w:bookmarkEnd w:id="137"/>
    </w:p>
    <w:p w14:paraId="2F5A4B43" w14:textId="77777777" w:rsidR="00B62C44"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Pr>
            <w:rStyle w:val="Hyperlink"/>
          </w:rPr>
          <w:t>Section 3.2.2.3</w:t>
        </w:r>
      </w:hyperlink>
      <w:r>
        <w:t xml:space="preserve"> and that is described in the CA’s Certificate Policy and/or Certification Practice Statement. If the Applicant requests a Certificate that will contain the </w:t>
      </w:r>
      <w:r>
        <w:rPr>
          <w:rStyle w:val="VerbatimChar"/>
        </w:rPr>
        <w:t>countryName</w:t>
      </w:r>
      <w:r>
        <w:t xml:space="preserv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36061E9C" w14:textId="77777777" w:rsidR="00B62C44" w:rsidRDefault="00000000">
      <w:pPr>
        <w:pStyle w:val="Heading4"/>
      </w:pPr>
      <w:bookmarkStart w:id="138" w:name="Xa28b1e088335c6bc0e93517d16c4c6db7d1275c"/>
      <w:r>
        <w:t>3.2.2.1 Identity</w:t>
      </w:r>
    </w:p>
    <w:p w14:paraId="23D11546" w14:textId="77777777" w:rsidR="00B62C44"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2729E6AA" w14:textId="77777777" w:rsidR="00B62C44" w:rsidRDefault="00000000">
      <w:pPr>
        <w:pStyle w:val="Compact"/>
        <w:numPr>
          <w:ilvl w:val="0"/>
          <w:numId w:val="20"/>
        </w:numPr>
      </w:pPr>
      <w:r>
        <w:t>A government agency in the jurisdiction of the Applicant’s legal creation, existence, or recognition;</w:t>
      </w:r>
    </w:p>
    <w:p w14:paraId="0D82BF22" w14:textId="77777777" w:rsidR="00B62C44" w:rsidRDefault="00000000">
      <w:pPr>
        <w:pStyle w:val="Compact"/>
        <w:numPr>
          <w:ilvl w:val="0"/>
          <w:numId w:val="20"/>
        </w:numPr>
      </w:pPr>
      <w:r>
        <w:lastRenderedPageBreak/>
        <w:t>A third party database that is periodically updated and considered a Reliable Data Source;</w:t>
      </w:r>
    </w:p>
    <w:p w14:paraId="6BEB37BE" w14:textId="77777777" w:rsidR="00B62C44" w:rsidRDefault="00000000">
      <w:pPr>
        <w:pStyle w:val="Compact"/>
        <w:numPr>
          <w:ilvl w:val="0"/>
          <w:numId w:val="20"/>
        </w:numPr>
      </w:pPr>
      <w:r>
        <w:t>A site visit by the CA or a third party who is acting as an agent for the CA; or</w:t>
      </w:r>
    </w:p>
    <w:p w14:paraId="39C65D4C" w14:textId="77777777" w:rsidR="00B62C44" w:rsidRDefault="00000000">
      <w:pPr>
        <w:pStyle w:val="Compact"/>
        <w:numPr>
          <w:ilvl w:val="0"/>
          <w:numId w:val="20"/>
        </w:numPr>
      </w:pPr>
      <w:r>
        <w:t>An Attestation Letter.</w:t>
      </w:r>
    </w:p>
    <w:p w14:paraId="09F60E65" w14:textId="77777777" w:rsidR="00B62C44" w:rsidRDefault="00000000">
      <w:pPr>
        <w:pStyle w:val="FirstParagraph"/>
      </w:pPr>
      <w:r>
        <w:t>The CA MAY use the same documentation or communication described in 1 through 4 above to verify both the Applicant’s identity and address.</w:t>
      </w:r>
    </w:p>
    <w:p w14:paraId="3F92EDBE" w14:textId="77777777" w:rsidR="00B62C44"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02B75C95" w14:textId="77777777" w:rsidR="00B62C44" w:rsidRDefault="00000000">
      <w:pPr>
        <w:pStyle w:val="Heading4"/>
      </w:pPr>
      <w:bookmarkStart w:id="139" w:name="X0f735931595a9b83d3b2daab91c3379eb22baab"/>
      <w:bookmarkEnd w:id="138"/>
      <w:r>
        <w:t>3.2.2.2 DBA/Tradename</w:t>
      </w:r>
    </w:p>
    <w:p w14:paraId="4F676957" w14:textId="77777777" w:rsidR="00B62C44" w:rsidRDefault="00000000">
      <w:pPr>
        <w:pStyle w:val="FirstParagraph"/>
      </w:pPr>
      <w:r>
        <w:t>If the Subject Identity Information is to include a DBA or tradename, the CA SHALL verify the Applicant’s right to use the DBA/tradename using at least one of the following:</w:t>
      </w:r>
    </w:p>
    <w:p w14:paraId="4D4104B3" w14:textId="77777777" w:rsidR="00B62C44" w:rsidRDefault="00000000">
      <w:pPr>
        <w:pStyle w:val="Compact"/>
        <w:numPr>
          <w:ilvl w:val="0"/>
          <w:numId w:val="21"/>
        </w:numPr>
      </w:pPr>
      <w:r>
        <w:t>Documentation provided by, or communication with, a government agency in the jurisdiction of the Applicant’s legal creation, existence, or recognition;</w:t>
      </w:r>
    </w:p>
    <w:p w14:paraId="525E2C8E" w14:textId="77777777" w:rsidR="00B62C44" w:rsidRDefault="00000000">
      <w:pPr>
        <w:pStyle w:val="Compact"/>
        <w:numPr>
          <w:ilvl w:val="0"/>
          <w:numId w:val="21"/>
        </w:numPr>
      </w:pPr>
      <w:r>
        <w:t>A Reliable Data Source;</w:t>
      </w:r>
    </w:p>
    <w:p w14:paraId="01E02226" w14:textId="77777777" w:rsidR="00B62C44" w:rsidRDefault="00000000">
      <w:pPr>
        <w:pStyle w:val="Compact"/>
        <w:numPr>
          <w:ilvl w:val="0"/>
          <w:numId w:val="21"/>
        </w:numPr>
      </w:pPr>
      <w:r>
        <w:t>Communication with a government agency responsible for the management of such DBAs or trade names;</w:t>
      </w:r>
    </w:p>
    <w:p w14:paraId="0E8AC820" w14:textId="77777777" w:rsidR="00B62C44" w:rsidRDefault="00000000">
      <w:pPr>
        <w:pStyle w:val="Compact"/>
        <w:numPr>
          <w:ilvl w:val="0"/>
          <w:numId w:val="21"/>
        </w:numPr>
      </w:pPr>
      <w:r>
        <w:t>An Attestation Letter accompanied by documentary support; or</w:t>
      </w:r>
    </w:p>
    <w:p w14:paraId="7D2C2F91" w14:textId="77777777" w:rsidR="00B62C44" w:rsidRDefault="00000000">
      <w:pPr>
        <w:pStyle w:val="Compact"/>
        <w:numPr>
          <w:ilvl w:val="0"/>
          <w:numId w:val="21"/>
        </w:numPr>
      </w:pPr>
      <w:r>
        <w:t>A utility bill, bank statement, credit card statement, government-issued tax document, or other form of identification that the CA determines to be reliable.</w:t>
      </w:r>
    </w:p>
    <w:p w14:paraId="2329CA82" w14:textId="77777777" w:rsidR="00B62C44" w:rsidRDefault="00000000">
      <w:pPr>
        <w:pStyle w:val="Heading4"/>
      </w:pPr>
      <w:bookmarkStart w:id="140" w:name="X6c76a26a5b208a55b2152305586d1e4240deb4a"/>
      <w:bookmarkEnd w:id="139"/>
      <w:r>
        <w:t>3.2.2.3 Verification of Country</w:t>
      </w:r>
    </w:p>
    <w:p w14:paraId="154AA862" w14:textId="77777777" w:rsidR="00B62C44"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6C2A7231" w14:textId="77777777" w:rsidR="00B62C44" w:rsidRDefault="00000000">
      <w:pPr>
        <w:pStyle w:val="Compact"/>
        <w:numPr>
          <w:ilvl w:val="0"/>
          <w:numId w:val="22"/>
        </w:numPr>
      </w:pPr>
      <w:r>
        <w:t>the IP Address range assignment by country for either</w:t>
      </w:r>
    </w:p>
    <w:p w14:paraId="336BC3A7" w14:textId="77777777" w:rsidR="00B62C44" w:rsidRDefault="00000000">
      <w:pPr>
        <w:pStyle w:val="Compact"/>
        <w:numPr>
          <w:ilvl w:val="1"/>
          <w:numId w:val="23"/>
        </w:numPr>
      </w:pPr>
      <w:r>
        <w:t>the web site’s IP address, as indicated by the DNS record for the web site or</w:t>
      </w:r>
    </w:p>
    <w:p w14:paraId="483DAF44" w14:textId="77777777" w:rsidR="00B62C44" w:rsidRDefault="00000000">
      <w:pPr>
        <w:pStyle w:val="Compact"/>
        <w:numPr>
          <w:ilvl w:val="1"/>
          <w:numId w:val="23"/>
        </w:numPr>
      </w:pPr>
      <w:r>
        <w:t>the Applicant’s IP address;</w:t>
      </w:r>
    </w:p>
    <w:p w14:paraId="01799621" w14:textId="77777777" w:rsidR="00B62C44" w:rsidRDefault="00000000">
      <w:pPr>
        <w:pStyle w:val="Compact"/>
        <w:numPr>
          <w:ilvl w:val="0"/>
          <w:numId w:val="22"/>
        </w:numPr>
      </w:pPr>
      <w:r>
        <w:t>the ccTLD of the requested Domain Name;</w:t>
      </w:r>
    </w:p>
    <w:p w14:paraId="30811BF9" w14:textId="77777777" w:rsidR="00B62C44" w:rsidRDefault="00000000">
      <w:pPr>
        <w:pStyle w:val="Compact"/>
        <w:numPr>
          <w:ilvl w:val="0"/>
          <w:numId w:val="22"/>
        </w:numPr>
      </w:pPr>
      <w:r>
        <w:t>information provided by the Domain Name Registrar; or</w:t>
      </w:r>
    </w:p>
    <w:p w14:paraId="641AEAD6" w14:textId="77777777" w:rsidR="00B62C44" w:rsidRDefault="00000000">
      <w:pPr>
        <w:pStyle w:val="Compact"/>
        <w:numPr>
          <w:ilvl w:val="0"/>
          <w:numId w:val="22"/>
        </w:numPr>
      </w:pPr>
      <w:r>
        <w:t xml:space="preserve">a method identified in </w:t>
      </w:r>
      <w:hyperlink w:anchor="Xa28b1e088335c6bc0e93517d16c4c6db7d1275c">
        <w:r>
          <w:rPr>
            <w:rStyle w:val="Hyperlink"/>
          </w:rPr>
          <w:t>Section 3.2.2.1</w:t>
        </w:r>
      </w:hyperlink>
      <w:r>
        <w:t>.</w:t>
      </w:r>
    </w:p>
    <w:p w14:paraId="77AFEEBD" w14:textId="77777777" w:rsidR="00B62C44" w:rsidRDefault="00000000">
      <w:pPr>
        <w:pStyle w:val="FirstParagraph"/>
      </w:pPr>
      <w:r>
        <w:t>The CA SHOULD implement a process to screen proxy servers in order to prevent reliance upon IP addresses assigned in countries other than where the Applicant is actually located.</w:t>
      </w:r>
    </w:p>
    <w:p w14:paraId="3366CCD6" w14:textId="77777777" w:rsidR="00B62C44" w:rsidRDefault="00000000">
      <w:pPr>
        <w:pStyle w:val="Heading4"/>
      </w:pPr>
      <w:bookmarkStart w:id="141" w:name="X5e8fa04e2cd845b31d90f2e711d620bbd1630c8"/>
      <w:bookmarkEnd w:id="140"/>
      <w:r>
        <w:lastRenderedPageBreak/>
        <w:t>3.2.2.4 Validation of Domain Authorization or Control</w:t>
      </w:r>
    </w:p>
    <w:p w14:paraId="09CCF11B" w14:textId="77777777" w:rsidR="00B62C44" w:rsidRDefault="00000000">
      <w:pPr>
        <w:pStyle w:val="FirstParagraph"/>
        <w:rPr>
          <w:ins w:id="142" w:author="CABF" w:date="2026-07-07T10:57:00Z" w16du:dateUtc="2026-07-07T07:57:00Z"/>
        </w:rPr>
      </w:pPr>
      <w:ins w:id="143" w:author="CABF" w:date="2026-07-07T10:57:00Z" w16du:dateUtc="2026-07-07T07:57:00Z">
        <w:r>
          <w:t xml:space="preserve">Prior to 2026-11-15, the CA SHALL adhere to Section 3.2.2.4 (and its subsections) of these Requirements </w:t>
        </w:r>
        <w:r>
          <w:rPr>
            <w:i/>
            <w:iCs/>
          </w:rPr>
          <w:t>or</w:t>
        </w:r>
        <w:r>
          <w:t xml:space="preserve"> Section 3.2.2.4 of Version 2.2.7 of the Baseline Requirements for the Issuance and Management of Publicly-Trusted TLS Server Certificates. Effective 2026-11-15, the CA SHALL adhere to Section 3.2.2.4 of these Requirements.</w:t>
        </w:r>
      </w:ins>
    </w:p>
    <w:p w14:paraId="164A579A" w14:textId="77777777" w:rsidR="00B62C44" w:rsidRDefault="00000000">
      <w:pPr>
        <w:pStyle w:val="BodyText"/>
        <w:pPrChange w:id="144" w:author="CABF" w:date="2026-07-07T10:57:00Z" w16du:dateUtc="2026-07-07T07:57:00Z">
          <w:pPr>
            <w:pStyle w:val="FirstParagraph"/>
          </w:pPr>
        </w:pPrChange>
      </w:pPr>
      <w:r>
        <w:t>This section defines the permitted processes and procedures for validating the Applicant’s ownership or control of the domain.</w:t>
      </w:r>
    </w:p>
    <w:p w14:paraId="3D0F6AAA" w14:textId="77777777" w:rsidR="00B62C44" w:rsidRDefault="00000000">
      <w:pPr>
        <w:pStyle w:val="BodyText"/>
        <w:rPr>
          <w:ins w:id="145" w:author="CABF" w:date="2026-07-07T10:57:00Z" w16du:dateUtc="2026-07-07T07:57:00Z"/>
        </w:rPr>
      </w:pPr>
      <w:r>
        <w:t xml:space="preserve">The CA </w:t>
      </w:r>
      <w:del w:id="146" w:author="CABF" w:date="2026-07-07T10:57:00Z" w16du:dateUtc="2026-07-07T07:57:00Z">
        <w:r>
          <w:delText>SHALL confirm that prior to issuance, the CA has validated each Fully-Qualified</w:delText>
        </w:r>
      </w:del>
      <w:ins w:id="147" w:author="CABF" w:date="2026-07-07T10:57:00Z" w16du:dateUtc="2026-07-07T07:57:00Z">
        <w:r>
          <w:t>MUST follow this process when choosing the Authorization</w:t>
        </w:r>
      </w:ins>
      <w:r>
        <w:t xml:space="preserve"> Domain Name (</w:t>
      </w:r>
      <w:del w:id="148" w:author="CABF" w:date="2026-07-07T10:57:00Z" w16du:dateUtc="2026-07-07T07:57:00Z">
        <w:r>
          <w:delText>FQDN) listed</w:delText>
        </w:r>
      </w:del>
      <w:ins w:id="149" w:author="CABF" w:date="2026-07-07T10:57:00Z" w16du:dateUtc="2026-07-07T07:57:00Z">
        <w:r>
          <w:t>ADN) for validation of each applied-for FQDN or Wildcard Domain Name:</w:t>
        </w:r>
      </w:ins>
    </w:p>
    <w:p w14:paraId="137BCCAF" w14:textId="77777777" w:rsidR="00B62C44" w:rsidRDefault="00000000">
      <w:pPr>
        <w:pStyle w:val="Compact"/>
        <w:numPr>
          <w:ilvl w:val="0"/>
          <w:numId w:val="24"/>
        </w:numPr>
        <w:rPr>
          <w:ins w:id="150" w:author="CABF" w:date="2026-07-07T10:57:00Z" w16du:dateUtc="2026-07-07T07:57:00Z"/>
        </w:rPr>
      </w:pPr>
      <w:ins w:id="151" w:author="CABF" w:date="2026-07-07T10:57:00Z" w16du:dateUtc="2026-07-07T07:57:00Z">
        <w:r>
          <w:t xml:space="preserve">Initialize </w:t>
        </w:r>
        <w:r>
          <w:rPr>
            <w:rStyle w:val="VerbatimChar"/>
          </w:rPr>
          <w:t>A</w:t>
        </w:r>
        <w:r>
          <w:t xml:space="preserve"> to the applied-for FQDN or Wildcard Domain Name.</w:t>
        </w:r>
      </w:ins>
    </w:p>
    <w:p w14:paraId="0F680FA6" w14:textId="77777777" w:rsidR="00B62C44" w:rsidRDefault="00000000">
      <w:pPr>
        <w:pStyle w:val="Compact"/>
        <w:numPr>
          <w:ilvl w:val="0"/>
          <w:numId w:val="24"/>
        </w:numPr>
        <w:rPr>
          <w:ins w:id="152" w:author="CABF" w:date="2026-07-07T10:57:00Z" w16du:dateUtc="2026-07-07T07:57:00Z"/>
        </w:rPr>
      </w:pPr>
      <w:ins w:id="153" w:author="CABF" w:date="2026-07-07T10:57:00Z" w16du:dateUtc="2026-07-07T07:57:00Z">
        <w:r>
          <w:t xml:space="preserve">Choose a validation method. If </w:t>
        </w:r>
        <w:r>
          <w:rPr>
            <w:rStyle w:val="VerbatimChar"/>
          </w:rPr>
          <w:t>A</w:t>
        </w:r>
        <w:r>
          <w:t xml:space="preserve"> is a Wildcard Domain Name, the CA MUST choose a validation method with a check</w:t>
        </w:r>
      </w:ins>
      <w:r>
        <w:t xml:space="preserve"> in the </w:t>
      </w:r>
      <w:del w:id="154" w:author="CABF" w:date="2026-07-07T10:57:00Z" w16du:dateUtc="2026-07-07T07:57:00Z">
        <w:r>
          <w:delText>Certificate</w:delText>
        </w:r>
      </w:del>
      <w:ins w:id="155" w:author="CABF" w:date="2026-07-07T10:57:00Z" w16du:dateUtc="2026-07-07T07:57:00Z">
        <w:r>
          <w:t xml:space="preserve">Wildcard column below. If </w:t>
        </w:r>
        <w:r>
          <w:rPr>
            <w:rStyle w:val="VerbatimChar"/>
          </w:rPr>
          <w:t>A</w:t>
        </w:r>
        <w:r>
          <w:t xml:space="preserve"> is an Onion Domain Name, the CA MUST choose a validation method with a check in the Onion column below.</w:t>
        </w:r>
      </w:ins>
    </w:p>
    <w:p w14:paraId="262CFE04" w14:textId="77777777" w:rsidR="00B62C44" w:rsidRDefault="00000000">
      <w:pPr>
        <w:pStyle w:val="Compact"/>
        <w:numPr>
          <w:ilvl w:val="0"/>
          <w:numId w:val="24"/>
        </w:numPr>
        <w:rPr>
          <w:ins w:id="156" w:author="CABF" w:date="2026-07-07T10:57:00Z" w16du:dateUtc="2026-07-07T07:57:00Z"/>
        </w:rPr>
      </w:pPr>
      <w:ins w:id="157" w:author="CABF" w:date="2026-07-07T10:57:00Z" w16du:dateUtc="2026-07-07T07:57:00Z">
        <w:r>
          <w:t xml:space="preserve">If </w:t>
        </w:r>
        <w:r>
          <w:rPr>
            <w:rStyle w:val="VerbatimChar"/>
          </w:rPr>
          <w:t>A</w:t>
        </w:r>
        <w:r>
          <w:t xml:space="preserve"> is an FQDN:</w:t>
        </w:r>
      </w:ins>
    </w:p>
    <w:p w14:paraId="2719A776" w14:textId="77777777" w:rsidR="00B62C44" w:rsidRDefault="00000000">
      <w:pPr>
        <w:pStyle w:val="Compact"/>
        <w:numPr>
          <w:ilvl w:val="1"/>
          <w:numId w:val="25"/>
        </w:numPr>
        <w:rPr>
          <w:ins w:id="158" w:author="CABF" w:date="2026-07-07T10:57:00Z" w16du:dateUtc="2026-07-07T07:57:00Z"/>
        </w:rPr>
      </w:pPr>
      <w:ins w:id="159" w:author="CABF" w:date="2026-07-07T10:57:00Z" w16du:dateUtc="2026-07-07T07:57:00Z">
        <w:r>
          <w:t xml:space="preserve">If the validation method has a check in the CNAME column below, the CA MAY replace </w:t>
        </w:r>
        <w:r>
          <w:rPr>
            <w:rStyle w:val="VerbatimChar"/>
          </w:rPr>
          <w:t>A</w:t>
        </w:r>
        <w:r>
          <w:t xml:space="preserve"> with the result of a DNS CNAME lookup of </w:t>
        </w:r>
        <w:r>
          <w:rPr>
            <w:rStyle w:val="VerbatimChar"/>
          </w:rPr>
          <w:t>A</w:t>
        </w:r>
        <w:r>
          <w:t>. This step may be repeated.</w:t>
        </w:r>
      </w:ins>
    </w:p>
    <w:p w14:paraId="1E3A22B3" w14:textId="77777777" w:rsidR="00B62C44" w:rsidRDefault="00000000">
      <w:pPr>
        <w:pStyle w:val="Compact"/>
        <w:numPr>
          <w:ilvl w:val="1"/>
          <w:numId w:val="25"/>
        </w:numPr>
        <w:rPr>
          <w:ins w:id="160" w:author="CABF" w:date="2026-07-07T10:57:00Z" w16du:dateUtc="2026-07-07T07:57:00Z"/>
        </w:rPr>
      </w:pPr>
      <w:ins w:id="161" w:author="CABF" w:date="2026-07-07T10:57:00Z" w16du:dateUtc="2026-07-07T07:57:00Z">
        <w:r>
          <w:t xml:space="preserve">If the validation method has a check in the Prune column below and </w:t>
        </w:r>
        <w:r>
          <w:rPr>
            <w:rStyle w:val="VerbatimChar"/>
          </w:rPr>
          <w:t>A</w:t>
        </w:r>
        <w:r>
          <w:t xml:space="preserve"> is not equal to the Base Domain Name of </w:t>
        </w:r>
        <w:r>
          <w:rPr>
            <w:rStyle w:val="VerbatimChar"/>
          </w:rPr>
          <w:t>A</w:t>
        </w:r>
        <w:r>
          <w:t xml:space="preserve">, the CA MAY replace </w:t>
        </w:r>
        <w:r>
          <w:rPr>
            <w:rStyle w:val="VerbatimChar"/>
          </w:rPr>
          <w:t>A</w:t>
        </w:r>
        <w:r>
          <w:t xml:space="preserve"> with the result of pruning the leftmost Domain Label from </w:t>
        </w:r>
        <w:r>
          <w:rPr>
            <w:rStyle w:val="VerbatimChar"/>
          </w:rPr>
          <w:t>A</w:t>
        </w:r>
        <w:r>
          <w:t>. This step may be repeated.</w:t>
        </w:r>
      </w:ins>
    </w:p>
    <w:p w14:paraId="3751F5C9" w14:textId="77777777" w:rsidR="00B62C44" w:rsidRDefault="00000000">
      <w:pPr>
        <w:pStyle w:val="Compact"/>
        <w:numPr>
          <w:ilvl w:val="0"/>
          <w:numId w:val="24"/>
        </w:numPr>
        <w:rPr>
          <w:ins w:id="162" w:author="CABF" w:date="2026-07-07T10:57:00Z" w16du:dateUtc="2026-07-07T07:57:00Z"/>
        </w:rPr>
      </w:pPr>
      <w:ins w:id="163" w:author="CABF" w:date="2026-07-07T10:57:00Z" w16du:dateUtc="2026-07-07T07:57:00Z">
        <w:r>
          <w:t xml:space="preserve">If </w:t>
        </w:r>
        <w:r>
          <w:rPr>
            <w:rStyle w:val="VerbatimChar"/>
          </w:rPr>
          <w:t>A</w:t>
        </w:r>
        <w:r>
          <w:t xml:space="preserve"> is a Wildcard Domain Name:</w:t>
        </w:r>
      </w:ins>
    </w:p>
    <w:p w14:paraId="5E4EE1CE" w14:textId="77777777" w:rsidR="00B62C44" w:rsidRDefault="00000000">
      <w:pPr>
        <w:pStyle w:val="Compact"/>
        <w:numPr>
          <w:ilvl w:val="1"/>
          <w:numId w:val="26"/>
        </w:numPr>
        <w:rPr>
          <w:ins w:id="164" w:author="CABF" w:date="2026-07-07T10:57:00Z" w16du:dateUtc="2026-07-07T07:57:00Z"/>
        </w:rPr>
      </w:pPr>
      <w:ins w:id="165" w:author="CABF" w:date="2026-07-07T10:57:00Z" w16du:dateUtc="2026-07-07T07:57:00Z">
        <w:r>
          <w:t xml:space="preserve">Remove “*.” from the left-most portion of </w:t>
        </w:r>
        <w:r>
          <w:rPr>
            <w:rStyle w:val="VerbatimChar"/>
          </w:rPr>
          <w:t>A</w:t>
        </w:r>
        <w:r>
          <w:t>.</w:t>
        </w:r>
      </w:ins>
    </w:p>
    <w:p w14:paraId="1339881C" w14:textId="77777777" w:rsidR="00B62C44" w:rsidRDefault="00000000">
      <w:pPr>
        <w:pStyle w:val="Compact"/>
        <w:numPr>
          <w:ilvl w:val="1"/>
          <w:numId w:val="26"/>
        </w:numPr>
        <w:rPr>
          <w:ins w:id="166" w:author="CABF" w:date="2026-07-07T10:57:00Z" w16du:dateUtc="2026-07-07T07:57:00Z"/>
        </w:rPr>
      </w:pPr>
      <w:ins w:id="167" w:author="CABF" w:date="2026-07-07T10:57:00Z" w16du:dateUtc="2026-07-07T07:57:00Z">
        <w:r>
          <w:t xml:space="preserve">If the validation method has a check in the Prune column below and </w:t>
        </w:r>
        <w:r>
          <w:rPr>
            <w:rStyle w:val="VerbatimChar"/>
          </w:rPr>
          <w:t>A</w:t>
        </w:r>
        <w:r>
          <w:t xml:space="preserve"> is not equal to the Base Domain Name of </w:t>
        </w:r>
        <w:r>
          <w:rPr>
            <w:rStyle w:val="VerbatimChar"/>
          </w:rPr>
          <w:t>A</w:t>
        </w:r>
        <w:r>
          <w:t xml:space="preserve">, the CA MAY replace </w:t>
        </w:r>
        <w:r>
          <w:rPr>
            <w:rStyle w:val="VerbatimChar"/>
          </w:rPr>
          <w:t>A</w:t>
        </w:r>
        <w:r>
          <w:t xml:space="preserve"> with the result of pruning the leftmost Domain Label from </w:t>
        </w:r>
        <w:r>
          <w:rPr>
            <w:rStyle w:val="VerbatimChar"/>
          </w:rPr>
          <w:t>A</w:t>
        </w:r>
        <w:r>
          <w:t>. This step may be repeated.</w:t>
        </w:r>
      </w:ins>
    </w:p>
    <w:p w14:paraId="21275FB5" w14:textId="77777777" w:rsidR="00B62C44" w:rsidRDefault="00000000">
      <w:pPr>
        <w:pStyle w:val="Compact"/>
        <w:numPr>
          <w:ilvl w:val="0"/>
          <w:numId w:val="24"/>
        </w:numPr>
        <w:pPrChange w:id="168" w:author="CABF" w:date="2026-07-07T10:57:00Z" w16du:dateUtc="2026-07-07T07:57:00Z">
          <w:pPr>
            <w:pStyle w:val="BodyText"/>
          </w:pPr>
        </w:pPrChange>
      </w:pPr>
      <w:ins w:id="169" w:author="CABF" w:date="2026-07-07T10:57:00Z" w16du:dateUtc="2026-07-07T07:57:00Z">
        <w:r>
          <w:t xml:space="preserve">Use </w:t>
        </w:r>
        <w:r>
          <w:rPr>
            <w:rStyle w:val="VerbatimChar"/>
          </w:rPr>
          <w:t>A</w:t>
        </w:r>
      </w:ins>
      <w:r>
        <w:t xml:space="preserve"> as </w:t>
      </w:r>
      <w:del w:id="170" w:author="CABF" w:date="2026-07-07T10:57:00Z" w16du:dateUtc="2026-07-07T07:57:00Z">
        <w:r>
          <w:delText>follows:</w:delText>
        </w:r>
      </w:del>
      <w:ins w:id="171" w:author="CABF" w:date="2026-07-07T10:57:00Z" w16du:dateUtc="2026-07-07T07:57:00Z">
        <w:r>
          <w:t>the ADN.</w:t>
        </w:r>
      </w:ins>
    </w:p>
    <w:tbl>
      <w:tblPr>
        <w:tblStyle w:val="Table"/>
        <w:tblW w:w="5000" w:type="pct"/>
        <w:tblLayout w:type="fixed"/>
        <w:tblLook w:val="0020" w:firstRow="1" w:lastRow="0" w:firstColumn="0" w:lastColumn="0" w:noHBand="0" w:noVBand="0"/>
      </w:tblPr>
      <w:tblGrid>
        <w:gridCol w:w="6240"/>
        <w:gridCol w:w="780"/>
        <w:gridCol w:w="780"/>
        <w:gridCol w:w="780"/>
        <w:gridCol w:w="780"/>
      </w:tblGrid>
      <w:tr w:rsidR="00B62C44" w14:paraId="5C200316" w14:textId="77777777">
        <w:trPr>
          <w:tblHeader/>
          <w:ins w:id="172" w:author="CABF" w:date="2026-07-07T10:57:00Z" w16du:dateUtc="2026-07-07T07:57:00Z"/>
        </w:trPr>
        <w:tc>
          <w:tcPr>
            <w:tcW w:w="5280" w:type="dxa"/>
          </w:tcPr>
          <w:p w14:paraId="7E8F6BCE" w14:textId="77777777" w:rsidR="00B62C44" w:rsidRDefault="00000000">
            <w:pPr>
              <w:pStyle w:val="Compact"/>
              <w:rPr>
                <w:ins w:id="173" w:author="CABF" w:date="2026-07-07T10:57:00Z" w16du:dateUtc="2026-07-07T07:57:00Z"/>
              </w:rPr>
            </w:pPr>
            <w:ins w:id="174" w:author="CABF" w:date="2026-07-07T10:57:00Z" w16du:dateUtc="2026-07-07T07:57:00Z">
              <w:r>
                <w:t>Method</w:t>
              </w:r>
            </w:ins>
          </w:p>
        </w:tc>
        <w:tc>
          <w:tcPr>
            <w:tcW w:w="660" w:type="dxa"/>
          </w:tcPr>
          <w:p w14:paraId="5F27C1DC" w14:textId="77777777" w:rsidR="00B62C44" w:rsidRDefault="00000000">
            <w:pPr>
              <w:pStyle w:val="Compact"/>
              <w:rPr>
                <w:ins w:id="175" w:author="CABF" w:date="2026-07-07T10:57:00Z" w16du:dateUtc="2026-07-07T07:57:00Z"/>
              </w:rPr>
            </w:pPr>
            <w:ins w:id="176" w:author="CABF" w:date="2026-07-07T10:57:00Z" w16du:dateUtc="2026-07-07T07:57:00Z">
              <w:r>
                <w:t>Wildcard</w:t>
              </w:r>
            </w:ins>
          </w:p>
        </w:tc>
        <w:tc>
          <w:tcPr>
            <w:tcW w:w="660" w:type="dxa"/>
          </w:tcPr>
          <w:p w14:paraId="1344F0DD" w14:textId="77777777" w:rsidR="00B62C44" w:rsidRDefault="00000000">
            <w:pPr>
              <w:pStyle w:val="Compact"/>
              <w:rPr>
                <w:ins w:id="177" w:author="CABF" w:date="2026-07-07T10:57:00Z" w16du:dateUtc="2026-07-07T07:57:00Z"/>
              </w:rPr>
            </w:pPr>
            <w:ins w:id="178" w:author="CABF" w:date="2026-07-07T10:57:00Z" w16du:dateUtc="2026-07-07T07:57:00Z">
              <w:r>
                <w:t>Prune</w:t>
              </w:r>
            </w:ins>
          </w:p>
        </w:tc>
        <w:tc>
          <w:tcPr>
            <w:tcW w:w="660" w:type="dxa"/>
          </w:tcPr>
          <w:p w14:paraId="56D8FCE4" w14:textId="77777777" w:rsidR="00B62C44" w:rsidRDefault="00000000">
            <w:pPr>
              <w:pStyle w:val="Compact"/>
              <w:rPr>
                <w:ins w:id="179" w:author="CABF" w:date="2026-07-07T10:57:00Z" w16du:dateUtc="2026-07-07T07:57:00Z"/>
              </w:rPr>
            </w:pPr>
            <w:ins w:id="180" w:author="CABF" w:date="2026-07-07T10:57:00Z" w16du:dateUtc="2026-07-07T07:57:00Z">
              <w:r>
                <w:t>CNAME</w:t>
              </w:r>
            </w:ins>
          </w:p>
        </w:tc>
        <w:tc>
          <w:tcPr>
            <w:tcW w:w="660" w:type="dxa"/>
          </w:tcPr>
          <w:p w14:paraId="5D6A8FEB" w14:textId="77777777" w:rsidR="00B62C44" w:rsidRDefault="00000000">
            <w:pPr>
              <w:pStyle w:val="Compact"/>
              <w:rPr>
                <w:ins w:id="181" w:author="CABF" w:date="2026-07-07T10:57:00Z" w16du:dateUtc="2026-07-07T07:57:00Z"/>
              </w:rPr>
            </w:pPr>
            <w:ins w:id="182" w:author="CABF" w:date="2026-07-07T10:57:00Z" w16du:dateUtc="2026-07-07T07:57:00Z">
              <w:r>
                <w:t>Onion</w:t>
              </w:r>
            </w:ins>
          </w:p>
        </w:tc>
      </w:tr>
      <w:tr w:rsidR="00B62C44" w14:paraId="30360F34" w14:textId="77777777">
        <w:trPr>
          <w:ins w:id="183" w:author="CABF" w:date="2026-07-07T10:57:00Z" w16du:dateUtc="2026-07-07T07:57:00Z"/>
        </w:trPr>
        <w:tc>
          <w:tcPr>
            <w:tcW w:w="5280" w:type="dxa"/>
          </w:tcPr>
          <w:p w14:paraId="53233F3A" w14:textId="77777777" w:rsidR="00B62C44" w:rsidRDefault="00000000">
            <w:pPr>
              <w:pStyle w:val="Compact"/>
              <w:rPr>
                <w:ins w:id="184" w:author="CABF" w:date="2026-07-07T10:57:00Z" w16du:dateUtc="2026-07-07T07:57:00Z"/>
              </w:rPr>
            </w:pPr>
            <w:ins w:id="185" w:author="CABF" w:date="2026-07-07T10:57:00Z" w16du:dateUtc="2026-07-07T07:57:00Z">
              <w:r>
                <w:t>3.2.2.4.4 Constructed Email to Domain Contact</w:t>
              </w:r>
            </w:ins>
          </w:p>
        </w:tc>
        <w:tc>
          <w:tcPr>
            <w:tcW w:w="660" w:type="dxa"/>
          </w:tcPr>
          <w:p w14:paraId="0A3D84EA" w14:textId="77777777" w:rsidR="00B62C44" w:rsidRDefault="00000000">
            <w:pPr>
              <w:pStyle w:val="Compact"/>
              <w:rPr>
                <w:ins w:id="186" w:author="CABF" w:date="2026-07-07T10:57:00Z" w16du:dateUtc="2026-07-07T07:57:00Z"/>
              </w:rPr>
            </w:pPr>
            <w:ins w:id="187" w:author="CABF" w:date="2026-07-07T10:57:00Z" w16du:dateUtc="2026-07-07T07:57:00Z">
              <w:r>
                <w:t>✔</w:t>
              </w:r>
            </w:ins>
          </w:p>
        </w:tc>
        <w:tc>
          <w:tcPr>
            <w:tcW w:w="660" w:type="dxa"/>
          </w:tcPr>
          <w:p w14:paraId="7520CD9C" w14:textId="77777777" w:rsidR="00B62C44" w:rsidRDefault="00000000">
            <w:pPr>
              <w:pStyle w:val="Compact"/>
              <w:rPr>
                <w:ins w:id="188" w:author="CABF" w:date="2026-07-07T10:57:00Z" w16du:dateUtc="2026-07-07T07:57:00Z"/>
              </w:rPr>
            </w:pPr>
            <w:ins w:id="189" w:author="CABF" w:date="2026-07-07T10:57:00Z" w16du:dateUtc="2026-07-07T07:57:00Z">
              <w:r>
                <w:t>✔</w:t>
              </w:r>
            </w:ins>
          </w:p>
        </w:tc>
        <w:tc>
          <w:tcPr>
            <w:tcW w:w="660" w:type="dxa"/>
          </w:tcPr>
          <w:p w14:paraId="067CDA41" w14:textId="77777777" w:rsidR="00B62C44" w:rsidRDefault="00000000">
            <w:pPr>
              <w:pStyle w:val="Compact"/>
              <w:rPr>
                <w:ins w:id="190" w:author="CABF" w:date="2026-07-07T10:57:00Z" w16du:dateUtc="2026-07-07T07:57:00Z"/>
              </w:rPr>
            </w:pPr>
            <w:ins w:id="191" w:author="CABF" w:date="2026-07-07T10:57:00Z" w16du:dateUtc="2026-07-07T07:57:00Z">
              <w:r>
                <w:t>✔</w:t>
              </w:r>
            </w:ins>
          </w:p>
        </w:tc>
        <w:tc>
          <w:tcPr>
            <w:tcW w:w="660" w:type="dxa"/>
          </w:tcPr>
          <w:p w14:paraId="7ECD9766" w14:textId="77777777" w:rsidR="00B62C44" w:rsidRDefault="00000000">
            <w:pPr>
              <w:pStyle w:val="Compact"/>
              <w:rPr>
                <w:ins w:id="192" w:author="CABF" w:date="2026-07-07T10:57:00Z" w16du:dateUtc="2026-07-07T07:57:00Z"/>
              </w:rPr>
            </w:pPr>
            <w:ins w:id="193" w:author="CABF" w:date="2026-07-07T10:57:00Z" w16du:dateUtc="2026-07-07T07:57:00Z">
              <w:r>
                <w:t>-</w:t>
              </w:r>
            </w:ins>
          </w:p>
        </w:tc>
      </w:tr>
      <w:tr w:rsidR="00B62C44" w14:paraId="322836FE" w14:textId="77777777">
        <w:trPr>
          <w:ins w:id="194" w:author="CABF" w:date="2026-07-07T10:57:00Z" w16du:dateUtc="2026-07-07T07:57:00Z"/>
        </w:trPr>
        <w:tc>
          <w:tcPr>
            <w:tcW w:w="5280" w:type="dxa"/>
          </w:tcPr>
          <w:p w14:paraId="24F20E24" w14:textId="77777777" w:rsidR="00B62C44" w:rsidRDefault="00000000">
            <w:pPr>
              <w:pStyle w:val="Compact"/>
              <w:rPr>
                <w:ins w:id="195" w:author="CABF" w:date="2026-07-07T10:57:00Z" w16du:dateUtc="2026-07-07T07:57:00Z"/>
              </w:rPr>
            </w:pPr>
            <w:ins w:id="196" w:author="CABF" w:date="2026-07-07T10:57:00Z" w16du:dateUtc="2026-07-07T07:57:00Z">
              <w:r>
                <w:t>3.2.2.4.7 DNS Change</w:t>
              </w:r>
            </w:ins>
          </w:p>
        </w:tc>
        <w:tc>
          <w:tcPr>
            <w:tcW w:w="660" w:type="dxa"/>
          </w:tcPr>
          <w:p w14:paraId="75154328" w14:textId="77777777" w:rsidR="00B62C44" w:rsidRDefault="00000000">
            <w:pPr>
              <w:pStyle w:val="Compact"/>
              <w:rPr>
                <w:ins w:id="197" w:author="CABF" w:date="2026-07-07T10:57:00Z" w16du:dateUtc="2026-07-07T07:57:00Z"/>
              </w:rPr>
            </w:pPr>
            <w:ins w:id="198" w:author="CABF" w:date="2026-07-07T10:57:00Z" w16du:dateUtc="2026-07-07T07:57:00Z">
              <w:r>
                <w:t>✔</w:t>
              </w:r>
            </w:ins>
          </w:p>
        </w:tc>
        <w:tc>
          <w:tcPr>
            <w:tcW w:w="660" w:type="dxa"/>
          </w:tcPr>
          <w:p w14:paraId="4BBE4BB1" w14:textId="77777777" w:rsidR="00B62C44" w:rsidRDefault="00000000">
            <w:pPr>
              <w:pStyle w:val="Compact"/>
              <w:rPr>
                <w:ins w:id="199" w:author="CABF" w:date="2026-07-07T10:57:00Z" w16du:dateUtc="2026-07-07T07:57:00Z"/>
              </w:rPr>
            </w:pPr>
            <w:ins w:id="200" w:author="CABF" w:date="2026-07-07T10:57:00Z" w16du:dateUtc="2026-07-07T07:57:00Z">
              <w:r>
                <w:t>✔</w:t>
              </w:r>
            </w:ins>
          </w:p>
        </w:tc>
        <w:tc>
          <w:tcPr>
            <w:tcW w:w="660" w:type="dxa"/>
          </w:tcPr>
          <w:p w14:paraId="5E6AB05F" w14:textId="77777777" w:rsidR="00B62C44" w:rsidRDefault="00000000">
            <w:pPr>
              <w:pStyle w:val="Compact"/>
              <w:rPr>
                <w:ins w:id="201" w:author="CABF" w:date="2026-07-07T10:57:00Z" w16du:dateUtc="2026-07-07T07:57:00Z"/>
              </w:rPr>
            </w:pPr>
            <w:ins w:id="202" w:author="CABF" w:date="2026-07-07T10:57:00Z" w16du:dateUtc="2026-07-07T07:57:00Z">
              <w:r>
                <w:t>✔</w:t>
              </w:r>
            </w:ins>
          </w:p>
        </w:tc>
        <w:tc>
          <w:tcPr>
            <w:tcW w:w="660" w:type="dxa"/>
          </w:tcPr>
          <w:p w14:paraId="3DFD1C01" w14:textId="77777777" w:rsidR="00B62C44" w:rsidRDefault="00000000">
            <w:pPr>
              <w:pStyle w:val="Compact"/>
              <w:rPr>
                <w:ins w:id="203" w:author="CABF" w:date="2026-07-07T10:57:00Z" w16du:dateUtc="2026-07-07T07:57:00Z"/>
              </w:rPr>
            </w:pPr>
            <w:ins w:id="204" w:author="CABF" w:date="2026-07-07T10:57:00Z" w16du:dateUtc="2026-07-07T07:57:00Z">
              <w:r>
                <w:t>-</w:t>
              </w:r>
            </w:ins>
          </w:p>
        </w:tc>
      </w:tr>
      <w:tr w:rsidR="00B62C44" w14:paraId="585C8F83" w14:textId="77777777">
        <w:trPr>
          <w:ins w:id="205" w:author="CABF" w:date="2026-07-07T10:57:00Z" w16du:dateUtc="2026-07-07T07:57:00Z"/>
        </w:trPr>
        <w:tc>
          <w:tcPr>
            <w:tcW w:w="5280" w:type="dxa"/>
          </w:tcPr>
          <w:p w14:paraId="4BD285F0" w14:textId="77777777" w:rsidR="00B62C44" w:rsidRDefault="00000000">
            <w:pPr>
              <w:pStyle w:val="Compact"/>
              <w:rPr>
                <w:ins w:id="206" w:author="CABF" w:date="2026-07-07T10:57:00Z" w16du:dateUtc="2026-07-07T07:57:00Z"/>
              </w:rPr>
            </w:pPr>
            <w:ins w:id="207" w:author="CABF" w:date="2026-07-07T10:57:00Z" w16du:dateUtc="2026-07-07T07:57:00Z">
              <w:r>
                <w:t>3.2.2.4.12 Validating Applicant as a Domain Contact</w:t>
              </w:r>
            </w:ins>
          </w:p>
        </w:tc>
        <w:tc>
          <w:tcPr>
            <w:tcW w:w="660" w:type="dxa"/>
          </w:tcPr>
          <w:p w14:paraId="666935F5" w14:textId="77777777" w:rsidR="00B62C44" w:rsidRDefault="00000000">
            <w:pPr>
              <w:pStyle w:val="Compact"/>
              <w:rPr>
                <w:ins w:id="208" w:author="CABF" w:date="2026-07-07T10:57:00Z" w16du:dateUtc="2026-07-07T07:57:00Z"/>
              </w:rPr>
            </w:pPr>
            <w:ins w:id="209" w:author="CABF" w:date="2026-07-07T10:57:00Z" w16du:dateUtc="2026-07-07T07:57:00Z">
              <w:r>
                <w:t>✔</w:t>
              </w:r>
            </w:ins>
          </w:p>
        </w:tc>
        <w:tc>
          <w:tcPr>
            <w:tcW w:w="660" w:type="dxa"/>
          </w:tcPr>
          <w:p w14:paraId="6D47D5D0" w14:textId="77777777" w:rsidR="00B62C44" w:rsidRDefault="00000000">
            <w:pPr>
              <w:pStyle w:val="Compact"/>
              <w:rPr>
                <w:ins w:id="210" w:author="CABF" w:date="2026-07-07T10:57:00Z" w16du:dateUtc="2026-07-07T07:57:00Z"/>
              </w:rPr>
            </w:pPr>
            <w:ins w:id="211" w:author="CABF" w:date="2026-07-07T10:57:00Z" w16du:dateUtc="2026-07-07T07:57:00Z">
              <w:r>
                <w:t>✔</w:t>
              </w:r>
            </w:ins>
          </w:p>
        </w:tc>
        <w:tc>
          <w:tcPr>
            <w:tcW w:w="660" w:type="dxa"/>
          </w:tcPr>
          <w:p w14:paraId="77E27649" w14:textId="77777777" w:rsidR="00B62C44" w:rsidRDefault="00000000">
            <w:pPr>
              <w:pStyle w:val="Compact"/>
              <w:rPr>
                <w:ins w:id="212" w:author="CABF" w:date="2026-07-07T10:57:00Z" w16du:dateUtc="2026-07-07T07:57:00Z"/>
              </w:rPr>
            </w:pPr>
            <w:ins w:id="213" w:author="CABF" w:date="2026-07-07T10:57:00Z" w16du:dateUtc="2026-07-07T07:57:00Z">
              <w:r>
                <w:t>-</w:t>
              </w:r>
            </w:ins>
          </w:p>
        </w:tc>
        <w:tc>
          <w:tcPr>
            <w:tcW w:w="660" w:type="dxa"/>
          </w:tcPr>
          <w:p w14:paraId="45E0B3BF" w14:textId="77777777" w:rsidR="00B62C44" w:rsidRDefault="00000000">
            <w:pPr>
              <w:pStyle w:val="Compact"/>
              <w:rPr>
                <w:ins w:id="214" w:author="CABF" w:date="2026-07-07T10:57:00Z" w16du:dateUtc="2026-07-07T07:57:00Z"/>
              </w:rPr>
            </w:pPr>
            <w:ins w:id="215" w:author="CABF" w:date="2026-07-07T10:57:00Z" w16du:dateUtc="2026-07-07T07:57:00Z">
              <w:r>
                <w:t>-</w:t>
              </w:r>
            </w:ins>
          </w:p>
        </w:tc>
      </w:tr>
      <w:tr w:rsidR="00B62C44" w14:paraId="63021D9F" w14:textId="77777777">
        <w:trPr>
          <w:ins w:id="216" w:author="CABF" w:date="2026-07-07T10:57:00Z" w16du:dateUtc="2026-07-07T07:57:00Z"/>
        </w:trPr>
        <w:tc>
          <w:tcPr>
            <w:tcW w:w="5280" w:type="dxa"/>
          </w:tcPr>
          <w:p w14:paraId="71FA685B" w14:textId="77777777" w:rsidR="00B62C44" w:rsidRDefault="00000000">
            <w:pPr>
              <w:pStyle w:val="Compact"/>
              <w:rPr>
                <w:ins w:id="217" w:author="CABF" w:date="2026-07-07T10:57:00Z" w16du:dateUtc="2026-07-07T07:57:00Z"/>
              </w:rPr>
            </w:pPr>
            <w:ins w:id="218" w:author="CABF" w:date="2026-07-07T10:57:00Z" w16du:dateUtc="2026-07-07T07:57:00Z">
              <w:r>
                <w:t>3.2.2.4.13 Email to DNS CAA Contact</w:t>
              </w:r>
            </w:ins>
          </w:p>
        </w:tc>
        <w:tc>
          <w:tcPr>
            <w:tcW w:w="660" w:type="dxa"/>
          </w:tcPr>
          <w:p w14:paraId="2E826E1C" w14:textId="77777777" w:rsidR="00B62C44" w:rsidRDefault="00000000">
            <w:pPr>
              <w:pStyle w:val="Compact"/>
              <w:rPr>
                <w:ins w:id="219" w:author="CABF" w:date="2026-07-07T10:57:00Z" w16du:dateUtc="2026-07-07T07:57:00Z"/>
              </w:rPr>
            </w:pPr>
            <w:ins w:id="220" w:author="CABF" w:date="2026-07-07T10:57:00Z" w16du:dateUtc="2026-07-07T07:57:00Z">
              <w:r>
                <w:t>✔</w:t>
              </w:r>
            </w:ins>
          </w:p>
        </w:tc>
        <w:tc>
          <w:tcPr>
            <w:tcW w:w="660" w:type="dxa"/>
          </w:tcPr>
          <w:p w14:paraId="5CC6F62C" w14:textId="77777777" w:rsidR="00B62C44" w:rsidRDefault="00000000">
            <w:pPr>
              <w:pStyle w:val="Compact"/>
              <w:rPr>
                <w:ins w:id="221" w:author="CABF" w:date="2026-07-07T10:57:00Z" w16du:dateUtc="2026-07-07T07:57:00Z"/>
              </w:rPr>
            </w:pPr>
            <w:ins w:id="222" w:author="CABF" w:date="2026-07-07T10:57:00Z" w16du:dateUtc="2026-07-07T07:57:00Z">
              <w:r>
                <w:t>✔</w:t>
              </w:r>
            </w:ins>
          </w:p>
        </w:tc>
        <w:tc>
          <w:tcPr>
            <w:tcW w:w="660" w:type="dxa"/>
          </w:tcPr>
          <w:p w14:paraId="57DED332" w14:textId="77777777" w:rsidR="00B62C44" w:rsidRDefault="00000000">
            <w:pPr>
              <w:pStyle w:val="Compact"/>
              <w:rPr>
                <w:ins w:id="223" w:author="CABF" w:date="2026-07-07T10:57:00Z" w16du:dateUtc="2026-07-07T07:57:00Z"/>
              </w:rPr>
            </w:pPr>
            <w:ins w:id="224" w:author="CABF" w:date="2026-07-07T10:57:00Z" w16du:dateUtc="2026-07-07T07:57:00Z">
              <w:r>
                <w:t>✔</w:t>
              </w:r>
            </w:ins>
          </w:p>
        </w:tc>
        <w:tc>
          <w:tcPr>
            <w:tcW w:w="660" w:type="dxa"/>
          </w:tcPr>
          <w:p w14:paraId="1A58FD82" w14:textId="77777777" w:rsidR="00B62C44" w:rsidRDefault="00000000">
            <w:pPr>
              <w:pStyle w:val="Compact"/>
              <w:rPr>
                <w:ins w:id="225" w:author="CABF" w:date="2026-07-07T10:57:00Z" w16du:dateUtc="2026-07-07T07:57:00Z"/>
              </w:rPr>
            </w:pPr>
            <w:ins w:id="226" w:author="CABF" w:date="2026-07-07T10:57:00Z" w16du:dateUtc="2026-07-07T07:57:00Z">
              <w:r>
                <w:t>-</w:t>
              </w:r>
            </w:ins>
          </w:p>
        </w:tc>
      </w:tr>
      <w:tr w:rsidR="00B62C44" w14:paraId="4634E507" w14:textId="77777777">
        <w:trPr>
          <w:ins w:id="227" w:author="CABF" w:date="2026-07-07T10:57:00Z" w16du:dateUtc="2026-07-07T07:57:00Z"/>
        </w:trPr>
        <w:tc>
          <w:tcPr>
            <w:tcW w:w="5280" w:type="dxa"/>
          </w:tcPr>
          <w:p w14:paraId="63373BD8" w14:textId="77777777" w:rsidR="00B62C44" w:rsidRDefault="00000000">
            <w:pPr>
              <w:pStyle w:val="Compact"/>
              <w:rPr>
                <w:ins w:id="228" w:author="CABF" w:date="2026-07-07T10:57:00Z" w16du:dateUtc="2026-07-07T07:57:00Z"/>
              </w:rPr>
            </w:pPr>
            <w:ins w:id="229" w:author="CABF" w:date="2026-07-07T10:57:00Z" w16du:dateUtc="2026-07-07T07:57:00Z">
              <w:r>
                <w:t>3.2.2.4.14 Email to DNS TXT Contact</w:t>
              </w:r>
            </w:ins>
          </w:p>
        </w:tc>
        <w:tc>
          <w:tcPr>
            <w:tcW w:w="660" w:type="dxa"/>
          </w:tcPr>
          <w:p w14:paraId="58FFBA90" w14:textId="77777777" w:rsidR="00B62C44" w:rsidRDefault="00000000">
            <w:pPr>
              <w:pStyle w:val="Compact"/>
              <w:rPr>
                <w:ins w:id="230" w:author="CABF" w:date="2026-07-07T10:57:00Z" w16du:dateUtc="2026-07-07T07:57:00Z"/>
              </w:rPr>
            </w:pPr>
            <w:ins w:id="231" w:author="CABF" w:date="2026-07-07T10:57:00Z" w16du:dateUtc="2026-07-07T07:57:00Z">
              <w:r>
                <w:t>✔</w:t>
              </w:r>
            </w:ins>
          </w:p>
        </w:tc>
        <w:tc>
          <w:tcPr>
            <w:tcW w:w="660" w:type="dxa"/>
          </w:tcPr>
          <w:p w14:paraId="65A51222" w14:textId="77777777" w:rsidR="00B62C44" w:rsidRDefault="00000000">
            <w:pPr>
              <w:pStyle w:val="Compact"/>
              <w:rPr>
                <w:ins w:id="232" w:author="CABF" w:date="2026-07-07T10:57:00Z" w16du:dateUtc="2026-07-07T07:57:00Z"/>
              </w:rPr>
            </w:pPr>
            <w:ins w:id="233" w:author="CABF" w:date="2026-07-07T10:57:00Z" w16du:dateUtc="2026-07-07T07:57:00Z">
              <w:r>
                <w:t>✔</w:t>
              </w:r>
            </w:ins>
          </w:p>
        </w:tc>
        <w:tc>
          <w:tcPr>
            <w:tcW w:w="660" w:type="dxa"/>
          </w:tcPr>
          <w:p w14:paraId="08B58ACE" w14:textId="77777777" w:rsidR="00B62C44" w:rsidRDefault="00000000">
            <w:pPr>
              <w:pStyle w:val="Compact"/>
              <w:rPr>
                <w:ins w:id="234" w:author="CABF" w:date="2026-07-07T10:57:00Z" w16du:dateUtc="2026-07-07T07:57:00Z"/>
              </w:rPr>
            </w:pPr>
            <w:ins w:id="235" w:author="CABF" w:date="2026-07-07T10:57:00Z" w16du:dateUtc="2026-07-07T07:57:00Z">
              <w:r>
                <w:t>✔</w:t>
              </w:r>
            </w:ins>
          </w:p>
        </w:tc>
        <w:tc>
          <w:tcPr>
            <w:tcW w:w="660" w:type="dxa"/>
          </w:tcPr>
          <w:p w14:paraId="379ABC41" w14:textId="77777777" w:rsidR="00B62C44" w:rsidRDefault="00000000">
            <w:pPr>
              <w:pStyle w:val="Compact"/>
              <w:rPr>
                <w:ins w:id="236" w:author="CABF" w:date="2026-07-07T10:57:00Z" w16du:dateUtc="2026-07-07T07:57:00Z"/>
              </w:rPr>
            </w:pPr>
            <w:ins w:id="237" w:author="CABF" w:date="2026-07-07T10:57:00Z" w16du:dateUtc="2026-07-07T07:57:00Z">
              <w:r>
                <w:t>-</w:t>
              </w:r>
            </w:ins>
          </w:p>
        </w:tc>
      </w:tr>
      <w:tr w:rsidR="00B62C44" w14:paraId="3A5BE239" w14:textId="77777777">
        <w:trPr>
          <w:ins w:id="238" w:author="CABF" w:date="2026-07-07T10:57:00Z" w16du:dateUtc="2026-07-07T07:57:00Z"/>
        </w:trPr>
        <w:tc>
          <w:tcPr>
            <w:tcW w:w="5280" w:type="dxa"/>
          </w:tcPr>
          <w:p w14:paraId="76430818" w14:textId="77777777" w:rsidR="00B62C44" w:rsidRDefault="00000000">
            <w:pPr>
              <w:pStyle w:val="Compact"/>
              <w:rPr>
                <w:ins w:id="239" w:author="CABF" w:date="2026-07-07T10:57:00Z" w16du:dateUtc="2026-07-07T07:57:00Z"/>
              </w:rPr>
            </w:pPr>
            <w:ins w:id="240" w:author="CABF" w:date="2026-07-07T10:57:00Z" w16du:dateUtc="2026-07-07T07:57:00Z">
              <w:r>
                <w:t>3.2.2.4.16 Phone Contact with DNS TXT Record Phone Contact</w:t>
              </w:r>
            </w:ins>
          </w:p>
        </w:tc>
        <w:tc>
          <w:tcPr>
            <w:tcW w:w="660" w:type="dxa"/>
          </w:tcPr>
          <w:p w14:paraId="049A76A9" w14:textId="77777777" w:rsidR="00B62C44" w:rsidRDefault="00000000">
            <w:pPr>
              <w:pStyle w:val="Compact"/>
              <w:rPr>
                <w:ins w:id="241" w:author="CABF" w:date="2026-07-07T10:57:00Z" w16du:dateUtc="2026-07-07T07:57:00Z"/>
              </w:rPr>
            </w:pPr>
            <w:ins w:id="242" w:author="CABF" w:date="2026-07-07T10:57:00Z" w16du:dateUtc="2026-07-07T07:57:00Z">
              <w:r>
                <w:t>✔</w:t>
              </w:r>
            </w:ins>
          </w:p>
        </w:tc>
        <w:tc>
          <w:tcPr>
            <w:tcW w:w="660" w:type="dxa"/>
          </w:tcPr>
          <w:p w14:paraId="34C6E146" w14:textId="77777777" w:rsidR="00B62C44" w:rsidRDefault="00000000">
            <w:pPr>
              <w:pStyle w:val="Compact"/>
              <w:rPr>
                <w:ins w:id="243" w:author="CABF" w:date="2026-07-07T10:57:00Z" w16du:dateUtc="2026-07-07T07:57:00Z"/>
              </w:rPr>
            </w:pPr>
            <w:ins w:id="244" w:author="CABF" w:date="2026-07-07T10:57:00Z" w16du:dateUtc="2026-07-07T07:57:00Z">
              <w:r>
                <w:t>✔</w:t>
              </w:r>
            </w:ins>
          </w:p>
        </w:tc>
        <w:tc>
          <w:tcPr>
            <w:tcW w:w="660" w:type="dxa"/>
          </w:tcPr>
          <w:p w14:paraId="4CBD16E4" w14:textId="77777777" w:rsidR="00B62C44" w:rsidRDefault="00000000">
            <w:pPr>
              <w:pStyle w:val="Compact"/>
              <w:rPr>
                <w:ins w:id="245" w:author="CABF" w:date="2026-07-07T10:57:00Z" w16du:dateUtc="2026-07-07T07:57:00Z"/>
              </w:rPr>
            </w:pPr>
            <w:ins w:id="246" w:author="CABF" w:date="2026-07-07T10:57:00Z" w16du:dateUtc="2026-07-07T07:57:00Z">
              <w:r>
                <w:t>✔</w:t>
              </w:r>
            </w:ins>
          </w:p>
        </w:tc>
        <w:tc>
          <w:tcPr>
            <w:tcW w:w="660" w:type="dxa"/>
          </w:tcPr>
          <w:p w14:paraId="0D240837" w14:textId="77777777" w:rsidR="00B62C44" w:rsidRDefault="00000000">
            <w:pPr>
              <w:pStyle w:val="Compact"/>
              <w:rPr>
                <w:ins w:id="247" w:author="CABF" w:date="2026-07-07T10:57:00Z" w16du:dateUtc="2026-07-07T07:57:00Z"/>
              </w:rPr>
            </w:pPr>
            <w:ins w:id="248" w:author="CABF" w:date="2026-07-07T10:57:00Z" w16du:dateUtc="2026-07-07T07:57:00Z">
              <w:r>
                <w:t>-</w:t>
              </w:r>
            </w:ins>
          </w:p>
        </w:tc>
      </w:tr>
      <w:tr w:rsidR="00B62C44" w14:paraId="7C5D86E3" w14:textId="77777777">
        <w:trPr>
          <w:ins w:id="249" w:author="CABF" w:date="2026-07-07T10:57:00Z" w16du:dateUtc="2026-07-07T07:57:00Z"/>
        </w:trPr>
        <w:tc>
          <w:tcPr>
            <w:tcW w:w="5280" w:type="dxa"/>
          </w:tcPr>
          <w:p w14:paraId="7202800B" w14:textId="77777777" w:rsidR="00B62C44" w:rsidRDefault="00000000">
            <w:pPr>
              <w:pStyle w:val="Compact"/>
              <w:rPr>
                <w:ins w:id="250" w:author="CABF" w:date="2026-07-07T10:57:00Z" w16du:dateUtc="2026-07-07T07:57:00Z"/>
              </w:rPr>
            </w:pPr>
            <w:ins w:id="251" w:author="CABF" w:date="2026-07-07T10:57:00Z" w16du:dateUtc="2026-07-07T07:57:00Z">
              <w:r>
                <w:t>3.2.2.4.17 Phone Contact with DNS CAA Phone Contact</w:t>
              </w:r>
            </w:ins>
          </w:p>
        </w:tc>
        <w:tc>
          <w:tcPr>
            <w:tcW w:w="660" w:type="dxa"/>
          </w:tcPr>
          <w:p w14:paraId="64F70FF1" w14:textId="77777777" w:rsidR="00B62C44" w:rsidRDefault="00000000">
            <w:pPr>
              <w:pStyle w:val="Compact"/>
              <w:rPr>
                <w:ins w:id="252" w:author="CABF" w:date="2026-07-07T10:57:00Z" w16du:dateUtc="2026-07-07T07:57:00Z"/>
              </w:rPr>
            </w:pPr>
            <w:ins w:id="253" w:author="CABF" w:date="2026-07-07T10:57:00Z" w16du:dateUtc="2026-07-07T07:57:00Z">
              <w:r>
                <w:t>✔</w:t>
              </w:r>
            </w:ins>
          </w:p>
        </w:tc>
        <w:tc>
          <w:tcPr>
            <w:tcW w:w="660" w:type="dxa"/>
          </w:tcPr>
          <w:p w14:paraId="752B8AC2" w14:textId="77777777" w:rsidR="00B62C44" w:rsidRDefault="00000000">
            <w:pPr>
              <w:pStyle w:val="Compact"/>
              <w:rPr>
                <w:ins w:id="254" w:author="CABF" w:date="2026-07-07T10:57:00Z" w16du:dateUtc="2026-07-07T07:57:00Z"/>
              </w:rPr>
            </w:pPr>
            <w:ins w:id="255" w:author="CABF" w:date="2026-07-07T10:57:00Z" w16du:dateUtc="2026-07-07T07:57:00Z">
              <w:r>
                <w:t>✔</w:t>
              </w:r>
            </w:ins>
          </w:p>
        </w:tc>
        <w:tc>
          <w:tcPr>
            <w:tcW w:w="660" w:type="dxa"/>
          </w:tcPr>
          <w:p w14:paraId="22771822" w14:textId="77777777" w:rsidR="00B62C44" w:rsidRDefault="00000000">
            <w:pPr>
              <w:pStyle w:val="Compact"/>
              <w:rPr>
                <w:ins w:id="256" w:author="CABF" w:date="2026-07-07T10:57:00Z" w16du:dateUtc="2026-07-07T07:57:00Z"/>
              </w:rPr>
            </w:pPr>
            <w:ins w:id="257" w:author="CABF" w:date="2026-07-07T10:57:00Z" w16du:dateUtc="2026-07-07T07:57:00Z">
              <w:r>
                <w:t>✔</w:t>
              </w:r>
            </w:ins>
          </w:p>
        </w:tc>
        <w:tc>
          <w:tcPr>
            <w:tcW w:w="660" w:type="dxa"/>
          </w:tcPr>
          <w:p w14:paraId="4DE59A4E" w14:textId="77777777" w:rsidR="00B62C44" w:rsidRDefault="00000000">
            <w:pPr>
              <w:pStyle w:val="Compact"/>
              <w:rPr>
                <w:ins w:id="258" w:author="CABF" w:date="2026-07-07T10:57:00Z" w16du:dateUtc="2026-07-07T07:57:00Z"/>
              </w:rPr>
            </w:pPr>
            <w:ins w:id="259" w:author="CABF" w:date="2026-07-07T10:57:00Z" w16du:dateUtc="2026-07-07T07:57:00Z">
              <w:r>
                <w:t>-</w:t>
              </w:r>
            </w:ins>
          </w:p>
        </w:tc>
      </w:tr>
      <w:tr w:rsidR="00B62C44" w14:paraId="6C71E618" w14:textId="77777777">
        <w:trPr>
          <w:ins w:id="260" w:author="CABF" w:date="2026-07-07T10:57:00Z" w16du:dateUtc="2026-07-07T07:57:00Z"/>
        </w:trPr>
        <w:tc>
          <w:tcPr>
            <w:tcW w:w="5280" w:type="dxa"/>
          </w:tcPr>
          <w:p w14:paraId="2B0CA987" w14:textId="77777777" w:rsidR="00B62C44" w:rsidRDefault="00000000">
            <w:pPr>
              <w:pStyle w:val="Compact"/>
              <w:rPr>
                <w:ins w:id="261" w:author="CABF" w:date="2026-07-07T10:57:00Z" w16du:dateUtc="2026-07-07T07:57:00Z"/>
              </w:rPr>
            </w:pPr>
            <w:ins w:id="262" w:author="CABF" w:date="2026-07-07T10:57:00Z" w16du:dateUtc="2026-07-07T07:57:00Z">
              <w:r>
                <w:lastRenderedPageBreak/>
                <w:t>3.2.2.4.18 Agreed-Upon Change to Website v2</w:t>
              </w:r>
            </w:ins>
          </w:p>
        </w:tc>
        <w:tc>
          <w:tcPr>
            <w:tcW w:w="660" w:type="dxa"/>
          </w:tcPr>
          <w:p w14:paraId="1FD06BA6" w14:textId="77777777" w:rsidR="00B62C44" w:rsidRDefault="00000000">
            <w:pPr>
              <w:pStyle w:val="Compact"/>
              <w:rPr>
                <w:ins w:id="263" w:author="CABF" w:date="2026-07-07T10:57:00Z" w16du:dateUtc="2026-07-07T07:57:00Z"/>
              </w:rPr>
            </w:pPr>
            <w:ins w:id="264" w:author="CABF" w:date="2026-07-07T10:57:00Z" w16du:dateUtc="2026-07-07T07:57:00Z">
              <w:r>
                <w:t>-</w:t>
              </w:r>
            </w:ins>
          </w:p>
        </w:tc>
        <w:tc>
          <w:tcPr>
            <w:tcW w:w="660" w:type="dxa"/>
          </w:tcPr>
          <w:p w14:paraId="19BE7D59" w14:textId="77777777" w:rsidR="00B62C44" w:rsidRDefault="00000000">
            <w:pPr>
              <w:pStyle w:val="Compact"/>
              <w:rPr>
                <w:ins w:id="265" w:author="CABF" w:date="2026-07-07T10:57:00Z" w16du:dateUtc="2026-07-07T07:57:00Z"/>
              </w:rPr>
            </w:pPr>
            <w:ins w:id="266" w:author="CABF" w:date="2026-07-07T10:57:00Z" w16du:dateUtc="2026-07-07T07:57:00Z">
              <w:r>
                <w:t>-</w:t>
              </w:r>
            </w:ins>
          </w:p>
        </w:tc>
        <w:tc>
          <w:tcPr>
            <w:tcW w:w="660" w:type="dxa"/>
          </w:tcPr>
          <w:p w14:paraId="3BDB8218" w14:textId="77777777" w:rsidR="00B62C44" w:rsidRDefault="00000000">
            <w:pPr>
              <w:pStyle w:val="Compact"/>
              <w:rPr>
                <w:ins w:id="267" w:author="CABF" w:date="2026-07-07T10:57:00Z" w16du:dateUtc="2026-07-07T07:57:00Z"/>
              </w:rPr>
            </w:pPr>
            <w:ins w:id="268" w:author="CABF" w:date="2026-07-07T10:57:00Z" w16du:dateUtc="2026-07-07T07:57:00Z">
              <w:r>
                <w:t>-</w:t>
              </w:r>
            </w:ins>
          </w:p>
        </w:tc>
        <w:tc>
          <w:tcPr>
            <w:tcW w:w="660" w:type="dxa"/>
          </w:tcPr>
          <w:p w14:paraId="6F1AA67C" w14:textId="77777777" w:rsidR="00B62C44" w:rsidRDefault="00000000">
            <w:pPr>
              <w:pStyle w:val="Compact"/>
              <w:rPr>
                <w:ins w:id="269" w:author="CABF" w:date="2026-07-07T10:57:00Z" w16du:dateUtc="2026-07-07T07:57:00Z"/>
              </w:rPr>
            </w:pPr>
            <w:ins w:id="270" w:author="CABF" w:date="2026-07-07T10:57:00Z" w16du:dateUtc="2026-07-07T07:57:00Z">
              <w:r>
                <w:t>✔</w:t>
              </w:r>
            </w:ins>
          </w:p>
        </w:tc>
      </w:tr>
      <w:tr w:rsidR="00B62C44" w14:paraId="6FF1D9CA" w14:textId="77777777">
        <w:trPr>
          <w:ins w:id="271" w:author="CABF" w:date="2026-07-07T10:57:00Z" w16du:dateUtc="2026-07-07T07:57:00Z"/>
        </w:trPr>
        <w:tc>
          <w:tcPr>
            <w:tcW w:w="5280" w:type="dxa"/>
          </w:tcPr>
          <w:p w14:paraId="68951B15" w14:textId="77777777" w:rsidR="00B62C44" w:rsidRDefault="00000000">
            <w:pPr>
              <w:pStyle w:val="Compact"/>
              <w:rPr>
                <w:ins w:id="272" w:author="CABF" w:date="2026-07-07T10:57:00Z" w16du:dateUtc="2026-07-07T07:57:00Z"/>
              </w:rPr>
            </w:pPr>
            <w:ins w:id="273" w:author="CABF" w:date="2026-07-07T10:57:00Z" w16du:dateUtc="2026-07-07T07:57:00Z">
              <w:r>
                <w:t>3.2.2.4.19 Agreed-Upon Change to Website - ACME</w:t>
              </w:r>
            </w:ins>
          </w:p>
        </w:tc>
        <w:tc>
          <w:tcPr>
            <w:tcW w:w="660" w:type="dxa"/>
          </w:tcPr>
          <w:p w14:paraId="3B3CD1EA" w14:textId="77777777" w:rsidR="00B62C44" w:rsidRDefault="00000000">
            <w:pPr>
              <w:pStyle w:val="Compact"/>
              <w:rPr>
                <w:ins w:id="274" w:author="CABF" w:date="2026-07-07T10:57:00Z" w16du:dateUtc="2026-07-07T07:57:00Z"/>
              </w:rPr>
            </w:pPr>
            <w:ins w:id="275" w:author="CABF" w:date="2026-07-07T10:57:00Z" w16du:dateUtc="2026-07-07T07:57:00Z">
              <w:r>
                <w:t>-</w:t>
              </w:r>
            </w:ins>
          </w:p>
        </w:tc>
        <w:tc>
          <w:tcPr>
            <w:tcW w:w="660" w:type="dxa"/>
          </w:tcPr>
          <w:p w14:paraId="274DDD52" w14:textId="77777777" w:rsidR="00B62C44" w:rsidRDefault="00000000">
            <w:pPr>
              <w:pStyle w:val="Compact"/>
              <w:rPr>
                <w:ins w:id="276" w:author="CABF" w:date="2026-07-07T10:57:00Z" w16du:dateUtc="2026-07-07T07:57:00Z"/>
              </w:rPr>
            </w:pPr>
            <w:ins w:id="277" w:author="CABF" w:date="2026-07-07T10:57:00Z" w16du:dateUtc="2026-07-07T07:57:00Z">
              <w:r>
                <w:t>-</w:t>
              </w:r>
            </w:ins>
          </w:p>
        </w:tc>
        <w:tc>
          <w:tcPr>
            <w:tcW w:w="660" w:type="dxa"/>
          </w:tcPr>
          <w:p w14:paraId="7130480F" w14:textId="77777777" w:rsidR="00B62C44" w:rsidRDefault="00000000">
            <w:pPr>
              <w:pStyle w:val="Compact"/>
              <w:rPr>
                <w:ins w:id="278" w:author="CABF" w:date="2026-07-07T10:57:00Z" w16du:dateUtc="2026-07-07T07:57:00Z"/>
              </w:rPr>
            </w:pPr>
            <w:ins w:id="279" w:author="CABF" w:date="2026-07-07T10:57:00Z" w16du:dateUtc="2026-07-07T07:57:00Z">
              <w:r>
                <w:t>-</w:t>
              </w:r>
            </w:ins>
          </w:p>
        </w:tc>
        <w:tc>
          <w:tcPr>
            <w:tcW w:w="660" w:type="dxa"/>
          </w:tcPr>
          <w:p w14:paraId="64496D45" w14:textId="77777777" w:rsidR="00B62C44" w:rsidRDefault="00000000">
            <w:pPr>
              <w:pStyle w:val="Compact"/>
              <w:rPr>
                <w:ins w:id="280" w:author="CABF" w:date="2026-07-07T10:57:00Z" w16du:dateUtc="2026-07-07T07:57:00Z"/>
              </w:rPr>
            </w:pPr>
            <w:ins w:id="281" w:author="CABF" w:date="2026-07-07T10:57:00Z" w16du:dateUtc="2026-07-07T07:57:00Z">
              <w:r>
                <w:t>✔</w:t>
              </w:r>
            </w:ins>
          </w:p>
        </w:tc>
      </w:tr>
      <w:tr w:rsidR="00B62C44" w14:paraId="4E77EF41" w14:textId="77777777">
        <w:trPr>
          <w:ins w:id="282" w:author="CABF" w:date="2026-07-07T10:57:00Z" w16du:dateUtc="2026-07-07T07:57:00Z"/>
        </w:trPr>
        <w:tc>
          <w:tcPr>
            <w:tcW w:w="5280" w:type="dxa"/>
          </w:tcPr>
          <w:p w14:paraId="2C3CFF8A" w14:textId="77777777" w:rsidR="00B62C44" w:rsidRDefault="00000000">
            <w:pPr>
              <w:pStyle w:val="Compact"/>
              <w:rPr>
                <w:ins w:id="283" w:author="CABF" w:date="2026-07-07T10:57:00Z" w16du:dateUtc="2026-07-07T07:57:00Z"/>
              </w:rPr>
            </w:pPr>
            <w:ins w:id="284" w:author="CABF" w:date="2026-07-07T10:57:00Z" w16du:dateUtc="2026-07-07T07:57:00Z">
              <w:r>
                <w:t>3.2.2.4.20 TLS Using ALPN</w:t>
              </w:r>
            </w:ins>
          </w:p>
        </w:tc>
        <w:tc>
          <w:tcPr>
            <w:tcW w:w="660" w:type="dxa"/>
          </w:tcPr>
          <w:p w14:paraId="3B240D00" w14:textId="77777777" w:rsidR="00B62C44" w:rsidRDefault="00000000">
            <w:pPr>
              <w:pStyle w:val="Compact"/>
              <w:rPr>
                <w:ins w:id="285" w:author="CABF" w:date="2026-07-07T10:57:00Z" w16du:dateUtc="2026-07-07T07:57:00Z"/>
              </w:rPr>
            </w:pPr>
            <w:ins w:id="286" w:author="CABF" w:date="2026-07-07T10:57:00Z" w16du:dateUtc="2026-07-07T07:57:00Z">
              <w:r>
                <w:t>-</w:t>
              </w:r>
            </w:ins>
          </w:p>
        </w:tc>
        <w:tc>
          <w:tcPr>
            <w:tcW w:w="660" w:type="dxa"/>
          </w:tcPr>
          <w:p w14:paraId="711397DB" w14:textId="77777777" w:rsidR="00B62C44" w:rsidRDefault="00000000">
            <w:pPr>
              <w:pStyle w:val="Compact"/>
              <w:rPr>
                <w:ins w:id="287" w:author="CABF" w:date="2026-07-07T10:57:00Z" w16du:dateUtc="2026-07-07T07:57:00Z"/>
              </w:rPr>
            </w:pPr>
            <w:ins w:id="288" w:author="CABF" w:date="2026-07-07T10:57:00Z" w16du:dateUtc="2026-07-07T07:57:00Z">
              <w:r>
                <w:t>-</w:t>
              </w:r>
            </w:ins>
          </w:p>
        </w:tc>
        <w:tc>
          <w:tcPr>
            <w:tcW w:w="660" w:type="dxa"/>
          </w:tcPr>
          <w:p w14:paraId="17B5AB1E" w14:textId="77777777" w:rsidR="00B62C44" w:rsidRDefault="00000000">
            <w:pPr>
              <w:pStyle w:val="Compact"/>
              <w:rPr>
                <w:ins w:id="289" w:author="CABF" w:date="2026-07-07T10:57:00Z" w16du:dateUtc="2026-07-07T07:57:00Z"/>
              </w:rPr>
            </w:pPr>
            <w:ins w:id="290" w:author="CABF" w:date="2026-07-07T10:57:00Z" w16du:dateUtc="2026-07-07T07:57:00Z">
              <w:r>
                <w:t>-</w:t>
              </w:r>
            </w:ins>
          </w:p>
        </w:tc>
        <w:tc>
          <w:tcPr>
            <w:tcW w:w="660" w:type="dxa"/>
          </w:tcPr>
          <w:p w14:paraId="2F72496F" w14:textId="77777777" w:rsidR="00B62C44" w:rsidRDefault="00000000">
            <w:pPr>
              <w:pStyle w:val="Compact"/>
              <w:rPr>
                <w:ins w:id="291" w:author="CABF" w:date="2026-07-07T10:57:00Z" w16du:dateUtc="2026-07-07T07:57:00Z"/>
              </w:rPr>
            </w:pPr>
            <w:ins w:id="292" w:author="CABF" w:date="2026-07-07T10:57:00Z" w16du:dateUtc="2026-07-07T07:57:00Z">
              <w:r>
                <w:t>✔</w:t>
              </w:r>
            </w:ins>
          </w:p>
        </w:tc>
      </w:tr>
      <w:tr w:rsidR="00B62C44" w14:paraId="00EFE083" w14:textId="77777777">
        <w:trPr>
          <w:ins w:id="293" w:author="CABF" w:date="2026-07-07T10:57:00Z" w16du:dateUtc="2026-07-07T07:57:00Z"/>
        </w:trPr>
        <w:tc>
          <w:tcPr>
            <w:tcW w:w="5280" w:type="dxa"/>
          </w:tcPr>
          <w:p w14:paraId="6A2278D6" w14:textId="77777777" w:rsidR="00B62C44" w:rsidRDefault="00000000">
            <w:pPr>
              <w:pStyle w:val="Compact"/>
              <w:rPr>
                <w:ins w:id="294" w:author="CABF" w:date="2026-07-07T10:57:00Z" w16du:dateUtc="2026-07-07T07:57:00Z"/>
              </w:rPr>
            </w:pPr>
            <w:ins w:id="295" w:author="CABF" w:date="2026-07-07T10:57:00Z" w16du:dateUtc="2026-07-07T07:57:00Z">
              <w:r>
                <w:t>3.2.2.4.21 DNS Labeled with Account ID - ACME</w:t>
              </w:r>
            </w:ins>
          </w:p>
        </w:tc>
        <w:tc>
          <w:tcPr>
            <w:tcW w:w="660" w:type="dxa"/>
          </w:tcPr>
          <w:p w14:paraId="47829CFB" w14:textId="77777777" w:rsidR="00B62C44" w:rsidRDefault="00000000">
            <w:pPr>
              <w:pStyle w:val="Compact"/>
              <w:rPr>
                <w:ins w:id="296" w:author="CABF" w:date="2026-07-07T10:57:00Z" w16du:dateUtc="2026-07-07T07:57:00Z"/>
              </w:rPr>
            </w:pPr>
            <w:ins w:id="297" w:author="CABF" w:date="2026-07-07T10:57:00Z" w16du:dateUtc="2026-07-07T07:57:00Z">
              <w:r>
                <w:t>✔</w:t>
              </w:r>
            </w:ins>
          </w:p>
        </w:tc>
        <w:tc>
          <w:tcPr>
            <w:tcW w:w="660" w:type="dxa"/>
          </w:tcPr>
          <w:p w14:paraId="78CD30F5" w14:textId="77777777" w:rsidR="00B62C44" w:rsidRDefault="00000000">
            <w:pPr>
              <w:pStyle w:val="Compact"/>
              <w:rPr>
                <w:ins w:id="298" w:author="CABF" w:date="2026-07-07T10:57:00Z" w16du:dateUtc="2026-07-07T07:57:00Z"/>
              </w:rPr>
            </w:pPr>
            <w:ins w:id="299" w:author="CABF" w:date="2026-07-07T10:57:00Z" w16du:dateUtc="2026-07-07T07:57:00Z">
              <w:r>
                <w:t>✔</w:t>
              </w:r>
            </w:ins>
          </w:p>
        </w:tc>
        <w:tc>
          <w:tcPr>
            <w:tcW w:w="660" w:type="dxa"/>
          </w:tcPr>
          <w:p w14:paraId="72DC16CB" w14:textId="77777777" w:rsidR="00B62C44" w:rsidRDefault="00000000">
            <w:pPr>
              <w:pStyle w:val="Compact"/>
              <w:rPr>
                <w:ins w:id="300" w:author="CABF" w:date="2026-07-07T10:57:00Z" w16du:dateUtc="2026-07-07T07:57:00Z"/>
              </w:rPr>
            </w:pPr>
            <w:ins w:id="301" w:author="CABF" w:date="2026-07-07T10:57:00Z" w16du:dateUtc="2026-07-07T07:57:00Z">
              <w:r>
                <w:t>-</w:t>
              </w:r>
            </w:ins>
          </w:p>
        </w:tc>
        <w:tc>
          <w:tcPr>
            <w:tcW w:w="660" w:type="dxa"/>
          </w:tcPr>
          <w:p w14:paraId="00636A41" w14:textId="77777777" w:rsidR="00B62C44" w:rsidRDefault="00000000">
            <w:pPr>
              <w:pStyle w:val="Compact"/>
              <w:rPr>
                <w:ins w:id="302" w:author="CABF" w:date="2026-07-07T10:57:00Z" w16du:dateUtc="2026-07-07T07:57:00Z"/>
              </w:rPr>
            </w:pPr>
            <w:ins w:id="303" w:author="CABF" w:date="2026-07-07T10:57:00Z" w16du:dateUtc="2026-07-07T07:57:00Z">
              <w:r>
                <w:t>-</w:t>
              </w:r>
            </w:ins>
          </w:p>
        </w:tc>
      </w:tr>
      <w:tr w:rsidR="00B62C44" w14:paraId="550DFFC3" w14:textId="77777777">
        <w:trPr>
          <w:ins w:id="304" w:author="CABF" w:date="2026-07-07T10:57:00Z" w16du:dateUtc="2026-07-07T07:57:00Z"/>
        </w:trPr>
        <w:tc>
          <w:tcPr>
            <w:tcW w:w="5280" w:type="dxa"/>
          </w:tcPr>
          <w:p w14:paraId="0D84AB1B" w14:textId="77777777" w:rsidR="00B62C44" w:rsidRDefault="00000000">
            <w:pPr>
              <w:pStyle w:val="Compact"/>
              <w:rPr>
                <w:ins w:id="305" w:author="CABF" w:date="2026-07-07T10:57:00Z" w16du:dateUtc="2026-07-07T07:57:00Z"/>
              </w:rPr>
            </w:pPr>
            <w:ins w:id="306" w:author="CABF" w:date="2026-07-07T10:57:00Z" w16du:dateUtc="2026-07-07T07:57:00Z">
              <w:r>
                <w:t>3.2.2.4.22 DNS TXT Record with Persistent Value</w:t>
              </w:r>
            </w:ins>
          </w:p>
        </w:tc>
        <w:tc>
          <w:tcPr>
            <w:tcW w:w="660" w:type="dxa"/>
          </w:tcPr>
          <w:p w14:paraId="35A4DE6C" w14:textId="77777777" w:rsidR="00B62C44" w:rsidRDefault="00000000">
            <w:pPr>
              <w:pStyle w:val="Compact"/>
              <w:rPr>
                <w:ins w:id="307" w:author="CABF" w:date="2026-07-07T10:57:00Z" w16du:dateUtc="2026-07-07T07:57:00Z"/>
              </w:rPr>
            </w:pPr>
            <w:ins w:id="308" w:author="CABF" w:date="2026-07-07T10:57:00Z" w16du:dateUtc="2026-07-07T07:57:00Z">
              <w:r>
                <w:t>✔</w:t>
              </w:r>
            </w:ins>
          </w:p>
        </w:tc>
        <w:tc>
          <w:tcPr>
            <w:tcW w:w="660" w:type="dxa"/>
          </w:tcPr>
          <w:p w14:paraId="10F5A975" w14:textId="77777777" w:rsidR="00B62C44" w:rsidRDefault="00000000">
            <w:pPr>
              <w:pStyle w:val="Compact"/>
              <w:rPr>
                <w:ins w:id="309" w:author="CABF" w:date="2026-07-07T10:57:00Z" w16du:dateUtc="2026-07-07T07:57:00Z"/>
              </w:rPr>
            </w:pPr>
            <w:ins w:id="310" w:author="CABF" w:date="2026-07-07T10:57:00Z" w16du:dateUtc="2026-07-07T07:57:00Z">
              <w:r>
                <w:t>✔</w:t>
              </w:r>
            </w:ins>
          </w:p>
        </w:tc>
        <w:tc>
          <w:tcPr>
            <w:tcW w:w="660" w:type="dxa"/>
          </w:tcPr>
          <w:p w14:paraId="3B72A746" w14:textId="77777777" w:rsidR="00B62C44" w:rsidRDefault="00000000">
            <w:pPr>
              <w:pStyle w:val="Compact"/>
              <w:rPr>
                <w:ins w:id="311" w:author="CABF" w:date="2026-07-07T10:57:00Z" w16du:dateUtc="2026-07-07T07:57:00Z"/>
              </w:rPr>
            </w:pPr>
            <w:ins w:id="312" w:author="CABF" w:date="2026-07-07T10:57:00Z" w16du:dateUtc="2026-07-07T07:57:00Z">
              <w:r>
                <w:t>-</w:t>
              </w:r>
            </w:ins>
          </w:p>
        </w:tc>
        <w:tc>
          <w:tcPr>
            <w:tcW w:w="660" w:type="dxa"/>
          </w:tcPr>
          <w:p w14:paraId="388803FE" w14:textId="77777777" w:rsidR="00B62C44" w:rsidRDefault="00000000">
            <w:pPr>
              <w:pStyle w:val="Compact"/>
              <w:rPr>
                <w:ins w:id="313" w:author="CABF" w:date="2026-07-07T10:57:00Z" w16du:dateUtc="2026-07-07T07:57:00Z"/>
              </w:rPr>
            </w:pPr>
            <w:ins w:id="314" w:author="CABF" w:date="2026-07-07T10:57:00Z" w16du:dateUtc="2026-07-07T07:57:00Z">
              <w:r>
                <w:t>-</w:t>
              </w:r>
            </w:ins>
          </w:p>
        </w:tc>
      </w:tr>
      <w:tr w:rsidR="00B62C44" w14:paraId="63B7112B" w14:textId="77777777">
        <w:trPr>
          <w:ins w:id="315" w:author="CABF" w:date="2026-07-07T10:57:00Z" w16du:dateUtc="2026-07-07T07:57:00Z"/>
        </w:trPr>
        <w:tc>
          <w:tcPr>
            <w:tcW w:w="5280" w:type="dxa"/>
          </w:tcPr>
          <w:p w14:paraId="1519C98A" w14:textId="77777777" w:rsidR="00B62C44" w:rsidRDefault="00000000">
            <w:pPr>
              <w:pStyle w:val="Compact"/>
              <w:rPr>
                <w:ins w:id="316" w:author="CABF" w:date="2026-07-07T10:57:00Z" w16du:dateUtc="2026-07-07T07:57:00Z"/>
              </w:rPr>
            </w:pPr>
            <w:ins w:id="317" w:author="CABF" w:date="2026-07-07T10:57:00Z" w16du:dateUtc="2026-07-07T07:57:00Z">
              <w:r>
                <w:t>Appendix B.2.b</w:t>
              </w:r>
            </w:ins>
          </w:p>
        </w:tc>
        <w:tc>
          <w:tcPr>
            <w:tcW w:w="660" w:type="dxa"/>
          </w:tcPr>
          <w:p w14:paraId="1955639D" w14:textId="77777777" w:rsidR="00B62C44" w:rsidRDefault="00000000">
            <w:pPr>
              <w:pStyle w:val="Compact"/>
              <w:rPr>
                <w:ins w:id="318" w:author="CABF" w:date="2026-07-07T10:57:00Z" w16du:dateUtc="2026-07-07T07:57:00Z"/>
              </w:rPr>
            </w:pPr>
            <w:ins w:id="319" w:author="CABF" w:date="2026-07-07T10:57:00Z" w16du:dateUtc="2026-07-07T07:57:00Z">
              <w:r>
                <w:t>✔</w:t>
              </w:r>
            </w:ins>
          </w:p>
        </w:tc>
        <w:tc>
          <w:tcPr>
            <w:tcW w:w="660" w:type="dxa"/>
          </w:tcPr>
          <w:p w14:paraId="7BDB4583" w14:textId="77777777" w:rsidR="00B62C44" w:rsidRDefault="00000000">
            <w:pPr>
              <w:pStyle w:val="Compact"/>
              <w:rPr>
                <w:ins w:id="320" w:author="CABF" w:date="2026-07-07T10:57:00Z" w16du:dateUtc="2026-07-07T07:57:00Z"/>
              </w:rPr>
            </w:pPr>
            <w:ins w:id="321" w:author="CABF" w:date="2026-07-07T10:57:00Z" w16du:dateUtc="2026-07-07T07:57:00Z">
              <w:r>
                <w:t>✔</w:t>
              </w:r>
            </w:ins>
          </w:p>
        </w:tc>
        <w:tc>
          <w:tcPr>
            <w:tcW w:w="660" w:type="dxa"/>
          </w:tcPr>
          <w:p w14:paraId="2606BDBC" w14:textId="77777777" w:rsidR="00B62C44" w:rsidRDefault="00000000">
            <w:pPr>
              <w:pStyle w:val="Compact"/>
              <w:rPr>
                <w:ins w:id="322" w:author="CABF" w:date="2026-07-07T10:57:00Z" w16du:dateUtc="2026-07-07T07:57:00Z"/>
              </w:rPr>
            </w:pPr>
            <w:ins w:id="323" w:author="CABF" w:date="2026-07-07T10:57:00Z" w16du:dateUtc="2026-07-07T07:57:00Z">
              <w:r>
                <w:t>-</w:t>
              </w:r>
            </w:ins>
          </w:p>
        </w:tc>
        <w:tc>
          <w:tcPr>
            <w:tcW w:w="660" w:type="dxa"/>
          </w:tcPr>
          <w:p w14:paraId="6BA9949C" w14:textId="77777777" w:rsidR="00B62C44" w:rsidRDefault="00000000">
            <w:pPr>
              <w:pStyle w:val="Compact"/>
              <w:rPr>
                <w:ins w:id="324" w:author="CABF" w:date="2026-07-07T10:57:00Z" w16du:dateUtc="2026-07-07T07:57:00Z"/>
              </w:rPr>
            </w:pPr>
            <w:ins w:id="325" w:author="CABF" w:date="2026-07-07T10:57:00Z" w16du:dateUtc="2026-07-07T07:57:00Z">
              <w:r>
                <w:t>✔</w:t>
              </w:r>
            </w:ins>
          </w:p>
        </w:tc>
      </w:tr>
    </w:tbl>
    <w:p w14:paraId="7A087DFC" w14:textId="77777777" w:rsidR="000A343D" w:rsidRDefault="00000000">
      <w:pPr>
        <w:pStyle w:val="Compact"/>
        <w:numPr>
          <w:ilvl w:val="0"/>
          <w:numId w:val="13"/>
        </w:numPr>
        <w:rPr>
          <w:del w:id="326" w:author="CABF" w:date="2026-07-07T10:57:00Z" w16du:dateUtc="2026-07-07T07:57:00Z"/>
        </w:rPr>
      </w:pPr>
      <w:r>
        <w:t xml:space="preserve">When the </w:t>
      </w:r>
      <w:del w:id="327" w:author="CABF" w:date="2026-07-07T10:57:00Z" w16du:dateUtc="2026-07-07T07:57:00Z">
        <w:r>
          <w:delText>FQDN</w:delText>
        </w:r>
      </w:del>
      <w:ins w:id="328" w:author="CABF" w:date="2026-07-07T10:57:00Z" w16du:dateUtc="2026-07-07T07:57:00Z">
        <w:r>
          <w:t>ADN</w:t>
        </w:r>
      </w:ins>
      <w:r>
        <w:t xml:space="preserve"> is </w:t>
      </w:r>
      <w:del w:id="329" w:author="CABF" w:date="2026-07-07T10:57:00Z" w16du:dateUtc="2026-07-07T07:57:00Z">
        <w:r>
          <w:delText xml:space="preserve">not </w:delText>
        </w:r>
      </w:del>
      <w:r>
        <w:t xml:space="preserve">an Onion Domain Name, the CA SHALL validate </w:t>
      </w:r>
      <w:del w:id="330" w:author="CABF" w:date="2026-07-07T10:57:00Z" w16du:dateUtc="2026-07-07T07:57:00Z">
        <w:r>
          <w:delText>the FQDN using at least one of the methods listed below; and</w:delText>
        </w:r>
      </w:del>
    </w:p>
    <w:p w14:paraId="011A7910" w14:textId="77777777" w:rsidR="00B62C44" w:rsidRDefault="00000000">
      <w:pPr>
        <w:pStyle w:val="BodyText"/>
        <w:pPrChange w:id="331" w:author="CABF" w:date="2026-07-07T10:57:00Z" w16du:dateUtc="2026-07-07T07:57:00Z">
          <w:pPr>
            <w:pStyle w:val="Compact"/>
            <w:numPr>
              <w:numId w:val="13"/>
            </w:numPr>
            <w:ind w:left="720" w:hanging="360"/>
          </w:pPr>
        </w:pPrChange>
      </w:pPr>
      <w:del w:id="332" w:author="CABF" w:date="2026-07-07T10:57:00Z" w16du:dateUtc="2026-07-07T07:57:00Z">
        <w:r>
          <w:delText>When the FQDN is an Onion Domain Name, the CA SHALL validate the FQDN</w:delText>
        </w:r>
      </w:del>
      <w:ins w:id="333" w:author="CABF" w:date="2026-07-07T10:57:00Z" w16du:dateUtc="2026-07-07T07:57:00Z">
        <w:r>
          <w:t>it</w:t>
        </w:r>
      </w:ins>
      <w:r>
        <w:t xml:space="preserve"> in accordance with Appendix B.</w:t>
      </w:r>
    </w:p>
    <w:p w14:paraId="6FA31780" w14:textId="77777777" w:rsidR="00B62C44" w:rsidRDefault="00000000">
      <w:pPr>
        <w:pStyle w:val="BodyText"/>
        <w:pPrChange w:id="334" w:author="CABF" w:date="2026-07-07T10:57:00Z" w16du:dateUtc="2026-07-07T07:57:00Z">
          <w:pPr>
            <w:pStyle w:val="FirstParagraph"/>
          </w:pPr>
        </w:pPrChange>
      </w:pPr>
      <w:r>
        <w:t xml:space="preserve">Completed validations of Applicant authority may be valid for the issuance of multiple Certificates over time. In all cases, the validation must have been initiated within the time period specified in the relevant requirement (such as </w:t>
      </w:r>
      <w:r>
        <w:fldChar w:fldCharType="begin"/>
      </w:r>
      <w:r>
        <w:instrText>HYPERLINK \l "Xf11a77e399edeb4c8051db06dad4a453b717d01" \h</w:instrText>
      </w:r>
      <w:r>
        <w:fldChar w:fldCharType="separate"/>
      </w:r>
      <w:r>
        <w:rPr>
          <w:rStyle w:val="Hyperlink"/>
        </w:rPr>
        <w:t>Section 4.2.1</w:t>
      </w:r>
      <w:r>
        <w:fldChar w:fldCharType="end"/>
      </w:r>
      <w:r>
        <w:t xml:space="preserve"> of this document) prior to Certificate issuance. For purposes of domain validation, the term Applicant includes the Applicant’s Parent Company, Subsidiary Company, or Affiliate.</w:t>
      </w:r>
    </w:p>
    <w:p w14:paraId="5EC98EA6" w14:textId="77777777" w:rsidR="00B62C44" w:rsidRDefault="00000000">
      <w:pPr>
        <w:pStyle w:val="BodyText"/>
      </w:pPr>
      <w:del w:id="335" w:author="CABF" w:date="2026-07-07T10:57:00Z" w16du:dateUtc="2026-07-07T07:57:00Z">
        <w:r>
          <w:delText xml:space="preserve">Effective 2026-03-15: </w:delText>
        </w:r>
      </w:del>
      <w:r>
        <w:t>DNSSEC validation back to the IANA DNSSEC root trust anchor MUST be performed on all DNS queries associated with the validation of domain authorization or control by the Primary Network Perspective</w:t>
      </w:r>
      <w:del w:id="336" w:author="CABF" w:date="2026-07-07T10:57:00Z" w16du:dateUtc="2026-07-07T07:57:00Z">
        <w:r>
          <w:delText>.</w:delText>
        </w:r>
      </w:del>
      <w:ins w:id="337" w:author="CABF" w:date="2026-07-07T10:57:00Z" w16du:dateUtc="2026-07-07T07:57:00Z">
        <w:r>
          <w:t>, including CNAME lookups performed while choosing the ADN.</w:t>
        </w:r>
      </w:ins>
      <w:r>
        <w:t xml:space="preserve"> The DNS resolver used for all DNS queries associated with the validation of domain authorization or control by the Primary Network Perspective MUST:</w:t>
      </w:r>
    </w:p>
    <w:p w14:paraId="75725323" w14:textId="77777777" w:rsidR="00B62C44" w:rsidRDefault="00000000">
      <w:pPr>
        <w:pStyle w:val="Compact"/>
        <w:numPr>
          <w:ilvl w:val="0"/>
          <w:numId w:val="27"/>
        </w:numPr>
      </w:pPr>
      <w:r>
        <w:t xml:space="preserve">perform DNSSEC validation using the algorithm defined in </w:t>
      </w:r>
      <w:hyperlink r:id="rId67" w:anchor="section-5">
        <w:r>
          <w:rPr>
            <w:rStyle w:val="Hyperlink"/>
          </w:rPr>
          <w:t>RFC 4035, Section 5</w:t>
        </w:r>
      </w:hyperlink>
      <w:r>
        <w:t>; and</w:t>
      </w:r>
    </w:p>
    <w:p w14:paraId="3DEC67F1" w14:textId="77777777" w:rsidR="00B62C44" w:rsidRDefault="00000000">
      <w:pPr>
        <w:pStyle w:val="Compact"/>
        <w:numPr>
          <w:ilvl w:val="0"/>
          <w:numId w:val="27"/>
        </w:numPr>
      </w:pPr>
      <w:r>
        <w:t xml:space="preserve">support NSEC3 as defined in </w:t>
      </w:r>
      <w:hyperlink r:id="rId68">
        <w:r>
          <w:rPr>
            <w:rStyle w:val="Hyperlink"/>
          </w:rPr>
          <w:t>RFC 5155</w:t>
        </w:r>
      </w:hyperlink>
      <w:r>
        <w:t>; and</w:t>
      </w:r>
    </w:p>
    <w:p w14:paraId="315C56B4" w14:textId="77777777" w:rsidR="00B62C44" w:rsidRDefault="00000000">
      <w:pPr>
        <w:pStyle w:val="Compact"/>
        <w:numPr>
          <w:ilvl w:val="0"/>
          <w:numId w:val="27"/>
        </w:numPr>
      </w:pPr>
      <w:r>
        <w:t xml:space="preserve">support SHA-2 as defined in </w:t>
      </w:r>
      <w:hyperlink r:id="rId69">
        <w:r>
          <w:rPr>
            <w:rStyle w:val="Hyperlink"/>
          </w:rPr>
          <w:t>RFC 4509</w:t>
        </w:r>
      </w:hyperlink>
      <w:r>
        <w:t xml:space="preserve"> and </w:t>
      </w:r>
      <w:hyperlink r:id="rId70">
        <w:r>
          <w:rPr>
            <w:rStyle w:val="Hyperlink"/>
          </w:rPr>
          <w:t>RFC 5702</w:t>
        </w:r>
      </w:hyperlink>
      <w:r>
        <w:t>; and</w:t>
      </w:r>
    </w:p>
    <w:p w14:paraId="3E76FC2D" w14:textId="77777777" w:rsidR="00B62C44" w:rsidRDefault="00000000">
      <w:pPr>
        <w:pStyle w:val="Compact"/>
        <w:numPr>
          <w:ilvl w:val="0"/>
          <w:numId w:val="27"/>
        </w:numPr>
      </w:pPr>
      <w:r>
        <w:t xml:space="preserve">properly handle the security concerns enumerated in </w:t>
      </w:r>
      <w:hyperlink r:id="rId71" w:anchor="section-4">
        <w:r>
          <w:rPr>
            <w:rStyle w:val="Hyperlink"/>
          </w:rPr>
          <w:t>RFC 6840, Section 4</w:t>
        </w:r>
      </w:hyperlink>
      <w:r>
        <w:t>.</w:t>
      </w:r>
    </w:p>
    <w:p w14:paraId="74660BC6" w14:textId="77777777" w:rsidR="000A343D" w:rsidRDefault="00000000">
      <w:pPr>
        <w:pStyle w:val="FirstParagraph"/>
        <w:rPr>
          <w:del w:id="338" w:author="CABF" w:date="2026-07-07T10:57:00Z" w16du:dateUtc="2026-07-07T07:57:00Z"/>
        </w:rPr>
      </w:pPr>
      <w:del w:id="339" w:author="CABF" w:date="2026-07-07T10:57:00Z" w16du:dateUtc="2026-07-07T07:57:00Z">
        <w:r>
          <w:delText>Effective 2026-03-15:</w:delText>
        </w:r>
      </w:del>
    </w:p>
    <w:p w14:paraId="75B51A71" w14:textId="77777777" w:rsidR="00B62C44" w:rsidRDefault="00000000">
      <w:pPr>
        <w:pStyle w:val="FirstParagraph"/>
        <w:pPrChange w:id="340" w:author="CABF" w:date="2026-07-07T10:57:00Z" w16du:dateUtc="2026-07-07T07:57:00Z">
          <w:pPr>
            <w:pStyle w:val="BodyText"/>
          </w:pPr>
        </w:pPrChange>
      </w:pPr>
      <w:r>
        <w:t>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p>
    <w:p w14:paraId="3FC467EC" w14:textId="77777777" w:rsidR="00B62C44" w:rsidRDefault="00000000">
      <w:pPr>
        <w:pStyle w:val="BodyText"/>
      </w:pPr>
      <w:r>
        <w:lastRenderedPageBreak/>
        <w:t>For all other Domain Validation methods, DNSSEC validation back to the IANA DNSSEC root trust anchor MUST be performed on all DNS queries associated with the validation of domain authorization or control by the Primary Network Perspective and CAs MUST NOT use local policy to disable DNSSEC validation on any DNS query associated with the validation of domain authorization or control.</w:t>
      </w:r>
    </w:p>
    <w:p w14:paraId="6CD3A0C6" w14:textId="77777777" w:rsidR="00B62C44"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0DCBB62E" w14:textId="77777777" w:rsidR="00B62C44" w:rsidRDefault="00000000">
      <w:pPr>
        <w:pStyle w:val="BodyText"/>
      </w:pPr>
      <w:r>
        <w:t xml:space="preserve">DNSSEC validation back to the IANA DNSSEC root trust anchor is considered outside the scope of the logging requirements of </w:t>
      </w:r>
      <w:hyperlink w:anchor="X236a28bb0ee9bee5b05dd70ec8dadb08d17124f">
        <w:r>
          <w:rPr>
            <w:rStyle w:val="Hyperlink"/>
          </w:rPr>
          <w:t>Section 5.4.1</w:t>
        </w:r>
      </w:hyperlink>
      <w:r>
        <w:t>.</w:t>
      </w:r>
    </w:p>
    <w:p w14:paraId="5B18CC10" w14:textId="77777777" w:rsidR="00B62C44"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61597B58" w14:textId="77777777" w:rsidR="00B62C44" w:rsidRDefault="00000000">
      <w:pPr>
        <w:pStyle w:val="Heading5"/>
      </w:pPr>
      <w:bookmarkStart w:id="341" w:name="Xf21d5c26d5ac6b5bcc4168c86b3f63537580852"/>
      <w:r>
        <w:t>3.2.2.4.1 Validating the Applicant as a Domain Contact</w:t>
      </w:r>
    </w:p>
    <w:p w14:paraId="40DDD0A3"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1899C5C0" w14:textId="77777777" w:rsidR="00B62C44" w:rsidRDefault="00000000">
      <w:pPr>
        <w:pStyle w:val="Heading5"/>
      </w:pPr>
      <w:bookmarkStart w:id="342" w:name="X2bc8a18bd96f7757161a5c3368bbe4e0a768734"/>
      <w:bookmarkEnd w:id="341"/>
      <w:r>
        <w:t>3.2.2.4.2 Email, Fax, SMS, or Postal Mail to Domain Contact</w:t>
      </w:r>
    </w:p>
    <w:p w14:paraId="5E4403A1"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724C301F" w14:textId="77777777" w:rsidR="00B62C44" w:rsidRDefault="00000000">
      <w:pPr>
        <w:pStyle w:val="Heading5"/>
      </w:pPr>
      <w:bookmarkStart w:id="343" w:name="X82d3745420c2f5ec2f8407f0a38052315173022"/>
      <w:bookmarkEnd w:id="342"/>
      <w:r>
        <w:t>3.2.2.4.3 Phone Contact with Domain Contact</w:t>
      </w:r>
    </w:p>
    <w:p w14:paraId="6FDF0008"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59112CF7" w14:textId="77777777" w:rsidR="00B62C44" w:rsidRDefault="00000000">
      <w:pPr>
        <w:pStyle w:val="Heading5"/>
      </w:pPr>
      <w:bookmarkStart w:id="344" w:name="X57287a1153fd87c13f941878748e8b8cd5190b4"/>
      <w:bookmarkEnd w:id="343"/>
      <w:r>
        <w:t>3.2.2.4.4 Email to a Constructed Address</w:t>
      </w:r>
    </w:p>
    <w:p w14:paraId="02F6D587" w14:textId="77777777" w:rsidR="00B62C44" w:rsidRDefault="00000000">
      <w:pPr>
        <w:pStyle w:val="FirstParagraph"/>
      </w:pPr>
      <w:r>
        <w:t xml:space="preserve">Confirm the Applicant’s control over the </w:t>
      </w:r>
      <w:del w:id="345" w:author="CABF" w:date="2026-07-07T10:57:00Z" w16du:dateUtc="2026-07-07T07:57:00Z">
        <w:r>
          <w:delText>FQDN</w:delText>
        </w:r>
      </w:del>
      <w:ins w:id="346" w:author="CABF" w:date="2026-07-07T10:57:00Z" w16du:dateUtc="2026-07-07T07:57:00Z">
        <w:r>
          <w:t>ADN</w:t>
        </w:r>
      </w:ins>
      <w:r>
        <w:t xml:space="preserve"> by:</w:t>
      </w:r>
    </w:p>
    <w:p w14:paraId="526A4EB2" w14:textId="77777777" w:rsidR="00B62C44" w:rsidRDefault="00000000">
      <w:pPr>
        <w:pStyle w:val="Compact"/>
        <w:numPr>
          <w:ilvl w:val="0"/>
          <w:numId w:val="28"/>
        </w:numPr>
      </w:pPr>
      <w:r>
        <w:t xml:space="preserve">Sending an email to one or more addresses created by using ‘admin’, ‘administrator’, ‘webmaster’, ‘hostmaster’, or ‘postmaster’ as the local part, followed by the at-sign (“@”), followed by </w:t>
      </w:r>
      <w:del w:id="347" w:author="CABF" w:date="2026-07-07T10:57:00Z" w16du:dateUtc="2026-07-07T07:57:00Z">
        <w:r>
          <w:delText>an Authorization Domain Name</w:delText>
        </w:r>
      </w:del>
      <w:ins w:id="348" w:author="CABF" w:date="2026-07-07T10:57:00Z" w16du:dateUtc="2026-07-07T07:57:00Z">
        <w:r>
          <w:t>the ADN</w:t>
        </w:r>
      </w:ins>
      <w:r>
        <w:t>; and</w:t>
      </w:r>
    </w:p>
    <w:p w14:paraId="5359D46A" w14:textId="77777777" w:rsidR="00B62C44" w:rsidRDefault="00000000">
      <w:pPr>
        <w:pStyle w:val="Compact"/>
        <w:numPr>
          <w:ilvl w:val="0"/>
          <w:numId w:val="28"/>
        </w:numPr>
      </w:pPr>
      <w:r>
        <w:t>including a Random Value in the email; and</w:t>
      </w:r>
    </w:p>
    <w:p w14:paraId="3836B782" w14:textId="77777777" w:rsidR="00B62C44" w:rsidRDefault="00000000">
      <w:pPr>
        <w:pStyle w:val="Compact"/>
        <w:numPr>
          <w:ilvl w:val="0"/>
          <w:numId w:val="28"/>
        </w:numPr>
      </w:pPr>
      <w:r>
        <w:t>receiving a confirming response utilizing the Random Value.</w:t>
      </w:r>
    </w:p>
    <w:p w14:paraId="1490893A" w14:textId="77777777" w:rsidR="000A343D" w:rsidRDefault="00000000">
      <w:pPr>
        <w:pStyle w:val="FirstParagraph"/>
        <w:rPr>
          <w:del w:id="349" w:author="CABF" w:date="2026-07-07T10:57:00Z" w16du:dateUtc="2026-07-07T07:57:00Z"/>
        </w:rPr>
      </w:pPr>
      <w:del w:id="350" w:author="CABF" w:date="2026-07-07T10:57:00Z" w16du:dateUtc="2026-07-07T07:57:00Z">
        <w:r>
          <w:delText>Each email MAY confirm control of multiple FQDNs, provided the Authorization Domain Name used in the email is an Authorization Domain Name for each FQDN being confirmed.</w:delText>
        </w:r>
      </w:del>
    </w:p>
    <w:p w14:paraId="262AB744" w14:textId="77777777" w:rsidR="00B62C44" w:rsidRDefault="00000000">
      <w:pPr>
        <w:pStyle w:val="FirstParagraph"/>
        <w:pPrChange w:id="351" w:author="CABF" w:date="2026-07-07T10:57:00Z" w16du:dateUtc="2026-07-07T07:57:00Z">
          <w:pPr>
            <w:pStyle w:val="BodyText"/>
          </w:pPr>
        </w:pPrChange>
      </w:pPr>
      <w:r>
        <w:lastRenderedPageBreak/>
        <w:t>The Random Value SHALL be unique in each email.</w:t>
      </w:r>
    </w:p>
    <w:p w14:paraId="4FC578A7" w14:textId="77777777" w:rsidR="00B62C44" w:rsidRDefault="00000000">
      <w:pPr>
        <w:pStyle w:val="BodyText"/>
      </w:pPr>
      <w:r>
        <w:t>The email MAY be re-sent in its entirety, including the re-use of the Random Value, provided that its entire contents and recipient SHALL remain unchanged.</w:t>
      </w:r>
    </w:p>
    <w:p w14:paraId="65B28D69" w14:textId="77777777" w:rsidR="00B62C44" w:rsidRDefault="00000000">
      <w:pPr>
        <w:pStyle w:val="BodyText"/>
      </w:pPr>
      <w:r>
        <w:t>The Random Value SHALL remain valid for use in a confirming response for no more than 30 days from its creation. The CPS MAY specify a shorter validity period for Random Values.</w:t>
      </w:r>
    </w:p>
    <w:p w14:paraId="2C339C00" w14:textId="77777777" w:rsidR="000A343D" w:rsidRDefault="00000000">
      <w:pPr>
        <w:pStyle w:val="BodyText"/>
        <w:rPr>
          <w:del w:id="352" w:author="CABF" w:date="2026-07-07T10:57:00Z" w16du:dateUtc="2026-07-07T07:57:00Z"/>
        </w:rPr>
      </w:pPr>
      <w:del w:id="353" w:author="CABF" w:date="2026-07-07T10:57:00Z" w16du:dateUtc="2026-07-07T07:57:00Z">
        <w:r>
          <w:rPr>
            <w:b/>
            <w:bCs/>
          </w:rPr>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0DE7E0D2" w14:textId="77777777" w:rsidR="00B62C44" w:rsidRDefault="00000000">
      <w:pPr>
        <w:pStyle w:val="BodyText"/>
      </w:pPr>
      <w:r>
        <w:t>Effective March 15, 2026, this method SHOULD NOT be used to issue Subscriber Certificates.</w:t>
      </w:r>
    </w:p>
    <w:p w14:paraId="13A88C71" w14:textId="77777777" w:rsidR="00B62C4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44208EB6" w14:textId="77777777" w:rsidR="00B62C44" w:rsidRDefault="00000000">
      <w:pPr>
        <w:pStyle w:val="Heading5"/>
      </w:pPr>
      <w:bookmarkStart w:id="354" w:name="X6f5c3dbdbd9e06817481edd05ad8465c963855f"/>
      <w:bookmarkEnd w:id="344"/>
      <w:r>
        <w:t>3.2.2.4.5 Domain Authorization Document</w:t>
      </w:r>
    </w:p>
    <w:p w14:paraId="300FB6C8"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65E3E840" w14:textId="77777777" w:rsidR="00B62C44" w:rsidRDefault="00000000">
      <w:pPr>
        <w:pStyle w:val="Heading5"/>
      </w:pPr>
      <w:bookmarkStart w:id="355" w:name="X6997ab2d1df25019539e4848a9d82d2c1565cbf"/>
      <w:bookmarkEnd w:id="354"/>
      <w:r>
        <w:t>3.2.2.4.6 Agreed-Upon Change to Website</w:t>
      </w:r>
    </w:p>
    <w:p w14:paraId="7351D808"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25D9A39E" w14:textId="77777777" w:rsidR="00B62C44" w:rsidRDefault="00000000">
      <w:pPr>
        <w:pStyle w:val="Heading5"/>
      </w:pPr>
      <w:bookmarkStart w:id="356" w:name="Xa5ae09cf4f77174f48d4ae456753661db6e6726"/>
      <w:bookmarkEnd w:id="355"/>
      <w:r>
        <w:t>3.2.2.4.7 DNS Change</w:t>
      </w:r>
    </w:p>
    <w:p w14:paraId="2966AFDA" w14:textId="77777777" w:rsidR="00B62C44" w:rsidRDefault="00000000">
      <w:pPr>
        <w:pStyle w:val="FirstParagraph"/>
      </w:pPr>
      <w:r>
        <w:t xml:space="preserve">Confirming the Applicant’s control over the </w:t>
      </w:r>
      <w:del w:id="357" w:author="CABF" w:date="2026-07-07T10:57:00Z" w16du:dateUtc="2026-07-07T07:57:00Z">
        <w:r>
          <w:delText>FQDN</w:delText>
        </w:r>
      </w:del>
      <w:ins w:id="358" w:author="CABF" w:date="2026-07-07T10:57:00Z" w16du:dateUtc="2026-07-07T07:57:00Z">
        <w:r>
          <w:t>ADN</w:t>
        </w:r>
      </w:ins>
      <w:r>
        <w:t xml:space="preserve"> by confirming the presence of a Random Value or Request Token in a DNS CNAME, TXT or CAA record</w:t>
      </w:r>
      <w:ins w:id="359" w:author="CABF" w:date="2026-07-07T10:57:00Z" w16du:dateUtc="2026-07-07T07:57:00Z">
        <w:r>
          <w:t xml:space="preserve"> returned in a query</w:t>
        </w:r>
      </w:ins>
      <w:r>
        <w:t xml:space="preserve"> for either:</w:t>
      </w:r>
    </w:p>
    <w:p w14:paraId="637514A9" w14:textId="77777777" w:rsidR="00B62C44" w:rsidRDefault="00000000">
      <w:pPr>
        <w:pStyle w:val="Compact"/>
        <w:numPr>
          <w:ilvl w:val="0"/>
          <w:numId w:val="29"/>
        </w:numPr>
      </w:pPr>
      <w:del w:id="360" w:author="CABF" w:date="2026-07-07T10:57:00Z" w16du:dateUtc="2026-07-07T07:57:00Z">
        <w:r>
          <w:delText>an Authorization Domain Name</w:delText>
        </w:r>
      </w:del>
      <w:ins w:id="361" w:author="CABF" w:date="2026-07-07T10:57:00Z" w16du:dateUtc="2026-07-07T07:57:00Z">
        <w:r>
          <w:t>the ADN</w:t>
        </w:r>
      </w:ins>
      <w:r>
        <w:t>; or</w:t>
      </w:r>
    </w:p>
    <w:p w14:paraId="1DA688C3" w14:textId="77777777" w:rsidR="00B62C44" w:rsidRDefault="00000000">
      <w:pPr>
        <w:pStyle w:val="Compact"/>
        <w:numPr>
          <w:ilvl w:val="0"/>
          <w:numId w:val="29"/>
        </w:numPr>
      </w:pPr>
      <w:del w:id="362" w:author="CABF" w:date="2026-07-07T10:57:00Z" w16du:dateUtc="2026-07-07T07:57:00Z">
        <w:r>
          <w:delText>an Authorization Domain Name that is</w:delText>
        </w:r>
      </w:del>
      <w:ins w:id="363" w:author="CABF" w:date="2026-07-07T10:57:00Z" w16du:dateUtc="2026-07-07T07:57:00Z">
        <w:r>
          <w:t>the ADN</w:t>
        </w:r>
      </w:ins>
      <w:r>
        <w:t xml:space="preserve"> prefixed with a Domain Label that begins with an underscore character.</w:t>
      </w:r>
    </w:p>
    <w:p w14:paraId="18D973DD" w14:textId="77777777" w:rsidR="00B62C44" w:rsidRDefault="00000000">
      <w:pPr>
        <w:pStyle w:val="FirstParagraph"/>
      </w:pPr>
      <w:r>
        <w:t>If a Random Value is used, the CA SHALL provide a Random Value unique to the Certificate request and SHALL not use the Random Value after:</w:t>
      </w:r>
    </w:p>
    <w:p w14:paraId="693EA2A6" w14:textId="77777777" w:rsidR="00B62C44" w:rsidRDefault="00000000">
      <w:pPr>
        <w:pStyle w:val="Compact"/>
        <w:numPr>
          <w:ilvl w:val="0"/>
          <w:numId w:val="30"/>
        </w:numPr>
      </w:pPr>
      <w:r>
        <w:t>30 days; or</w:t>
      </w:r>
    </w:p>
    <w:p w14:paraId="22F2B171" w14:textId="77777777" w:rsidR="00B62C44" w:rsidRDefault="00000000">
      <w:pPr>
        <w:pStyle w:val="Compact"/>
        <w:numPr>
          <w:ilvl w:val="0"/>
          <w:numId w:val="30"/>
        </w:numPr>
      </w:pPr>
      <w:r>
        <w:lastRenderedPageBreak/>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these Guidelines or Section 3.2.2.14.3 of the EV Guidelines).</w:t>
      </w:r>
    </w:p>
    <w:p w14:paraId="538E0E8C" w14:textId="77777777" w:rsidR="00B62C44"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0BD0EA2D" w14:textId="77777777" w:rsidR="00B62C44"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Pr>
            <w:rStyle w:val="Hyperlink"/>
          </w:rPr>
          <w:t>Section 3.2.2.4.22</w:t>
        </w:r>
      </w:hyperlink>
      <w:r>
        <w:t xml:space="preserve"> instead.</w:t>
      </w:r>
    </w:p>
    <w:p w14:paraId="4AA2ACCC" w14:textId="77777777" w:rsidR="000A343D" w:rsidRDefault="00000000">
      <w:pPr>
        <w:pStyle w:val="BodyText"/>
        <w:rPr>
          <w:del w:id="364" w:author="CABF" w:date="2026-07-07T10:57:00Z" w16du:dateUtc="2026-07-07T07:57:00Z"/>
        </w:rPr>
      </w:pPr>
      <w:del w:id="365" w:author="CABF" w:date="2026-07-07T10:57:00Z" w16du:dateUtc="2026-07-07T07:57:00Z">
        <w:r>
          <w:rPr>
            <w:b/>
            <w:bCs/>
          </w:rPr>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68B4879A" w14:textId="77777777" w:rsidR="00B62C44" w:rsidRDefault="00000000">
      <w:pPr>
        <w:pStyle w:val="Heading5"/>
      </w:pPr>
      <w:bookmarkStart w:id="366" w:name="X257c001497ae6b9113b1830efe20a1010286930"/>
      <w:bookmarkEnd w:id="356"/>
      <w:r>
        <w:t>3.2.2.4.8 IP Address</w:t>
      </w:r>
    </w:p>
    <w:p w14:paraId="74C18D99" w14:textId="77777777" w:rsidR="000A343D" w:rsidRDefault="00000000">
      <w:pPr>
        <w:pStyle w:val="FirstParagraph"/>
        <w:rPr>
          <w:del w:id="367" w:author="CABF" w:date="2026-07-07T10:57:00Z" w16du:dateUtc="2026-07-07T07:57:00Z"/>
        </w:rPr>
      </w:pPr>
      <w:del w:id="368" w:author="CABF" w:date="2026-07-07T10:57:00Z" w16du:dateUtc="2026-07-07T07:57:00Z">
        <w:r>
          <w:delText xml:space="preserve">Confirming the Applicant’s control over the FQDN by confirming that the Applicant controls an IP address returned from a DNS lookup for A or AAAA records for the FQDN in accordance with </w:delText>
        </w:r>
        <w:r>
          <w:fldChar w:fldCharType="begin"/>
        </w:r>
        <w:r>
          <w:delInstrText>HYPERLINK \l "X1d2a5979132cd8b96328f2b635437a249826222" \h</w:delInstrText>
        </w:r>
        <w:r>
          <w:fldChar w:fldCharType="separate"/>
        </w:r>
        <w:r>
          <w:rPr>
            <w:rStyle w:val="Hyperlink"/>
          </w:rPr>
          <w:delText>Section 3.2.2.5</w:delText>
        </w:r>
        <w:r>
          <w:fldChar w:fldCharType="end"/>
        </w:r>
        <w:r>
          <w:delText>.</w:delText>
        </w:r>
      </w:del>
    </w:p>
    <w:p w14:paraId="4062243D" w14:textId="77777777" w:rsidR="000A343D" w:rsidRDefault="00000000">
      <w:pPr>
        <w:pStyle w:val="BodyText"/>
        <w:rPr>
          <w:del w:id="369" w:author="CABF" w:date="2026-07-07T10:57:00Z" w16du:dateUtc="2026-07-07T07:57:00Z"/>
        </w:rPr>
      </w:pPr>
      <w:del w:id="370" w:author="CABF" w:date="2026-07-07T10:57:00Z" w16du:dateUtc="2026-07-07T07:57:00Z">
        <w:r>
          <w:delText xml:space="preserve">CAs performing validations using this method MUST implement Multi-Perspective Issuance Corroboration as specified in </w:delText>
        </w:r>
        <w:r>
          <w:fldChar w:fldCharType="begin"/>
        </w:r>
        <w:r>
          <w:delInstrText>HYPERLINK \l "Xd7307c896a4b68c49f81f56ac41fca682deb4b5" \h</w:delInstrText>
        </w:r>
        <w:r>
          <w:fldChar w:fldCharType="separate"/>
        </w:r>
        <w:r>
          <w:rPr>
            <w:rStyle w:val="Hyperlink"/>
          </w:rPr>
          <w:delText>Section 3.2.2.9</w:delText>
        </w:r>
        <w:r>
          <w:fldChar w:fldCharType="end"/>
        </w:r>
        <w:r>
          <w:delText>. To count as corroborating, a Network Perspective MUST observe the same IP address as the Primary Network Perspective.</w:delText>
        </w:r>
      </w:del>
    </w:p>
    <w:p w14:paraId="1015032B" w14:textId="77777777" w:rsidR="000A343D" w:rsidRDefault="00000000">
      <w:pPr>
        <w:pStyle w:val="BodyText"/>
        <w:rPr>
          <w:del w:id="371" w:author="CABF" w:date="2026-07-07T10:57:00Z" w16du:dateUtc="2026-07-07T07:57:00Z"/>
        </w:rPr>
      </w:pPr>
      <w:del w:id="372" w:author="CABF" w:date="2026-07-07T10:57:00Z" w16du:dateUtc="2026-07-07T07:57:00Z">
        <w:r>
          <w:rPr>
            <w:b/>
            <w:bCs/>
          </w:rPr>
          <w:delText>Note</w:delText>
        </w:r>
        <w:r>
          <w:delText xml:space="preserve">: Once the FQDN has been validated using this method, the CA MUST NOT issue Certificates for other FQDNs that end with all the labels of the validated FQDN unless the CA performs separate validations for each of those other FQDNs using authorized methods. </w:delText>
        </w:r>
      </w:del>
      <w:r>
        <w:t xml:space="preserve">This method </w:t>
      </w:r>
      <w:del w:id="373" w:author="CABF" w:date="2026-07-07T10:57:00Z" w16du:dateUtc="2026-07-07T07:57:00Z">
        <w:r>
          <w:delText>is NOT suitable for validating Wildcard Domain Names.</w:delText>
        </w:r>
      </w:del>
    </w:p>
    <w:p w14:paraId="70C3152E" w14:textId="77777777" w:rsidR="00B62C44" w:rsidRDefault="00000000">
      <w:pPr>
        <w:pStyle w:val="FirstParagraph"/>
        <w:pPrChange w:id="374" w:author="CABF" w:date="2026-07-07T10:57:00Z" w16du:dateUtc="2026-07-07T07:57:00Z">
          <w:pPr>
            <w:pStyle w:val="BodyText"/>
          </w:pPr>
        </w:pPrChange>
      </w:pPr>
      <w:del w:id="375" w:author="CABF" w:date="2026-07-07T10:57:00Z" w16du:dateUtc="2026-07-07T07:57:00Z">
        <w:r>
          <w:delText>Effective March 15, 2026: - The CA</w:delText>
        </w:r>
      </w:del>
      <w:ins w:id="376" w:author="CABF" w:date="2026-07-07T10:57:00Z" w16du:dateUtc="2026-07-07T07:57:00Z">
        <w:r>
          <w:t>has been retired and</w:t>
        </w:r>
      </w:ins>
      <w:r>
        <w:t xml:space="preserve"> MUST NOT </w:t>
      </w:r>
      <w:del w:id="377" w:author="CABF" w:date="2026-07-07T10:57:00Z" w16du:dateUtc="2026-07-07T07:57:00Z">
        <w:r>
          <w:delText>rely on this method. -</w:delText>
        </w:r>
      </w:del>
      <w:ins w:id="378" w:author="CABF" w:date="2026-07-07T10:57:00Z" w16du:dateUtc="2026-07-07T07:57:00Z">
        <w:r>
          <w:t>be used.</w:t>
        </w:r>
      </w:ins>
      <w:r>
        <w:t xml:space="preserve"> Prior validations using this method and validation data gathered according to this method </w:t>
      </w:r>
      <w:del w:id="379" w:author="CABF" w:date="2026-07-07T10:57:00Z" w16du:dateUtc="2026-07-07T07:57:00Z">
        <w:r>
          <w:delText>MUST</w:delText>
        </w:r>
      </w:del>
      <w:ins w:id="380" w:author="CABF" w:date="2026-07-07T10:57:00Z" w16du:dateUtc="2026-07-07T07:57:00Z">
        <w:r>
          <w:t>SHALL</w:t>
        </w:r>
      </w:ins>
      <w:r>
        <w:t xml:space="preserve"> NOT be used to issue </w:t>
      </w:r>
      <w:del w:id="381" w:author="CABF" w:date="2026-07-07T10:57:00Z" w16du:dateUtc="2026-07-07T07:57:00Z">
        <w:r>
          <w:delText>Subscriber Certificates</w:delText>
        </w:r>
      </w:del>
      <w:ins w:id="382" w:author="CABF" w:date="2026-07-07T10:57:00Z" w16du:dateUtc="2026-07-07T07:57:00Z">
        <w:r>
          <w:t>certificates</w:t>
        </w:r>
      </w:ins>
      <w:r>
        <w:t>.</w:t>
      </w:r>
    </w:p>
    <w:p w14:paraId="071077AE" w14:textId="77777777" w:rsidR="00B62C44" w:rsidRDefault="00000000">
      <w:pPr>
        <w:pStyle w:val="Heading5"/>
      </w:pPr>
      <w:bookmarkStart w:id="383" w:name="Xa1428f3d6b83ba01c6c5bbaf1ef20dfaf5252b8"/>
      <w:bookmarkEnd w:id="366"/>
      <w:r>
        <w:t>3.2.2.4.9 Test Certificate</w:t>
      </w:r>
    </w:p>
    <w:p w14:paraId="1DCC0C54"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3801BC3F" w14:textId="77777777" w:rsidR="00B62C44" w:rsidRDefault="00000000">
      <w:pPr>
        <w:pStyle w:val="Heading5"/>
      </w:pPr>
      <w:bookmarkStart w:id="384" w:name="X93151c674b668546fdb98db4215350f5eecc1f6"/>
      <w:bookmarkEnd w:id="383"/>
      <w:r>
        <w:lastRenderedPageBreak/>
        <w:t>3.2.2.4.10 TLS Using a Random Value</w:t>
      </w:r>
    </w:p>
    <w:p w14:paraId="359F8C89"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44DF40D5" w14:textId="77777777" w:rsidR="00B62C44" w:rsidRDefault="00000000">
      <w:pPr>
        <w:pStyle w:val="Heading5"/>
      </w:pPr>
      <w:bookmarkStart w:id="385" w:name="Xab0a44283fc9566d9c672faa597e66dc9c234d6"/>
      <w:bookmarkEnd w:id="384"/>
      <w:r>
        <w:t>3.2.2.4.11 Any Other Method</w:t>
      </w:r>
    </w:p>
    <w:p w14:paraId="43C6F5C8" w14:textId="77777777" w:rsidR="00B62C44" w:rsidRDefault="00000000">
      <w:pPr>
        <w:pStyle w:val="FirstParagraph"/>
      </w:pPr>
      <w:r>
        <w:t>This method has been retired and MUST NOT be used.</w:t>
      </w:r>
    </w:p>
    <w:p w14:paraId="42CFE1A8" w14:textId="77777777" w:rsidR="00B62C44" w:rsidRDefault="00000000">
      <w:pPr>
        <w:pStyle w:val="Heading5"/>
      </w:pPr>
      <w:bookmarkStart w:id="386" w:name="X9fff463153c6a34bb4e73424a5ea25960b5dd9f"/>
      <w:bookmarkEnd w:id="385"/>
      <w:r>
        <w:t>3.2.2.4.12 Validating Applicant as a Domain Contact</w:t>
      </w:r>
    </w:p>
    <w:p w14:paraId="3C10C85E" w14:textId="77777777" w:rsidR="00B62C44" w:rsidRDefault="00000000">
      <w:pPr>
        <w:pStyle w:val="FirstParagraph"/>
      </w:pPr>
      <w:r>
        <w:t xml:space="preserve">Confirming the Applicant’s control over the </w:t>
      </w:r>
      <w:del w:id="387" w:author="CABF" w:date="2026-07-07T10:57:00Z" w16du:dateUtc="2026-07-07T07:57:00Z">
        <w:r>
          <w:delText>FQDN</w:delText>
        </w:r>
      </w:del>
      <w:ins w:id="388" w:author="CABF" w:date="2026-07-07T10:57:00Z" w16du:dateUtc="2026-07-07T07:57:00Z">
        <w:r>
          <w:t>ADN</w:t>
        </w:r>
      </w:ins>
      <w:r>
        <w:t xml:space="preserve"> by validating the Applicant is the Domain Contact</w:t>
      </w:r>
      <w:ins w:id="389" w:author="CABF" w:date="2026-07-07T10:57:00Z" w16du:dateUtc="2026-07-07T07:57:00Z">
        <w:r>
          <w:t xml:space="preserve"> for the ADN. This method may only be used if the ADN’s Base Domain Name is equal to the ADN</w:t>
        </w:r>
      </w:ins>
      <w:r>
        <w:t xml:space="preserve">. This method may only be used if the CA is also the Domain Name Registrar, or an Affiliate of the Registrar, of the </w:t>
      </w:r>
      <w:del w:id="390" w:author="CABF" w:date="2026-07-07T10:57:00Z" w16du:dateUtc="2026-07-07T07:57:00Z">
        <w:r>
          <w:delText>Base Domain Name</w:delText>
        </w:r>
      </w:del>
      <w:ins w:id="391" w:author="CABF" w:date="2026-07-07T10:57:00Z" w16du:dateUtc="2026-07-07T07:57:00Z">
        <w:r>
          <w:t>ADN</w:t>
        </w:r>
      </w:ins>
      <w:r>
        <w:t>.</w:t>
      </w:r>
    </w:p>
    <w:p w14:paraId="56F325D2" w14:textId="77777777" w:rsidR="000A343D" w:rsidRDefault="00000000">
      <w:pPr>
        <w:pStyle w:val="BodyText"/>
        <w:rPr>
          <w:del w:id="392" w:author="CABF" w:date="2026-07-07T10:57:00Z" w16du:dateUtc="2026-07-07T07:57:00Z"/>
        </w:rPr>
      </w:pPr>
      <w:del w:id="393" w:author="CABF" w:date="2026-07-07T10:57:00Z" w16du:dateUtc="2026-07-07T07:57:00Z">
        <w:r>
          <w:rPr>
            <w:b/>
            <w:bCs/>
          </w:rPr>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6AE38BEC" w14:textId="77777777" w:rsidR="00B62C44" w:rsidRDefault="00000000">
      <w:pPr>
        <w:pStyle w:val="BodyText"/>
        <w:rPr>
          <w:ins w:id="394" w:author="CABF" w:date="2026-07-07T10:57:00Z" w16du:dateUtc="2026-07-07T07:57:00Z"/>
        </w:rPr>
      </w:pPr>
      <w:ins w:id="395" w:author="CABF" w:date="2026-07-07T10:57:00Z" w16du:dateUtc="2026-07-07T07:57:00Z">
        <w:r>
          <w:t>The Domain Contact for an ADN is: The registrant, technical contact, or administrative contact (or the equivalent under a ccTLD) as listed in the WHOIS record of the ADN or as obtained through direct contact with the Domain Name Registrar, or the holder of the email address in an SOA record for the ADN.</w:t>
        </w:r>
      </w:ins>
    </w:p>
    <w:p w14:paraId="367BCB68" w14:textId="77777777" w:rsidR="00B62C44"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46371332" w14:textId="77777777" w:rsidR="00B62C44"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49E84AC4" w14:textId="77777777" w:rsidR="00B62C44" w:rsidRDefault="00000000">
      <w:pPr>
        <w:pStyle w:val="Heading5"/>
      </w:pPr>
      <w:bookmarkStart w:id="396" w:name="X7642e59687c1a2e72f2d3f2d389d80b26494bab"/>
      <w:bookmarkEnd w:id="386"/>
      <w:r>
        <w:t>3.2.2.4.13 Email to DNS CAA Contact</w:t>
      </w:r>
    </w:p>
    <w:p w14:paraId="6F8926BA" w14:textId="77777777" w:rsidR="00B62C44" w:rsidRDefault="00000000">
      <w:pPr>
        <w:pStyle w:val="FirstParagraph"/>
      </w:pPr>
      <w:r>
        <w:t xml:space="preserve">Confirming the Applicant’s control over the </w:t>
      </w:r>
      <w:del w:id="397" w:author="CABF" w:date="2026-07-07T10:57:00Z" w16du:dateUtc="2026-07-07T07:57:00Z">
        <w:r>
          <w:delText>FQDN</w:delText>
        </w:r>
      </w:del>
      <w:ins w:id="398" w:author="CABF" w:date="2026-07-07T10:57:00Z" w16du:dateUtc="2026-07-07T07:57:00Z">
        <w:r>
          <w:t>ADN</w:t>
        </w:r>
      </w:ins>
      <w:r>
        <w:t xml:space="preserve"> by sending a Random Value via email and then receiving a confirming response utilizing the Random Value. The Random Value MUST be sent to a DNS CAA Email Contact. The relevant CAA Resource Record Set MUST be found using the search algorithm defined in </w:t>
      </w:r>
      <w:hyperlink r:id="rId72" w:anchor="section-3">
        <w:r>
          <w:rPr>
            <w:rStyle w:val="Hyperlink"/>
          </w:rPr>
          <w:t>RFC 8659, Section 3</w:t>
        </w:r>
      </w:hyperlink>
      <w:r>
        <w:t>.</w:t>
      </w:r>
    </w:p>
    <w:p w14:paraId="7B9FB27D" w14:textId="77777777" w:rsidR="00B62C44" w:rsidRDefault="00000000">
      <w:pPr>
        <w:pStyle w:val="BodyText"/>
        <w:rPr>
          <w:ins w:id="399" w:author="CABF" w:date="2026-07-07T10:57:00Z" w16du:dateUtc="2026-07-07T07:57:00Z"/>
        </w:rPr>
      </w:pPr>
      <w:r>
        <w:lastRenderedPageBreak/>
        <w:t xml:space="preserve">Each email MAY confirm control of multiple </w:t>
      </w:r>
      <w:del w:id="400" w:author="CABF" w:date="2026-07-07T10:57:00Z" w16du:dateUtc="2026-07-07T07:57:00Z">
        <w:r>
          <w:delText>FQDNs</w:delText>
        </w:r>
      </w:del>
      <w:ins w:id="401" w:author="CABF" w:date="2026-07-07T10:57:00Z" w16du:dateUtc="2026-07-07T07:57:00Z">
        <w:r>
          <w:t>ADNs</w:t>
        </w:r>
      </w:ins>
      <w:r>
        <w:t xml:space="preserve">, provided that each email address is a DNS CAA Email Contact for each </w:t>
      </w:r>
      <w:del w:id="402" w:author="CABF" w:date="2026-07-07T10:57:00Z" w16du:dateUtc="2026-07-07T07:57:00Z">
        <w:r>
          <w:delText>Authorization Domain Name</w:delText>
        </w:r>
      </w:del>
      <w:ins w:id="403" w:author="CABF" w:date="2026-07-07T10:57:00Z" w16du:dateUtc="2026-07-07T07:57:00Z">
        <w:r>
          <w:t>ADN</w:t>
        </w:r>
      </w:ins>
      <w:r>
        <w:t xml:space="preserve"> being validated. The same email MAY be sent to multiple recipients</w:t>
      </w:r>
      <w:del w:id="404" w:author="CABF" w:date="2026-07-07T10:57:00Z" w16du:dateUtc="2026-07-07T07:57:00Z">
        <w:r>
          <w:delText xml:space="preserve"> as long as all recipients are</w:delText>
        </w:r>
      </w:del>
      <w:ins w:id="405" w:author="CABF" w:date="2026-07-07T10:57:00Z" w16du:dateUtc="2026-07-07T07:57:00Z">
        <w:r>
          <w:t>, provided that each email address is a</w:t>
        </w:r>
      </w:ins>
      <w:r>
        <w:t xml:space="preserve"> DNS CAA Email </w:t>
      </w:r>
      <w:del w:id="406" w:author="CABF" w:date="2026-07-07T10:57:00Z" w16du:dateUtc="2026-07-07T07:57:00Z">
        <w:r>
          <w:delText>Contacts</w:delText>
        </w:r>
      </w:del>
      <w:ins w:id="407" w:author="CABF" w:date="2026-07-07T10:57:00Z" w16du:dateUtc="2026-07-07T07:57:00Z">
        <w:r>
          <w:t>Contact</w:t>
        </w:r>
      </w:ins>
      <w:r>
        <w:t xml:space="preserve"> for each </w:t>
      </w:r>
      <w:ins w:id="408" w:author="CABF" w:date="2026-07-07T10:57:00Z" w16du:dateUtc="2026-07-07T07:57:00Z">
        <w:r>
          <w:t>ADN being validated.</w:t>
        </w:r>
      </w:ins>
    </w:p>
    <w:p w14:paraId="388F6E9B" w14:textId="77777777" w:rsidR="00B62C44" w:rsidRDefault="00000000">
      <w:pPr>
        <w:pStyle w:val="BodyText"/>
        <w:rPr>
          <w:moveTo w:id="409" w:author="CABF" w:date="2026-07-07T10:57:00Z" w16du:dateUtc="2026-07-07T07:57:00Z"/>
        </w:rPr>
      </w:pPr>
      <w:moveToRangeStart w:id="410" w:author="CABF" w:date="2026-07-07T10:57:00Z" w:name="move234314679"/>
      <w:moveTo w:id="411" w:author="CABF" w:date="2026-07-07T10:57:00Z" w16du:dateUtc="2026-07-07T07:57:00Z">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moveTo>
    </w:p>
    <w:p w14:paraId="7192FA43" w14:textId="77777777" w:rsidR="00B62C44" w:rsidRDefault="00000000">
      <w:pPr>
        <w:pStyle w:val="BodyText"/>
        <w:rPr>
          <w:moveTo w:id="412" w:author="CABF" w:date="2026-07-07T10:57:00Z" w16du:dateUtc="2026-07-07T07:57:00Z"/>
        </w:rPr>
      </w:pPr>
      <w:moveTo w:id="413" w:author="CABF" w:date="2026-07-07T10:57:00Z" w16du:dateUtc="2026-07-07T07:57:00Z">
        <w:r>
          <w:t xml:space="preserve">CAs performing validations using this method MUST implement Multi-Perspective Issuance Corroboration as specified in </w:t>
        </w:r>
        <w:r>
          <w:fldChar w:fldCharType="begin"/>
        </w:r>
        <w:r>
          <w:instrText>HYPERLINK \l "Xd7307c896a4b68c49f81f56ac41fca682deb4b5" \h</w:instrText>
        </w:r>
        <w:r>
          <w:fldChar w:fldCharType="separate"/>
        </w:r>
        <w:r>
          <w:rPr>
            <w:rStyle w:val="Hyperlink"/>
          </w:rPr>
          <w:t>Section 3.2.2.9</w:t>
        </w:r>
        <w:r>
          <w:fldChar w:fldCharType="end"/>
        </w:r>
        <w:r>
          <w:t>. To count as corroborating, a Network Perspective MUST observe the same selected contact address used for domain validation as the Primary Network Perspective.</w:t>
        </w:r>
      </w:moveTo>
    </w:p>
    <w:p w14:paraId="2E97C0E5" w14:textId="77777777" w:rsidR="00B62C44" w:rsidRDefault="00000000">
      <w:pPr>
        <w:pStyle w:val="BodyText"/>
        <w:rPr>
          <w:moveTo w:id="414" w:author="CABF" w:date="2026-07-07T10:57:00Z" w16du:dateUtc="2026-07-07T07:57:00Z"/>
        </w:rPr>
      </w:pPr>
      <w:moveToRangeStart w:id="415" w:author="CABF" w:date="2026-07-07T10:57:00Z" w:name="move234314680"/>
      <w:moveToRangeEnd w:id="410"/>
      <w:moveTo w:id="416" w:author="CABF" w:date="2026-07-07T10:57:00Z" w16du:dateUtc="2026-07-07T07:57:00Z">
        <w:r>
          <w:t>Effective March 15, 2026, this method SHOULD NOT be used to issue Subscriber Certificates.</w:t>
        </w:r>
      </w:moveTo>
    </w:p>
    <w:p w14:paraId="0ECFE20B" w14:textId="77777777" w:rsidR="00B62C44" w:rsidRDefault="00000000">
      <w:pPr>
        <w:pStyle w:val="BodyText"/>
        <w:rPr>
          <w:moveTo w:id="417" w:author="CABF" w:date="2026-07-07T10:57:00Z" w16du:dateUtc="2026-07-07T07:57:00Z"/>
        </w:rPr>
      </w:pPr>
      <w:moveTo w:id="418" w:author="CABF" w:date="2026-07-07T10:57:00Z" w16du:dateUtc="2026-07-07T07:57:00Z">
        <w:r>
          <w:t>Effective March 15, 2028: - The CA MUST NOT rely on this method. - Prior validations using this method and validation data gathered according to this method MUST NOT be used to issue Subscriber Certificates.</w:t>
        </w:r>
      </w:moveTo>
    </w:p>
    <w:p w14:paraId="581F7319" w14:textId="77777777" w:rsidR="00B62C44" w:rsidRDefault="00000000">
      <w:pPr>
        <w:pStyle w:val="Heading5"/>
        <w:rPr>
          <w:moveTo w:id="419" w:author="CABF" w:date="2026-07-07T10:57:00Z" w16du:dateUtc="2026-07-07T07:57:00Z"/>
        </w:rPr>
      </w:pPr>
      <w:bookmarkStart w:id="420" w:name="X552cbabb0fe61c8ba9e1c146f48b77caf46d9ec"/>
      <w:bookmarkEnd w:id="396"/>
      <w:moveTo w:id="421" w:author="CABF" w:date="2026-07-07T10:57:00Z" w16du:dateUtc="2026-07-07T07:57:00Z">
        <w:r>
          <w:t>3.2.2.4.14 Email to DNS TXT Contact</w:t>
        </w:r>
      </w:moveTo>
    </w:p>
    <w:moveToRangeEnd w:id="415"/>
    <w:p w14:paraId="498F5B46" w14:textId="77777777" w:rsidR="00B62C44" w:rsidRDefault="00000000">
      <w:pPr>
        <w:pStyle w:val="FirstParagraph"/>
        <w:rPr>
          <w:ins w:id="422" w:author="CABF" w:date="2026-07-07T10:57:00Z" w16du:dateUtc="2026-07-07T07:57:00Z"/>
        </w:rPr>
      </w:pPr>
      <w:del w:id="423" w:author="CABF" w:date="2026-07-07T10:57:00Z" w16du:dateUtc="2026-07-07T07:57:00Z">
        <w:r>
          <w:delText>Authorization Domain Name</w:delText>
        </w:r>
      </w:del>
      <w:ins w:id="424" w:author="CABF" w:date="2026-07-07T10:57:00Z" w16du:dateUtc="2026-07-07T07:57:00Z">
        <w:r>
          <w:t>Confirming the Applicant’s control over the ADN by sending a Random Value via email and then receiving a confirming response utilizing the Random Value. The Random Value MUST be sent to a DNS TXT Record Email Contact for the ADN.</w:t>
        </w:r>
      </w:ins>
    </w:p>
    <w:p w14:paraId="1BAD7A6D" w14:textId="77777777" w:rsidR="00B62C44" w:rsidRDefault="00000000">
      <w:pPr>
        <w:pStyle w:val="BodyText"/>
      </w:pPr>
      <w:ins w:id="425" w:author="CABF" w:date="2026-07-07T10:57:00Z" w16du:dateUtc="2026-07-07T07:57:00Z">
        <w:r>
          <w:t>Each email MAY confirm control of multiple ADNs, provided that each email address is a DNS TXT Record Email Contact for each ADN being validated. The same email MAY be sent to multiple recipients, provided that each email address is a DNS TXT Record Email Contact for each ADN</w:t>
        </w:r>
      </w:ins>
      <w:r>
        <w:t xml:space="preserve"> being validated.</w:t>
      </w:r>
    </w:p>
    <w:p w14:paraId="693E73F3" w14:textId="77777777" w:rsidR="00B62C44"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1BF30EA4"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6CB197F3" w14:textId="77777777" w:rsidR="000A343D" w:rsidRDefault="00000000">
      <w:pPr>
        <w:pStyle w:val="BodyText"/>
        <w:rPr>
          <w:del w:id="426" w:author="CABF" w:date="2026-07-07T10:57:00Z" w16du:dateUtc="2026-07-07T07:57:00Z"/>
        </w:rPr>
      </w:pPr>
      <w:del w:id="427" w:author="CABF" w:date="2026-07-07T10:57:00Z" w16du:dateUtc="2026-07-07T07:57:00Z">
        <w:r>
          <w:rPr>
            <w:b/>
            <w:bCs/>
          </w:rPr>
          <w:lastRenderedPageBreak/>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3524F4AB" w14:textId="77777777" w:rsidR="00B62C44" w:rsidRDefault="00000000">
      <w:pPr>
        <w:pStyle w:val="BodyText"/>
        <w:rPr>
          <w:moveFrom w:id="428" w:author="CABF" w:date="2026-07-07T10:57:00Z" w16du:dateUtc="2026-07-07T07:57:00Z"/>
        </w:rPr>
      </w:pPr>
      <w:moveFromRangeStart w:id="429" w:author="CABF" w:date="2026-07-07T10:57:00Z" w:name="move234314680"/>
      <w:moveFrom w:id="430" w:author="CABF" w:date="2026-07-07T10:57:00Z" w16du:dateUtc="2026-07-07T07:57:00Z">
        <w:r>
          <w:t>Effective March 15, 2026, this method SHOULD NOT be used to issue Subscriber Certificates.</w:t>
        </w:r>
      </w:moveFrom>
    </w:p>
    <w:p w14:paraId="65CB16B1" w14:textId="77777777" w:rsidR="00B62C44" w:rsidRDefault="00000000">
      <w:pPr>
        <w:pStyle w:val="BodyText"/>
        <w:rPr>
          <w:moveFrom w:id="431" w:author="CABF" w:date="2026-07-07T10:57:00Z" w16du:dateUtc="2026-07-07T07:57:00Z"/>
        </w:rPr>
      </w:pPr>
      <w:moveFrom w:id="432" w:author="CABF" w:date="2026-07-07T10:57:00Z" w16du:dateUtc="2026-07-07T07:57:00Z">
        <w:r>
          <w:t>Effective March 15, 2028: - The CA MUST NOT rely on this method. - Prior validations using this method and validation data gathered according to this method MUST NOT be used to issue Subscriber Certificates.</w:t>
        </w:r>
      </w:moveFrom>
    </w:p>
    <w:p w14:paraId="3B326496" w14:textId="77777777" w:rsidR="00B62C44" w:rsidRDefault="00000000">
      <w:pPr>
        <w:pStyle w:val="Heading5"/>
        <w:rPr>
          <w:moveFrom w:id="433" w:author="CABF" w:date="2026-07-07T10:57:00Z" w16du:dateUtc="2026-07-07T07:57:00Z"/>
        </w:rPr>
      </w:pPr>
      <w:moveFrom w:id="434" w:author="CABF" w:date="2026-07-07T10:57:00Z" w16du:dateUtc="2026-07-07T07:57:00Z">
        <w:r>
          <w:t>3.2.2.4.14 Email to DNS TXT Contact</w:t>
        </w:r>
      </w:moveFrom>
    </w:p>
    <w:moveFromRangeEnd w:id="429"/>
    <w:p w14:paraId="404229B2" w14:textId="77777777" w:rsidR="000A343D" w:rsidRDefault="00000000">
      <w:pPr>
        <w:pStyle w:val="FirstParagraph"/>
        <w:rPr>
          <w:del w:id="435" w:author="CABF" w:date="2026-07-07T10:57:00Z" w16du:dateUtc="2026-07-07T07:57:00Z"/>
        </w:rPr>
      </w:pPr>
      <w:del w:id="436" w:author="CABF" w:date="2026-07-07T10:57:00Z" w16du:dateUtc="2026-07-07T07:57:00Z">
        <w:r>
          <w:delTex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delText>
        </w:r>
      </w:del>
    </w:p>
    <w:p w14:paraId="4546656F" w14:textId="77777777" w:rsidR="000A343D" w:rsidRDefault="00000000">
      <w:pPr>
        <w:pStyle w:val="BodyText"/>
        <w:rPr>
          <w:del w:id="437" w:author="CABF" w:date="2026-07-07T10:57:00Z" w16du:dateUtc="2026-07-07T07:57:00Z"/>
        </w:rPr>
      </w:pPr>
      <w:del w:id="438" w:author="CABF" w:date="2026-07-07T10:57:00Z" w16du:dateUtc="2026-07-07T07:57:00Z">
        <w:r>
          <w:delTex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delText>
        </w:r>
      </w:del>
    </w:p>
    <w:p w14:paraId="174991A1" w14:textId="77777777" w:rsidR="00B62C44" w:rsidRDefault="00000000">
      <w:pPr>
        <w:pStyle w:val="BodyText"/>
        <w:rPr>
          <w:moveFrom w:id="439" w:author="CABF" w:date="2026-07-07T10:57:00Z" w16du:dateUtc="2026-07-07T07:57:00Z"/>
        </w:rPr>
      </w:pPr>
      <w:moveFromRangeStart w:id="440" w:author="CABF" w:date="2026-07-07T10:57:00Z" w:name="move234314679"/>
      <w:moveFrom w:id="441" w:author="CABF" w:date="2026-07-07T10:57:00Z" w16du:dateUtc="2026-07-07T07:57:00Z">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moveFrom>
    </w:p>
    <w:p w14:paraId="7C649DBC" w14:textId="77777777" w:rsidR="00B62C44" w:rsidRDefault="00000000">
      <w:pPr>
        <w:pStyle w:val="BodyText"/>
        <w:rPr>
          <w:moveFrom w:id="442" w:author="CABF" w:date="2026-07-07T10:57:00Z" w16du:dateUtc="2026-07-07T07:57:00Z"/>
        </w:rPr>
      </w:pPr>
      <w:moveFrom w:id="443" w:author="CABF" w:date="2026-07-07T10:57:00Z" w16du:dateUtc="2026-07-07T07:57:00Z">
        <w:r>
          <w:t xml:space="preserve">CAs performing validations using this method MUST implement Multi-Perspective Issuance Corroboration as specified in </w:t>
        </w:r>
        <w:r>
          <w:fldChar w:fldCharType="begin"/>
        </w:r>
        <w:r>
          <w:instrText>HYPERLINK \l "Xd7307c896a4b68c49f81f56ac41fca682deb4b5" \h</w:instrText>
        </w:r>
        <w:r>
          <w:fldChar w:fldCharType="separate"/>
        </w:r>
        <w:r>
          <w:rPr>
            <w:rStyle w:val="Hyperlink"/>
          </w:rPr>
          <w:t>Section 3.2.2.9</w:t>
        </w:r>
        <w:r>
          <w:fldChar w:fldCharType="end"/>
        </w:r>
        <w:r>
          <w:t>. To count as corroborating, a Network Perspective MUST observe the same selected contact address used for domain validation as the Primary Network Perspective.</w:t>
        </w:r>
      </w:moveFrom>
    </w:p>
    <w:moveFromRangeEnd w:id="440"/>
    <w:p w14:paraId="50B7BCB2" w14:textId="77777777" w:rsidR="000A343D" w:rsidRDefault="00000000">
      <w:pPr>
        <w:pStyle w:val="BodyText"/>
        <w:rPr>
          <w:del w:id="444" w:author="CABF" w:date="2026-07-07T10:57:00Z" w16du:dateUtc="2026-07-07T07:57:00Z"/>
        </w:rPr>
      </w:pPr>
      <w:del w:id="445" w:author="CABF" w:date="2026-07-07T10:57:00Z" w16du:dateUtc="2026-07-07T07:57:00Z">
        <w:r>
          <w:rPr>
            <w:b/>
            <w:bCs/>
          </w:rPr>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5685697E" w14:textId="77777777" w:rsidR="00B62C44" w:rsidRDefault="00000000">
      <w:pPr>
        <w:pStyle w:val="BodyText"/>
      </w:pPr>
      <w:r>
        <w:t>Effective March 15, 2026, this method SHOULD NOT be used to issue Subscriber Certificates.</w:t>
      </w:r>
    </w:p>
    <w:p w14:paraId="572CDE4A" w14:textId="77777777" w:rsidR="00B62C4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6F589CB7" w14:textId="77777777" w:rsidR="00B62C44" w:rsidRDefault="00000000">
      <w:pPr>
        <w:pStyle w:val="Heading5"/>
      </w:pPr>
      <w:bookmarkStart w:id="446" w:name="X0038ad1ce81c0e364d5779e8d6a1970654ecc73"/>
      <w:bookmarkEnd w:id="420"/>
      <w:r>
        <w:lastRenderedPageBreak/>
        <w:t>3.2.2.4.15 Phone Contact with Domain Contact</w:t>
      </w:r>
    </w:p>
    <w:p w14:paraId="3580FE89"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30B19088" w14:textId="77777777" w:rsidR="00B62C44" w:rsidRDefault="00000000">
      <w:pPr>
        <w:pStyle w:val="Heading5"/>
      </w:pPr>
      <w:bookmarkStart w:id="447" w:name="X473a75fb1f24aeb02921fb2abc8f905d6580c11"/>
      <w:bookmarkEnd w:id="446"/>
      <w:r>
        <w:t>3.2.2.4.16 Phone Contact with DNS TXT Record Phone Contact</w:t>
      </w:r>
    </w:p>
    <w:p w14:paraId="2702852E" w14:textId="77777777" w:rsidR="00B62C44" w:rsidRDefault="00000000">
      <w:pPr>
        <w:pStyle w:val="FirstParagraph"/>
      </w:pPr>
      <w:r>
        <w:t xml:space="preserve">Confirm the Applicant’s control over the </w:t>
      </w:r>
      <w:del w:id="448" w:author="CABF" w:date="2026-07-07T10:57:00Z" w16du:dateUtc="2026-07-07T07:57:00Z">
        <w:r>
          <w:delText>FQDN</w:delText>
        </w:r>
      </w:del>
      <w:ins w:id="449" w:author="CABF" w:date="2026-07-07T10:57:00Z" w16du:dateUtc="2026-07-07T07:57:00Z">
        <w:r>
          <w:t>ADN</w:t>
        </w:r>
      </w:ins>
      <w:r>
        <w:t xml:space="preserve"> by calling the DNS TXT Record Phone Contact’s phone number and obtain a confirming response</w:t>
      </w:r>
      <w:del w:id="450" w:author="CABF" w:date="2026-07-07T10:57:00Z" w16du:dateUtc="2026-07-07T07:57:00Z">
        <w:r>
          <w:delText xml:space="preserve"> to validate the ADN</w:delText>
        </w:r>
      </w:del>
      <w:r>
        <w:t xml:space="preserve">. Each phone call MAY confirm control of multiple ADNs provided that the same DNS TXT Record Phone Contact phone number is listed for each ADN being verified and </w:t>
      </w:r>
      <w:del w:id="451" w:author="CABF" w:date="2026-07-07T10:57:00Z" w16du:dateUtc="2026-07-07T07:57:00Z">
        <w:r>
          <w:delText>they provide</w:delText>
        </w:r>
      </w:del>
      <w:ins w:id="452" w:author="CABF" w:date="2026-07-07T10:57:00Z" w16du:dateUtc="2026-07-07T07:57:00Z">
        <w:r>
          <w:t>the recipient of the phone call provides</w:t>
        </w:r>
      </w:ins>
      <w:r>
        <w:t xml:space="preserve"> a confirming response for each ADN.</w:t>
      </w:r>
    </w:p>
    <w:p w14:paraId="26BBEC09" w14:textId="77777777" w:rsidR="00B62C44" w:rsidRDefault="00000000">
      <w:pPr>
        <w:pStyle w:val="BodyText"/>
      </w:pPr>
      <w:r>
        <w:t>The CA MUST NOT knowingly be transferred or request to be transferred as this phone number has been specifically listed for the purposes of Domain Validation.</w:t>
      </w:r>
    </w:p>
    <w:p w14:paraId="125AE333" w14:textId="77777777" w:rsidR="00B62C44" w:rsidRDefault="00000000">
      <w:pPr>
        <w:pStyle w:val="BodyText"/>
      </w:pPr>
      <w:r>
        <w:t>In the event of reaching voicemail, the CA may leave the Random Value and the ADN(s) being validated. The Random Value MUST be returned to the CA to approve the request.</w:t>
      </w:r>
    </w:p>
    <w:p w14:paraId="43CACB68" w14:textId="77777777" w:rsidR="00B62C44" w:rsidRDefault="00000000">
      <w:pPr>
        <w:pStyle w:val="BodyText"/>
      </w:pPr>
      <w:r>
        <w:t>The Random Value SHALL remain valid for use in a confirming response for no more than 30 days from its creation. The CPS MAY specify a shorter validity period for Random Values.</w:t>
      </w:r>
    </w:p>
    <w:p w14:paraId="55EA313E"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155025ED" w14:textId="77777777" w:rsidR="000A343D" w:rsidRDefault="00000000">
      <w:pPr>
        <w:pStyle w:val="BodyText"/>
        <w:rPr>
          <w:del w:id="453" w:author="CABF" w:date="2026-07-07T10:57:00Z" w16du:dateUtc="2026-07-07T07:57:00Z"/>
        </w:rPr>
      </w:pPr>
      <w:del w:id="454" w:author="CABF" w:date="2026-07-07T10:57:00Z" w16du:dateUtc="2026-07-07T07:57:00Z">
        <w:r>
          <w:rPr>
            <w:b/>
            <w:bCs/>
          </w:rPr>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146FF6E9" w14:textId="77777777" w:rsidR="00B62C44" w:rsidRDefault="00000000">
      <w:pPr>
        <w:pStyle w:val="BodyText"/>
      </w:pPr>
      <w:r>
        <w:t>Effective March 15, 2026, this method SHOULD NOT be used to issue Subscriber Certificates.</w:t>
      </w:r>
    </w:p>
    <w:p w14:paraId="266004E4" w14:textId="77777777" w:rsidR="00B62C4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CA853CD" w14:textId="77777777" w:rsidR="00B62C44" w:rsidRDefault="00000000">
      <w:pPr>
        <w:pStyle w:val="Heading5"/>
      </w:pPr>
      <w:bookmarkStart w:id="455" w:name="X99b611a618fccf1a95c69adb898f8e9fc145463"/>
      <w:bookmarkEnd w:id="447"/>
      <w:r>
        <w:t>3.2.2.4.17 Phone Contact with DNS CAA Phone Contact</w:t>
      </w:r>
    </w:p>
    <w:p w14:paraId="70A3C96B" w14:textId="77777777" w:rsidR="00B62C44" w:rsidRDefault="00000000">
      <w:pPr>
        <w:pStyle w:val="FirstParagraph"/>
      </w:pPr>
      <w:r>
        <w:t xml:space="preserve">Confirm the Applicant’s control over the </w:t>
      </w:r>
      <w:del w:id="456" w:author="CABF" w:date="2026-07-07T10:57:00Z" w16du:dateUtc="2026-07-07T07:57:00Z">
        <w:r>
          <w:delText>FQDN</w:delText>
        </w:r>
      </w:del>
      <w:ins w:id="457" w:author="CABF" w:date="2026-07-07T10:57:00Z" w16du:dateUtc="2026-07-07T07:57:00Z">
        <w:r>
          <w:t>ADN</w:t>
        </w:r>
      </w:ins>
      <w:r>
        <w:t xml:space="preserve"> by calling the DNS CAA Phone Contact’s phone number and obtain a confirming response to validate the ADN. Each phone call MAY confirm control of multiple ADNs provided that the same DNS CAA </w:t>
      </w:r>
      <w:r>
        <w:lastRenderedPageBreak/>
        <w:t xml:space="preserve">Phone Contact phone number is listed for each ADN being verified and </w:t>
      </w:r>
      <w:del w:id="458" w:author="CABF" w:date="2026-07-07T10:57:00Z" w16du:dateUtc="2026-07-07T07:57:00Z">
        <w:r>
          <w:delText>they provide</w:delText>
        </w:r>
      </w:del>
      <w:ins w:id="459" w:author="CABF" w:date="2026-07-07T10:57:00Z" w16du:dateUtc="2026-07-07T07:57:00Z">
        <w:r>
          <w:t>the recipient of the phone call provides</w:t>
        </w:r>
      </w:ins>
      <w:r>
        <w:t xml:space="preserve"> a confirming response for each ADN. The relevant CAA Resource Record Set MUST be found using the search algorithm defined in </w:t>
      </w:r>
      <w:hyperlink r:id="rId73" w:anchor="section-3">
        <w:r>
          <w:rPr>
            <w:rStyle w:val="Hyperlink"/>
          </w:rPr>
          <w:t>RFC 8659, Section 3</w:t>
        </w:r>
      </w:hyperlink>
      <w:r>
        <w:t>.</w:t>
      </w:r>
    </w:p>
    <w:p w14:paraId="567307EE" w14:textId="77777777" w:rsidR="00B62C44" w:rsidRDefault="00000000">
      <w:pPr>
        <w:pStyle w:val="BodyText"/>
      </w:pPr>
      <w:r>
        <w:t>The CA MUST NOT be transferred or request to be transferred as this phone number has been specifically listed for the purposes of Domain Validation.</w:t>
      </w:r>
    </w:p>
    <w:p w14:paraId="16040B42" w14:textId="77777777" w:rsidR="00B62C44" w:rsidRDefault="00000000">
      <w:pPr>
        <w:pStyle w:val="BodyText"/>
      </w:pPr>
      <w:r>
        <w:t>In the event of reaching voicemail, the CA may leave the Random Value and the ADN(s) being validated. The Random Value MUST be returned to the CA to approve the request.</w:t>
      </w:r>
    </w:p>
    <w:p w14:paraId="343095A1" w14:textId="77777777" w:rsidR="00B62C44" w:rsidRDefault="00000000">
      <w:pPr>
        <w:pStyle w:val="BodyText"/>
      </w:pPr>
      <w:r>
        <w:t>The Random Value SHALL remain valid for use in a confirming response for no more than 30 days from its creation. The CPS MAY specify a shorter validity period for Random Values.</w:t>
      </w:r>
    </w:p>
    <w:p w14:paraId="46E9133C"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513BB804" w14:textId="77777777" w:rsidR="000A343D" w:rsidRDefault="00000000">
      <w:pPr>
        <w:pStyle w:val="BodyText"/>
        <w:rPr>
          <w:del w:id="460" w:author="CABF" w:date="2026-07-07T10:57:00Z" w16du:dateUtc="2026-07-07T07:57:00Z"/>
        </w:rPr>
      </w:pPr>
      <w:del w:id="461" w:author="CABF" w:date="2026-07-07T10:57:00Z" w16du:dateUtc="2026-07-07T07:57:00Z">
        <w:r>
          <w:rPr>
            <w:b/>
            <w:bCs/>
          </w:rPr>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7693C527" w14:textId="77777777" w:rsidR="00B62C44" w:rsidRDefault="00000000">
      <w:pPr>
        <w:pStyle w:val="BodyText"/>
      </w:pPr>
      <w:r>
        <w:t>Effective March 15, 2026, this method SHOULD NOT be used to issue Subscriber Certificates.</w:t>
      </w:r>
    </w:p>
    <w:p w14:paraId="1DFF59A3" w14:textId="77777777" w:rsidR="00B62C4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681E8E6A" w14:textId="77777777" w:rsidR="00B62C44" w:rsidRDefault="00000000">
      <w:pPr>
        <w:pStyle w:val="Heading5"/>
      </w:pPr>
      <w:bookmarkStart w:id="462" w:name="Xc46000129b0d394eceab9eaea84e163722f6ebc"/>
      <w:bookmarkEnd w:id="455"/>
      <w:r>
        <w:t>3.2.2.4.18 Agreed-Upon Change to Website v2</w:t>
      </w:r>
    </w:p>
    <w:p w14:paraId="774A6E4B" w14:textId="77777777" w:rsidR="00B62C44" w:rsidRDefault="00000000">
      <w:pPr>
        <w:pStyle w:val="FirstParagraph"/>
      </w:pPr>
      <w:r>
        <w:t xml:space="preserve">Confirming the Applicant’s control over the </w:t>
      </w:r>
      <w:del w:id="463" w:author="CABF" w:date="2026-07-07T10:57:00Z" w16du:dateUtc="2026-07-07T07:57:00Z">
        <w:r>
          <w:delText>FQDN</w:delText>
        </w:r>
      </w:del>
      <w:ins w:id="464" w:author="CABF" w:date="2026-07-07T10:57:00Z" w16du:dateUtc="2026-07-07T07:57:00Z">
        <w:r>
          <w:t>ADN</w:t>
        </w:r>
      </w:ins>
      <w:r>
        <w:t xml:space="preserve"> by verifying that the Request Token or Random Value is contained in the contents of a file.</w:t>
      </w:r>
    </w:p>
    <w:p w14:paraId="7D7621C3" w14:textId="77777777" w:rsidR="00B62C44" w:rsidRDefault="00000000">
      <w:pPr>
        <w:pStyle w:val="Compact"/>
        <w:numPr>
          <w:ilvl w:val="0"/>
          <w:numId w:val="31"/>
        </w:numPr>
      </w:pPr>
      <w:r>
        <w:t>The entire Request Token or Random Value MUST NOT appear in the request used to retrieve the file, and</w:t>
      </w:r>
    </w:p>
    <w:p w14:paraId="37FA330C" w14:textId="77777777" w:rsidR="00B62C44" w:rsidRDefault="00000000">
      <w:pPr>
        <w:pStyle w:val="Compact"/>
        <w:numPr>
          <w:ilvl w:val="0"/>
          <w:numId w:val="31"/>
        </w:numPr>
      </w:pPr>
      <w:r>
        <w:t>the CA MUST receive a successful HTTP response from the request (meaning a 2xx HTTP status code must be received).</w:t>
      </w:r>
    </w:p>
    <w:p w14:paraId="14851AEB" w14:textId="77777777" w:rsidR="00B62C44" w:rsidRDefault="00000000">
      <w:pPr>
        <w:pStyle w:val="FirstParagraph"/>
      </w:pPr>
      <w:r>
        <w:t>The file containing the Request Token or Random Value:</w:t>
      </w:r>
    </w:p>
    <w:p w14:paraId="51666EC1" w14:textId="77777777" w:rsidR="00B62C44" w:rsidRDefault="00000000">
      <w:pPr>
        <w:pStyle w:val="Compact"/>
        <w:numPr>
          <w:ilvl w:val="0"/>
          <w:numId w:val="32"/>
        </w:numPr>
      </w:pPr>
      <w:r>
        <w:t xml:space="preserve">MUST be located on the </w:t>
      </w:r>
      <w:del w:id="465" w:author="CABF" w:date="2026-07-07T10:57:00Z" w16du:dateUtc="2026-07-07T07:57:00Z">
        <w:r>
          <w:delText>Authorization Domain Name</w:delText>
        </w:r>
      </w:del>
      <w:ins w:id="466" w:author="CABF" w:date="2026-07-07T10:57:00Z" w16du:dateUtc="2026-07-07T07:57:00Z">
        <w:r>
          <w:t>ADN</w:t>
        </w:r>
      </w:ins>
      <w:r>
        <w:t>, and</w:t>
      </w:r>
    </w:p>
    <w:p w14:paraId="61B3C398" w14:textId="77777777" w:rsidR="00B62C44" w:rsidRDefault="00000000">
      <w:pPr>
        <w:pStyle w:val="Compact"/>
        <w:numPr>
          <w:ilvl w:val="0"/>
          <w:numId w:val="32"/>
        </w:numPr>
      </w:pPr>
      <w:r>
        <w:t>MUST be located under the “/.well-known/pki-validation” directory, and</w:t>
      </w:r>
    </w:p>
    <w:p w14:paraId="4863841F" w14:textId="77777777" w:rsidR="00B62C44" w:rsidRDefault="00000000">
      <w:pPr>
        <w:pStyle w:val="Compact"/>
        <w:numPr>
          <w:ilvl w:val="0"/>
          <w:numId w:val="32"/>
        </w:numPr>
      </w:pPr>
      <w:r>
        <w:t>MUST be retrieved via either the “http” or “https” scheme, and</w:t>
      </w:r>
    </w:p>
    <w:p w14:paraId="2CD0744D" w14:textId="77777777" w:rsidR="00B62C44" w:rsidRDefault="00000000">
      <w:pPr>
        <w:pStyle w:val="Compact"/>
        <w:numPr>
          <w:ilvl w:val="0"/>
          <w:numId w:val="32"/>
        </w:numPr>
      </w:pPr>
      <w:r>
        <w:t>MUST be accessed over an Authorized Port.</w:t>
      </w:r>
    </w:p>
    <w:p w14:paraId="540A7C0C" w14:textId="77777777" w:rsidR="00B62C44" w:rsidRDefault="00000000">
      <w:pPr>
        <w:pStyle w:val="FirstParagraph"/>
      </w:pPr>
      <w:r>
        <w:lastRenderedPageBreak/>
        <w:t>If the CA follows redirects, the following apply:</w:t>
      </w:r>
    </w:p>
    <w:p w14:paraId="3145BC8A" w14:textId="77777777" w:rsidR="00B62C44" w:rsidRDefault="00000000">
      <w:pPr>
        <w:pStyle w:val="Compact"/>
        <w:numPr>
          <w:ilvl w:val="0"/>
          <w:numId w:val="33"/>
        </w:numPr>
      </w:pPr>
      <w:r>
        <w:t xml:space="preserve">Redirects MUST be initiated at the HTTP protocol layer. Redirects MUST be the result of a 301, 302, or 307 HTTP status code response, as defined in </w:t>
      </w:r>
      <w:hyperlink r:id="rId74" w:anchor="section-6.4">
        <w:r>
          <w:rPr>
            <w:rStyle w:val="Hyperlink"/>
          </w:rPr>
          <w:t>RFC 7231, Section 6.4</w:t>
        </w:r>
      </w:hyperlink>
      <w:r>
        <w:t xml:space="preserve">, or a 308 HTTP status code response, as defined in </w:t>
      </w:r>
      <w:hyperlink r:id="rId75" w:anchor="section-3">
        <w:r>
          <w:rPr>
            <w:rStyle w:val="Hyperlink"/>
          </w:rPr>
          <w:t>RFC 7538, Section 3</w:t>
        </w:r>
      </w:hyperlink>
      <w:r>
        <w:t xml:space="preserve">. Redirects MUST be to the final value of the Location HTTP response header, as defined in </w:t>
      </w:r>
      <w:hyperlink r:id="rId76" w:anchor="section-7.1.2">
        <w:r>
          <w:rPr>
            <w:rStyle w:val="Hyperlink"/>
          </w:rPr>
          <w:t>RFC 7231, Section 7.1.2</w:t>
        </w:r>
      </w:hyperlink>
      <w:r>
        <w:t>.</w:t>
      </w:r>
    </w:p>
    <w:p w14:paraId="5B5ECE5A" w14:textId="77777777" w:rsidR="00B62C44" w:rsidRDefault="00000000">
      <w:pPr>
        <w:pStyle w:val="Compact"/>
        <w:numPr>
          <w:ilvl w:val="0"/>
          <w:numId w:val="33"/>
        </w:numPr>
      </w:pPr>
      <w:r>
        <w:t>Redirects MUST be to resource URLs with either the “http” or “https” scheme.</w:t>
      </w:r>
    </w:p>
    <w:p w14:paraId="5F1F32D4" w14:textId="77777777" w:rsidR="00B62C44" w:rsidRDefault="00000000">
      <w:pPr>
        <w:pStyle w:val="Compact"/>
        <w:numPr>
          <w:ilvl w:val="0"/>
          <w:numId w:val="33"/>
        </w:numPr>
      </w:pPr>
      <w:r>
        <w:t>Redirects MUST be to resource URLs accessed via Authorized Ports.</w:t>
      </w:r>
    </w:p>
    <w:p w14:paraId="4AEDCA94" w14:textId="77777777" w:rsidR="00B62C44" w:rsidRDefault="00000000">
      <w:pPr>
        <w:pStyle w:val="FirstParagraph"/>
      </w:pPr>
      <w:r>
        <w:t>If a Random Value is used, then:</w:t>
      </w:r>
    </w:p>
    <w:p w14:paraId="1F816842" w14:textId="77777777" w:rsidR="00B62C44" w:rsidRDefault="00000000">
      <w:pPr>
        <w:pStyle w:val="Compact"/>
        <w:numPr>
          <w:ilvl w:val="0"/>
          <w:numId w:val="34"/>
        </w:numPr>
      </w:pPr>
      <w:r>
        <w:t>The CA MUST provide a Random Value unique to the certificate request.</w:t>
      </w:r>
    </w:p>
    <w:p w14:paraId="4289734F" w14:textId="77777777" w:rsidR="00B62C44" w:rsidRDefault="00000000">
      <w:pPr>
        <w:pStyle w:val="Compact"/>
        <w:numPr>
          <w:ilvl w:val="0"/>
          <w:numId w:val="34"/>
        </w:numPr>
      </w:pPr>
      <w:r>
        <w:t>The Random Value MUST remain valid for use in a confirming response for no more than 30 days from its creation. The CPS MAY specify a shorter validity period for Random Values, in which case the CA MUST follow its CPS.</w:t>
      </w:r>
    </w:p>
    <w:p w14:paraId="2E19748B" w14:textId="77777777" w:rsidR="00B62C44"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07E5E8C8" w14:textId="77777777" w:rsidR="000A343D" w:rsidRDefault="00000000">
      <w:pPr>
        <w:pStyle w:val="BodyText"/>
        <w:rPr>
          <w:del w:id="467" w:author="CABF" w:date="2026-07-07T10:57:00Z" w16du:dateUtc="2026-07-07T07:57:00Z"/>
        </w:rPr>
      </w:pPr>
      <w:del w:id="468" w:author="CABF" w:date="2026-07-07T10:57:00Z" w16du:dateUtc="2026-07-07T07:57:00Z">
        <w:r>
          <w:rPr>
            <w:b/>
            <w:bCs/>
          </w:rPr>
          <w:delText>Note</w:delText>
        </w:r>
        <w:r>
          <w:delText>: The CA MUST NOT issue Certificates for other FQDNs that end with all the labels of the validated FQDN unless the CA performs separate validations for each of those other FQDNs using authorized methods. This method is NOT suitable for validating Wildcard Domain Names.</w:delText>
        </w:r>
      </w:del>
    </w:p>
    <w:p w14:paraId="2198BFFB" w14:textId="77777777" w:rsidR="00B62C44" w:rsidRDefault="00000000">
      <w:pPr>
        <w:pStyle w:val="Heading5"/>
      </w:pPr>
      <w:bookmarkStart w:id="469" w:name="X3668caebf20c4cdaf2b3d8ef5a761cf401871de"/>
      <w:bookmarkEnd w:id="462"/>
      <w:r>
        <w:t>3.2.2.4.19 Agreed-Upon Change to Website - ACME</w:t>
      </w:r>
    </w:p>
    <w:p w14:paraId="7C09BE98" w14:textId="77777777" w:rsidR="00B62C44" w:rsidRDefault="00000000">
      <w:pPr>
        <w:pStyle w:val="FirstParagraph"/>
      </w:pPr>
      <w:r>
        <w:t xml:space="preserve">Confirming the Applicant’s control over </w:t>
      </w:r>
      <w:del w:id="470" w:author="CABF" w:date="2026-07-07T10:57:00Z" w16du:dateUtc="2026-07-07T07:57:00Z">
        <w:r>
          <w:delText>a FQDN by validating domain control of the FQDN</w:delText>
        </w:r>
      </w:del>
      <w:ins w:id="471" w:author="CABF" w:date="2026-07-07T10:57:00Z" w16du:dateUtc="2026-07-07T07:57:00Z">
        <w:r>
          <w:t>the ADN</w:t>
        </w:r>
      </w:ins>
      <w:r>
        <w:t xml:space="preserve"> using the ACME HTTP Challenge method defined in </w:t>
      </w:r>
      <w:hyperlink r:id="rId77" w:anchor="section-8.3">
        <w:r>
          <w:rPr>
            <w:rStyle w:val="Hyperlink"/>
          </w:rPr>
          <w:t>RFC 8555, Section 8.3</w:t>
        </w:r>
      </w:hyperlink>
      <w:r>
        <w:t xml:space="preserve">. The following are additive requirements to </w:t>
      </w:r>
      <w:hyperlink r:id="rId78">
        <w:r>
          <w:rPr>
            <w:rStyle w:val="Hyperlink"/>
          </w:rPr>
          <w:t>RFC 8555</w:t>
        </w:r>
      </w:hyperlink>
      <w:r>
        <w:t>.</w:t>
      </w:r>
    </w:p>
    <w:p w14:paraId="1CE1D930" w14:textId="77777777" w:rsidR="00B62C44" w:rsidRDefault="00000000">
      <w:pPr>
        <w:pStyle w:val="BodyText"/>
      </w:pPr>
      <w:r>
        <w:t>The CA MUST receive a successful HTTP response from the request (meaning a 2xx HTTP status code must be received).</w:t>
      </w:r>
    </w:p>
    <w:p w14:paraId="1F55C59B" w14:textId="77777777" w:rsidR="00B62C44" w:rsidRDefault="00000000">
      <w:pPr>
        <w:pStyle w:val="BodyText"/>
      </w:pPr>
      <w:r>
        <w:t xml:space="preserve">The token (as defined in </w:t>
      </w:r>
      <w:hyperlink r:id="rId79" w:anchor="section-8.3">
        <w:r>
          <w:rPr>
            <w:rStyle w:val="Hyperlink"/>
          </w:rPr>
          <w:t>RFC 8555, Section 8.3</w:t>
        </w:r>
      </w:hyperlink>
      <w:r>
        <w:t>) MUST NOT be used for more than 30 days from its creation. The CPS MAY specify a shorter validity period for Random Values, in which case the CA MUST follow its CPS.</w:t>
      </w:r>
    </w:p>
    <w:p w14:paraId="388A8381" w14:textId="77777777" w:rsidR="00B62C44" w:rsidRDefault="00000000">
      <w:pPr>
        <w:pStyle w:val="BodyText"/>
      </w:pPr>
      <w:r>
        <w:t>If the CA follows redirects, the following apply:</w:t>
      </w:r>
    </w:p>
    <w:p w14:paraId="34E3CE8B" w14:textId="77777777" w:rsidR="00B62C44" w:rsidRDefault="00000000">
      <w:pPr>
        <w:pStyle w:val="Compact"/>
        <w:numPr>
          <w:ilvl w:val="0"/>
          <w:numId w:val="35"/>
        </w:numPr>
      </w:pPr>
      <w:r>
        <w:t xml:space="preserve">Redirects MUST be initiated at the HTTP protocol layer. Redirects MUST be the result of a 301, 302, or 307 HTTP status code response, as defined in </w:t>
      </w:r>
      <w:hyperlink r:id="rId80" w:anchor="section-6.4">
        <w:r>
          <w:rPr>
            <w:rStyle w:val="Hyperlink"/>
          </w:rPr>
          <w:t>RFC 7231, Section 6.4</w:t>
        </w:r>
      </w:hyperlink>
      <w:r>
        <w:t xml:space="preserve">, or a 308 HTTP status code response, as defined in </w:t>
      </w:r>
      <w:hyperlink r:id="rId81" w:anchor="section-3">
        <w:r>
          <w:rPr>
            <w:rStyle w:val="Hyperlink"/>
          </w:rPr>
          <w:t>RFC 7538, Section 3</w:t>
        </w:r>
      </w:hyperlink>
      <w:r>
        <w:t xml:space="preserve">. Redirects MUST be to the final value of the Location HTTP response header, as defined in </w:t>
      </w:r>
      <w:hyperlink r:id="rId82" w:anchor="section-7.1.2">
        <w:r>
          <w:rPr>
            <w:rStyle w:val="Hyperlink"/>
          </w:rPr>
          <w:t>RFC 7231, Section 7.1.2</w:t>
        </w:r>
      </w:hyperlink>
      <w:r>
        <w:t>.</w:t>
      </w:r>
    </w:p>
    <w:p w14:paraId="22778CCE" w14:textId="77777777" w:rsidR="00B62C44" w:rsidRDefault="00000000">
      <w:pPr>
        <w:pStyle w:val="Compact"/>
        <w:numPr>
          <w:ilvl w:val="0"/>
          <w:numId w:val="35"/>
        </w:numPr>
      </w:pPr>
      <w:r>
        <w:lastRenderedPageBreak/>
        <w:t>Redirects MUST be to resource URLs with either the “http” or “https” scheme.</w:t>
      </w:r>
    </w:p>
    <w:p w14:paraId="5F617A4C" w14:textId="77777777" w:rsidR="00B62C44" w:rsidRDefault="00000000">
      <w:pPr>
        <w:pStyle w:val="Compact"/>
        <w:numPr>
          <w:ilvl w:val="0"/>
          <w:numId w:val="35"/>
        </w:numPr>
      </w:pPr>
      <w:r>
        <w:t>Redirects MUST be to resource URLs accessed via Authorized Ports.</w:t>
      </w:r>
    </w:p>
    <w:p w14:paraId="399DB00B" w14:textId="77777777" w:rsidR="00B62C44"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6A4547E1" w14:textId="77777777" w:rsidR="000A343D" w:rsidRDefault="00000000">
      <w:pPr>
        <w:pStyle w:val="BodyText"/>
        <w:rPr>
          <w:del w:id="472" w:author="CABF" w:date="2026-07-07T10:57:00Z" w16du:dateUtc="2026-07-07T07:57:00Z"/>
        </w:rPr>
      </w:pPr>
      <w:del w:id="473" w:author="CABF" w:date="2026-07-07T10:57:00Z" w16du:dateUtc="2026-07-07T07:57:00Z">
        <w:r>
          <w:rPr>
            <w:b/>
            <w:bCs/>
          </w:rPr>
          <w:delText>Note</w:delText>
        </w:r>
        <w:r>
          <w:delText>: The CA MUST NOT issue Certificates for other FQDNs that end with all the labels of the validated FQDN unless the CA performs separate validations for each of those other FQDNs using authorized methods. This method is NOT suitable for validating Wildcard Domain Names.</w:delText>
        </w:r>
      </w:del>
    </w:p>
    <w:p w14:paraId="71776831" w14:textId="77777777" w:rsidR="00B62C44" w:rsidRDefault="00000000">
      <w:pPr>
        <w:pStyle w:val="Heading5"/>
      </w:pPr>
      <w:bookmarkStart w:id="474" w:name="X70cc905162d65c3d52b487eee972ef7575674e8"/>
      <w:bookmarkEnd w:id="469"/>
      <w:r>
        <w:t>3.2.2.4.20 TLS Using ALPN</w:t>
      </w:r>
    </w:p>
    <w:p w14:paraId="0CE5039C" w14:textId="77777777" w:rsidR="00B62C44" w:rsidRDefault="00000000">
      <w:pPr>
        <w:pStyle w:val="FirstParagraph"/>
      </w:pPr>
      <w:r>
        <w:t xml:space="preserve">Confirming the Applicant’s control over </w:t>
      </w:r>
      <w:del w:id="475" w:author="CABF" w:date="2026-07-07T10:57:00Z" w16du:dateUtc="2026-07-07T07:57:00Z">
        <w:r>
          <w:delText>a FQDN by validating domain control of the FQDN</w:delText>
        </w:r>
      </w:del>
      <w:ins w:id="476" w:author="CABF" w:date="2026-07-07T10:57:00Z" w16du:dateUtc="2026-07-07T07:57:00Z">
        <w:r>
          <w:t>the ADN</w:t>
        </w:r>
      </w:ins>
      <w:r>
        <w:t xml:space="preserve"> by negotiating a new application layer protocol using the TLS Application-Layer Protocol Negotiation (ALPN) Extension </w:t>
      </w:r>
      <w:hyperlink r:id="rId83">
        <w:r>
          <w:rPr>
            <w:rStyle w:val="Hyperlink"/>
          </w:rPr>
          <w:t>RFC 7301</w:t>
        </w:r>
      </w:hyperlink>
      <w:r>
        <w:t xml:space="preserve"> as defined in </w:t>
      </w:r>
      <w:hyperlink r:id="rId84">
        <w:r>
          <w:rPr>
            <w:rStyle w:val="Hyperlink"/>
          </w:rPr>
          <w:t>RFC 8737</w:t>
        </w:r>
      </w:hyperlink>
      <w:r>
        <w:t xml:space="preserve">. The following are additive requirements to </w:t>
      </w:r>
      <w:hyperlink r:id="rId85">
        <w:r>
          <w:rPr>
            <w:rStyle w:val="Hyperlink"/>
          </w:rPr>
          <w:t>RFC 8737</w:t>
        </w:r>
      </w:hyperlink>
      <w:r>
        <w:t>.</w:t>
      </w:r>
    </w:p>
    <w:p w14:paraId="48C8290D" w14:textId="77777777" w:rsidR="00B62C44" w:rsidRDefault="00000000">
      <w:pPr>
        <w:pStyle w:val="BodyText"/>
      </w:pPr>
      <w:r>
        <w:t xml:space="preserve">The token (as defined in </w:t>
      </w:r>
      <w:hyperlink r:id="rId86" w:anchor="section-3">
        <w:r>
          <w:rPr>
            <w:rStyle w:val="Hyperlink"/>
          </w:rPr>
          <w:t>RFC 8737, Section 3</w:t>
        </w:r>
      </w:hyperlink>
      <w:r>
        <w:t>) MUST NOT be used for more than 30 days from its creation. The CPS MAY specify a shorter validity period for the token, in which case the CA MUST follow its CPS.</w:t>
      </w:r>
    </w:p>
    <w:p w14:paraId="41DBA619" w14:textId="77777777" w:rsidR="00B62C44"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5196242A" w14:textId="77777777" w:rsidR="000A343D" w:rsidRDefault="00000000">
      <w:pPr>
        <w:pStyle w:val="BodyText"/>
        <w:rPr>
          <w:del w:id="477" w:author="CABF" w:date="2026-07-07T10:57:00Z" w16du:dateUtc="2026-07-07T07:57:00Z"/>
        </w:rPr>
      </w:pPr>
      <w:del w:id="478" w:author="CABF" w:date="2026-07-07T10:57:00Z" w16du:dateUtc="2026-07-07T07:57:00Z">
        <w:r>
          <w:rPr>
            <w:b/>
            <w:bCs/>
          </w:rPr>
          <w:delText>Note</w:delText>
        </w:r>
        <w:r>
          <w:delTex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delText>
        </w:r>
      </w:del>
    </w:p>
    <w:p w14:paraId="227FE6C6" w14:textId="77777777" w:rsidR="00B62C44" w:rsidRDefault="00000000">
      <w:pPr>
        <w:pStyle w:val="Heading5"/>
      </w:pPr>
      <w:bookmarkStart w:id="479" w:name="X03dfdc32c172a5b0b5814b69b92dbb5985a1e31"/>
      <w:bookmarkEnd w:id="474"/>
      <w:r>
        <w:t>3.2.2.4.21 DNS Labeled with Account ID - ACME</w:t>
      </w:r>
    </w:p>
    <w:p w14:paraId="1FC4FDAB" w14:textId="77777777" w:rsidR="00B62C44" w:rsidRDefault="00000000">
      <w:pPr>
        <w:pStyle w:val="FirstParagraph"/>
      </w:pPr>
      <w:r>
        <w:t xml:space="preserve">Confirming the Applicant’s control over the </w:t>
      </w:r>
      <w:del w:id="480" w:author="CABF" w:date="2026-07-07T10:57:00Z" w16du:dateUtc="2026-07-07T07:57:00Z">
        <w:r>
          <w:delText>FQDN</w:delText>
        </w:r>
      </w:del>
      <w:ins w:id="481" w:author="CABF" w:date="2026-07-07T10:57:00Z" w16du:dateUtc="2026-07-07T07:57:00Z">
        <w:r>
          <w:t>ADN</w:t>
        </w:r>
      </w:ins>
      <w:r>
        <w:t xml:space="preserve"> by performing the procedure documented for a “dns-account-01” challenge in draft 00 of “Automated Certificate Management Environment (ACME) DNS Labeled With ACME Account ID Challenge,” available at </w:t>
      </w:r>
      <w:hyperlink r:id="rId87">
        <w:r>
          <w:rPr>
            <w:rStyle w:val="Hyperlink"/>
          </w:rPr>
          <w:t>https://datatracker.ietf.org/doc/draft-ietf-acme-dns-account-label/</w:t>
        </w:r>
      </w:hyperlink>
      <w:r>
        <w:t>.</w:t>
      </w:r>
    </w:p>
    <w:p w14:paraId="63444463" w14:textId="77777777" w:rsidR="00B62C44"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4D007DCE" w14:textId="77777777" w:rsidR="00B62C44" w:rsidRDefault="00000000">
      <w:pPr>
        <w:pStyle w:val="BodyText"/>
      </w:pPr>
      <w:r>
        <w:lastRenderedPageBreak/>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token as the Primary Network Perspective.</w:t>
      </w:r>
    </w:p>
    <w:p w14:paraId="6A49797B" w14:textId="77777777" w:rsidR="000A343D" w:rsidRDefault="00000000">
      <w:pPr>
        <w:pStyle w:val="BodyText"/>
        <w:rPr>
          <w:del w:id="482" w:author="CABF" w:date="2026-07-07T10:57:00Z" w16du:dateUtc="2026-07-07T07:57:00Z"/>
        </w:rPr>
      </w:pPr>
      <w:del w:id="483" w:author="CABF" w:date="2026-07-07T10:57:00Z" w16du:dateUtc="2026-07-07T07:57:00Z">
        <w:r>
          <w:rPr>
            <w:b/>
            <w:bCs/>
          </w:rPr>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26E71AA2" w14:textId="77777777" w:rsidR="00B62C44" w:rsidRDefault="00000000">
      <w:pPr>
        <w:pStyle w:val="Heading5"/>
      </w:pPr>
      <w:bookmarkStart w:id="484" w:name="Xb26ca7954bfca6229ba9b223e8fa12208aacbc7"/>
      <w:bookmarkEnd w:id="479"/>
      <w:r>
        <w:t>3.2.2.4.22 DNS TXT Record with Persistent Value</w:t>
      </w:r>
    </w:p>
    <w:p w14:paraId="0AF587AE" w14:textId="77777777" w:rsidR="00B62C44" w:rsidRDefault="00000000">
      <w:pPr>
        <w:pStyle w:val="FirstParagraph"/>
      </w:pPr>
      <w:r>
        <w:t xml:space="preserve">Confirming the Applicant’s control over </w:t>
      </w:r>
      <w:del w:id="485" w:author="CABF" w:date="2026-07-07T10:57:00Z" w16du:dateUtc="2026-07-07T07:57:00Z">
        <w:r>
          <w:delText>a FQDN</w:delText>
        </w:r>
      </w:del>
      <w:ins w:id="486" w:author="CABF" w:date="2026-07-07T10:57:00Z" w16du:dateUtc="2026-07-07T07:57:00Z">
        <w:r>
          <w:t>the ADN</w:t>
        </w:r>
      </w:ins>
      <w:r>
        <w:t xml:space="preserve"> by verifying the presence of a Persistent DCV TXT Record identifying the Applicant. The record MUST be placed at the “</w:t>
      </w:r>
      <w:r>
        <w:rPr>
          <w:rStyle w:val="VerbatimChar"/>
        </w:rPr>
        <w:t>_validation-persist</w:t>
      </w:r>
      <w:r>
        <w:t xml:space="preserve">” label prepended to the </w:t>
      </w:r>
      <w:del w:id="487" w:author="CABF" w:date="2026-07-07T10:57:00Z" w16du:dateUtc="2026-07-07T07:57:00Z">
        <w:r>
          <w:delText>Authorization Domain Name</w:delText>
        </w:r>
      </w:del>
      <w:ins w:id="488" w:author="CABF" w:date="2026-07-07T10:57:00Z" w16du:dateUtc="2026-07-07T07:57:00Z">
        <w:r>
          <w:t>ADN</w:t>
        </w:r>
      </w:ins>
      <w:r>
        <w:t xml:space="preserve"> being validated (i.e., “</w:t>
      </w:r>
      <w:r>
        <w:rPr>
          <w:rStyle w:val="VerbatimChar"/>
        </w:rPr>
        <w:t>_validation-persist.[Authorization Domain Name]</w:t>
      </w:r>
      <w:r>
        <w:t>”).</w:t>
      </w:r>
      <w:del w:id="489" w:author="CABF" w:date="2026-07-07T10:57:00Z" w16du:dateUtc="2026-07-07T07:57:00Z">
        <w:r>
          <w:delText xml:space="preserve"> For this method, the CA MUST NOT use the FQDN returned from a DNS CNAME lookup as the FQDN for the purposes of domain validation. This prohibition overrides the Authorization Domain Name definition. CNAME records MAY be followed when resolving the Persistent DCV TXT Record.</w:delText>
        </w:r>
      </w:del>
    </w:p>
    <w:p w14:paraId="0862D4FD" w14:textId="77777777" w:rsidR="00B62C44" w:rsidRDefault="00000000">
      <w:pPr>
        <w:pStyle w:val="BodyText"/>
      </w:pPr>
      <w:r>
        <w:t>The CA MUST confirm the Persistent DCV TXT Record’s RDATA value fulfills the following requirements:</w:t>
      </w:r>
    </w:p>
    <w:p w14:paraId="529198EB" w14:textId="77777777" w:rsidR="00B62C44" w:rsidRDefault="00000000">
      <w:pPr>
        <w:pStyle w:val="Compact"/>
        <w:numPr>
          <w:ilvl w:val="0"/>
          <w:numId w:val="36"/>
        </w:numPr>
      </w:pPr>
      <w:r>
        <w:t xml:space="preserve">The RDATA value MUST conform to the </w:t>
      </w:r>
      <w:r>
        <w:rPr>
          <w:rStyle w:val="VerbatimChar"/>
        </w:rPr>
        <w:t>issue-value</w:t>
      </w:r>
      <w:r>
        <w:t xml:space="preserve"> syntax as defined in </w:t>
      </w:r>
      <w:hyperlink r:id="rId88" w:anchor="section-4.2">
        <w:r>
          <w:rPr>
            <w:rStyle w:val="Hyperlink"/>
          </w:rPr>
          <w:t>RFC 8659, Section 4.2</w:t>
        </w:r>
      </w:hyperlink>
      <w:r>
        <w:t>; and</w:t>
      </w:r>
    </w:p>
    <w:p w14:paraId="36A45340" w14:textId="77777777" w:rsidR="00B62C44" w:rsidRDefault="00000000">
      <w:pPr>
        <w:pStyle w:val="Compact"/>
        <w:numPr>
          <w:ilvl w:val="0"/>
          <w:numId w:val="36"/>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591A9CF5" w14:textId="77777777" w:rsidR="00B62C44" w:rsidRDefault="00000000">
      <w:pPr>
        <w:pStyle w:val="Compact"/>
        <w:numPr>
          <w:ilvl w:val="0"/>
          <w:numId w:val="36"/>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w:t>
      </w:r>
      <w:hyperlink r:id="rId89" w:anchor="section-3">
        <w:r>
          <w:rPr>
            <w:rStyle w:val="Hyperlink"/>
          </w:rPr>
          <w:t>RFC 8657, Section 3</w:t>
        </w:r>
      </w:hyperlink>
      <w:r>
        <w:t>) identifying the account of the Applicant which requested validation for this FQDN; and</w:t>
      </w:r>
    </w:p>
    <w:p w14:paraId="6D04539E" w14:textId="77777777" w:rsidR="00B62C44" w:rsidRDefault="00000000">
      <w:pPr>
        <w:pStyle w:val="Compact"/>
        <w:numPr>
          <w:ilvl w:val="0"/>
          <w:numId w:val="36"/>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5A08D4D3" w14:textId="77777777" w:rsidR="00B62C44" w:rsidRDefault="00000000">
      <w:pPr>
        <w:pStyle w:val="Compact"/>
        <w:numPr>
          <w:ilvl w:val="0"/>
          <w:numId w:val="36"/>
        </w:numPr>
      </w:pPr>
      <w:r>
        <w:t xml:space="preserve">The </w:t>
      </w:r>
      <w:r>
        <w:rPr>
          <w:rStyle w:val="VerbatimChar"/>
        </w:rPr>
        <w:t>issue-value</w:t>
      </w:r>
      <w:r>
        <w:t xml:space="preserve"> MAY contain additional parameters. CAs MUST ignore any unknown parameter keys.</w:t>
      </w:r>
    </w:p>
    <w:p w14:paraId="1FD98962" w14:textId="77777777" w:rsidR="00B62C44"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77782933" w14:textId="77777777" w:rsidR="00B62C44"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57D176FF" w14:textId="77777777" w:rsidR="00B62C44" w:rsidRDefault="00000000">
      <w:pPr>
        <w:pStyle w:val="BodyText"/>
      </w:pPr>
      <w:r>
        <w:lastRenderedPageBreak/>
        <w:t xml:space="preserve">For the purposes of </w:t>
      </w:r>
      <w:hyperlink w:anchor="Xf11a77e399edeb4c8051db06dad4a453b717d01">
        <w:r>
          <w:rPr>
            <w:rStyle w:val="Hyperlink"/>
          </w:rPr>
          <w:t>Section 4.2.1</w:t>
        </w:r>
      </w:hyperlink>
      <w:r>
        <w:t>, CAs MUST consider 10 days as the maximum validation data reuse period for validations completed using this method.</w:t>
      </w:r>
    </w:p>
    <w:p w14:paraId="19CEFD04" w14:textId="77777777" w:rsidR="00B62C44"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34CD36E7" w14:textId="77777777" w:rsidR="00B62C44"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
      <w:tblGrid>
        <w:gridCol w:w="2978"/>
        <w:gridCol w:w="1915"/>
        <w:gridCol w:w="2765"/>
        <w:gridCol w:w="1702"/>
      </w:tblGrid>
      <w:tr w:rsidR="00B62C44" w14:paraId="35E71020" w14:textId="77777777">
        <w:trPr>
          <w:tblHeader/>
        </w:trPr>
        <w:tc>
          <w:tcPr>
            <w:tcW w:w="2520" w:type="dxa"/>
          </w:tcPr>
          <w:p w14:paraId="3FC01B74" w14:textId="77777777" w:rsidR="00B62C44" w:rsidRDefault="00000000">
            <w:pPr>
              <w:pStyle w:val="Compact"/>
            </w:pPr>
            <w:r>
              <w:rPr>
                <w:b/>
                <w:bCs/>
              </w:rPr>
              <w:t>Date/time of validation</w:t>
            </w:r>
          </w:p>
        </w:tc>
        <w:tc>
          <w:tcPr>
            <w:tcW w:w="1620" w:type="dxa"/>
          </w:tcPr>
          <w:p w14:paraId="47E9FB52" w14:textId="77777777" w:rsidR="00B62C44" w:rsidRDefault="00000000">
            <w:pPr>
              <w:pStyle w:val="Compact"/>
            </w:pPr>
            <w:r>
              <w:rPr>
                <w:b/>
                <w:bCs/>
              </w:rPr>
              <w:t>persistUntil</w:t>
            </w:r>
          </w:p>
        </w:tc>
        <w:tc>
          <w:tcPr>
            <w:tcW w:w="2340" w:type="dxa"/>
          </w:tcPr>
          <w:p w14:paraId="765B4BE2" w14:textId="77777777" w:rsidR="00B62C44" w:rsidRDefault="00000000">
            <w:pPr>
              <w:pStyle w:val="Compact"/>
            </w:pPr>
            <w:r>
              <w:rPr>
                <w:b/>
                <w:bCs/>
              </w:rPr>
              <w:t>Usable for validation</w:t>
            </w:r>
          </w:p>
        </w:tc>
        <w:tc>
          <w:tcPr>
            <w:tcW w:w="1440" w:type="dxa"/>
          </w:tcPr>
          <w:p w14:paraId="277B07CD" w14:textId="77777777" w:rsidR="00B62C44" w:rsidRDefault="00000000">
            <w:pPr>
              <w:pStyle w:val="Compact"/>
            </w:pPr>
            <w:r>
              <w:rPr>
                <w:b/>
                <w:bCs/>
              </w:rPr>
              <w:t>Explanation</w:t>
            </w:r>
          </w:p>
        </w:tc>
      </w:tr>
      <w:tr w:rsidR="00B62C44" w14:paraId="6231426C" w14:textId="77777777">
        <w:tc>
          <w:tcPr>
            <w:tcW w:w="2520" w:type="dxa"/>
          </w:tcPr>
          <w:p w14:paraId="7C626E7E" w14:textId="77777777" w:rsidR="00B62C44" w:rsidRDefault="00000000">
            <w:pPr>
              <w:pStyle w:val="Compact"/>
            </w:pPr>
            <w:r>
              <w:t>2025-06-15T12:00:00Z</w:t>
            </w:r>
          </w:p>
        </w:tc>
        <w:tc>
          <w:tcPr>
            <w:tcW w:w="1620" w:type="dxa"/>
          </w:tcPr>
          <w:p w14:paraId="6735D3ED" w14:textId="77777777" w:rsidR="00B62C44" w:rsidRDefault="00000000">
            <w:pPr>
              <w:pStyle w:val="Compact"/>
            </w:pPr>
            <w:r>
              <w:t>2026-01-01T00:00:00Z (1767225600)</w:t>
            </w:r>
          </w:p>
        </w:tc>
        <w:tc>
          <w:tcPr>
            <w:tcW w:w="2340" w:type="dxa"/>
          </w:tcPr>
          <w:p w14:paraId="17102A8E" w14:textId="77777777" w:rsidR="00B62C44" w:rsidRDefault="00000000">
            <w:pPr>
              <w:pStyle w:val="Compact"/>
            </w:pPr>
            <w:r>
              <w:t>Yes</w:t>
            </w:r>
          </w:p>
        </w:tc>
        <w:tc>
          <w:tcPr>
            <w:tcW w:w="1440" w:type="dxa"/>
          </w:tcPr>
          <w:p w14:paraId="623D3BF0" w14:textId="77777777" w:rsidR="00B62C44" w:rsidRDefault="00000000">
            <w:pPr>
              <w:pStyle w:val="Compact"/>
            </w:pPr>
            <w:r>
              <w:t>Validation time is before persistUntil timestamp, so record is usable</w:t>
            </w:r>
          </w:p>
        </w:tc>
      </w:tr>
      <w:tr w:rsidR="00B62C44" w14:paraId="4883BC7E" w14:textId="77777777">
        <w:tc>
          <w:tcPr>
            <w:tcW w:w="2520" w:type="dxa"/>
          </w:tcPr>
          <w:p w14:paraId="16CE1A14" w14:textId="77777777" w:rsidR="00B62C44" w:rsidRDefault="00000000">
            <w:pPr>
              <w:pStyle w:val="Compact"/>
            </w:pPr>
            <w:r>
              <w:t>2025-06-15T12:00:00Z</w:t>
            </w:r>
          </w:p>
        </w:tc>
        <w:tc>
          <w:tcPr>
            <w:tcW w:w="1620" w:type="dxa"/>
          </w:tcPr>
          <w:p w14:paraId="7BCB39DE" w14:textId="77777777" w:rsidR="00B62C44" w:rsidRDefault="00000000">
            <w:pPr>
              <w:pStyle w:val="Compact"/>
            </w:pPr>
            <w:r>
              <w:t>2025-01-01T00:00:00Z (1735689600)</w:t>
            </w:r>
          </w:p>
        </w:tc>
        <w:tc>
          <w:tcPr>
            <w:tcW w:w="2340" w:type="dxa"/>
          </w:tcPr>
          <w:p w14:paraId="3E77FA3A" w14:textId="77777777" w:rsidR="00B62C44" w:rsidRDefault="00000000">
            <w:pPr>
              <w:pStyle w:val="Compact"/>
            </w:pPr>
            <w:r>
              <w:t>No</w:t>
            </w:r>
          </w:p>
        </w:tc>
        <w:tc>
          <w:tcPr>
            <w:tcW w:w="1440" w:type="dxa"/>
          </w:tcPr>
          <w:p w14:paraId="1BC75139" w14:textId="77777777" w:rsidR="00B62C44" w:rsidRDefault="00000000">
            <w:pPr>
              <w:pStyle w:val="Compact"/>
            </w:pPr>
            <w:r>
              <w:t>Validation time is after persistUntil timestamp, so record is not usable</w:t>
            </w:r>
          </w:p>
        </w:tc>
      </w:tr>
      <w:tr w:rsidR="00B62C44" w14:paraId="4FE98F04" w14:textId="77777777">
        <w:tc>
          <w:tcPr>
            <w:tcW w:w="2520" w:type="dxa"/>
          </w:tcPr>
          <w:p w14:paraId="00E2FDE0" w14:textId="77777777" w:rsidR="00B62C44" w:rsidRDefault="00000000">
            <w:pPr>
              <w:pStyle w:val="Compact"/>
            </w:pPr>
            <w:r>
              <w:t>2025-06-15T12:00:00Z</w:t>
            </w:r>
          </w:p>
        </w:tc>
        <w:tc>
          <w:tcPr>
            <w:tcW w:w="1620" w:type="dxa"/>
          </w:tcPr>
          <w:p w14:paraId="1F323486" w14:textId="77777777" w:rsidR="00B62C44" w:rsidRDefault="00000000">
            <w:pPr>
              <w:pStyle w:val="Compact"/>
            </w:pPr>
            <w:r>
              <w:t>(not present)</w:t>
            </w:r>
          </w:p>
        </w:tc>
        <w:tc>
          <w:tcPr>
            <w:tcW w:w="2340" w:type="dxa"/>
          </w:tcPr>
          <w:p w14:paraId="6415AA5B" w14:textId="77777777" w:rsidR="00B62C44" w:rsidRDefault="00000000">
            <w:pPr>
              <w:pStyle w:val="Compact"/>
            </w:pPr>
            <w:r>
              <w:t>Yes</w:t>
            </w:r>
          </w:p>
        </w:tc>
        <w:tc>
          <w:tcPr>
            <w:tcW w:w="1440" w:type="dxa"/>
          </w:tcPr>
          <w:p w14:paraId="2E355ACF" w14:textId="77777777" w:rsidR="00B62C44" w:rsidRDefault="00000000">
            <w:pPr>
              <w:pStyle w:val="Compact"/>
            </w:pPr>
            <w:r>
              <w:t>No persistUntil parameter present, so no time restriction applies</w:t>
            </w:r>
          </w:p>
        </w:tc>
      </w:tr>
    </w:tbl>
    <w:p w14:paraId="4E2061CC"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7226A02C" w14:textId="77777777" w:rsidR="000A343D" w:rsidRDefault="00000000">
      <w:pPr>
        <w:pStyle w:val="BodyText"/>
        <w:rPr>
          <w:del w:id="490" w:author="CABF" w:date="2026-07-07T10:57:00Z" w16du:dateUtc="2026-07-07T07:57:00Z"/>
        </w:rPr>
      </w:pPr>
      <w:del w:id="491" w:author="CABF" w:date="2026-07-07T10:57:00Z" w16du:dateUtc="2026-07-07T07:57:00Z">
        <w:r>
          <w:rPr>
            <w:b/>
            <w:bCs/>
          </w:rPr>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4B54A4AD" w14:textId="77777777" w:rsidR="00B62C44" w:rsidRDefault="00000000">
      <w:pPr>
        <w:pStyle w:val="Heading4"/>
      </w:pPr>
      <w:bookmarkStart w:id="492" w:name="X1d2a5979132cd8b96328f2b635437a249826222"/>
      <w:bookmarkEnd w:id="141"/>
      <w:bookmarkEnd w:id="484"/>
      <w:r>
        <w:t>3.2.2.5 Authentication for an IP Address</w:t>
      </w:r>
    </w:p>
    <w:p w14:paraId="093E6B53" w14:textId="77777777" w:rsidR="00B62C44" w:rsidRDefault="00000000">
      <w:pPr>
        <w:pStyle w:val="FirstParagraph"/>
      </w:pPr>
      <w:r>
        <w:t>This section defines the permitted processes and procedures for validating the Applicant’s ownership or control of an IP Address listed in a Certificate.</w:t>
      </w:r>
    </w:p>
    <w:p w14:paraId="3AA806E6" w14:textId="77777777" w:rsidR="00B62C44" w:rsidRDefault="00000000">
      <w:pPr>
        <w:pStyle w:val="BodyText"/>
      </w:pPr>
      <w:r>
        <w:t>The CA SHALL confirm that prior to issuance, the CA has validated each IP Address listed in the Certificate using at least one of the methods specified in this section.</w:t>
      </w:r>
    </w:p>
    <w:p w14:paraId="5B1D84CA" w14:textId="77777777" w:rsidR="00B62C44" w:rsidRDefault="00000000">
      <w:pPr>
        <w:pStyle w:val="BodyText"/>
      </w:pPr>
      <w:r>
        <w:lastRenderedPageBreak/>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167C0E0E" w14:textId="77777777" w:rsidR="00B62C44" w:rsidRDefault="00000000">
      <w:pPr>
        <w:pStyle w:val="Heading5"/>
      </w:pPr>
      <w:bookmarkStart w:id="493" w:name="X0e2c43cbc3c7fb860d9ef4e837a197c64157240"/>
      <w:r>
        <w:t>3.2.2.5.1 Agreed-Upon Change to Website</w:t>
      </w:r>
    </w:p>
    <w:p w14:paraId="3033EC4E" w14:textId="77777777" w:rsidR="00B62C44"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52FD2F2C" w14:textId="77777777" w:rsidR="00B62C44" w:rsidRDefault="00000000">
      <w:pPr>
        <w:pStyle w:val="BodyText"/>
      </w:pPr>
      <w:r>
        <w:t>If a Random Value is used, the CA SHALL provide a Random Value unique to the certificate request and SHALL not use the Random Value after the longer of:</w:t>
      </w:r>
    </w:p>
    <w:p w14:paraId="560785B9" w14:textId="77777777" w:rsidR="00B62C44" w:rsidRDefault="00000000">
      <w:pPr>
        <w:pStyle w:val="Compact"/>
        <w:numPr>
          <w:ilvl w:val="0"/>
          <w:numId w:val="37"/>
        </w:numPr>
      </w:pPr>
      <w:r>
        <w:t>30 days or</w:t>
      </w:r>
    </w:p>
    <w:p w14:paraId="79A1E2C5" w14:textId="77777777" w:rsidR="00B62C44" w:rsidRDefault="00000000">
      <w:pPr>
        <w:pStyle w:val="Compact"/>
        <w:numPr>
          <w:ilvl w:val="0"/>
          <w:numId w:val="37"/>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this document).</w:t>
      </w:r>
    </w:p>
    <w:p w14:paraId="5285943B" w14:textId="77777777" w:rsidR="00B62C44"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69946E3A" w14:textId="77777777" w:rsidR="00B62C44" w:rsidRDefault="00000000">
      <w:pPr>
        <w:pStyle w:val="Heading5"/>
      </w:pPr>
      <w:bookmarkStart w:id="494" w:name="X9be1e1becd14fc8e9e9b9db783701421d07c52f"/>
      <w:bookmarkEnd w:id="493"/>
      <w:r>
        <w:t>3.2.2.5.2 Email, Fax, SMS, or Postal Mail to IP Address Contact</w:t>
      </w:r>
    </w:p>
    <w:p w14:paraId="7E559C41" w14:textId="77777777" w:rsidR="00B62C44"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35586D1D" w14:textId="77777777" w:rsidR="00B62C44" w:rsidRDefault="00000000">
      <w:pPr>
        <w:pStyle w:val="BodyText"/>
      </w:pPr>
      <w:r>
        <w:t>Each email, fax, SMS, or postal mail MAY confirm control of multiple IP Addresses.</w:t>
      </w:r>
    </w:p>
    <w:p w14:paraId="1C5EC2FC" w14:textId="77777777" w:rsidR="00B62C44"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7A6B0207" w14:textId="77777777" w:rsidR="00B62C44" w:rsidRDefault="00000000">
      <w:pPr>
        <w:pStyle w:val="BodyText"/>
      </w:pPr>
      <w:r>
        <w:t>The Random Value SHALL be unique in each email, fax, SMS, or postal mail.</w:t>
      </w:r>
    </w:p>
    <w:p w14:paraId="7639C77E" w14:textId="77777777" w:rsidR="00B62C44"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21A71DD8" w14:textId="77777777" w:rsidR="00B62C44"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23309EB1" w14:textId="77777777" w:rsidR="00B62C44" w:rsidRDefault="00000000">
      <w:pPr>
        <w:pStyle w:val="BodyText"/>
      </w:pPr>
      <w:r>
        <w:t>Effective March 15, 2026, this method SHOULD NOT be used to issue Subscriber Certificates.</w:t>
      </w:r>
    </w:p>
    <w:p w14:paraId="1B44C11F" w14:textId="77777777" w:rsidR="00B62C4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37B18D6A" w14:textId="77777777" w:rsidR="00B62C44" w:rsidRDefault="00000000">
      <w:pPr>
        <w:pStyle w:val="Heading5"/>
      </w:pPr>
      <w:bookmarkStart w:id="495" w:name="X47e1ff297959475edbb406816b6ccac6e6c8459"/>
      <w:bookmarkEnd w:id="494"/>
      <w:r>
        <w:t>3.2.2.5.3 Reverse Address Lookup</w:t>
      </w:r>
    </w:p>
    <w:p w14:paraId="318AFC77" w14:textId="77777777" w:rsidR="00B62C44" w:rsidRDefault="00000000">
      <w:pPr>
        <w:pStyle w:val="FirstParagraph"/>
      </w:pPr>
      <w:r>
        <w:t xml:space="preserve">Confirming the Applicant’s control over the IP Address by obtaining </w:t>
      </w:r>
      <w:del w:id="496" w:author="CABF" w:date="2026-07-07T10:57:00Z" w16du:dateUtc="2026-07-07T07:57:00Z">
        <w:r>
          <w:delText>a Domain Name</w:delText>
        </w:r>
      </w:del>
      <w:ins w:id="497" w:author="CABF" w:date="2026-07-07T10:57:00Z" w16du:dateUtc="2026-07-07T07:57:00Z">
        <w:r>
          <w:t>an FQDN</w:t>
        </w:r>
      </w:ins>
      <w:r>
        <w:t xml:space="preserve"> associated with the IP Address through a reverse-IP lookup on the IP Address and then </w:t>
      </w:r>
      <w:del w:id="498" w:author="CABF" w:date="2026-07-07T10:57:00Z" w16du:dateUtc="2026-07-07T07:57:00Z">
        <w:r>
          <w:delText>verifying control over the FQDN</w:delText>
        </w:r>
      </w:del>
      <w:ins w:id="499" w:author="CABF" w:date="2026-07-07T10:57:00Z" w16du:dateUtc="2026-07-07T07:57:00Z">
        <w:r>
          <w:t>using that FQDN as an ADN and performing validation</w:t>
        </w:r>
      </w:ins>
      <w:r>
        <w:t xml:space="preserve"> using a method permitted under </w:t>
      </w:r>
      <w:hyperlink w:anchor="X5e8fa04e2cd845b31d90f2e711d620bbd1630c8">
        <w:r>
          <w:rPr>
            <w:rStyle w:val="Hyperlink"/>
          </w:rPr>
          <w:t>Section 3.2.2.4</w:t>
        </w:r>
      </w:hyperlink>
      <w:r>
        <w:t>.</w:t>
      </w:r>
      <w:ins w:id="500" w:author="CABF" w:date="2026-07-07T10:57:00Z" w16du:dateUtc="2026-07-07T07:57:00Z">
        <w:r>
          <w:t xml:space="preserve"> Effective 2026-11-15, the ADN for this method MUST be exactly the FQDN returned from the reverse-IP lookup; the ADN selection algorithm in section 3.2.2.4 does not apply.</w:t>
        </w:r>
      </w:ins>
    </w:p>
    <w:p w14:paraId="3C043CB8"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FQDN as the Primary Network Perspective.</w:t>
      </w:r>
    </w:p>
    <w:p w14:paraId="099A305F" w14:textId="77777777" w:rsidR="00B62C4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B3E5199" w14:textId="77777777" w:rsidR="00B62C44" w:rsidRDefault="00000000">
      <w:pPr>
        <w:pStyle w:val="Heading5"/>
      </w:pPr>
      <w:bookmarkStart w:id="501" w:name="X5598eea1181395b70f85d472313388e71f8389f"/>
      <w:bookmarkEnd w:id="495"/>
      <w:r>
        <w:t>3.2.2.5.4 Any Other Method</w:t>
      </w:r>
    </w:p>
    <w:p w14:paraId="20CD576A"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009F48AA" w14:textId="77777777" w:rsidR="00B62C44" w:rsidRDefault="00000000">
      <w:pPr>
        <w:pStyle w:val="Heading5"/>
      </w:pPr>
      <w:bookmarkStart w:id="502" w:name="X0823df431e20edb49d37b777fb1130f167b4221"/>
      <w:bookmarkEnd w:id="501"/>
      <w:r>
        <w:t>3.2.2.5.5 Phone Contact with IP Address Contact</w:t>
      </w:r>
    </w:p>
    <w:p w14:paraId="79B35C59" w14:textId="77777777" w:rsidR="00B62C44"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70EAC42E" w14:textId="77777777" w:rsidR="00B62C44" w:rsidRDefault="00000000">
      <w:pPr>
        <w:pStyle w:val="BodyText"/>
      </w:pPr>
      <w:r>
        <w:lastRenderedPageBreak/>
        <w:t>In the event that someone other than an IP Address Contact is reached, the CA MAY request to be transferred to the IP Address Contact.</w:t>
      </w:r>
    </w:p>
    <w:p w14:paraId="79751C35" w14:textId="77777777" w:rsidR="00B62C44" w:rsidRDefault="00000000">
      <w:pPr>
        <w:pStyle w:val="BodyText"/>
      </w:pPr>
      <w:r>
        <w:t>In the event of reaching voicemail, the CA may leave the Random Value and the IP Address(es) being validated. The Random Value MUST be returned to the CA to approve the request.</w:t>
      </w:r>
    </w:p>
    <w:p w14:paraId="1CC81511" w14:textId="77777777" w:rsidR="00B62C44" w:rsidRDefault="00000000">
      <w:pPr>
        <w:pStyle w:val="BodyText"/>
      </w:pPr>
      <w:r>
        <w:t>The Random Value SHALL remain valid for use in a confirming response for no more than 30 days from its creation. The CPS MAY specify a shorter validity period for Random Values.</w:t>
      </w:r>
    </w:p>
    <w:p w14:paraId="42DCF1BC" w14:textId="77777777" w:rsidR="00B62C44" w:rsidRDefault="00000000">
      <w:pPr>
        <w:pStyle w:val="BodyText"/>
      </w:pPr>
      <w:r>
        <w:t>Effective March 15, 2026, this method SHOULD NOT be used to issue Subscriber Certificates.</w:t>
      </w:r>
    </w:p>
    <w:p w14:paraId="31329ADB" w14:textId="77777777" w:rsidR="00B62C4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D6B8A10" w14:textId="77777777" w:rsidR="00B62C44" w:rsidRDefault="00000000">
      <w:pPr>
        <w:pStyle w:val="Heading5"/>
      </w:pPr>
      <w:bookmarkStart w:id="503" w:name="Xfa287dab3ad9ad25c87ece5d6573bf4f32c74b3"/>
      <w:bookmarkEnd w:id="502"/>
      <w:r>
        <w:t>3.2.2.5.6 ACME “http-01” method for IP Addresses</w:t>
      </w:r>
    </w:p>
    <w:p w14:paraId="219C8518" w14:textId="77777777" w:rsidR="00B62C44" w:rsidRDefault="00000000">
      <w:pPr>
        <w:pStyle w:val="FirstParagraph"/>
      </w:pPr>
      <w:r>
        <w:t xml:space="preserve">Confirming the Applicant’s control over the IP Address by performing the procedure documented for an “http-01” challenge in </w:t>
      </w:r>
      <w:hyperlink r:id="rId90">
        <w:r>
          <w:rPr>
            <w:rStyle w:val="Hyperlink"/>
          </w:rPr>
          <w:t>RFC 8738</w:t>
        </w:r>
      </w:hyperlink>
      <w:r>
        <w:t>.</w:t>
      </w:r>
    </w:p>
    <w:p w14:paraId="0CAAB82C"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0C682A48" w14:textId="77777777" w:rsidR="00B62C44" w:rsidRDefault="00000000">
      <w:pPr>
        <w:pStyle w:val="Heading5"/>
      </w:pPr>
      <w:bookmarkStart w:id="504" w:name="Xda9b0ccf1e2fb85c0a0f24148c31f85e17dfbc4"/>
      <w:bookmarkEnd w:id="503"/>
      <w:r>
        <w:t>3.2.2.5.7 ACME “tls-alpn-01” method for IP Addresses</w:t>
      </w:r>
    </w:p>
    <w:p w14:paraId="132ACBC6" w14:textId="77777777" w:rsidR="00B62C44" w:rsidRDefault="00000000">
      <w:pPr>
        <w:pStyle w:val="FirstParagraph"/>
      </w:pPr>
      <w:r>
        <w:t xml:space="preserve">Confirming the Applicant’s control over the IP Address by performing the procedure documented for a “tls-alpn-01” challenge in </w:t>
      </w:r>
      <w:hyperlink r:id="rId91">
        <w:r>
          <w:rPr>
            <w:rStyle w:val="Hyperlink"/>
          </w:rPr>
          <w:t>RFC 8738</w:t>
        </w:r>
      </w:hyperlink>
      <w:r>
        <w:t>.</w:t>
      </w:r>
    </w:p>
    <w:p w14:paraId="6BD82692"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5E4C9F5B" w14:textId="77777777" w:rsidR="00B62C44" w:rsidRDefault="00000000">
      <w:pPr>
        <w:pStyle w:val="Heading5"/>
      </w:pPr>
      <w:bookmarkStart w:id="505" w:name="X9d1719bd734fa3314483ec43159d9cbf6440821"/>
      <w:bookmarkEnd w:id="504"/>
      <w:r>
        <w:t>3.2.2.5.8 DNS TXT Record with Persistent Value in the Reverse Namespace</w:t>
      </w:r>
    </w:p>
    <w:p w14:paraId="3C8A4AB0" w14:textId="77777777" w:rsidR="00B62C44"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2060199B" w14:textId="77777777" w:rsidR="00B62C44" w:rsidRDefault="00000000">
      <w:pPr>
        <w:pStyle w:val="Heading4"/>
      </w:pPr>
      <w:bookmarkStart w:id="506" w:name="Xce7840efd1833acc9962b5f310c5bd8cad69f39"/>
      <w:bookmarkEnd w:id="492"/>
      <w:bookmarkEnd w:id="505"/>
      <w:r>
        <w:lastRenderedPageBreak/>
        <w:t>3.2.2.6 Wildcard Domain Validation</w:t>
      </w:r>
    </w:p>
    <w:p w14:paraId="21C316B8" w14:textId="77777777" w:rsidR="00B62C44" w:rsidRDefault="00000000">
      <w:pPr>
        <w:pStyle w:val="FirstParagraph"/>
      </w:pPr>
      <w:r>
        <w:t xml:space="preserve">Before issuing a Wildcard Certificate, the CA MUST establish and follow a documented procedure that determines if the FQDN portion of any Wildcard Domain Name in the Certificate is “registry-controlled” or is a “public suffix” (e.g. “*.com”, “*.co.uk”, see </w:t>
      </w:r>
      <w:hyperlink r:id="rId92" w:anchor="section-8.2">
        <w:r>
          <w:rPr>
            <w:rStyle w:val="Hyperlink"/>
          </w:rPr>
          <w:t>RFC 6454, Section 8.2</w:t>
        </w:r>
      </w:hyperlink>
      <w:r>
        <w:t xml:space="preserve"> for further explanation).</w:t>
      </w:r>
    </w:p>
    <w:p w14:paraId="544B484A" w14:textId="77777777" w:rsidR="00B62C44"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6721289B" w14:textId="77777777" w:rsidR="00B62C44"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93">
        <w:r>
          <w:rPr>
            <w:rStyle w:val="Hyperlink"/>
          </w:rPr>
          <w:t>Public Suffix List (PSL)</w:t>
        </w:r>
      </w:hyperlink>
      <w:r>
        <w:t>, and to retrieve a fresh copy regularly.</w:t>
      </w:r>
    </w:p>
    <w:p w14:paraId="7E1FA775" w14:textId="77777777" w:rsidR="00B62C44"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1F683BF3" w14:textId="77777777" w:rsidR="00B62C44" w:rsidRDefault="00000000">
      <w:pPr>
        <w:pStyle w:val="Heading4"/>
      </w:pPr>
      <w:bookmarkStart w:id="507" w:name="Xa28099eff0906833661cb97194e2564d745eed6"/>
      <w:bookmarkEnd w:id="506"/>
      <w:r>
        <w:t>3.2.2.7 Data Source Accuracy</w:t>
      </w:r>
    </w:p>
    <w:p w14:paraId="7CD0AA45" w14:textId="77777777" w:rsidR="00B62C44"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6C2126D4" w14:textId="77777777" w:rsidR="00B62C44" w:rsidRDefault="00000000">
      <w:pPr>
        <w:pStyle w:val="Compact"/>
        <w:numPr>
          <w:ilvl w:val="0"/>
          <w:numId w:val="38"/>
        </w:numPr>
      </w:pPr>
      <w:r>
        <w:t>The age of the information provided,</w:t>
      </w:r>
    </w:p>
    <w:p w14:paraId="4EDB8654" w14:textId="77777777" w:rsidR="00B62C44" w:rsidRDefault="00000000">
      <w:pPr>
        <w:pStyle w:val="Compact"/>
        <w:numPr>
          <w:ilvl w:val="0"/>
          <w:numId w:val="38"/>
        </w:numPr>
      </w:pPr>
      <w:r>
        <w:t>The frequency of updates to the information source,</w:t>
      </w:r>
    </w:p>
    <w:p w14:paraId="56BD3355" w14:textId="77777777" w:rsidR="00B62C44" w:rsidRDefault="00000000">
      <w:pPr>
        <w:pStyle w:val="Compact"/>
        <w:numPr>
          <w:ilvl w:val="0"/>
          <w:numId w:val="38"/>
        </w:numPr>
      </w:pPr>
      <w:r>
        <w:t>The data provider and purpose of the data collection,</w:t>
      </w:r>
    </w:p>
    <w:p w14:paraId="33673685" w14:textId="77777777" w:rsidR="00B62C44" w:rsidRDefault="00000000">
      <w:pPr>
        <w:pStyle w:val="Compact"/>
        <w:numPr>
          <w:ilvl w:val="0"/>
          <w:numId w:val="38"/>
        </w:numPr>
      </w:pPr>
      <w:r>
        <w:t>The public accessibility of the data availability, and</w:t>
      </w:r>
    </w:p>
    <w:p w14:paraId="19A362B6" w14:textId="77777777" w:rsidR="00B62C44" w:rsidRDefault="00000000">
      <w:pPr>
        <w:pStyle w:val="Compact"/>
        <w:numPr>
          <w:ilvl w:val="0"/>
          <w:numId w:val="38"/>
        </w:numPr>
      </w:pPr>
      <w:r>
        <w:t>The relative difficulty in falsifying or altering the data.</w:t>
      </w:r>
    </w:p>
    <w:p w14:paraId="2C0EA427" w14:textId="77777777" w:rsidR="00B62C44"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Pr>
            <w:rStyle w:val="Hyperlink"/>
          </w:rPr>
          <w:t>Section 3.2</w:t>
        </w:r>
      </w:hyperlink>
      <w:r>
        <w:t>.</w:t>
      </w:r>
    </w:p>
    <w:p w14:paraId="48BC434F" w14:textId="77777777" w:rsidR="00B62C44" w:rsidRDefault="00000000">
      <w:pPr>
        <w:pStyle w:val="Heading4"/>
      </w:pPr>
      <w:bookmarkStart w:id="508" w:name="X0cece3cb5e3a4a653490d082134265262085b42"/>
      <w:bookmarkEnd w:id="507"/>
      <w:r>
        <w:t>3.2.2.8 CAA Records</w:t>
      </w:r>
    </w:p>
    <w:p w14:paraId="796F110D" w14:textId="77777777" w:rsidR="00B62C44" w:rsidRDefault="00000000">
      <w:pPr>
        <w:pStyle w:val="FirstParagraph"/>
      </w:pPr>
      <w:r>
        <w:t xml:space="preserve">Refer to </w:t>
      </w:r>
      <w:hyperlink w:anchor="Xf6c692a294c632478191f4c6c084382fcb63be7">
        <w:r>
          <w:rPr>
            <w:rStyle w:val="Hyperlink"/>
          </w:rPr>
          <w:t>Section 4.2.2.1</w:t>
        </w:r>
      </w:hyperlink>
      <w:r>
        <w:t xml:space="preserve"> for CAA record processing requirements.</w:t>
      </w:r>
    </w:p>
    <w:p w14:paraId="34EE1A62" w14:textId="77777777" w:rsidR="00B62C44" w:rsidRDefault="00000000">
      <w:pPr>
        <w:pStyle w:val="Heading5"/>
      </w:pPr>
      <w:bookmarkStart w:id="509" w:name="Xb6e96977cbef9f06a30a370ec1f258c49e979b9"/>
      <w:r>
        <w:t>3.2.2.8.1 DNSSEC Validation of CAA Records</w:t>
      </w:r>
    </w:p>
    <w:p w14:paraId="2D76E26A" w14:textId="77777777" w:rsidR="00B62C44" w:rsidRDefault="00000000">
      <w:pPr>
        <w:pStyle w:val="FirstParagraph"/>
      </w:pPr>
      <w:r>
        <w:t xml:space="preserve">Refer to </w:t>
      </w:r>
      <w:hyperlink w:anchor="Xc668b4a81a1a76fc817845f8ce83d907a23067c">
        <w:r>
          <w:rPr>
            <w:rStyle w:val="Hyperlink"/>
          </w:rPr>
          <w:t>Section 4.2.2.1.3</w:t>
        </w:r>
      </w:hyperlink>
      <w:r>
        <w:t xml:space="preserve"> for DNSSEC validation of CAA record processing requirements.</w:t>
      </w:r>
    </w:p>
    <w:p w14:paraId="44D8DAEB" w14:textId="77777777" w:rsidR="00B62C44" w:rsidRDefault="00000000">
      <w:pPr>
        <w:pStyle w:val="Heading4"/>
      </w:pPr>
      <w:bookmarkStart w:id="510" w:name="Xd7307c896a4b68c49f81f56ac41fca682deb4b5"/>
      <w:bookmarkEnd w:id="508"/>
      <w:bookmarkEnd w:id="509"/>
      <w:r>
        <w:lastRenderedPageBreak/>
        <w:t>3.2.2.9 Multi-Perspective Issuance Corroboration</w:t>
      </w:r>
    </w:p>
    <w:p w14:paraId="4E533E1D" w14:textId="77777777" w:rsidR="00B62C44"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6A82C915" w14:textId="77777777" w:rsidR="00B62C44"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36690FB5" w14:textId="77777777" w:rsidR="00B62C44" w:rsidRDefault="00000000">
      <w:pPr>
        <w:pStyle w:val="BodyText"/>
      </w:pPr>
      <w:r>
        <w:t>The set of responses from the relied upon Network Perspectives MUST provide the CA with the necessary information to allow it to affirmatively assess:</w:t>
      </w:r>
    </w:p>
    <w:p w14:paraId="778C6DDD" w14:textId="77777777" w:rsidR="00B62C44" w:rsidRDefault="00000000">
      <w:pPr>
        <w:pStyle w:val="Compact"/>
        <w:numPr>
          <w:ilvl w:val="0"/>
          <w:numId w:val="39"/>
        </w:numPr>
      </w:pPr>
      <w:r>
        <w:t xml:space="preserve">the presence of the expected 1) Random Value, 2) Request Token, 3) IP Address, 4) Contact Address, or 5) Persistent DCV TXT Record, as required by the relied upon validation method specified in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and</w:t>
      </w:r>
    </w:p>
    <w:p w14:paraId="615FB2B1" w14:textId="77777777" w:rsidR="00B62C44" w:rsidRDefault="00000000">
      <w:pPr>
        <w:pStyle w:val="Compact"/>
        <w:numPr>
          <w:ilvl w:val="0"/>
          <w:numId w:val="39"/>
        </w:numPr>
      </w:pPr>
      <w:r>
        <w:t xml:space="preserve">the CA’s authority to issue to the requested domain(s), as specified in </w:t>
      </w:r>
      <w:hyperlink w:anchor="Xf6c692a294c632478191f4c6c084382fcb63be7">
        <w:r>
          <w:rPr>
            <w:rStyle w:val="Hyperlink"/>
          </w:rPr>
          <w:t>Section 4.2.2.1</w:t>
        </w:r>
      </w:hyperlink>
      <w:r>
        <w:t>.</w:t>
      </w:r>
    </w:p>
    <w:p w14:paraId="2F57106F" w14:textId="77777777" w:rsidR="00B62C44" w:rsidRDefault="00000000">
      <w:pPr>
        <w:pStyle w:val="FirstParagraph"/>
      </w:pP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describe the validation methods that require the use of Multi-Perspective Issuance Corroboration and how a Network Perspective can corroborate the outcomes determined by the Primary Network Perspective.</w:t>
      </w:r>
    </w:p>
    <w:p w14:paraId="3A1E4DE3" w14:textId="77777777" w:rsidR="00B62C44"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379ED5F5" w14:textId="77777777" w:rsidR="00B62C44"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6382DF55" w14:textId="77777777" w:rsidR="00B62C44" w:rsidRDefault="00000000">
      <w:pPr>
        <w:pStyle w:val="BodyText"/>
      </w:pPr>
      <w:r>
        <w:lastRenderedPageBreak/>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2EBEBD16" w14:textId="77777777" w:rsidR="00B62C44"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6668BC79" w14:textId="77777777" w:rsidR="00B62C44"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5B1352BC" w14:textId="77777777" w:rsidR="00B62C44"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B62C44" w14:paraId="4C4EC030" w14:textId="77777777">
        <w:trPr>
          <w:tblHeader/>
        </w:trPr>
        <w:tc>
          <w:tcPr>
            <w:tcW w:w="3960" w:type="dxa"/>
          </w:tcPr>
          <w:p w14:paraId="0F59DBE7" w14:textId="77777777" w:rsidR="00B62C44" w:rsidRDefault="00000000">
            <w:pPr>
              <w:pStyle w:val="Compact"/>
            </w:pPr>
            <w:r>
              <w:rPr>
                <w:b/>
                <w:bCs/>
              </w:rPr>
              <w:t># of Distinct Remote Network Perspectives Used</w:t>
            </w:r>
          </w:p>
        </w:tc>
        <w:tc>
          <w:tcPr>
            <w:tcW w:w="3960" w:type="dxa"/>
          </w:tcPr>
          <w:p w14:paraId="0555EC16" w14:textId="77777777" w:rsidR="00B62C44" w:rsidRDefault="00000000">
            <w:pPr>
              <w:pStyle w:val="Compact"/>
            </w:pPr>
            <w:r>
              <w:rPr>
                <w:b/>
                <w:bCs/>
              </w:rPr>
              <w:t># of Allowed non-Corroborations</w:t>
            </w:r>
          </w:p>
        </w:tc>
      </w:tr>
      <w:tr w:rsidR="00B62C44" w14:paraId="49DC61B8" w14:textId="77777777">
        <w:tc>
          <w:tcPr>
            <w:tcW w:w="3960" w:type="dxa"/>
          </w:tcPr>
          <w:p w14:paraId="042FD41F" w14:textId="77777777" w:rsidR="00B62C44" w:rsidRDefault="00000000">
            <w:pPr>
              <w:pStyle w:val="Compact"/>
            </w:pPr>
            <w:r>
              <w:t>2-5</w:t>
            </w:r>
          </w:p>
        </w:tc>
        <w:tc>
          <w:tcPr>
            <w:tcW w:w="3960" w:type="dxa"/>
          </w:tcPr>
          <w:p w14:paraId="39E96534" w14:textId="77777777" w:rsidR="00B62C44" w:rsidRDefault="00000000">
            <w:pPr>
              <w:pStyle w:val="Compact"/>
            </w:pPr>
            <w:r>
              <w:t>1</w:t>
            </w:r>
          </w:p>
        </w:tc>
      </w:tr>
      <w:tr w:rsidR="00B62C44" w14:paraId="674820B1" w14:textId="77777777">
        <w:tc>
          <w:tcPr>
            <w:tcW w:w="3960" w:type="dxa"/>
          </w:tcPr>
          <w:p w14:paraId="269DA3EA" w14:textId="77777777" w:rsidR="00B62C44" w:rsidRDefault="00000000">
            <w:pPr>
              <w:pStyle w:val="Compact"/>
            </w:pPr>
            <w:r>
              <w:t>6+</w:t>
            </w:r>
          </w:p>
        </w:tc>
        <w:tc>
          <w:tcPr>
            <w:tcW w:w="3960" w:type="dxa"/>
          </w:tcPr>
          <w:p w14:paraId="08A61A35" w14:textId="77777777" w:rsidR="00B62C44" w:rsidRDefault="00000000">
            <w:pPr>
              <w:pStyle w:val="Compact"/>
            </w:pPr>
            <w:r>
              <w:t>2</w:t>
            </w:r>
          </w:p>
        </w:tc>
      </w:tr>
    </w:tbl>
    <w:p w14:paraId="551B2467" w14:textId="77777777" w:rsidR="00B62C44" w:rsidRDefault="00000000">
      <w:pPr>
        <w:pStyle w:val="BodyText"/>
      </w:pPr>
      <w:r>
        <w:t>Remote Network Perspectives performing Multi-Perspective Issuance Corroboration:</w:t>
      </w:r>
    </w:p>
    <w:p w14:paraId="0D507829" w14:textId="77777777" w:rsidR="00B62C44" w:rsidRDefault="00000000">
      <w:pPr>
        <w:pStyle w:val="BodyText"/>
      </w:pPr>
      <w:r>
        <w:t>MUST:</w:t>
      </w:r>
    </w:p>
    <w:p w14:paraId="631E7038" w14:textId="77777777" w:rsidR="00B62C44" w:rsidRDefault="00000000">
      <w:pPr>
        <w:numPr>
          <w:ilvl w:val="0"/>
          <w:numId w:val="40"/>
        </w:numPr>
      </w:pPr>
      <w:r>
        <w:t>Network Hardening</w:t>
      </w:r>
    </w:p>
    <w:p w14:paraId="21C3FE72" w14:textId="77777777" w:rsidR="00B62C44" w:rsidRDefault="00000000">
      <w:pPr>
        <w:pStyle w:val="Compact"/>
        <w:numPr>
          <w:ilvl w:val="1"/>
          <w:numId w:val="41"/>
        </w:numPr>
      </w:pPr>
      <w:r>
        <w:t>Rely upon networks (e.g., Internet Service Providers or Cloud Provider Networks) implementing measures to mitigate BGP routing incidents in the global Internet routing system for providing internet connectivity to the Network Perspective.</w:t>
      </w:r>
    </w:p>
    <w:p w14:paraId="770516AE" w14:textId="77777777" w:rsidR="00B62C44" w:rsidRDefault="00000000">
      <w:pPr>
        <w:pStyle w:val="FirstParagraph"/>
      </w:pPr>
      <w:r>
        <w:t>SHOULD:</w:t>
      </w:r>
    </w:p>
    <w:p w14:paraId="1944050E" w14:textId="77777777" w:rsidR="00B62C44" w:rsidRDefault="00000000">
      <w:pPr>
        <w:numPr>
          <w:ilvl w:val="0"/>
          <w:numId w:val="42"/>
        </w:numPr>
      </w:pPr>
      <w:r>
        <w:t>Facility &amp; Service Provider Requirements</w:t>
      </w:r>
    </w:p>
    <w:p w14:paraId="618296AB" w14:textId="77777777" w:rsidR="00B62C44" w:rsidRDefault="00000000">
      <w:pPr>
        <w:pStyle w:val="Compact"/>
        <w:numPr>
          <w:ilvl w:val="1"/>
          <w:numId w:val="43"/>
        </w:numPr>
      </w:pPr>
      <w:r>
        <w:lastRenderedPageBreak/>
        <w:t>Be hosted from an ISO/IEC 27001 certified facility or equivalent security framework independently audited and certified or reported.</w:t>
      </w:r>
    </w:p>
    <w:p w14:paraId="69DAFAE1" w14:textId="77777777" w:rsidR="00B62C44" w:rsidRDefault="00000000">
      <w:pPr>
        <w:pStyle w:val="Compact"/>
        <w:numPr>
          <w:ilvl w:val="1"/>
          <w:numId w:val="43"/>
        </w:numPr>
      </w:pPr>
      <w:r>
        <w:t>Rely on services covered in one of the following reports: System and Organization Controls 2 (SOC 2), ISAE 3000, ENISA 715, FedRAMP Moderate, C5:2020, CSA STAR CCM, or equivalent services framework independently audited and certified or reported.</w:t>
      </w:r>
    </w:p>
    <w:p w14:paraId="10D78500" w14:textId="77777777" w:rsidR="00B62C44" w:rsidRDefault="00000000">
      <w:pPr>
        <w:numPr>
          <w:ilvl w:val="0"/>
          <w:numId w:val="42"/>
        </w:numPr>
      </w:pPr>
      <w:r>
        <w:t>Vulnerability Detection and Patch Management</w:t>
      </w:r>
    </w:p>
    <w:p w14:paraId="3715FCC2" w14:textId="77777777" w:rsidR="00B62C44" w:rsidRDefault="00000000">
      <w:pPr>
        <w:pStyle w:val="Compact"/>
        <w:numPr>
          <w:ilvl w:val="1"/>
          <w:numId w:val="44"/>
        </w:numPr>
      </w:pPr>
      <w:r>
        <w:t>Implement intrusion detection and prevention controls to protect against common network and system threats.</w:t>
      </w:r>
    </w:p>
    <w:p w14:paraId="618E7B50" w14:textId="77777777" w:rsidR="00B62C44" w:rsidRDefault="00000000">
      <w:pPr>
        <w:pStyle w:val="Compact"/>
        <w:numPr>
          <w:ilvl w:val="1"/>
          <w:numId w:val="44"/>
        </w:numPr>
      </w:pPr>
      <w:r>
        <w:t>Document and follow a vulnerability correction process that addresses the identification, review, response, and remediation of vulnerabilities.</w:t>
      </w:r>
    </w:p>
    <w:p w14:paraId="321D87ED" w14:textId="77777777" w:rsidR="00B62C44" w:rsidRDefault="00000000">
      <w:pPr>
        <w:pStyle w:val="Compact"/>
        <w:numPr>
          <w:ilvl w:val="1"/>
          <w:numId w:val="44"/>
        </w:numPr>
      </w:pPr>
      <w:r>
        <w:t>Undergo or perform a Vulnerability Scan at least every three (3) months.</w:t>
      </w:r>
    </w:p>
    <w:p w14:paraId="31F45D19" w14:textId="77777777" w:rsidR="00B62C44" w:rsidRDefault="00000000">
      <w:pPr>
        <w:pStyle w:val="Compact"/>
        <w:numPr>
          <w:ilvl w:val="1"/>
          <w:numId w:val="44"/>
        </w:numPr>
      </w:pPr>
      <w:r>
        <w:t>Undergo a Penetration Test on at least an annual basis.</w:t>
      </w:r>
    </w:p>
    <w:p w14:paraId="06A4654C" w14:textId="77777777" w:rsidR="00B62C44" w:rsidRDefault="00000000">
      <w:pPr>
        <w:pStyle w:val="Compact"/>
        <w:numPr>
          <w:ilvl w:val="1"/>
          <w:numId w:val="44"/>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6BCEC696" w14:textId="77777777" w:rsidR="00B62C44" w:rsidRDefault="00000000">
      <w:pPr>
        <w:numPr>
          <w:ilvl w:val="0"/>
          <w:numId w:val="42"/>
        </w:numPr>
      </w:pPr>
      <w:r>
        <w:t>System Hardening</w:t>
      </w:r>
    </w:p>
    <w:p w14:paraId="76A5483F" w14:textId="77777777" w:rsidR="00B62C44" w:rsidRDefault="00000000">
      <w:pPr>
        <w:pStyle w:val="Compact"/>
        <w:numPr>
          <w:ilvl w:val="1"/>
          <w:numId w:val="45"/>
        </w:numPr>
      </w:pPr>
      <w:r>
        <w:t>Disable all accounts, applications, services, protocols, and ports that are not used.</w:t>
      </w:r>
    </w:p>
    <w:p w14:paraId="3DD19E7C" w14:textId="77777777" w:rsidR="00B62C44" w:rsidRDefault="00000000">
      <w:pPr>
        <w:pStyle w:val="Compact"/>
        <w:numPr>
          <w:ilvl w:val="1"/>
          <w:numId w:val="45"/>
        </w:numPr>
      </w:pPr>
      <w:r>
        <w:t>Implement multi-factor authentication for all user accounts.</w:t>
      </w:r>
    </w:p>
    <w:p w14:paraId="2DB9CFCB" w14:textId="77777777" w:rsidR="00B62C44" w:rsidRDefault="00000000">
      <w:pPr>
        <w:numPr>
          <w:ilvl w:val="0"/>
          <w:numId w:val="42"/>
        </w:numPr>
      </w:pPr>
      <w:r>
        <w:t>Network Hardening</w:t>
      </w:r>
    </w:p>
    <w:p w14:paraId="4C6562EE" w14:textId="77777777" w:rsidR="00B62C44" w:rsidRDefault="00000000">
      <w:pPr>
        <w:pStyle w:val="Compact"/>
        <w:numPr>
          <w:ilvl w:val="1"/>
          <w:numId w:val="46"/>
        </w:numPr>
      </w:pPr>
      <w:r>
        <w:t>Configure each network boundary control (firewall, switch, router, gateway, or other network control device or system) with rules that support only the services, protocols, ports, and communications identified as necessary to its operations.</w:t>
      </w:r>
    </w:p>
    <w:p w14:paraId="68912989" w14:textId="77777777" w:rsidR="00B62C44" w:rsidRDefault="00000000">
      <w:pPr>
        <w:pStyle w:val="Compact"/>
        <w:numPr>
          <w:ilvl w:val="1"/>
          <w:numId w:val="46"/>
        </w:numPr>
      </w:pPr>
      <w:r>
        <w:t>Rely upon networks (e.g., Internet Service Providers) that: 1) use mechanisms based on Secure Inter-Domain Routing (</w:t>
      </w:r>
      <w:hyperlink r:id="rId94">
        <w:r>
          <w:rPr>
            <w:rStyle w:val="Hyperlink"/>
          </w:rPr>
          <w:t>RFC 6480</w:t>
        </w:r>
      </w:hyperlink>
      <w:r>
        <w:t>), for example, BGP Prefix Origin Validation (</w:t>
      </w:r>
      <w:hyperlink r:id="rId95">
        <w:r>
          <w:rPr>
            <w:rStyle w:val="Hyperlink"/>
          </w:rPr>
          <w:t>RFC 6811</w:t>
        </w:r>
      </w:hyperlink>
      <w:r>
        <w:t xml:space="preserve">), 2) make use of other non-RPKI route-leak prevention mechanisms (such as </w:t>
      </w:r>
      <w:hyperlink r:id="rId96">
        <w:r>
          <w:rPr>
            <w:rStyle w:val="Hyperlink"/>
          </w:rPr>
          <w:t>RFC 9234</w:t>
        </w:r>
      </w:hyperlink>
      <w:r>
        <w:t xml:space="preserve">), and 3) apply current best practices described in </w:t>
      </w:r>
      <w:hyperlink r:id="rId97">
        <w:r>
          <w:rPr>
            <w:rStyle w:val="Hyperlink"/>
          </w:rPr>
          <w:t>BCP 194</w:t>
        </w:r>
      </w:hyperlink>
      <w:r>
        <w:t xml:space="preserve">. While It is RECOMMENDED that under normal operating conditions Network Perspectives performing Multi-Perspective Issuance Corroboration forward all Internet traffic via a network or set of networks that filter RPKI-invalid BGP routes as defined by </w:t>
      </w:r>
      <w:hyperlink r:id="rId98">
        <w:r>
          <w:rPr>
            <w:rStyle w:val="Hyperlink"/>
          </w:rPr>
          <w:t>RFC 6811</w:t>
        </w:r>
      </w:hyperlink>
      <w:r>
        <w:t>, it is NOT REQUIRED.</w:t>
      </w:r>
    </w:p>
    <w:p w14:paraId="23F36E3F" w14:textId="77777777" w:rsidR="00B62C44" w:rsidRDefault="00000000">
      <w:pPr>
        <w:pStyle w:val="FirstParagraph"/>
      </w:pPr>
      <w:r>
        <w:t xml:space="preserve">Beyond the above considerations, computing systems performing Multi-Perspective Issuance Corroboration are considered outside of the audit scope described in </w:t>
      </w:r>
      <w:hyperlink w:anchor="X19dc2aad50e004f5b1380d4e537f59f799f6eb7">
        <w:r>
          <w:rPr>
            <w:rStyle w:val="Hyperlink"/>
          </w:rPr>
          <w:t>Section 8</w:t>
        </w:r>
      </w:hyperlink>
      <w:r>
        <w:t xml:space="preserve"> of these Requirements.</w:t>
      </w:r>
    </w:p>
    <w:p w14:paraId="4CD93BEE" w14:textId="77777777" w:rsidR="00B62C44" w:rsidRDefault="00000000">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w:t>
      </w:r>
      <w:hyperlink w:anchor="X960286962bfb693d6a388144a81122912a8c82a">
        <w:r>
          <w:rPr>
            <w:rStyle w:val="Hyperlink"/>
          </w:rPr>
          <w:t xml:space="preserve">Section </w:t>
        </w:r>
        <w:r>
          <w:rPr>
            <w:rStyle w:val="Hyperlink"/>
          </w:rPr>
          <w:lastRenderedPageBreak/>
          <w:t>1.3.2</w:t>
        </w:r>
      </w:hyperlink>
      <w:r>
        <w:t xml:space="preserve">, Delegated Third Parties are not required to be within the audit scope described in </w:t>
      </w:r>
      <w:hyperlink w:anchor="X19dc2aad50e004f5b1380d4e537f59f799f6eb7">
        <w:r>
          <w:rPr>
            <w:rStyle w:val="Hyperlink"/>
          </w:rPr>
          <w:t>Section 8</w:t>
        </w:r>
      </w:hyperlink>
      <w:r>
        <w:t xml:space="preserve"> of these Requirements to satisfy the above considerations.</w:t>
      </w:r>
    </w:p>
    <w:p w14:paraId="44DCF985" w14:textId="77777777" w:rsidR="00B62C44" w:rsidRDefault="00000000">
      <w:pPr>
        <w:pStyle w:val="BodyText"/>
      </w:pPr>
      <w:r>
        <w:t>Phased Implementation Timeline:</w:t>
      </w:r>
    </w:p>
    <w:p w14:paraId="6C5D37E8" w14:textId="77777777" w:rsidR="00B62C44" w:rsidRDefault="00000000">
      <w:pPr>
        <w:numPr>
          <w:ilvl w:val="0"/>
          <w:numId w:val="47"/>
        </w:numPr>
      </w:pPr>
      <w:r>
        <w:t>Effective 2025-03-15,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p>
    <w:p w14:paraId="4F36C241" w14:textId="77777777" w:rsidR="00B62C44" w:rsidRDefault="00000000">
      <w:pPr>
        <w:numPr>
          <w:ilvl w:val="0"/>
          <w:numId w:val="47"/>
        </w:numPr>
      </w:pPr>
      <w:r>
        <w:t>Effective 2025-09-15,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02C724F0" w14:textId="77777777" w:rsidR="00B62C44" w:rsidRDefault="00000000">
      <w:pPr>
        <w:numPr>
          <w:ilvl w:val="0"/>
          <w:numId w:val="47"/>
        </w:numPr>
      </w:pPr>
      <w:r>
        <w:t>Effective 2026-03-15,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2CE0BF30" w14:textId="77777777" w:rsidR="00B62C44" w:rsidRDefault="00000000">
      <w:pPr>
        <w:numPr>
          <w:ilvl w:val="0"/>
          <w:numId w:val="47"/>
        </w:numPr>
      </w:pPr>
      <w:r>
        <w:t>Effective 2026-06-15,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45137087" w14:textId="77777777" w:rsidR="00B62C44" w:rsidRDefault="00000000">
      <w:pPr>
        <w:numPr>
          <w:ilvl w:val="0"/>
          <w:numId w:val="47"/>
        </w:numPr>
      </w:pPr>
      <w:r>
        <w:t>Effective 2026-12-15,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5D0BE97" w14:textId="77777777" w:rsidR="00B62C44" w:rsidRDefault="00000000">
      <w:pPr>
        <w:pStyle w:val="Heading3"/>
      </w:pPr>
      <w:bookmarkStart w:id="511" w:name="X5e81d1d1a78dd78ab93cd3533e3d04341ace3b9"/>
      <w:bookmarkStart w:id="512" w:name="_Toc234314149"/>
      <w:bookmarkStart w:id="513" w:name="_Toc234314434"/>
      <w:bookmarkEnd w:id="135"/>
      <w:bookmarkEnd w:id="510"/>
      <w:r>
        <w:lastRenderedPageBreak/>
        <w:t>3.2.3 Authentication of individual identity</w:t>
      </w:r>
      <w:bookmarkEnd w:id="512"/>
      <w:bookmarkEnd w:id="513"/>
    </w:p>
    <w:p w14:paraId="042C6EA4" w14:textId="77777777" w:rsidR="00B62C44" w:rsidRDefault="00000000">
      <w:pPr>
        <w:pStyle w:val="FirstParagraph"/>
      </w:pPr>
      <w:r>
        <w:t xml:space="preserve">If an Applicant subject to this </w:t>
      </w:r>
      <w:hyperlink w:anchor="X5e81d1d1a78dd78ab93cd3533e3d04341ace3b9">
        <w:r>
          <w:rPr>
            <w:rStyle w:val="Hyperlink"/>
          </w:rPr>
          <w:t>Section 3.2.3</w:t>
        </w:r>
      </w:hyperlink>
      <w:r>
        <w:t xml:space="preserve"> is a natural person, then the CA SHALL verify the Applicant’s name, Applicant’s address, and the authenticity of the certificate request.</w:t>
      </w:r>
    </w:p>
    <w:p w14:paraId="379D3D81" w14:textId="77777777" w:rsidR="00B62C44"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264D52FC" w14:textId="77777777" w:rsidR="00B62C44"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7F754E35" w14:textId="77777777" w:rsidR="00B62C44" w:rsidRDefault="00000000">
      <w:pPr>
        <w:pStyle w:val="BodyText"/>
      </w:pPr>
      <w:r>
        <w:t>The CA SHALL verify the certificate request with the Applicant using a Reliable Method of Communication.</w:t>
      </w:r>
    </w:p>
    <w:p w14:paraId="52463E17" w14:textId="77777777" w:rsidR="00B62C44" w:rsidRDefault="00000000">
      <w:pPr>
        <w:pStyle w:val="Heading3"/>
      </w:pPr>
      <w:bookmarkStart w:id="514" w:name="X90728061f9867a90bf67e006f375b28a50b5101"/>
      <w:bookmarkStart w:id="515" w:name="_Toc234314150"/>
      <w:bookmarkStart w:id="516" w:name="_Toc234314435"/>
      <w:bookmarkEnd w:id="511"/>
      <w:r>
        <w:t>3.2.4 Non-verified subscriber information</w:t>
      </w:r>
      <w:bookmarkEnd w:id="515"/>
      <w:bookmarkEnd w:id="516"/>
    </w:p>
    <w:p w14:paraId="6BC8D57D" w14:textId="77777777" w:rsidR="00B62C44" w:rsidRDefault="00000000">
      <w:pPr>
        <w:pStyle w:val="Heading3"/>
      </w:pPr>
      <w:bookmarkStart w:id="517" w:name="X513118830d52cc9f9bac6fbed99af60ff5dcc4a"/>
      <w:bookmarkStart w:id="518" w:name="_Toc234314151"/>
      <w:bookmarkStart w:id="519" w:name="_Toc234314436"/>
      <w:bookmarkEnd w:id="514"/>
      <w:r>
        <w:t>3.2.5 Validation of authority</w:t>
      </w:r>
      <w:bookmarkEnd w:id="518"/>
      <w:bookmarkEnd w:id="519"/>
    </w:p>
    <w:p w14:paraId="12B31426" w14:textId="77777777" w:rsidR="00B62C44"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7B18B378" w14:textId="77777777" w:rsidR="00B62C44" w:rsidRDefault="00000000">
      <w:pPr>
        <w:pStyle w:val="BodyText"/>
      </w:pPr>
      <w:r>
        <w:t xml:space="preserve">The CA MAY use the sources listed in </w:t>
      </w:r>
      <w:hyperlink w:anchor="Xa28b1e088335c6bc0e93517d16c4c6db7d1275c">
        <w:r>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7DA9EF3D" w14:textId="77777777" w:rsidR="00B62C44"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7B4BDFAF" w14:textId="77777777" w:rsidR="00B62C44" w:rsidRDefault="00000000">
      <w:pPr>
        <w:pStyle w:val="Heading3"/>
      </w:pPr>
      <w:bookmarkStart w:id="520" w:name="Xaaa79ef419540bf157876be451e4161e37e129a"/>
      <w:bookmarkStart w:id="521" w:name="_Toc234314152"/>
      <w:bookmarkStart w:id="522" w:name="_Toc234314437"/>
      <w:bookmarkEnd w:id="517"/>
      <w:r>
        <w:lastRenderedPageBreak/>
        <w:t>3.2.6 Criteria for Interoperation or Certification</w:t>
      </w:r>
      <w:bookmarkEnd w:id="521"/>
      <w:bookmarkEnd w:id="522"/>
    </w:p>
    <w:p w14:paraId="28D12567" w14:textId="77777777" w:rsidR="00B62C44"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7A949863" w14:textId="77777777" w:rsidR="00B62C44" w:rsidRDefault="00000000">
      <w:pPr>
        <w:pStyle w:val="Heading2"/>
      </w:pPr>
      <w:bookmarkStart w:id="523" w:name="X2dc39610f40291f0b430033932a458690ea1a6c"/>
      <w:bookmarkStart w:id="524" w:name="_Toc234314153"/>
      <w:bookmarkStart w:id="525" w:name="_Toc234314438"/>
      <w:bookmarkEnd w:id="129"/>
      <w:bookmarkEnd w:id="520"/>
      <w:r>
        <w:t>3.3 Identification and authentication for re-key requests</w:t>
      </w:r>
      <w:bookmarkEnd w:id="524"/>
      <w:bookmarkEnd w:id="525"/>
    </w:p>
    <w:p w14:paraId="31A7021B" w14:textId="77777777" w:rsidR="00B62C44" w:rsidRDefault="00000000">
      <w:pPr>
        <w:pStyle w:val="Heading3"/>
      </w:pPr>
      <w:bookmarkStart w:id="526" w:name="X7309319f508392d7a7d397072abfa60a59ed0ab"/>
      <w:bookmarkStart w:id="527" w:name="_Toc234314154"/>
      <w:bookmarkStart w:id="528" w:name="_Toc234314439"/>
      <w:r>
        <w:t>3.3.1 Identification and authentication for routine re-key</w:t>
      </w:r>
      <w:bookmarkEnd w:id="527"/>
      <w:bookmarkEnd w:id="528"/>
    </w:p>
    <w:p w14:paraId="6F088E43" w14:textId="77777777" w:rsidR="00B62C44" w:rsidRDefault="00000000">
      <w:pPr>
        <w:pStyle w:val="Heading3"/>
      </w:pPr>
      <w:bookmarkStart w:id="529" w:name="Xb993101357c6a848b62dd30e5cc3cb2965d74e1"/>
      <w:bookmarkStart w:id="530" w:name="_Toc234314155"/>
      <w:bookmarkStart w:id="531" w:name="_Toc234314440"/>
      <w:bookmarkEnd w:id="526"/>
      <w:r>
        <w:t>3.3.2 Identification and authentication for re-key after revocation</w:t>
      </w:r>
      <w:bookmarkEnd w:id="530"/>
      <w:bookmarkEnd w:id="531"/>
    </w:p>
    <w:p w14:paraId="364692FB" w14:textId="77777777" w:rsidR="00B62C44" w:rsidRDefault="00000000">
      <w:pPr>
        <w:pStyle w:val="Heading2"/>
      </w:pPr>
      <w:bookmarkStart w:id="532" w:name="X47da36e1073ff655233901fdccf3a37574e4dfd"/>
      <w:bookmarkStart w:id="533" w:name="_Toc234314156"/>
      <w:bookmarkStart w:id="534" w:name="_Toc234314441"/>
      <w:bookmarkEnd w:id="523"/>
      <w:bookmarkEnd w:id="529"/>
      <w:r>
        <w:t>3.4 Identification and authentication for revocation request</w:t>
      </w:r>
      <w:bookmarkEnd w:id="533"/>
      <w:bookmarkEnd w:id="534"/>
    </w:p>
    <w:p w14:paraId="4C817DBA" w14:textId="77777777" w:rsidR="00B62C44" w:rsidRDefault="00000000">
      <w:pPr>
        <w:pStyle w:val="Heading1"/>
      </w:pPr>
      <w:bookmarkStart w:id="535" w:name="Xe9e11c0b4264065478a4593f971903e94fcbd0a"/>
      <w:bookmarkStart w:id="536" w:name="_Toc234314157"/>
      <w:bookmarkStart w:id="537" w:name="_Toc234314442"/>
      <w:bookmarkEnd w:id="105"/>
      <w:bookmarkEnd w:id="532"/>
      <w:r>
        <w:lastRenderedPageBreak/>
        <w:t>4. CERTIFICATE LIFE-CYCLE OPERATIONAL REQUIREMENTS</w:t>
      </w:r>
      <w:bookmarkEnd w:id="536"/>
      <w:bookmarkEnd w:id="537"/>
    </w:p>
    <w:p w14:paraId="1EC11A8B" w14:textId="77777777" w:rsidR="00B62C44" w:rsidRDefault="00000000">
      <w:pPr>
        <w:pStyle w:val="Heading2"/>
      </w:pPr>
      <w:bookmarkStart w:id="538" w:name="Xa29494b24bbe73bfe43f57352deb102b29afc14"/>
      <w:bookmarkStart w:id="539" w:name="_Toc234314158"/>
      <w:bookmarkStart w:id="540" w:name="_Toc234314443"/>
      <w:r>
        <w:t>4.1 Certificate Application</w:t>
      </w:r>
      <w:bookmarkEnd w:id="539"/>
      <w:bookmarkEnd w:id="540"/>
    </w:p>
    <w:p w14:paraId="71241565" w14:textId="77777777" w:rsidR="00B62C44" w:rsidRDefault="00000000">
      <w:pPr>
        <w:pStyle w:val="Heading3"/>
      </w:pPr>
      <w:bookmarkStart w:id="541" w:name="X54ec4e0eb4b2336ba96ec93d27d2dd054a2f042"/>
      <w:bookmarkStart w:id="542" w:name="_Toc234314159"/>
      <w:bookmarkStart w:id="543" w:name="_Toc234314444"/>
      <w:r>
        <w:t>4.1.1 Who can submit a certificate application</w:t>
      </w:r>
      <w:bookmarkEnd w:id="542"/>
      <w:bookmarkEnd w:id="543"/>
    </w:p>
    <w:p w14:paraId="1055A7CD" w14:textId="77777777" w:rsidR="00B62C44" w:rsidRDefault="00000000">
      <w:pPr>
        <w:pStyle w:val="FirstParagraph"/>
      </w:pPr>
      <w:r>
        <w:t>No stipulation.</w:t>
      </w:r>
    </w:p>
    <w:p w14:paraId="41130A5C" w14:textId="77777777" w:rsidR="00B62C44" w:rsidRDefault="00000000">
      <w:pPr>
        <w:pStyle w:val="Heading3"/>
      </w:pPr>
      <w:bookmarkStart w:id="544" w:name="X2dc98f28d970e6e2e9f9988f5f46fe51b55f43d"/>
      <w:bookmarkStart w:id="545" w:name="_Toc234314160"/>
      <w:bookmarkStart w:id="546" w:name="_Toc234314445"/>
      <w:bookmarkEnd w:id="541"/>
      <w:r>
        <w:t>4.1.2 Enrollment process and responsibilities</w:t>
      </w:r>
      <w:bookmarkEnd w:id="545"/>
      <w:bookmarkEnd w:id="546"/>
    </w:p>
    <w:p w14:paraId="12814FAE" w14:textId="77777777" w:rsidR="00B62C44" w:rsidRDefault="00000000">
      <w:pPr>
        <w:pStyle w:val="FirstParagraph"/>
      </w:pPr>
      <w:r>
        <w:t>Prior to the issuance of a Certificate, the CA SHALL obtain the following documentation from the Applicant:</w:t>
      </w:r>
    </w:p>
    <w:p w14:paraId="05DA7B0A" w14:textId="77777777" w:rsidR="00B62C44" w:rsidRDefault="00000000">
      <w:pPr>
        <w:pStyle w:val="Compact"/>
        <w:numPr>
          <w:ilvl w:val="0"/>
          <w:numId w:val="48"/>
        </w:numPr>
      </w:pPr>
      <w:r>
        <w:t>A certificate request, which may be electronic; and</w:t>
      </w:r>
    </w:p>
    <w:p w14:paraId="29AEE448" w14:textId="77777777" w:rsidR="00B62C44" w:rsidRDefault="00000000">
      <w:pPr>
        <w:pStyle w:val="Compact"/>
        <w:numPr>
          <w:ilvl w:val="0"/>
          <w:numId w:val="48"/>
        </w:numPr>
      </w:pPr>
      <w:r>
        <w:t>An executed Subscriber Agreement or Terms of Use, which may be electronic.</w:t>
      </w:r>
    </w:p>
    <w:p w14:paraId="35787A18" w14:textId="77777777" w:rsidR="00B62C44" w:rsidRDefault="00000000">
      <w:pPr>
        <w:pStyle w:val="FirstParagraph"/>
      </w:pPr>
      <w:r>
        <w:t>The CA SHOULD obtain any additional documentation the CA determines necessary to meet these Requirements.</w:t>
      </w:r>
    </w:p>
    <w:p w14:paraId="69F0BFAF" w14:textId="77777777" w:rsidR="00B62C44"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53F69C07" w14:textId="77777777" w:rsidR="00B62C44"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36CC9142" w14:textId="77777777" w:rsidR="00B62C44" w:rsidRDefault="00000000">
      <w:pPr>
        <w:pStyle w:val="Heading2"/>
      </w:pPr>
      <w:bookmarkStart w:id="547" w:name="Xa7c8e55a7e2c3216481f8031a91fe70204390ba"/>
      <w:bookmarkStart w:id="548" w:name="_Toc234314161"/>
      <w:bookmarkStart w:id="549" w:name="_Toc234314446"/>
      <w:bookmarkEnd w:id="538"/>
      <w:bookmarkEnd w:id="544"/>
      <w:r>
        <w:t>4.2 Certificate application processing</w:t>
      </w:r>
      <w:bookmarkEnd w:id="548"/>
      <w:bookmarkEnd w:id="549"/>
    </w:p>
    <w:p w14:paraId="60ED6D36" w14:textId="77777777" w:rsidR="00B62C44" w:rsidRDefault="00000000">
      <w:pPr>
        <w:pStyle w:val="Heading3"/>
      </w:pPr>
      <w:bookmarkStart w:id="550" w:name="Xf11a77e399edeb4c8051db06dad4a453b717d01"/>
      <w:bookmarkStart w:id="551" w:name="_Toc234314162"/>
      <w:bookmarkStart w:id="552" w:name="_Toc234314447"/>
      <w:r>
        <w:t>4.2.1 Performing identification and authentication functions</w:t>
      </w:r>
      <w:bookmarkEnd w:id="551"/>
      <w:bookmarkEnd w:id="552"/>
    </w:p>
    <w:p w14:paraId="0F83A176" w14:textId="77777777" w:rsidR="00B62C44"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47D5F479" w14:textId="77777777" w:rsidR="00B62C44"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7610A02B" w14:textId="77777777" w:rsidR="00B62C44" w:rsidRDefault="00000000">
      <w:pPr>
        <w:pStyle w:val="BodyText"/>
      </w:pPr>
      <w:hyperlink w:anchor="Xd8dbf126b99db7d89ad58c0292d6af64a10d668">
        <w:r>
          <w:rPr>
            <w:rStyle w:val="Hyperlink"/>
          </w:rPr>
          <w:t>Section 6.3.2</w:t>
        </w:r>
      </w:hyperlink>
      <w:r>
        <w:t xml:space="preserve"> limits the validity period of Subscriber Certificates.</w:t>
      </w:r>
    </w:p>
    <w:p w14:paraId="76DD8622" w14:textId="77777777" w:rsidR="00B62C44" w:rsidRDefault="00000000">
      <w:pPr>
        <w:pStyle w:val="BodyText"/>
      </w:pPr>
      <w:r>
        <w:t xml:space="preserve">The CA MAY use the documents and data provided in </w:t>
      </w:r>
      <w:hyperlink w:anchor="X717456f35997daf739a755e62f9736e96045222">
        <w:r>
          <w:rPr>
            <w:rStyle w:val="Hyperlink"/>
          </w:rPr>
          <w:t>Section 3.2</w:t>
        </w:r>
      </w:hyperlink>
      <w:r>
        <w:t xml:space="preserve"> to verify certificate information, or may reuse previous validations themselves, including validation of authority, provided that the CA obtained the data or document from a source specified under </w:t>
      </w:r>
      <w:hyperlink w:anchor="X717456f35997daf739a755e62f9736e96045222">
        <w:r>
          <w:rPr>
            <w:rStyle w:val="Hyperlink"/>
          </w:rPr>
          <w:t>Section 3.2</w:t>
        </w:r>
      </w:hyperlink>
      <w:r>
        <w:t xml:space="preserve"> or completed the validation itself within the maximum number of days prior to issuing the Certificate, as defined in the following table:</w:t>
      </w:r>
    </w:p>
    <w:p w14:paraId="2B6FB193" w14:textId="77777777" w:rsidR="00B62C44"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B62C44" w14:paraId="3B9F0B41" w14:textId="77777777">
        <w:trPr>
          <w:tblHeader/>
        </w:trPr>
        <w:tc>
          <w:tcPr>
            <w:tcW w:w="2640" w:type="dxa"/>
          </w:tcPr>
          <w:p w14:paraId="76FC2B8A" w14:textId="77777777" w:rsidR="00B62C44" w:rsidRDefault="00000000">
            <w:pPr>
              <w:pStyle w:val="Compact"/>
            </w:pPr>
            <w:r>
              <w:rPr>
                <w:b/>
                <w:bCs/>
              </w:rPr>
              <w:t>Certificate issued on or after</w:t>
            </w:r>
          </w:p>
        </w:tc>
        <w:tc>
          <w:tcPr>
            <w:tcW w:w="2640" w:type="dxa"/>
          </w:tcPr>
          <w:p w14:paraId="431F56DA" w14:textId="77777777" w:rsidR="00B62C44" w:rsidRDefault="00000000">
            <w:pPr>
              <w:pStyle w:val="Compact"/>
            </w:pPr>
            <w:r>
              <w:rPr>
                <w:b/>
                <w:bCs/>
              </w:rPr>
              <w:t>Certificate issued before</w:t>
            </w:r>
          </w:p>
        </w:tc>
        <w:tc>
          <w:tcPr>
            <w:tcW w:w="2640" w:type="dxa"/>
          </w:tcPr>
          <w:p w14:paraId="2453BDA4" w14:textId="77777777" w:rsidR="00B62C44" w:rsidRDefault="00000000">
            <w:pPr>
              <w:pStyle w:val="Compact"/>
            </w:pPr>
            <w:r>
              <w:rPr>
                <w:b/>
                <w:bCs/>
              </w:rPr>
              <w:t>Maximum data reuse period</w:t>
            </w:r>
          </w:p>
        </w:tc>
      </w:tr>
      <w:tr w:rsidR="00B62C44" w14:paraId="7E7D4F12" w14:textId="77777777">
        <w:tc>
          <w:tcPr>
            <w:tcW w:w="2640" w:type="dxa"/>
          </w:tcPr>
          <w:p w14:paraId="5F7F8BD0" w14:textId="77777777" w:rsidR="00B62C44" w:rsidRDefault="00B62C44">
            <w:pPr>
              <w:pStyle w:val="Compact"/>
            </w:pPr>
          </w:p>
        </w:tc>
        <w:tc>
          <w:tcPr>
            <w:tcW w:w="2640" w:type="dxa"/>
          </w:tcPr>
          <w:p w14:paraId="3B23842D" w14:textId="77777777" w:rsidR="00B62C44" w:rsidRDefault="00000000">
            <w:pPr>
              <w:pStyle w:val="Compact"/>
            </w:pPr>
            <w:r>
              <w:t>2026-03-15</w:t>
            </w:r>
          </w:p>
        </w:tc>
        <w:tc>
          <w:tcPr>
            <w:tcW w:w="2640" w:type="dxa"/>
          </w:tcPr>
          <w:p w14:paraId="5C92957A" w14:textId="77777777" w:rsidR="00B62C44" w:rsidRDefault="00000000">
            <w:pPr>
              <w:pStyle w:val="Compact"/>
            </w:pPr>
            <w:r>
              <w:t>825 days</w:t>
            </w:r>
          </w:p>
        </w:tc>
      </w:tr>
      <w:tr w:rsidR="00B62C44" w14:paraId="2869CFBC" w14:textId="77777777">
        <w:tc>
          <w:tcPr>
            <w:tcW w:w="2640" w:type="dxa"/>
          </w:tcPr>
          <w:p w14:paraId="284F5901" w14:textId="77777777" w:rsidR="00B62C44" w:rsidRDefault="00000000">
            <w:pPr>
              <w:pStyle w:val="Compact"/>
            </w:pPr>
            <w:r>
              <w:t>2026-03-15</w:t>
            </w:r>
          </w:p>
        </w:tc>
        <w:tc>
          <w:tcPr>
            <w:tcW w:w="2640" w:type="dxa"/>
          </w:tcPr>
          <w:p w14:paraId="071651C2" w14:textId="77777777" w:rsidR="00B62C44" w:rsidRDefault="00B62C44">
            <w:pPr>
              <w:pStyle w:val="Compact"/>
            </w:pPr>
          </w:p>
        </w:tc>
        <w:tc>
          <w:tcPr>
            <w:tcW w:w="2640" w:type="dxa"/>
          </w:tcPr>
          <w:p w14:paraId="7E4B4382" w14:textId="77777777" w:rsidR="00B62C44" w:rsidRDefault="00000000">
            <w:pPr>
              <w:pStyle w:val="Compact"/>
            </w:pPr>
            <w:r>
              <w:t>398 days</w:t>
            </w:r>
          </w:p>
        </w:tc>
      </w:tr>
    </w:tbl>
    <w:p w14:paraId="7E531C5C" w14:textId="77777777" w:rsidR="00B62C44" w:rsidRDefault="00000000">
      <w:pPr>
        <w:pStyle w:val="BodyText"/>
      </w:pPr>
      <w:r>
        <w:t xml:space="preserve">For validation of Domain Names and IP Addresses according to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any data, document, or completed validation used MUST be obtained within the maximum number of days prior to issuing the Certificate, as defined in the following table:</w:t>
      </w:r>
    </w:p>
    <w:p w14:paraId="5573F70C" w14:textId="77777777" w:rsidR="00B62C44"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B62C44" w14:paraId="145BD2BE" w14:textId="77777777">
        <w:trPr>
          <w:tblHeader/>
        </w:trPr>
        <w:tc>
          <w:tcPr>
            <w:tcW w:w="2640" w:type="dxa"/>
          </w:tcPr>
          <w:p w14:paraId="5CD96A7D" w14:textId="77777777" w:rsidR="00B62C44" w:rsidRDefault="00000000">
            <w:pPr>
              <w:pStyle w:val="Compact"/>
            </w:pPr>
            <w:r>
              <w:rPr>
                <w:b/>
                <w:bCs/>
              </w:rPr>
              <w:t>Certificate issued on or after</w:t>
            </w:r>
          </w:p>
        </w:tc>
        <w:tc>
          <w:tcPr>
            <w:tcW w:w="2640" w:type="dxa"/>
          </w:tcPr>
          <w:p w14:paraId="1BD7232A" w14:textId="77777777" w:rsidR="00B62C44" w:rsidRDefault="00000000">
            <w:pPr>
              <w:pStyle w:val="Compact"/>
            </w:pPr>
            <w:r>
              <w:rPr>
                <w:b/>
                <w:bCs/>
              </w:rPr>
              <w:t>Certificate issued before</w:t>
            </w:r>
          </w:p>
        </w:tc>
        <w:tc>
          <w:tcPr>
            <w:tcW w:w="2640" w:type="dxa"/>
          </w:tcPr>
          <w:p w14:paraId="276CCF5C" w14:textId="77777777" w:rsidR="00B62C44" w:rsidRDefault="00000000">
            <w:pPr>
              <w:pStyle w:val="Compact"/>
            </w:pPr>
            <w:r>
              <w:rPr>
                <w:b/>
                <w:bCs/>
              </w:rPr>
              <w:t>Maximum data reuse period</w:t>
            </w:r>
          </w:p>
        </w:tc>
      </w:tr>
      <w:tr w:rsidR="00B62C44" w14:paraId="2CDBA60E" w14:textId="77777777">
        <w:tc>
          <w:tcPr>
            <w:tcW w:w="2640" w:type="dxa"/>
          </w:tcPr>
          <w:p w14:paraId="21B08018" w14:textId="77777777" w:rsidR="00B62C44" w:rsidRDefault="00B62C44">
            <w:pPr>
              <w:pStyle w:val="Compact"/>
            </w:pPr>
          </w:p>
        </w:tc>
        <w:tc>
          <w:tcPr>
            <w:tcW w:w="2640" w:type="dxa"/>
          </w:tcPr>
          <w:p w14:paraId="0B2ECD9F" w14:textId="77777777" w:rsidR="00B62C44" w:rsidRDefault="00000000">
            <w:pPr>
              <w:pStyle w:val="Compact"/>
            </w:pPr>
            <w:r>
              <w:t>2026-03-15</w:t>
            </w:r>
          </w:p>
        </w:tc>
        <w:tc>
          <w:tcPr>
            <w:tcW w:w="2640" w:type="dxa"/>
          </w:tcPr>
          <w:p w14:paraId="1D930962" w14:textId="77777777" w:rsidR="00B62C44" w:rsidRDefault="00000000">
            <w:pPr>
              <w:pStyle w:val="Compact"/>
            </w:pPr>
            <w:r>
              <w:t>398 days</w:t>
            </w:r>
          </w:p>
        </w:tc>
      </w:tr>
      <w:tr w:rsidR="00B62C44" w14:paraId="59D1E787" w14:textId="77777777">
        <w:tc>
          <w:tcPr>
            <w:tcW w:w="2640" w:type="dxa"/>
          </w:tcPr>
          <w:p w14:paraId="017E3C6F" w14:textId="77777777" w:rsidR="00B62C44" w:rsidRDefault="00000000">
            <w:pPr>
              <w:pStyle w:val="Compact"/>
            </w:pPr>
            <w:r>
              <w:t>2026-03-15</w:t>
            </w:r>
          </w:p>
        </w:tc>
        <w:tc>
          <w:tcPr>
            <w:tcW w:w="2640" w:type="dxa"/>
          </w:tcPr>
          <w:p w14:paraId="62E11D87" w14:textId="77777777" w:rsidR="00B62C44" w:rsidRDefault="00000000">
            <w:pPr>
              <w:pStyle w:val="Compact"/>
            </w:pPr>
            <w:r>
              <w:t>2027-03-15</w:t>
            </w:r>
          </w:p>
        </w:tc>
        <w:tc>
          <w:tcPr>
            <w:tcW w:w="2640" w:type="dxa"/>
          </w:tcPr>
          <w:p w14:paraId="7136AE84" w14:textId="77777777" w:rsidR="00B62C44" w:rsidRDefault="00000000">
            <w:pPr>
              <w:pStyle w:val="Compact"/>
            </w:pPr>
            <w:r>
              <w:t>200 days</w:t>
            </w:r>
          </w:p>
        </w:tc>
      </w:tr>
      <w:tr w:rsidR="00B62C44" w14:paraId="3C95241F" w14:textId="77777777">
        <w:tc>
          <w:tcPr>
            <w:tcW w:w="2640" w:type="dxa"/>
          </w:tcPr>
          <w:p w14:paraId="64ABFD55" w14:textId="77777777" w:rsidR="00B62C44" w:rsidRDefault="00000000">
            <w:pPr>
              <w:pStyle w:val="Compact"/>
            </w:pPr>
            <w:r>
              <w:t>2027-03-15</w:t>
            </w:r>
          </w:p>
        </w:tc>
        <w:tc>
          <w:tcPr>
            <w:tcW w:w="2640" w:type="dxa"/>
          </w:tcPr>
          <w:p w14:paraId="3522972C" w14:textId="77777777" w:rsidR="00B62C44" w:rsidRDefault="00000000">
            <w:pPr>
              <w:pStyle w:val="Compact"/>
            </w:pPr>
            <w:r>
              <w:t>2029-03-15</w:t>
            </w:r>
          </w:p>
        </w:tc>
        <w:tc>
          <w:tcPr>
            <w:tcW w:w="2640" w:type="dxa"/>
          </w:tcPr>
          <w:p w14:paraId="0B0E3F0A" w14:textId="77777777" w:rsidR="00B62C44" w:rsidRDefault="00000000">
            <w:pPr>
              <w:pStyle w:val="Compact"/>
            </w:pPr>
            <w:r>
              <w:t>100 days</w:t>
            </w:r>
          </w:p>
        </w:tc>
      </w:tr>
      <w:tr w:rsidR="00B62C44" w14:paraId="5AEDF18F" w14:textId="77777777">
        <w:tc>
          <w:tcPr>
            <w:tcW w:w="2640" w:type="dxa"/>
          </w:tcPr>
          <w:p w14:paraId="409789A9" w14:textId="77777777" w:rsidR="00B62C44" w:rsidRDefault="00000000">
            <w:pPr>
              <w:pStyle w:val="Compact"/>
            </w:pPr>
            <w:r>
              <w:t>2029-03-15</w:t>
            </w:r>
          </w:p>
        </w:tc>
        <w:tc>
          <w:tcPr>
            <w:tcW w:w="2640" w:type="dxa"/>
          </w:tcPr>
          <w:p w14:paraId="1088EE6A" w14:textId="77777777" w:rsidR="00B62C44" w:rsidRDefault="00B62C44">
            <w:pPr>
              <w:pStyle w:val="Compact"/>
            </w:pPr>
          </w:p>
        </w:tc>
        <w:tc>
          <w:tcPr>
            <w:tcW w:w="2640" w:type="dxa"/>
          </w:tcPr>
          <w:p w14:paraId="702F2010" w14:textId="77777777" w:rsidR="00B62C44" w:rsidRDefault="00000000">
            <w:pPr>
              <w:pStyle w:val="Compact"/>
            </w:pPr>
            <w:r>
              <w:t>10 days</w:t>
            </w:r>
          </w:p>
        </w:tc>
      </w:tr>
    </w:tbl>
    <w:p w14:paraId="7558DC94" w14:textId="77777777" w:rsidR="00B62C44"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6D130D9A" w14:textId="77777777" w:rsidR="00B62C44"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Pr>
            <w:rStyle w:val="Hyperlink"/>
          </w:rPr>
          <w:t>Section 4.2.1</w:t>
        </w:r>
      </w:hyperlink>
      <w:r>
        <w:t xml:space="preserve"> unless otherwise specifically provided in a ballot.</w:t>
      </w:r>
    </w:p>
    <w:p w14:paraId="0EFDC642" w14:textId="77777777" w:rsidR="00B62C44"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38AB8873" w14:textId="77777777" w:rsidR="00B62C44"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279E7FA4" w14:textId="77777777" w:rsidR="00B62C44" w:rsidRDefault="00000000">
      <w:pPr>
        <w:pStyle w:val="Heading3"/>
      </w:pPr>
      <w:bookmarkStart w:id="553" w:name="X0242e60913c1a187eed52f58d13ef35601a431c"/>
      <w:bookmarkStart w:id="554" w:name="_Toc234314163"/>
      <w:bookmarkStart w:id="555" w:name="_Toc234314448"/>
      <w:bookmarkEnd w:id="550"/>
      <w:r>
        <w:t>4.2.2 Approval or rejection of certificate applications</w:t>
      </w:r>
      <w:bookmarkEnd w:id="554"/>
      <w:bookmarkEnd w:id="555"/>
    </w:p>
    <w:p w14:paraId="06938495" w14:textId="77777777" w:rsidR="00B62C44"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Pr>
            <w:rStyle w:val="Hyperlink"/>
          </w:rPr>
          <w:t>Section 3.2.2.4</w:t>
        </w:r>
      </w:hyperlink>
      <w:r>
        <w:t xml:space="preserve"> or </w:t>
      </w:r>
      <w:hyperlink w:anchor="X1d2a5979132cd8b96328f2b635437a249826222">
        <w:r>
          <w:rPr>
            <w:rStyle w:val="Hyperlink"/>
          </w:rPr>
          <w:t>Section 3.2.2.5</w:t>
        </w:r>
      </w:hyperlink>
      <w:r>
        <w:t>.</w:t>
      </w:r>
    </w:p>
    <w:p w14:paraId="6451FEF9" w14:textId="77777777" w:rsidR="00B62C44" w:rsidRDefault="00000000">
      <w:pPr>
        <w:pStyle w:val="BodyText"/>
      </w:pPr>
      <w:r>
        <w:t>Effective 2026-03-15, CAs SHALL NOT issue Certificates containing Domain Names that end in an IP Reverse Zone Suffix.</w:t>
      </w:r>
    </w:p>
    <w:p w14:paraId="38AF9529" w14:textId="77777777" w:rsidR="00B62C44" w:rsidRDefault="00000000">
      <w:pPr>
        <w:pStyle w:val="Heading4"/>
      </w:pPr>
      <w:bookmarkStart w:id="556" w:name="Xf6c692a294c632478191f4c6c084382fcb63be7"/>
      <w:r>
        <w:t>4.2.2.1 CAA record processing</w:t>
      </w:r>
    </w:p>
    <w:p w14:paraId="42FA25A7" w14:textId="77777777" w:rsidR="00B62C44" w:rsidRDefault="00000000">
      <w:pPr>
        <w:pStyle w:val="FirstParagraph"/>
      </w:pPr>
      <w:r>
        <w:t xml:space="preserve">As part of the Certificate issuance process, the CA MUST retrieve and process CAA records in accordance with </w:t>
      </w:r>
      <w:hyperlink r:id="rId99">
        <w:r>
          <w:rPr>
            <w:rStyle w:val="Hyperlink"/>
          </w:rPr>
          <w:t>RFC 8659</w:t>
        </w:r>
      </w:hyperlink>
      <w:r>
        <w:t xml:space="preserve">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118356C1" w14:textId="77777777" w:rsidR="00B62C44" w:rsidRDefault="00000000">
      <w:pPr>
        <w:pStyle w:val="BodyText"/>
      </w:pPr>
      <w:r>
        <w:t>CAs MAY check CAA records at any other time.</w:t>
      </w:r>
    </w:p>
    <w:p w14:paraId="76A3F0D8" w14:textId="77777777" w:rsidR="00B62C44" w:rsidRDefault="00000000">
      <w:pPr>
        <w:pStyle w:val="BodyText"/>
      </w:pPr>
      <w:r>
        <w:t xml:space="preserve">When processing CAA records, CAs MUST process the issue, issuewild, and iodef property tags as specified in </w:t>
      </w:r>
      <w:hyperlink r:id="rId100">
        <w:r>
          <w:rPr>
            <w:rStyle w:val="Hyperlink"/>
          </w:rPr>
          <w:t>RFC 8659</w:t>
        </w:r>
      </w:hyperlink>
      <w:r>
        <w:t>,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0A5B7A4B" w14:textId="77777777" w:rsidR="00B62C44" w:rsidRDefault="00000000">
      <w:pPr>
        <w:pStyle w:val="BodyText"/>
      </w:pPr>
      <w:r>
        <w:t>If the CA issues a certificate after processing a CAA record, it MUST do so within the TTL of the CAA record, or 8 hours, whichever is greater.</w:t>
      </w:r>
    </w:p>
    <w:p w14:paraId="726F5168" w14:textId="77777777" w:rsidR="00B62C44"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3392EB88" w14:textId="77777777" w:rsidR="00B62C44" w:rsidRDefault="00000000">
      <w:pPr>
        <w:pStyle w:val="Compact"/>
        <w:numPr>
          <w:ilvl w:val="0"/>
          <w:numId w:val="49"/>
        </w:numPr>
      </w:pPr>
      <w:r>
        <w:t xml:space="preserve">CAA checking is optional for certificates for which a Certificate Transparency Precertificate (see </w:t>
      </w:r>
      <w:hyperlink w:anchor="Xcb2d3f29b52e459935bf97d91c89d922117914a">
        <w:r>
          <w:rPr>
            <w:rStyle w:val="Hyperlink"/>
          </w:rPr>
          <w:t>Section 7.1.2.9</w:t>
        </w:r>
      </w:hyperlink>
      <w:r>
        <w:t>) was created and logged in at least two public logs, and for which CAA was checked at time of Precertificate issuance.</w:t>
      </w:r>
    </w:p>
    <w:p w14:paraId="266297D9" w14:textId="77777777" w:rsidR="00B62C44" w:rsidRDefault="00000000">
      <w:pPr>
        <w:pStyle w:val="Compact"/>
        <w:numPr>
          <w:ilvl w:val="0"/>
          <w:numId w:val="49"/>
        </w:numPr>
      </w:pPr>
      <w:r>
        <w:t xml:space="preserve">CAA checking is optional for certificates issued by a Technically Constrained Subordinate CA Certificate as set out in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where the lack of CAA checking is an explicit contractual provision in the contract with the Applicant.</w:t>
      </w:r>
    </w:p>
    <w:p w14:paraId="2F6838B3" w14:textId="77777777" w:rsidR="00B62C44" w:rsidRDefault="00000000">
      <w:pPr>
        <w:pStyle w:val="FirstParagraph"/>
      </w:pPr>
      <w:r>
        <w:t>CAs are permitted to treat a record lookup failure as permission to issue if:</w:t>
      </w:r>
    </w:p>
    <w:p w14:paraId="4C53EED6" w14:textId="77777777" w:rsidR="00B62C44" w:rsidRDefault="00000000">
      <w:pPr>
        <w:pStyle w:val="Compact"/>
        <w:numPr>
          <w:ilvl w:val="0"/>
          <w:numId w:val="50"/>
        </w:numPr>
      </w:pPr>
      <w:r>
        <w:t>the failure is outside the CA’s infrastructure; and</w:t>
      </w:r>
    </w:p>
    <w:p w14:paraId="4AFE7057" w14:textId="77777777" w:rsidR="00B62C44" w:rsidRDefault="00000000">
      <w:pPr>
        <w:pStyle w:val="Compact"/>
        <w:numPr>
          <w:ilvl w:val="0"/>
          <w:numId w:val="50"/>
        </w:numPr>
      </w:pPr>
      <w:r>
        <w:t>the lookup has been retried at least once; and</w:t>
      </w:r>
    </w:p>
    <w:p w14:paraId="1E28A953" w14:textId="77777777" w:rsidR="00B62C44" w:rsidRDefault="00000000">
      <w:pPr>
        <w:pStyle w:val="Compact"/>
        <w:numPr>
          <w:ilvl w:val="0"/>
          <w:numId w:val="50"/>
        </w:numPr>
      </w:pPr>
      <w:r>
        <w:t xml:space="preserve">the CA has confirmed that the domain is “Insecure” as defined in </w:t>
      </w:r>
      <w:hyperlink r:id="rId101" w:anchor="section-4.3">
        <w:r>
          <w:rPr>
            <w:rStyle w:val="Hyperlink"/>
          </w:rPr>
          <w:t>RFC 4035 Section 4.3</w:t>
        </w:r>
      </w:hyperlink>
      <w:r>
        <w:t>.</w:t>
      </w:r>
    </w:p>
    <w:p w14:paraId="18F4A853" w14:textId="77777777" w:rsidR="00B62C44"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7CEA4374" w14:textId="77777777" w:rsidR="00B62C44" w:rsidRDefault="00000000">
      <w:pPr>
        <w:pStyle w:val="Heading5"/>
      </w:pPr>
      <w:bookmarkStart w:id="557" w:name="Xfe3b49a0a548996fada6461301714a42e2a1031"/>
      <w:r>
        <w:t>4.2.2.1.1 CAA Multi-Perspective Issuance Corroboration</w:t>
      </w:r>
    </w:p>
    <w:p w14:paraId="422AA809" w14:textId="77777777" w:rsidR="00B62C44" w:rsidRDefault="00000000">
      <w:pPr>
        <w:pStyle w:val="FirstParagraph"/>
      </w:pPr>
      <w:r>
        <w:t xml:space="preserve">Some methods relied upon for validating the Applicant’s ownership or control of the subject domain(s) (see </w:t>
      </w:r>
      <w:hyperlink w:anchor="X5e8fa04e2cd845b31d90f2e711d620bbd1630c8">
        <w:r>
          <w:rPr>
            <w:rStyle w:val="Hyperlink"/>
          </w:rPr>
          <w:t>Section 3.2.2.4</w:t>
        </w:r>
      </w:hyperlink>
      <w:r>
        <w:t xml:space="preserve">) or IP address(es) (see </w:t>
      </w:r>
      <w:hyperlink w:anchor="X1d2a5979132cd8b96328f2b635437a249826222">
        <w:r>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w:t>
      </w:r>
      <w:r>
        <w:lastRenderedPageBreak/>
        <w:t xml:space="preserve">r the response from a remote Network Perspective as corroborating if one or both of the Perspectives experience an acceptable CAA record lookup failure, as defined in </w:t>
      </w:r>
      <w:hyperlink w:anchor="Xf6c692a294c632478191f4c6c084382fcb63be7">
        <w:r>
          <w:rPr>
            <w:rStyle w:val="Hyperlink"/>
          </w:rPr>
          <w:t>Section 4.2.2.1</w:t>
        </w:r>
      </w:hyperlink>
      <w:r>
        <w:t>.</w:t>
      </w:r>
    </w:p>
    <w:p w14:paraId="797D3483" w14:textId="77777777" w:rsidR="00B62C44" w:rsidRDefault="00000000">
      <w:pPr>
        <w:pStyle w:val="Heading5"/>
      </w:pPr>
      <w:bookmarkStart w:id="558" w:name="X2d5509b85ccdb9ef7dcdee89d4caea9f25a98ef"/>
      <w:bookmarkEnd w:id="557"/>
      <w:r>
        <w:t>4.2.2.1.2 CAA Parameters</w:t>
      </w:r>
    </w:p>
    <w:p w14:paraId="53547E39" w14:textId="77777777" w:rsidR="00B62C44" w:rsidRDefault="00000000">
      <w:pPr>
        <w:pStyle w:val="FirstParagraph"/>
      </w:pPr>
      <w:r>
        <w:t xml:space="preserve">When processing CAA records, CAs SHOULD process the </w:t>
      </w:r>
      <w:r>
        <w:rPr>
          <w:rStyle w:val="VerbatimChar"/>
        </w:rPr>
        <w:t>accounturi</w:t>
      </w:r>
      <w:r>
        <w:t xml:space="preserve"> and </w:t>
      </w:r>
      <w:r>
        <w:rPr>
          <w:rStyle w:val="VerbatimChar"/>
        </w:rPr>
        <w:t>validationmethods</w:t>
      </w:r>
      <w:r>
        <w:t xml:space="preserve"> parameters as specified in </w:t>
      </w:r>
      <w:hyperlink r:id="rId102">
        <w:r>
          <w:rPr>
            <w:rStyle w:val="Hyperlink"/>
          </w:rPr>
          <w:t>RFC 8657</w:t>
        </w:r>
      </w:hyperlink>
      <w:r>
        <w:t xml:space="preserve">. </w:t>
      </w:r>
      <w:r>
        <w:rPr>
          <w:i/>
          <w:iCs/>
        </w:rPr>
        <w:t>Effective 2027-03-15</w:t>
      </w:r>
      <w:r>
        <w:t xml:space="preserve">, when processing CAA records, CAs MUST process the </w:t>
      </w:r>
      <w:r>
        <w:rPr>
          <w:rStyle w:val="VerbatimChar"/>
        </w:rPr>
        <w:t>accounturi</w:t>
      </w:r>
      <w:r>
        <w:t xml:space="preserve"> and </w:t>
      </w:r>
      <w:r>
        <w:rPr>
          <w:rStyle w:val="VerbatimChar"/>
        </w:rPr>
        <w:t>validationmethods</w:t>
      </w:r>
      <w:r>
        <w:t xml:space="preserve"> parameters as specified in </w:t>
      </w:r>
      <w:hyperlink r:id="rId103">
        <w:r>
          <w:rPr>
            <w:rStyle w:val="Hyperlink"/>
          </w:rPr>
          <w:t>RFC 8657</w:t>
        </w:r>
      </w:hyperlink>
      <w:r>
        <w:t>.</w:t>
      </w:r>
    </w:p>
    <w:p w14:paraId="6B7B3BA1" w14:textId="77777777" w:rsidR="00B62C44" w:rsidRDefault="00000000">
      <w:pPr>
        <w:pStyle w:val="BodyText"/>
      </w:pPr>
      <w:r>
        <w:t xml:space="preserve">In addition, </w:t>
      </w:r>
      <w:r>
        <w:rPr>
          <w:i/>
          <w:iCs/>
        </w:rPr>
        <w:t>Effective 2027-03-15</w:t>
      </w:r>
      <w:r>
        <w:t xml:space="preserve">: - If the CA does not identify the Subscriber account via an ACME Account URL as described in </w:t>
      </w:r>
      <w:hyperlink r:id="rId104">
        <w:r>
          <w:rPr>
            <w:rStyle w:val="Hyperlink"/>
          </w:rPr>
          <w:t>RFC 8555</w:t>
        </w:r>
      </w:hyperlink>
      <w:r>
        <w:lastRenderedPageBreak/>
        <w:t xml:space="preserve">, the CA MUST define the supported format of the </w:t>
      </w:r>
      <w:r>
        <w:rPr>
          <w:rStyle w:val="VerbatimChar"/>
        </w:rPr>
        <w:t>accounturi</w:t>
      </w:r>
      <w:r>
        <w:t xml:space="preserve"> in Section 4.2 of their CP and/or CPS, and SHOULD comply with the ‘acct’ URI scheme defined in </w:t>
      </w:r>
      <w:hyperlink r:id="rId105">
        <w:r>
          <w:rPr>
            <w:rStyle w:val="Hyperlink"/>
          </w:rPr>
          <w:t>RFC 7565</w:t>
        </w:r>
      </w:hyperlink>
      <w:r>
        <w:t xml:space="preserve">. - For certificate requests made using the ACME protocol, the CA MAY permit the ‘accounturi’ parameter to identify a primary organizational account (the “Parent Account”). As an explicit exception to Section 3 of RFC 8657, the CA MAY issue a certificate requested by a different account (the “Subordinate ACME Account”) if and only if the CA ensures all of the following: 1. The CA maintains an internal, auditable mapping that binds the Subordinate ACME Account to the Parent Account identified by the ‘accounturi’. 2. The CA has cryptographically or administratively verified that the Parent Account explicitly authorized the Subordinate ACME Account to obtain certificates under this mapping. 3. The CA retains audit logs demonstrating this authorization and mapping for the standard data retention period required by these Requirements. - If the CA supports domain validation methods that are not registered in the </w:t>
      </w:r>
      <w:hyperlink r:id="rId106" w:anchor="acme-validation-methods">
        <w:r>
          <w:rPr>
            <w:rStyle w:val="Hyperlink"/>
          </w:rPr>
          <w:t>IANA ACME Validation Methods registry</w:t>
        </w:r>
      </w:hyperlink>
      <w:r>
        <w:t xml:space="preserve">, the CA MUST interpret and process </w:t>
      </w:r>
      <w:r>
        <w:rPr>
          <w:rStyle w:val="VerbatimChar"/>
        </w:rPr>
        <w:t>validationmethods</w:t>
      </w:r>
      <w:r>
        <w:t xml:space="preserve"> labels formed by concatenating the string ‘ca-tbr-’ with the BR 3.2.2.4 subsection number, e.g. ‘ca-tbr-7’ represents the DNS method described in TLS BR 3.2.2.4.7. If a CA performs domain validation using a mechanism that can be represented by multiple labels (e.g. ‘http-01’ and ‘ca-tbr-19’), the CA SHOULD accept any of the labels as granting permission to issue. - The canonical representation of validationmethods labels is lowercase letters. However, the CA MAY perform case insensitive matching of labels. If the CA does perform case insensitive matching of labels, this practice MUST be documented </w:t>
      </w:r>
      <w:r>
        <w:lastRenderedPageBreak/>
        <w:t>in their CP and/or CPS.</w:t>
      </w:r>
    </w:p>
    <w:p w14:paraId="71AB710B" w14:textId="77777777" w:rsidR="00B62C44" w:rsidRDefault="00000000">
      <w:pPr>
        <w:pStyle w:val="Heading5"/>
      </w:pPr>
      <w:bookmarkStart w:id="559" w:name="Xc668b4a81a1a76fc817845f8ce83d907a23067c"/>
      <w:bookmarkEnd w:id="558"/>
      <w:r>
        <w:t>4.2.2.1.3 DNSSEC Validation of CAA Records</w:t>
      </w:r>
    </w:p>
    <w:p w14:paraId="591CA004" w14:textId="77777777" w:rsidR="00B62C44" w:rsidRDefault="00000000">
      <w:pPr>
        <w:pStyle w:val="FirstParagraph"/>
      </w:pPr>
      <w:r>
        <w:t>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3A339E62" w14:textId="77777777" w:rsidR="00B62C44" w:rsidRDefault="00000000">
      <w:pPr>
        <w:pStyle w:val="Compact"/>
        <w:numPr>
          <w:ilvl w:val="0"/>
          <w:numId w:val="51"/>
        </w:numPr>
      </w:pPr>
      <w:r>
        <w:t xml:space="preserve">perform DNSSEC validation using the algorithm defined in </w:t>
      </w:r>
      <w:hyperlink r:id="rId107" w:anchor="section-5">
        <w:r>
          <w:rPr>
            <w:rStyle w:val="Hyperlink"/>
          </w:rPr>
          <w:t>RFC 4035 Section 5</w:t>
        </w:r>
      </w:hyperlink>
      <w:r>
        <w:t>; and</w:t>
      </w:r>
    </w:p>
    <w:p w14:paraId="694FE2C7" w14:textId="77777777" w:rsidR="00B62C44" w:rsidRDefault="00000000">
      <w:pPr>
        <w:pStyle w:val="Compact"/>
        <w:numPr>
          <w:ilvl w:val="0"/>
          <w:numId w:val="51"/>
        </w:numPr>
      </w:pPr>
      <w:r>
        <w:t xml:space="preserve">support NSEC3 as defined in </w:t>
      </w:r>
      <w:hyperlink r:id="rId108">
        <w:r>
          <w:rPr>
            <w:rStyle w:val="Hyperlink"/>
          </w:rPr>
          <w:t>RFC 5155</w:t>
        </w:r>
      </w:hyperlink>
      <w:r>
        <w:t>; and</w:t>
      </w:r>
    </w:p>
    <w:p w14:paraId="38BBC994" w14:textId="77777777" w:rsidR="00B62C44" w:rsidRDefault="00000000">
      <w:pPr>
        <w:pStyle w:val="Compact"/>
        <w:numPr>
          <w:ilvl w:val="0"/>
          <w:numId w:val="51"/>
        </w:numPr>
      </w:pPr>
      <w:r>
        <w:t xml:space="preserve">support SHA-2 as defined in </w:t>
      </w:r>
      <w:hyperlink r:id="rId109">
        <w:r>
          <w:rPr>
            <w:rStyle w:val="Hyperlink"/>
          </w:rPr>
          <w:t>RFC 4509</w:t>
        </w:r>
      </w:hyperlink>
      <w:r>
        <w:t xml:space="preserve"> and </w:t>
      </w:r>
      <w:hyperlink r:id="rId110">
        <w:r>
          <w:rPr>
            <w:rStyle w:val="Hyperlink"/>
          </w:rPr>
          <w:t>RFC 5702</w:t>
        </w:r>
      </w:hyperlink>
      <w:r>
        <w:t>; and</w:t>
      </w:r>
    </w:p>
    <w:p w14:paraId="17311214" w14:textId="77777777" w:rsidR="00B62C44" w:rsidRDefault="00000000">
      <w:pPr>
        <w:pStyle w:val="Compact"/>
        <w:numPr>
          <w:ilvl w:val="0"/>
          <w:numId w:val="51"/>
        </w:numPr>
      </w:pPr>
      <w:r>
        <w:t xml:space="preserve">properly handle the security concerns enumerated in </w:t>
      </w:r>
      <w:hyperlink r:id="rId111" w:anchor="section-4">
        <w:r>
          <w:rPr>
            <w:rStyle w:val="Hyperlink"/>
          </w:rPr>
          <w:t>RFC 6840 Section 4</w:t>
        </w:r>
      </w:hyperlink>
      <w:r>
        <w:t>.</w:t>
      </w:r>
    </w:p>
    <w:p w14:paraId="508F3E8A" w14:textId="77777777" w:rsidR="00B62C44" w:rsidRDefault="00000000">
      <w:pPr>
        <w:pStyle w:val="FirstParagraph"/>
      </w:pPr>
      <w:r>
        <w:t>CAs MUST NOT use local policy to disable DNSSEC validation on any DNS query associated CAA record lookups.</w:t>
      </w:r>
    </w:p>
    <w:p w14:paraId="225F1398" w14:textId="77777777" w:rsidR="00B62C44" w:rsidRDefault="00000000">
      <w:pPr>
        <w:pStyle w:val="BodyText"/>
      </w:pPr>
      <w:r>
        <w:t>DNSSEC-validation errors observed by the Primary Network Perspective (e.g., SERVFAIL) MUST NOT be treated as permission to issue.</w:t>
      </w:r>
    </w:p>
    <w:p w14:paraId="347F716E" w14:textId="77777777" w:rsidR="00B62C44"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182F602E" w14:textId="77777777" w:rsidR="00B62C44"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6C8988AB" w14:textId="77777777" w:rsidR="00B62C44" w:rsidRDefault="00000000">
      <w:pPr>
        <w:pStyle w:val="Heading3"/>
      </w:pPr>
      <w:bookmarkStart w:id="560" w:name="X4ee8d5897557df2144d5bc05512f68b6c909a8a"/>
      <w:bookmarkStart w:id="561" w:name="_Toc234314164"/>
      <w:bookmarkStart w:id="562" w:name="_Toc234314449"/>
      <w:bookmarkEnd w:id="553"/>
      <w:bookmarkEnd w:id="556"/>
      <w:bookmarkEnd w:id="559"/>
      <w:r>
        <w:t>4.2.3 Time to process certificate applications</w:t>
      </w:r>
      <w:bookmarkEnd w:id="561"/>
      <w:bookmarkEnd w:id="562"/>
    </w:p>
    <w:p w14:paraId="734CFEA8" w14:textId="77777777" w:rsidR="00B62C44" w:rsidRDefault="00000000">
      <w:pPr>
        <w:pStyle w:val="FirstParagraph"/>
      </w:pPr>
      <w:r>
        <w:t>No stipulation.</w:t>
      </w:r>
    </w:p>
    <w:p w14:paraId="6BD25AA8" w14:textId="77777777" w:rsidR="00B62C44" w:rsidRDefault="00000000">
      <w:pPr>
        <w:pStyle w:val="Heading2"/>
      </w:pPr>
      <w:bookmarkStart w:id="563" w:name="X08a9b2227cd4527f61b1e9cbd74a41596bb500a"/>
      <w:bookmarkStart w:id="564" w:name="_Toc234314165"/>
      <w:bookmarkStart w:id="565" w:name="_Toc234314450"/>
      <w:bookmarkEnd w:id="547"/>
      <w:bookmarkEnd w:id="560"/>
      <w:r>
        <w:t>4.3 Certificate issuance</w:t>
      </w:r>
      <w:bookmarkEnd w:id="564"/>
      <w:bookmarkEnd w:id="565"/>
    </w:p>
    <w:p w14:paraId="7FECC0F5" w14:textId="77777777" w:rsidR="00B62C44" w:rsidRDefault="00000000">
      <w:pPr>
        <w:pStyle w:val="Heading3"/>
      </w:pPr>
      <w:bookmarkStart w:id="566" w:name="Xc7f9a4dd68eb56059f71a15cdeb0e5b3acfb8f4"/>
      <w:bookmarkStart w:id="567" w:name="_Toc234314166"/>
      <w:bookmarkStart w:id="568" w:name="_Toc234314451"/>
      <w:r>
        <w:t>4.3.1 CA actions during certificate issuance</w:t>
      </w:r>
      <w:bookmarkEnd w:id="567"/>
      <w:bookmarkEnd w:id="568"/>
    </w:p>
    <w:p w14:paraId="38B386CB" w14:textId="77777777" w:rsidR="00B62C44" w:rsidRDefault="00000000">
      <w:pPr>
        <w:pStyle w:val="Heading4"/>
      </w:pPr>
      <w:bookmarkStart w:id="569" w:name="X3c1ae440a4e1279166f0f653dcd146e41083748"/>
      <w:r>
        <w:t>4.3.1.1 Manual authorization of certificate issuance for Root CAs</w:t>
      </w:r>
    </w:p>
    <w:p w14:paraId="5A46E31A" w14:textId="77777777" w:rsidR="00B62C44"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6C832F9D" w14:textId="77777777" w:rsidR="00B62C44" w:rsidRDefault="00000000">
      <w:pPr>
        <w:pStyle w:val="Heading4"/>
      </w:pPr>
      <w:bookmarkStart w:id="570" w:name="X83d7d4ddc2853a5d6b4ba24bc58bd179c68b651"/>
      <w:bookmarkEnd w:id="569"/>
      <w:r>
        <w:t>4.3.1.2 Linting of to-be-signed Certificate content</w:t>
      </w:r>
    </w:p>
    <w:p w14:paraId="7FC68BB3" w14:textId="77777777" w:rsidR="00B62C44" w:rsidRDefault="00000000">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w:t>
      </w:r>
      <w:hyperlink r:id="rId112" w:anchor="section-3.2">
        <w:r>
          <w:rPr>
            <w:rStyle w:val="Hyperlink"/>
          </w:rPr>
          <w:t>RFC 6962, Section 3.2</w:t>
        </w:r>
      </w:hyperlink>
      <w:r>
        <w:t>.</w:t>
      </w:r>
    </w:p>
    <w:p w14:paraId="7EEA40FE" w14:textId="77777777" w:rsidR="00B62C44" w:rsidRDefault="00000000">
      <w:pPr>
        <w:pStyle w:val="BodyText"/>
      </w:pPr>
      <w:r>
        <w:t>Effective 2025-03-15, the CA SHALL implement such a Linting process.</w:t>
      </w:r>
    </w:p>
    <w:p w14:paraId="7BCC50EC" w14:textId="77777777" w:rsidR="00B62C44" w:rsidRDefault="00000000">
      <w:pPr>
        <w:pStyle w:val="BodyText"/>
      </w:pPr>
      <w:r>
        <w:t>Methods used to produce a certificate containing the to-be-signed Cert</w:t>
      </w:r>
      <w:r>
        <w:lastRenderedPageBreak/>
        <w:t>ificate content include, but are not limited to:</w:t>
      </w:r>
    </w:p>
    <w:p w14:paraId="6849694A" w14:textId="77777777" w:rsidR="00B62C44" w:rsidRDefault="00000000">
      <w:pPr>
        <w:pStyle w:val="Compact"/>
        <w:numPr>
          <w:ilvl w:val="0"/>
          <w:numId w:val="52"/>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635929F3" w14:textId="77777777" w:rsidR="00B62C44" w:rsidRDefault="00000000">
      <w:pPr>
        <w:pStyle w:val="Compact"/>
        <w:numPr>
          <w:ilvl w:val="0"/>
          <w:numId w:val="52"/>
        </w:numPr>
      </w:pPr>
      <w:r>
        <w:t xml:space="preserve">Specify a static value for the </w:t>
      </w:r>
      <w:r>
        <w:rPr>
          <w:rStyle w:val="VerbatimChar"/>
        </w:rPr>
        <w:t>signature</w:t>
      </w:r>
      <w:r>
        <w:t xml:space="preserve"> field of the Certificate ASN.1 SEQUENCE.</w:t>
      </w:r>
    </w:p>
    <w:p w14:paraId="6EAB48F5" w14:textId="77777777" w:rsidR="00B62C44" w:rsidRDefault="00000000">
      <w:pPr>
        <w:pStyle w:val="FirstParagraph"/>
      </w:pPr>
      <w:r>
        <w:t xml:space="preserve">CAs MAY implement their own certificate Linting tools, but CAs SHOULD use the Linting tools that have been widely adopted by the industry (see </w:t>
      </w:r>
      <w:hyperlink r:id="rId113">
        <w:r>
          <w:rPr>
            <w:rStyle w:val="Hyperlink"/>
          </w:rPr>
          <w:t>https://cabforum.org/resources/tools/</w:t>
        </w:r>
      </w:hyperlink>
      <w:r>
        <w:t>).</w:t>
      </w:r>
    </w:p>
    <w:p w14:paraId="3C1ADE9B" w14:textId="77777777" w:rsidR="00B62C44" w:rsidRDefault="00000000">
      <w:pPr>
        <w:pStyle w:val="BodyText"/>
      </w:pPr>
      <w:r>
        <w:t>CAs are encouraged to contribute to open-source Linting projects, such as by:</w:t>
      </w:r>
    </w:p>
    <w:p w14:paraId="6DDAC708" w14:textId="77777777" w:rsidR="00B62C44" w:rsidRDefault="00000000">
      <w:pPr>
        <w:pStyle w:val="Compact"/>
        <w:numPr>
          <w:ilvl w:val="0"/>
          <w:numId w:val="53"/>
        </w:numPr>
      </w:pPr>
      <w:r>
        <w:t>creating new or improving existing lints,</w:t>
      </w:r>
    </w:p>
    <w:p w14:paraId="7D127F3B" w14:textId="77777777" w:rsidR="00B62C44" w:rsidRDefault="00000000">
      <w:pPr>
        <w:pStyle w:val="Compact"/>
        <w:numPr>
          <w:ilvl w:val="0"/>
          <w:numId w:val="53"/>
        </w:numPr>
      </w:pPr>
      <w:r>
        <w:t>reporting potentially inaccurate linting results as bugs,</w:t>
      </w:r>
    </w:p>
    <w:p w14:paraId="49A7E80E" w14:textId="77777777" w:rsidR="00B62C44" w:rsidRDefault="00000000">
      <w:pPr>
        <w:pStyle w:val="Compact"/>
        <w:numPr>
          <w:ilvl w:val="0"/>
          <w:numId w:val="53"/>
        </w:numPr>
      </w:pPr>
      <w:r>
        <w:t>notifying maintainers of Linting software of checks that are not covered by existing lints,</w:t>
      </w:r>
    </w:p>
    <w:p w14:paraId="497E3109" w14:textId="77777777" w:rsidR="00B62C44" w:rsidRDefault="00000000">
      <w:pPr>
        <w:pStyle w:val="Compact"/>
        <w:numPr>
          <w:ilvl w:val="0"/>
          <w:numId w:val="53"/>
        </w:numPr>
      </w:pPr>
      <w:r>
        <w:t>updating documentation of existing lints, and</w:t>
      </w:r>
    </w:p>
    <w:p w14:paraId="092BF8D8" w14:textId="77777777" w:rsidR="00B62C44" w:rsidRDefault="00000000">
      <w:pPr>
        <w:pStyle w:val="Compact"/>
        <w:numPr>
          <w:ilvl w:val="0"/>
          <w:numId w:val="53"/>
        </w:numPr>
      </w:pPr>
      <w:r>
        <w:t>generating test certificates for positive/negative tests of specific lints.</w:t>
      </w:r>
    </w:p>
    <w:p w14:paraId="76F63063" w14:textId="77777777" w:rsidR="00B62C44" w:rsidRDefault="00000000">
      <w:pPr>
        <w:pStyle w:val="Heading4"/>
      </w:pPr>
      <w:bookmarkStart w:id="571" w:name="X80842073d5d049a3548d3bab77d11b8dfeb9695"/>
      <w:bookmarkEnd w:id="570"/>
      <w:r>
        <w:t>4.3.1.3 Linting of issued Certificates</w:t>
      </w:r>
    </w:p>
    <w:p w14:paraId="5DAB2F76" w14:textId="77777777" w:rsidR="00B62C44" w:rsidRDefault="00000000">
      <w:pPr>
        <w:pStyle w:val="FirstParagraph"/>
      </w:pPr>
      <w:r>
        <w:t>CAs MAY use a Linting process to test each issued Certificate.</w:t>
      </w:r>
    </w:p>
    <w:p w14:paraId="0B48B87B" w14:textId="77777777" w:rsidR="00B62C44" w:rsidRDefault="00000000">
      <w:pPr>
        <w:pStyle w:val="Heading3"/>
      </w:pPr>
      <w:bookmarkStart w:id="572" w:name="X857e091b771e5e06e796ae400bed579d8e2889e"/>
      <w:bookmarkStart w:id="573" w:name="_Toc234314167"/>
      <w:bookmarkStart w:id="574" w:name="_Toc234314452"/>
      <w:bookmarkEnd w:id="566"/>
      <w:bookmarkEnd w:id="571"/>
      <w:r>
        <w:t>4.3.2 Notification to subscriber by the CA of issuance of certificate</w:t>
      </w:r>
      <w:bookmarkEnd w:id="573"/>
      <w:bookmarkEnd w:id="574"/>
    </w:p>
    <w:p w14:paraId="7FDA0EC3" w14:textId="77777777" w:rsidR="00B62C44" w:rsidRDefault="00000000">
      <w:pPr>
        <w:pStyle w:val="FirstParagraph"/>
      </w:pPr>
      <w:r>
        <w:t>No stipulation.</w:t>
      </w:r>
    </w:p>
    <w:p w14:paraId="6B754500" w14:textId="77777777" w:rsidR="00B62C44" w:rsidRDefault="00000000">
      <w:pPr>
        <w:pStyle w:val="Heading2"/>
      </w:pPr>
      <w:bookmarkStart w:id="575" w:name="Xb834c16d38c34ba02522a734ac23dd8e56be47c"/>
      <w:bookmarkStart w:id="576" w:name="_Toc234314168"/>
      <w:bookmarkStart w:id="577" w:name="_Toc234314453"/>
      <w:bookmarkEnd w:id="563"/>
      <w:bookmarkEnd w:id="572"/>
      <w:r>
        <w:t>4.4 Certificate acceptance</w:t>
      </w:r>
      <w:bookmarkEnd w:id="576"/>
      <w:bookmarkEnd w:id="577"/>
    </w:p>
    <w:p w14:paraId="0CE4FC13" w14:textId="77777777" w:rsidR="00B62C44" w:rsidRDefault="00000000">
      <w:pPr>
        <w:pStyle w:val="Heading3"/>
      </w:pPr>
      <w:bookmarkStart w:id="578" w:name="X2a91c0d7c2b7610768e83ece8f33be9d3e479b1"/>
      <w:bookmarkStart w:id="579" w:name="_Toc234314169"/>
      <w:bookmarkStart w:id="580" w:name="_Toc234314454"/>
      <w:r>
        <w:t>4.4.1 Conduct constituting certificate acceptance</w:t>
      </w:r>
      <w:bookmarkEnd w:id="579"/>
      <w:bookmarkEnd w:id="580"/>
    </w:p>
    <w:p w14:paraId="47A72E1B" w14:textId="77777777" w:rsidR="00B62C44" w:rsidRDefault="00000000">
      <w:pPr>
        <w:pStyle w:val="FirstParagraph"/>
      </w:pPr>
      <w:r>
        <w:t>No stipulation.</w:t>
      </w:r>
    </w:p>
    <w:p w14:paraId="73A0AD67" w14:textId="77777777" w:rsidR="00B62C44" w:rsidRDefault="00000000">
      <w:pPr>
        <w:pStyle w:val="Heading3"/>
      </w:pPr>
      <w:bookmarkStart w:id="581" w:name="Xab2e5d29cd3c5f1db6b0f21fd5f3b7f8e46d15c"/>
      <w:bookmarkStart w:id="582" w:name="_Toc234314170"/>
      <w:bookmarkStart w:id="583" w:name="_Toc234314455"/>
      <w:bookmarkEnd w:id="578"/>
      <w:r>
        <w:t>4.4.2 Publication of the certificate by the CA</w:t>
      </w:r>
      <w:bookmarkEnd w:id="582"/>
      <w:bookmarkEnd w:id="583"/>
    </w:p>
    <w:p w14:paraId="76294253" w14:textId="77777777" w:rsidR="00B62C44" w:rsidRDefault="00000000">
      <w:pPr>
        <w:pStyle w:val="FirstParagraph"/>
      </w:pPr>
      <w:r>
        <w:t>No stipulation.</w:t>
      </w:r>
    </w:p>
    <w:p w14:paraId="27E25860" w14:textId="77777777" w:rsidR="00B62C44" w:rsidRDefault="00000000">
      <w:pPr>
        <w:pStyle w:val="Heading3"/>
      </w:pPr>
      <w:bookmarkStart w:id="584" w:name="Xf7037f53fae3fd8d154bcc64031d7e5e3e72a75"/>
      <w:bookmarkStart w:id="585" w:name="_Toc234314171"/>
      <w:bookmarkStart w:id="586" w:name="_Toc234314456"/>
      <w:bookmarkEnd w:id="581"/>
      <w:r>
        <w:t>4.4.3 Notification of certificate issuance by the CA to other entities</w:t>
      </w:r>
      <w:bookmarkEnd w:id="585"/>
      <w:bookmarkEnd w:id="586"/>
    </w:p>
    <w:p w14:paraId="316515D8" w14:textId="77777777" w:rsidR="00B62C44" w:rsidRDefault="00000000">
      <w:pPr>
        <w:pStyle w:val="FirstParagraph"/>
      </w:pPr>
      <w:r>
        <w:t>No stipulation.</w:t>
      </w:r>
    </w:p>
    <w:p w14:paraId="0E03D770" w14:textId="77777777" w:rsidR="00B62C44" w:rsidRDefault="00000000">
      <w:pPr>
        <w:pStyle w:val="Heading2"/>
      </w:pPr>
      <w:bookmarkStart w:id="587" w:name="X38e872b6fc8069e160c14bb81fce20f68efb8b1"/>
      <w:bookmarkStart w:id="588" w:name="_Toc234314172"/>
      <w:bookmarkStart w:id="589" w:name="_Toc234314457"/>
      <w:bookmarkEnd w:id="575"/>
      <w:bookmarkEnd w:id="584"/>
      <w:r>
        <w:t>4.5 Key pair and certificate usage</w:t>
      </w:r>
      <w:bookmarkEnd w:id="588"/>
      <w:bookmarkEnd w:id="589"/>
    </w:p>
    <w:p w14:paraId="446CA09B" w14:textId="77777777" w:rsidR="00B62C44" w:rsidRDefault="00000000">
      <w:pPr>
        <w:pStyle w:val="Heading3"/>
      </w:pPr>
      <w:bookmarkStart w:id="590" w:name="Xaa6ba44710dda4a0474f80a2adc6dbb6a9593e7"/>
      <w:bookmarkStart w:id="591" w:name="_Toc234314173"/>
      <w:bookmarkStart w:id="592" w:name="_Toc234314458"/>
      <w:r>
        <w:t>4.5.1 Subscriber private key and certificate usage</w:t>
      </w:r>
      <w:bookmarkEnd w:id="591"/>
      <w:bookmarkEnd w:id="592"/>
    </w:p>
    <w:p w14:paraId="165A27A3" w14:textId="77777777" w:rsidR="00B62C44" w:rsidRDefault="00000000">
      <w:pPr>
        <w:pStyle w:val="FirstParagraph"/>
      </w:pPr>
      <w:r>
        <w:t xml:space="preserve">See </w:t>
      </w:r>
      <w:hyperlink w:anchor="Xca7114efc8c5a389125f38cb38fb6522846d17a">
        <w:r>
          <w:rPr>
            <w:rStyle w:val="Hyperlink"/>
          </w:rPr>
          <w:t>Section 9.6.3</w:t>
        </w:r>
      </w:hyperlink>
      <w:r>
        <w:t>, provisions 2. and 4.</w:t>
      </w:r>
    </w:p>
    <w:p w14:paraId="1BAF5D14" w14:textId="77777777" w:rsidR="00B62C44" w:rsidRDefault="00000000">
      <w:pPr>
        <w:pStyle w:val="Heading3"/>
      </w:pPr>
      <w:bookmarkStart w:id="593" w:name="Xb1050d63992ad4a88c86320e50fa5163f43a897"/>
      <w:bookmarkStart w:id="594" w:name="_Toc234314174"/>
      <w:bookmarkStart w:id="595" w:name="_Toc234314459"/>
      <w:bookmarkEnd w:id="590"/>
      <w:r>
        <w:t>4.5.2 Relying party public key and certificate usage</w:t>
      </w:r>
      <w:bookmarkEnd w:id="594"/>
      <w:bookmarkEnd w:id="595"/>
    </w:p>
    <w:p w14:paraId="319278F8" w14:textId="77777777" w:rsidR="00B62C44" w:rsidRDefault="00000000">
      <w:pPr>
        <w:pStyle w:val="FirstParagraph"/>
      </w:pPr>
      <w:r>
        <w:t>No stipulation.</w:t>
      </w:r>
    </w:p>
    <w:p w14:paraId="5B379E7B" w14:textId="77777777" w:rsidR="00B62C44" w:rsidRDefault="00000000">
      <w:pPr>
        <w:pStyle w:val="Heading2"/>
      </w:pPr>
      <w:bookmarkStart w:id="596" w:name="X01b54a9b939d191b3df3b2e092a2330e7dd49a9"/>
      <w:bookmarkStart w:id="597" w:name="_Toc234314175"/>
      <w:bookmarkStart w:id="598" w:name="_Toc234314460"/>
      <w:bookmarkEnd w:id="587"/>
      <w:bookmarkEnd w:id="593"/>
      <w:r>
        <w:t>4.6 Certificate renewal</w:t>
      </w:r>
      <w:bookmarkEnd w:id="597"/>
      <w:bookmarkEnd w:id="598"/>
    </w:p>
    <w:p w14:paraId="7FC7AD18" w14:textId="77777777" w:rsidR="00B62C44" w:rsidRDefault="00000000">
      <w:pPr>
        <w:pStyle w:val="Heading3"/>
      </w:pPr>
      <w:bookmarkStart w:id="599" w:name="X7cebbb34753a4739bcaab732022df796f28e935"/>
      <w:bookmarkStart w:id="600" w:name="_Toc234314176"/>
      <w:bookmarkStart w:id="601" w:name="_Toc234314461"/>
      <w:r>
        <w:t>4.6.1 Circumstance for certificate renewal</w:t>
      </w:r>
      <w:bookmarkEnd w:id="600"/>
      <w:bookmarkEnd w:id="601"/>
    </w:p>
    <w:p w14:paraId="2A487ECF" w14:textId="77777777" w:rsidR="00B62C44" w:rsidRDefault="00000000">
      <w:pPr>
        <w:pStyle w:val="FirstParagraph"/>
      </w:pPr>
      <w:r>
        <w:t>No stipulation.</w:t>
      </w:r>
    </w:p>
    <w:p w14:paraId="3A35A63D" w14:textId="77777777" w:rsidR="00B62C44" w:rsidRDefault="00000000">
      <w:pPr>
        <w:pStyle w:val="Heading3"/>
      </w:pPr>
      <w:bookmarkStart w:id="602" w:name="X61dbbff3245ba448b50e53882159a60e43e4a84"/>
      <w:bookmarkStart w:id="603" w:name="_Toc234314177"/>
      <w:bookmarkStart w:id="604" w:name="_Toc234314462"/>
      <w:bookmarkEnd w:id="599"/>
      <w:r>
        <w:t>4.6.2 Who may request renewal</w:t>
      </w:r>
      <w:bookmarkEnd w:id="603"/>
      <w:bookmarkEnd w:id="604"/>
    </w:p>
    <w:p w14:paraId="3737403C" w14:textId="77777777" w:rsidR="00B62C44" w:rsidRDefault="00000000">
      <w:pPr>
        <w:pStyle w:val="FirstParagraph"/>
      </w:pPr>
      <w:r>
        <w:t>No stipulation.</w:t>
      </w:r>
    </w:p>
    <w:p w14:paraId="5DA821F9" w14:textId="77777777" w:rsidR="00B62C44" w:rsidRDefault="00000000">
      <w:pPr>
        <w:pStyle w:val="Heading3"/>
      </w:pPr>
      <w:bookmarkStart w:id="605" w:name="Xa197ff0b71b68324850f0cde89b3340750119e7"/>
      <w:bookmarkStart w:id="606" w:name="_Toc234314178"/>
      <w:bookmarkStart w:id="607" w:name="_Toc234314463"/>
      <w:bookmarkEnd w:id="602"/>
      <w:r>
        <w:t>4.6.3 Processing certificate renewal requests</w:t>
      </w:r>
      <w:bookmarkEnd w:id="606"/>
      <w:bookmarkEnd w:id="607"/>
    </w:p>
    <w:p w14:paraId="162C480B" w14:textId="77777777" w:rsidR="00B62C44" w:rsidRDefault="00000000">
      <w:pPr>
        <w:pStyle w:val="FirstParagraph"/>
      </w:pPr>
      <w:r>
        <w:t>No stipulation.</w:t>
      </w:r>
    </w:p>
    <w:p w14:paraId="3BD487C4" w14:textId="77777777" w:rsidR="00B62C44" w:rsidRDefault="00000000">
      <w:pPr>
        <w:pStyle w:val="Heading3"/>
      </w:pPr>
      <w:bookmarkStart w:id="608" w:name="X732c512a8188e7b744d8a197bd3d4f105ca9730"/>
      <w:bookmarkStart w:id="609" w:name="_Toc234314179"/>
      <w:bookmarkStart w:id="610" w:name="_Toc234314464"/>
      <w:bookmarkEnd w:id="605"/>
      <w:r>
        <w:t>4.6.4 Notification of new certificate issuance to subscriber</w:t>
      </w:r>
      <w:bookmarkEnd w:id="609"/>
      <w:bookmarkEnd w:id="610"/>
    </w:p>
    <w:p w14:paraId="636945C3" w14:textId="77777777" w:rsidR="00B62C44" w:rsidRDefault="00000000">
      <w:pPr>
        <w:pStyle w:val="FirstParagraph"/>
      </w:pPr>
      <w:r>
        <w:t>No stipulation.</w:t>
      </w:r>
    </w:p>
    <w:p w14:paraId="58A648B1" w14:textId="77777777" w:rsidR="00B62C44" w:rsidRDefault="00000000">
      <w:pPr>
        <w:pStyle w:val="Heading3"/>
      </w:pPr>
      <w:bookmarkStart w:id="611" w:name="Xbc860d6f34b11109f21da59928662408ff47743"/>
      <w:bookmarkStart w:id="612" w:name="_Toc234314180"/>
      <w:bookmarkStart w:id="613" w:name="_Toc234314465"/>
      <w:bookmarkEnd w:id="608"/>
      <w:r>
        <w:t>4.6.5 Conduct constituting acceptance of a renewal certificate</w:t>
      </w:r>
      <w:bookmarkEnd w:id="612"/>
      <w:bookmarkEnd w:id="613"/>
    </w:p>
    <w:p w14:paraId="7E3F9BFE" w14:textId="77777777" w:rsidR="00B62C44" w:rsidRDefault="00000000">
      <w:pPr>
        <w:pStyle w:val="FirstParagraph"/>
      </w:pPr>
      <w:r>
        <w:t>No stipulation.</w:t>
      </w:r>
    </w:p>
    <w:p w14:paraId="69505C7A" w14:textId="77777777" w:rsidR="00B62C44" w:rsidRDefault="00000000">
      <w:pPr>
        <w:pStyle w:val="Heading3"/>
      </w:pPr>
      <w:bookmarkStart w:id="614" w:name="Xfc4772728cd99f0cc5e26668dfadb81bba90b63"/>
      <w:bookmarkStart w:id="615" w:name="_Toc234314181"/>
      <w:bookmarkStart w:id="616" w:name="_Toc234314466"/>
      <w:bookmarkEnd w:id="611"/>
      <w:r>
        <w:t>4.6.6 Publication of the renewal certificate by the CA</w:t>
      </w:r>
      <w:bookmarkEnd w:id="615"/>
      <w:bookmarkEnd w:id="616"/>
    </w:p>
    <w:p w14:paraId="4AF8A23D" w14:textId="77777777" w:rsidR="00B62C44" w:rsidRDefault="00000000">
      <w:pPr>
        <w:pStyle w:val="FirstParagraph"/>
      </w:pPr>
      <w:r>
        <w:t>No stipulation.</w:t>
      </w:r>
    </w:p>
    <w:p w14:paraId="3F74E9E8" w14:textId="77777777" w:rsidR="00B62C44" w:rsidRDefault="00000000">
      <w:pPr>
        <w:pStyle w:val="Heading3"/>
      </w:pPr>
      <w:bookmarkStart w:id="617" w:name="X0b85a3241a0b0b2efc45e7270edb6b41f2bb3e9"/>
      <w:bookmarkStart w:id="618" w:name="_Toc234314182"/>
      <w:bookmarkStart w:id="619" w:name="_Toc234314467"/>
      <w:bookmarkEnd w:id="614"/>
      <w:r>
        <w:t>4.6.7 Notification of certificate issuance by the CA to other entities</w:t>
      </w:r>
      <w:bookmarkEnd w:id="618"/>
      <w:bookmarkEnd w:id="619"/>
    </w:p>
    <w:p w14:paraId="033E4AC4" w14:textId="77777777" w:rsidR="00B62C44" w:rsidRDefault="00000000">
      <w:pPr>
        <w:pStyle w:val="FirstParagraph"/>
      </w:pPr>
      <w:r>
        <w:t>No stipulation.</w:t>
      </w:r>
    </w:p>
    <w:p w14:paraId="07C700BF" w14:textId="77777777" w:rsidR="00B62C44" w:rsidRDefault="00000000">
      <w:pPr>
        <w:pStyle w:val="Heading2"/>
      </w:pPr>
      <w:bookmarkStart w:id="620" w:name="X9de994046b8e62c9854d65c41be231b6d1bb87c"/>
      <w:bookmarkStart w:id="621" w:name="_Toc234314183"/>
      <w:bookmarkStart w:id="622" w:name="_Toc234314468"/>
      <w:bookmarkEnd w:id="596"/>
      <w:bookmarkEnd w:id="617"/>
      <w:r>
        <w:t>4.7 Certificate re-key</w:t>
      </w:r>
      <w:bookmarkEnd w:id="621"/>
      <w:bookmarkEnd w:id="622"/>
    </w:p>
    <w:p w14:paraId="7874540F" w14:textId="77777777" w:rsidR="00B62C44" w:rsidRDefault="00000000">
      <w:pPr>
        <w:pStyle w:val="Heading3"/>
      </w:pPr>
      <w:bookmarkStart w:id="623" w:name="Xb7982f97f433a35e39e9e7cfb98c95e7e23568c"/>
      <w:bookmarkStart w:id="624" w:name="_Toc234314184"/>
      <w:bookmarkStart w:id="625" w:name="_Toc234314469"/>
      <w:r>
        <w:t>4.7.1 Circumstance for certificate re-key</w:t>
      </w:r>
      <w:bookmarkEnd w:id="624"/>
      <w:bookmarkEnd w:id="625"/>
    </w:p>
    <w:p w14:paraId="21C9CEE2" w14:textId="77777777" w:rsidR="00B62C44" w:rsidRDefault="00000000">
      <w:pPr>
        <w:pStyle w:val="FirstParagraph"/>
      </w:pPr>
      <w:r>
        <w:t>No stipulation.</w:t>
      </w:r>
    </w:p>
    <w:p w14:paraId="56128001" w14:textId="77777777" w:rsidR="00B62C44" w:rsidRDefault="00000000">
      <w:pPr>
        <w:pStyle w:val="Heading3"/>
      </w:pPr>
      <w:bookmarkStart w:id="626" w:name="Xafd81245adde004535290eafc86ffae57448fa7"/>
      <w:bookmarkStart w:id="627" w:name="_Toc234314185"/>
      <w:bookmarkStart w:id="628" w:name="_Toc234314470"/>
      <w:bookmarkEnd w:id="623"/>
      <w:r>
        <w:t>4.7.2 Who may request certification of a new public key</w:t>
      </w:r>
      <w:bookmarkEnd w:id="627"/>
      <w:bookmarkEnd w:id="628"/>
    </w:p>
    <w:p w14:paraId="1EC58048" w14:textId="77777777" w:rsidR="00B62C44" w:rsidRDefault="00000000">
      <w:pPr>
        <w:pStyle w:val="FirstParagraph"/>
      </w:pPr>
      <w:r>
        <w:t>No stipulation.</w:t>
      </w:r>
    </w:p>
    <w:p w14:paraId="19D6FC70" w14:textId="77777777" w:rsidR="00B62C44" w:rsidRDefault="00000000">
      <w:pPr>
        <w:pStyle w:val="Heading3"/>
      </w:pPr>
      <w:bookmarkStart w:id="629" w:name="X464e37e2d0ccf60ae691df8dfee8b9fa26a2c8a"/>
      <w:bookmarkStart w:id="630" w:name="_Toc234314186"/>
      <w:bookmarkStart w:id="631" w:name="_Toc234314471"/>
      <w:bookmarkEnd w:id="626"/>
      <w:r>
        <w:t>4.7.3 Processing certificate re-keying requests</w:t>
      </w:r>
      <w:bookmarkEnd w:id="630"/>
      <w:bookmarkEnd w:id="631"/>
    </w:p>
    <w:p w14:paraId="679F0397" w14:textId="77777777" w:rsidR="00B62C44" w:rsidRDefault="00000000">
      <w:pPr>
        <w:pStyle w:val="FirstParagraph"/>
      </w:pPr>
      <w:r>
        <w:t>No stipulation.</w:t>
      </w:r>
    </w:p>
    <w:p w14:paraId="5A59ACD1" w14:textId="77777777" w:rsidR="00B62C44" w:rsidRDefault="00000000">
      <w:pPr>
        <w:pStyle w:val="Heading3"/>
      </w:pPr>
      <w:bookmarkStart w:id="632" w:name="Xfeca2c9c95ef2221b0462624c2f32b720be5157"/>
      <w:bookmarkStart w:id="633" w:name="_Toc234314187"/>
      <w:bookmarkStart w:id="634" w:name="_Toc234314472"/>
      <w:bookmarkEnd w:id="629"/>
      <w:r>
        <w:t>4.7.4 Notification of new certificate issuance to subscriber</w:t>
      </w:r>
      <w:bookmarkEnd w:id="633"/>
      <w:bookmarkEnd w:id="634"/>
    </w:p>
    <w:p w14:paraId="3D47BC85" w14:textId="77777777" w:rsidR="00B62C44" w:rsidRDefault="00000000">
      <w:pPr>
        <w:pStyle w:val="FirstParagraph"/>
      </w:pPr>
      <w:r>
        <w:t>No stipulation.</w:t>
      </w:r>
    </w:p>
    <w:p w14:paraId="0418180E" w14:textId="77777777" w:rsidR="00B62C44" w:rsidRDefault="00000000">
      <w:pPr>
        <w:pStyle w:val="Heading3"/>
      </w:pPr>
      <w:bookmarkStart w:id="635" w:name="X73f13e746763fe2cb7c553081382f3ee49ddfa8"/>
      <w:bookmarkStart w:id="636" w:name="_Toc234314188"/>
      <w:bookmarkStart w:id="637" w:name="_Toc234314473"/>
      <w:bookmarkEnd w:id="632"/>
      <w:r>
        <w:t>4.7.5 Conduct constituting acceptance of a re-keyed certificate</w:t>
      </w:r>
      <w:bookmarkEnd w:id="636"/>
      <w:bookmarkEnd w:id="637"/>
    </w:p>
    <w:p w14:paraId="2B5F8D7B" w14:textId="77777777" w:rsidR="00B62C44" w:rsidRDefault="00000000">
      <w:pPr>
        <w:pStyle w:val="FirstParagraph"/>
      </w:pPr>
      <w:r>
        <w:t>No stipulation.</w:t>
      </w:r>
    </w:p>
    <w:p w14:paraId="0BC36A99" w14:textId="77777777" w:rsidR="00B62C44" w:rsidRDefault="00000000">
      <w:pPr>
        <w:pStyle w:val="Heading3"/>
      </w:pPr>
      <w:bookmarkStart w:id="638" w:name="X1f85955659ee5ac02fea231b82a31fd7f13813a"/>
      <w:bookmarkStart w:id="639" w:name="_Toc234314189"/>
      <w:bookmarkStart w:id="640" w:name="_Toc234314474"/>
      <w:bookmarkEnd w:id="635"/>
      <w:r>
        <w:t>4.7.6 Publication of the re-keyed certificate by the CA</w:t>
      </w:r>
      <w:bookmarkEnd w:id="639"/>
      <w:bookmarkEnd w:id="640"/>
    </w:p>
    <w:p w14:paraId="62DD2AEC" w14:textId="77777777" w:rsidR="00B62C44" w:rsidRDefault="00000000">
      <w:pPr>
        <w:pStyle w:val="FirstParagraph"/>
      </w:pPr>
      <w:r>
        <w:t>No stipulation.</w:t>
      </w:r>
    </w:p>
    <w:p w14:paraId="59C49A8A" w14:textId="77777777" w:rsidR="00B62C44" w:rsidRDefault="00000000">
      <w:pPr>
        <w:pStyle w:val="Heading3"/>
      </w:pPr>
      <w:bookmarkStart w:id="641" w:name="Xb79cdf85365bbe3ea71d25eae90c14a5fc55ccd"/>
      <w:bookmarkStart w:id="642" w:name="_Toc234314190"/>
      <w:bookmarkStart w:id="643" w:name="_Toc234314475"/>
      <w:bookmarkEnd w:id="638"/>
      <w:r>
        <w:t>4.7.7 Notification o</w:t>
      </w:r>
      <w:r>
        <w:lastRenderedPageBreak/>
        <w:t>f certificate issuance by the CA to other entities</w:t>
      </w:r>
      <w:bookmarkEnd w:id="642"/>
      <w:bookmarkEnd w:id="643"/>
    </w:p>
    <w:p w14:paraId="6669952B" w14:textId="77777777" w:rsidR="00B62C44" w:rsidRDefault="00000000">
      <w:pPr>
        <w:pStyle w:val="FirstParagraph"/>
      </w:pPr>
      <w:r>
        <w:t>No stipulation.</w:t>
      </w:r>
    </w:p>
    <w:p w14:paraId="7B8C882E" w14:textId="77777777" w:rsidR="00B62C44" w:rsidRDefault="00000000">
      <w:pPr>
        <w:pStyle w:val="Heading2"/>
      </w:pPr>
      <w:bookmarkStart w:id="644" w:name="X5e7018f8ff5984cd65bf90a33afb6c43e9b9e29"/>
      <w:bookmarkStart w:id="645" w:name="_Toc234314191"/>
      <w:bookmarkStart w:id="646" w:name="_Toc234314476"/>
      <w:bookmarkEnd w:id="620"/>
      <w:bookmarkEnd w:id="641"/>
      <w:r>
        <w:t>4.8 Certificate modification</w:t>
      </w:r>
      <w:bookmarkEnd w:id="645"/>
      <w:bookmarkEnd w:id="646"/>
    </w:p>
    <w:p w14:paraId="59514CB0" w14:textId="77777777" w:rsidR="00B62C44" w:rsidRDefault="00000000">
      <w:pPr>
        <w:pStyle w:val="Heading3"/>
      </w:pPr>
      <w:bookmarkStart w:id="647" w:name="X31732ff04074613abbdcce455235a504ff0cf96"/>
      <w:bookmarkStart w:id="648" w:name="_Toc234314192"/>
      <w:bookmarkStart w:id="649" w:name="_Toc234314477"/>
      <w:r>
        <w:t>4.8.1 Circumstance for certificate modification</w:t>
      </w:r>
      <w:bookmarkEnd w:id="648"/>
      <w:bookmarkEnd w:id="649"/>
    </w:p>
    <w:p w14:paraId="1EF7DF12" w14:textId="77777777" w:rsidR="00B62C44" w:rsidRDefault="00000000">
      <w:pPr>
        <w:pStyle w:val="FirstParagraph"/>
      </w:pPr>
      <w:r>
        <w:t>No stipulation.</w:t>
      </w:r>
    </w:p>
    <w:p w14:paraId="263574EE" w14:textId="77777777" w:rsidR="00B62C44" w:rsidRDefault="00000000">
      <w:pPr>
        <w:pStyle w:val="Heading3"/>
      </w:pPr>
      <w:bookmarkStart w:id="650" w:name="X0f17450c2c51d51a94d7c5a0fe9b13261d91513"/>
      <w:bookmarkStart w:id="651" w:name="_Toc234314193"/>
      <w:bookmarkStart w:id="652" w:name="_Toc234314478"/>
      <w:bookmarkEnd w:id="647"/>
      <w:r>
        <w:t>4.8.2 Who may request certificate modification</w:t>
      </w:r>
      <w:bookmarkEnd w:id="651"/>
      <w:bookmarkEnd w:id="652"/>
    </w:p>
    <w:p w14:paraId="6BD39B8F" w14:textId="77777777" w:rsidR="00B62C44" w:rsidRDefault="00000000">
      <w:pPr>
        <w:pStyle w:val="FirstParagraph"/>
      </w:pPr>
      <w:r>
        <w:t>No stipulation.</w:t>
      </w:r>
    </w:p>
    <w:p w14:paraId="3003B9A2" w14:textId="77777777" w:rsidR="00B62C44" w:rsidRDefault="00000000">
      <w:pPr>
        <w:pStyle w:val="Heading3"/>
      </w:pPr>
      <w:bookmarkStart w:id="653" w:name="Xeb636af870360a6299a239bd8ec79796dbcd152"/>
      <w:bookmarkStart w:id="654" w:name="_Toc234314194"/>
      <w:bookmarkStart w:id="655" w:name="_Toc234314479"/>
      <w:bookmarkEnd w:id="650"/>
      <w:r>
        <w:t>4.8.3 Processing certificate modification requests</w:t>
      </w:r>
      <w:bookmarkEnd w:id="654"/>
      <w:bookmarkEnd w:id="655"/>
    </w:p>
    <w:p w14:paraId="19F538EC" w14:textId="77777777" w:rsidR="00B62C44" w:rsidRDefault="00000000">
      <w:pPr>
        <w:pStyle w:val="FirstParagraph"/>
      </w:pPr>
      <w:r>
        <w:t>No stipulation.</w:t>
      </w:r>
    </w:p>
    <w:p w14:paraId="6F956AA2" w14:textId="77777777" w:rsidR="00B62C44" w:rsidRDefault="00000000">
      <w:pPr>
        <w:pStyle w:val="Heading3"/>
      </w:pPr>
      <w:bookmarkStart w:id="656" w:name="Xb0e8e003398f1eadc80fab4fcf4595e6f5990dc"/>
      <w:bookmarkStart w:id="657" w:name="_Toc234314195"/>
      <w:bookmarkStart w:id="658" w:name="_Toc234314480"/>
      <w:bookmarkEnd w:id="653"/>
      <w:r>
        <w:t>4.8.4 Notification of new certificate issuance to subscriber</w:t>
      </w:r>
      <w:bookmarkEnd w:id="657"/>
      <w:bookmarkEnd w:id="658"/>
    </w:p>
    <w:p w14:paraId="5228ABD5" w14:textId="77777777" w:rsidR="00B62C44" w:rsidRDefault="00000000">
      <w:pPr>
        <w:pStyle w:val="FirstParagraph"/>
      </w:pPr>
      <w:r>
        <w:t>No stipulation.</w:t>
      </w:r>
    </w:p>
    <w:p w14:paraId="7D54E244" w14:textId="77777777" w:rsidR="00B62C44" w:rsidRDefault="00000000">
      <w:pPr>
        <w:pStyle w:val="Heading3"/>
      </w:pPr>
      <w:bookmarkStart w:id="659" w:name="X5263253b126a76665dc33103a00fc3ca656ab4c"/>
      <w:bookmarkStart w:id="660" w:name="_Toc234314196"/>
      <w:bookmarkStart w:id="661" w:name="_Toc234314481"/>
      <w:bookmarkEnd w:id="656"/>
      <w:r>
        <w:t>4.8.5 Conduct constituting acceptance of modified certificate</w:t>
      </w:r>
      <w:bookmarkEnd w:id="660"/>
      <w:bookmarkEnd w:id="661"/>
    </w:p>
    <w:p w14:paraId="3C794D61" w14:textId="77777777" w:rsidR="00B62C44" w:rsidRDefault="00000000">
      <w:pPr>
        <w:pStyle w:val="FirstParagraph"/>
      </w:pPr>
      <w:r>
        <w:t>No stipulation.</w:t>
      </w:r>
    </w:p>
    <w:p w14:paraId="149A53B0" w14:textId="77777777" w:rsidR="00B62C44" w:rsidRDefault="00000000">
      <w:pPr>
        <w:pStyle w:val="Heading3"/>
      </w:pPr>
      <w:bookmarkStart w:id="662" w:name="X6ace64e9f40da4e1936da93ff8d276d5a5ab6a0"/>
      <w:bookmarkStart w:id="663" w:name="_Toc234314197"/>
      <w:bookmarkStart w:id="664" w:name="_Toc234314482"/>
      <w:bookmarkEnd w:id="659"/>
      <w:r>
        <w:t>4.8.6 Publication of the modified certificate by the CA</w:t>
      </w:r>
      <w:bookmarkEnd w:id="663"/>
      <w:bookmarkEnd w:id="664"/>
    </w:p>
    <w:p w14:paraId="7F894B6B" w14:textId="77777777" w:rsidR="00B62C44" w:rsidRDefault="00000000">
      <w:pPr>
        <w:pStyle w:val="FirstParagraph"/>
      </w:pPr>
      <w:r>
        <w:t>No stipulation.</w:t>
      </w:r>
    </w:p>
    <w:p w14:paraId="511F48D2" w14:textId="77777777" w:rsidR="00B62C44" w:rsidRDefault="00000000">
      <w:pPr>
        <w:pStyle w:val="Heading3"/>
      </w:pPr>
      <w:bookmarkStart w:id="665" w:name="X900744516d2371208a73b26db7da6d085a43dfe"/>
      <w:bookmarkStart w:id="666" w:name="_Toc234314198"/>
      <w:bookmarkStart w:id="667" w:name="_Toc234314483"/>
      <w:bookmarkEnd w:id="662"/>
      <w:r>
        <w:t>4.8.7 Notification of certificate issuance by the CA to other entities</w:t>
      </w:r>
      <w:bookmarkEnd w:id="666"/>
      <w:bookmarkEnd w:id="667"/>
    </w:p>
    <w:p w14:paraId="3839915B" w14:textId="77777777" w:rsidR="00B62C44" w:rsidRDefault="00000000">
      <w:pPr>
        <w:pStyle w:val="FirstParagraph"/>
      </w:pPr>
      <w:r>
        <w:t>No stipulation.</w:t>
      </w:r>
    </w:p>
    <w:p w14:paraId="138A2D92" w14:textId="77777777" w:rsidR="00B62C44" w:rsidRDefault="00000000">
      <w:pPr>
        <w:pStyle w:val="Heading2"/>
      </w:pPr>
      <w:bookmarkStart w:id="668" w:name="Xf38be0bf7ac63401365906f843401c3792f8611"/>
      <w:bookmarkStart w:id="669" w:name="_Toc234314199"/>
      <w:bookmarkStart w:id="670" w:name="_Toc234314484"/>
      <w:bookmarkEnd w:id="644"/>
      <w:bookmarkEnd w:id="665"/>
      <w:r>
        <w:t>4.9 Certificate revocation and suspension</w:t>
      </w:r>
      <w:bookmarkEnd w:id="669"/>
      <w:bookmarkEnd w:id="670"/>
    </w:p>
    <w:p w14:paraId="370307E4" w14:textId="77777777" w:rsidR="00B62C44" w:rsidRDefault="00000000">
      <w:pPr>
        <w:pStyle w:val="Heading3"/>
      </w:pPr>
      <w:bookmarkStart w:id="671" w:name="X81033462fbdcc1627a8e1f3242051c861f1ade0"/>
      <w:bookmarkStart w:id="672" w:name="_Toc234314200"/>
      <w:bookmarkStart w:id="673" w:name="_Toc234314485"/>
      <w:r>
        <w:t>4.9.1 Circumstances for revocation</w:t>
      </w:r>
      <w:bookmarkEnd w:id="672"/>
      <w:bookmarkEnd w:id="673"/>
    </w:p>
    <w:p w14:paraId="0A52851B" w14:textId="77777777" w:rsidR="00B62C44" w:rsidRDefault="00000000">
      <w:pPr>
        <w:pStyle w:val="Heading4"/>
      </w:pPr>
      <w:bookmarkStart w:id="674" w:name="X7aa91ce53904697de50e46e95ca7bb22977f206"/>
      <w:r>
        <w:t>4.9.1.1 Reasons for Revoking a Subscriber Certificate</w:t>
      </w:r>
    </w:p>
    <w:p w14:paraId="1AC91708" w14:textId="77777777" w:rsidR="00B62C44" w:rsidRDefault="00000000">
      <w:pPr>
        <w:pStyle w:val="FirstParagraph"/>
      </w:pPr>
      <w:r>
        <w:t>The CA MAY support revocation of Short-lived Subscriber Certificates.</w:t>
      </w:r>
    </w:p>
    <w:p w14:paraId="2F85468E" w14:textId="77777777" w:rsidR="00B62C44" w:rsidRDefault="00000000">
      <w:pPr>
        <w:pStyle w:val="BodyText"/>
      </w:pPr>
      <w:r>
        <w:t xml:space="preserve">With the exception of Short-lived Subscriber Certificates, the CA SHALL revoke a Certificate within 24 hours and use the corresponding CRLReason (see </w:t>
      </w:r>
      <w:hyperlink w:anchor="Xde0f4f85ff6e8fbf4c3cd8e8db85b4ef995b70e">
        <w:r>
          <w:rPr>
            <w:rStyle w:val="Hyperlink"/>
          </w:rPr>
          <w:t>Section 7.2.2</w:t>
        </w:r>
      </w:hyperlink>
      <w:r>
        <w:t>) if one or more of the following occurs:</w:t>
      </w:r>
    </w:p>
    <w:p w14:paraId="26F0755A" w14:textId="77777777" w:rsidR="00B62C44" w:rsidRDefault="00000000">
      <w:pPr>
        <w:pStyle w:val="Compact"/>
        <w:numPr>
          <w:ilvl w:val="0"/>
          <w:numId w:val="54"/>
        </w:numPr>
      </w:pPr>
      <w:r>
        <w:t>The Subscriber requests in writing, without specifying a CRLreason, that the CA revoke the Certificate (CRLReason “unspecified (0)” which results in no reasonCode extension being provided in the CRL);</w:t>
      </w:r>
    </w:p>
    <w:p w14:paraId="71D2C746" w14:textId="77777777" w:rsidR="00B62C44" w:rsidRDefault="00000000">
      <w:pPr>
        <w:pStyle w:val="Compact"/>
        <w:numPr>
          <w:ilvl w:val="0"/>
          <w:numId w:val="54"/>
        </w:numPr>
      </w:pPr>
      <w:r>
        <w:t>The Subscriber notifies the CA that the original certificate request was not authorized and does not retroactively grant authorization (CRLReason #9, privilegeWithdrawn);</w:t>
      </w:r>
    </w:p>
    <w:p w14:paraId="3E33B081" w14:textId="77777777" w:rsidR="00B62C44" w:rsidRDefault="00000000">
      <w:pPr>
        <w:pStyle w:val="Compact"/>
        <w:numPr>
          <w:ilvl w:val="0"/>
          <w:numId w:val="54"/>
        </w:numPr>
      </w:pPr>
      <w:r>
        <w:t>The CA obtains evidence that the Subscriber’s Private Key corresponding to the Public Key in the Certificate suffered a Key Compromise (CRLReason #1, keyCompromise);</w:t>
      </w:r>
    </w:p>
    <w:p w14:paraId="60072A3D" w14:textId="77777777" w:rsidR="00B62C44" w:rsidRDefault="00000000">
      <w:pPr>
        <w:pStyle w:val="Compact"/>
        <w:numPr>
          <w:ilvl w:val="0"/>
          <w:numId w:val="54"/>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Pr>
            <w:rStyle w:val="Hyperlink"/>
          </w:rPr>
          <w:t>Section 6.1.1.3(5)</w:t>
        </w:r>
      </w:hyperlink>
      <w:r>
        <w:t xml:space="preserve"> (CRLReason #1, keyCompromise);</w:t>
      </w:r>
    </w:p>
    <w:p w14:paraId="0DEC5D26" w14:textId="77777777" w:rsidR="00B62C44" w:rsidRDefault="00000000">
      <w:pPr>
        <w:pStyle w:val="Compact"/>
        <w:numPr>
          <w:ilvl w:val="0"/>
          <w:numId w:val="54"/>
        </w:numPr>
      </w:pPr>
      <w:r>
        <w:t xml:space="preserve">The CA obtains evidence that the validation of domain authorization or control for any Fully-Qualified Domain Name or IP address in the Certificate should not be relied upon, including cases where the CA failed to perform CAA checking correctly or where issuance was not permitted according to Section </w:t>
      </w:r>
      <w:hyperlink w:anchor="X0cece3cb5e3a4a653490d082134265262085b42">
        <w:r>
          <w:rPr>
            <w:rStyle w:val="Hyperlink"/>
          </w:rPr>
          <w:t>3.2.2.8</w:t>
        </w:r>
      </w:hyperlink>
      <w:r>
        <w:t xml:space="preserve"> (CAA Records) (CRLReason #4, superseded).</w:t>
      </w:r>
    </w:p>
    <w:p w14:paraId="3FBE3F5D" w14:textId="77777777" w:rsidR="00B62C44" w:rsidRDefault="00000000">
      <w:pPr>
        <w:pStyle w:val="FirstParagraph"/>
      </w:pPr>
      <w:r>
        <w:t xml:space="preserve">With the exception of Short-lived Subscriber Certificates, the CA SHOULD revoke a certificate within 24 hours and MUST revoke a Certificate within 5 days and use the corresponding CRLReason (see </w:t>
      </w:r>
      <w:hyperlink w:anchor="Xde0f4f85ff6e8fbf4c3cd8e8db85b4ef995b70e">
        <w:r>
          <w:rPr>
            <w:rStyle w:val="Hyperlink"/>
          </w:rPr>
          <w:t>Section 7.2.2</w:t>
        </w:r>
      </w:hyperlink>
      <w:r>
        <w:t>) if one or more of the following occurs:</w:t>
      </w:r>
    </w:p>
    <w:p w14:paraId="0091B459" w14:textId="77777777" w:rsidR="00B62C44" w:rsidRDefault="00000000">
      <w:pPr>
        <w:pStyle w:val="Compact"/>
        <w:numPr>
          <w:ilvl w:val="0"/>
          <w:numId w:val="55"/>
        </w:numPr>
      </w:pPr>
      <w:r>
        <w:t xml:space="preserve">The Certificate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 xml:space="preserve"> (CRLReason #4, superseded);</w:t>
      </w:r>
    </w:p>
    <w:p w14:paraId="70C05A79" w14:textId="77777777" w:rsidR="00B62C44" w:rsidRDefault="00000000">
      <w:pPr>
        <w:pStyle w:val="Compact"/>
        <w:numPr>
          <w:ilvl w:val="0"/>
          <w:numId w:val="55"/>
        </w:numPr>
      </w:pPr>
      <w:r>
        <w:t>The CA obtains evidence that the Certificate was misused (CRLReason #9, privilegeWithdrawn);</w:t>
      </w:r>
    </w:p>
    <w:p w14:paraId="1E5BD13E" w14:textId="77777777" w:rsidR="00B62C44" w:rsidRDefault="00000000">
      <w:pPr>
        <w:pStyle w:val="Compact"/>
        <w:numPr>
          <w:ilvl w:val="0"/>
          <w:numId w:val="55"/>
        </w:numPr>
      </w:pPr>
      <w:r>
        <w:t>The CA is made aware that a Subscriber has violated one or more of its material obligations under the Subscriber Agreement or Terms of Use (CRLReason #9, privilegeWithdrawn);</w:t>
      </w:r>
    </w:p>
    <w:p w14:paraId="4376EB26" w14:textId="77777777" w:rsidR="00B62C44" w:rsidRDefault="00000000">
      <w:pPr>
        <w:pStyle w:val="Compact"/>
        <w:numPr>
          <w:ilvl w:val="0"/>
          <w:numId w:val="55"/>
        </w:numPr>
      </w:pPr>
      <w:r>
        <w:t>The CA is made aware of any circumstance indicating that use of a Fully-Qualified Domain Name or IP address in the Certificate is no longer legally permitted (e.g. a court or arbitrator has revoked a Domain Name Registrant’s right to use the Domain Name) (CRLReason #5, cessationOfOperation);</w:t>
      </w:r>
    </w:p>
    <w:p w14:paraId="4427F06A" w14:textId="77777777" w:rsidR="00B62C44" w:rsidRDefault="00000000">
      <w:pPr>
        <w:pStyle w:val="Compact"/>
        <w:numPr>
          <w:ilvl w:val="0"/>
          <w:numId w:val="55"/>
        </w:numPr>
      </w:pPr>
      <w:r>
        <w:t>The CA is made aware that a Wildcard Certificate has been used to authenticate a fraudulently misleading subordinate Fully-Qualified Domain Name (CRLReason #9, privilegeWithdrawn);</w:t>
      </w:r>
    </w:p>
    <w:p w14:paraId="4B3EE3A8" w14:textId="77777777" w:rsidR="00B62C44" w:rsidRDefault="00000000">
      <w:pPr>
        <w:pStyle w:val="Compact"/>
        <w:numPr>
          <w:ilvl w:val="0"/>
          <w:numId w:val="55"/>
        </w:numPr>
      </w:pPr>
      <w:r>
        <w:t>The CA is made aware of a material change in the information contained in the Certificate (CRLReason #9, privilegeWithdrawn);</w:t>
      </w:r>
    </w:p>
    <w:p w14:paraId="46B07301" w14:textId="77777777" w:rsidR="00B62C44" w:rsidRDefault="00000000">
      <w:pPr>
        <w:pStyle w:val="Compact"/>
        <w:numPr>
          <w:ilvl w:val="0"/>
          <w:numId w:val="55"/>
        </w:numPr>
      </w:pPr>
      <w:r>
        <w:t>The CA is made aware that the Certificate was not issued in accordance with these Requirements or the CA’s Certificate Policy or Certification Practice Statement (CRLReason #4, superseded);</w:t>
      </w:r>
    </w:p>
    <w:p w14:paraId="7A38D86F" w14:textId="77777777" w:rsidR="00B62C44" w:rsidRDefault="00000000">
      <w:pPr>
        <w:pStyle w:val="Compact"/>
        <w:numPr>
          <w:ilvl w:val="0"/>
          <w:numId w:val="55"/>
        </w:numPr>
      </w:pPr>
      <w:r>
        <w:t>The CA determines or is made aware that any of the information appearing in the Certificate is inaccurate (CRLReason #9, privilegeWithdrawn);</w:t>
      </w:r>
    </w:p>
    <w:p w14:paraId="71D409D1" w14:textId="77777777" w:rsidR="00B62C44" w:rsidRDefault="00000000">
      <w:pPr>
        <w:pStyle w:val="Compact"/>
        <w:numPr>
          <w:ilvl w:val="0"/>
          <w:numId w:val="55"/>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6E897B8D" w14:textId="77777777" w:rsidR="00B62C44" w:rsidRDefault="00000000">
      <w:pPr>
        <w:pStyle w:val="Compact"/>
        <w:numPr>
          <w:ilvl w:val="0"/>
          <w:numId w:val="55"/>
        </w:numPr>
      </w:pPr>
      <w:r>
        <w:t>Revocation is required by the CA’s Certificate Policy and/or Certification Practice Statement for a reason that is not otherwise requir</w:t>
      </w:r>
      <w:r>
        <w:lastRenderedPageBreak/>
        <w:t>ed to be specified by this section 4.9.1.1 (CRLReason “unspecified (0)” which results in no reasonCode extension being provided in the CRL); or</w:t>
      </w:r>
    </w:p>
    <w:p w14:paraId="2B55CE54" w14:textId="77777777" w:rsidR="00B62C44" w:rsidRDefault="00000000">
      <w:pPr>
        <w:pStyle w:val="Compact"/>
        <w:numPr>
          <w:ilvl w:val="0"/>
          <w:numId w:val="55"/>
        </w:numPr>
      </w:pPr>
      <w:r>
        <w:t>The CA is made aware of a demonstrated or proven method that exposes the Subscriber’s Private Key to compromise or if there is clear evidence that the specific method used to generate the Private Key was flawed (CRLReason #1, keyCompromise).</w:t>
      </w:r>
    </w:p>
    <w:p w14:paraId="15D93AF8" w14:textId="77777777" w:rsidR="00B62C44" w:rsidRDefault="00000000">
      <w:pPr>
        <w:pStyle w:val="Heading4"/>
      </w:pPr>
      <w:bookmarkStart w:id="675" w:name="X9e950f324b8fc49c7540e0590c9aecb2213a9e2"/>
      <w:bookmarkEnd w:id="674"/>
      <w:r>
        <w:t>4.9.1.2 Reasons for Revoking a Subordinate CA Certificate</w:t>
      </w:r>
    </w:p>
    <w:p w14:paraId="49B7F663" w14:textId="77777777" w:rsidR="00B62C44" w:rsidRDefault="00000000">
      <w:pPr>
        <w:pStyle w:val="FirstParagraph"/>
      </w:pPr>
      <w:r>
        <w:t>The Issuing CA SHALL revoke a Subordinate CA Certificate within seven (7) days if one or more of the following occurs:</w:t>
      </w:r>
    </w:p>
    <w:p w14:paraId="317419F2" w14:textId="77777777" w:rsidR="00B62C44" w:rsidRDefault="00000000">
      <w:pPr>
        <w:pStyle w:val="Compact"/>
        <w:numPr>
          <w:ilvl w:val="0"/>
          <w:numId w:val="56"/>
        </w:numPr>
      </w:pPr>
      <w:r>
        <w:t>The Subordinate CA requests revocation in writing;</w:t>
      </w:r>
    </w:p>
    <w:p w14:paraId="4E14148E" w14:textId="77777777" w:rsidR="00B62C44" w:rsidRDefault="00000000">
      <w:pPr>
        <w:pStyle w:val="Compact"/>
        <w:numPr>
          <w:ilvl w:val="0"/>
          <w:numId w:val="56"/>
        </w:numPr>
      </w:pPr>
      <w:r>
        <w:t>The Subordinate CA notifies the Issuing CA that the original certificate request was not authorized and does not retroactively grant authorization;</w:t>
      </w:r>
    </w:p>
    <w:p w14:paraId="73657BE7" w14:textId="77777777" w:rsidR="00B62C44" w:rsidRDefault="00000000">
      <w:pPr>
        <w:pStyle w:val="Compact"/>
        <w:numPr>
          <w:ilvl w:val="0"/>
          <w:numId w:val="56"/>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w:t>
      </w:r>
    </w:p>
    <w:p w14:paraId="174F3179" w14:textId="77777777" w:rsidR="00B62C44" w:rsidRDefault="00000000">
      <w:pPr>
        <w:pStyle w:val="Compact"/>
        <w:numPr>
          <w:ilvl w:val="0"/>
          <w:numId w:val="56"/>
        </w:numPr>
      </w:pPr>
      <w:r>
        <w:t>The Issuing CA obtains evidence that the Certificate was misused;</w:t>
      </w:r>
    </w:p>
    <w:p w14:paraId="5429BFCE" w14:textId="77777777" w:rsidR="00B62C44" w:rsidRDefault="00000000">
      <w:pPr>
        <w:pStyle w:val="Compact"/>
        <w:numPr>
          <w:ilvl w:val="0"/>
          <w:numId w:val="56"/>
        </w:numPr>
      </w:pPr>
      <w:r>
        <w:t>The Issuing CA is made aware that the Certificate was not issued in accordance with or that Subordinate CA has not complied with this document or the applicable Certificate Policy or Certification Practice Statement;</w:t>
      </w:r>
    </w:p>
    <w:p w14:paraId="60B01B4C" w14:textId="77777777" w:rsidR="00B62C44" w:rsidRDefault="00000000">
      <w:pPr>
        <w:pStyle w:val="Compact"/>
        <w:numPr>
          <w:ilvl w:val="0"/>
          <w:numId w:val="56"/>
        </w:numPr>
      </w:pPr>
      <w:r>
        <w:t>The Issuing CA determines that any of the information appearing in the Certificate is inaccurate or misleading;</w:t>
      </w:r>
    </w:p>
    <w:p w14:paraId="5F142E2A" w14:textId="77777777" w:rsidR="00B62C44" w:rsidRDefault="00000000">
      <w:pPr>
        <w:pStyle w:val="Compact"/>
        <w:numPr>
          <w:ilvl w:val="0"/>
          <w:numId w:val="56"/>
        </w:numPr>
      </w:pPr>
      <w:r>
        <w:t>The Issuing CA or Subordinate CA ceases operations for any reason and has not made arrangements for another CA to provide revocation support for the Certificate;</w:t>
      </w:r>
    </w:p>
    <w:p w14:paraId="243BEF41" w14:textId="77777777" w:rsidR="00B62C44" w:rsidRDefault="00000000">
      <w:pPr>
        <w:pStyle w:val="Compact"/>
        <w:numPr>
          <w:ilvl w:val="0"/>
          <w:numId w:val="56"/>
        </w:numPr>
      </w:pPr>
      <w:r>
        <w:t>The Issuing CA’s or Subordinate CA’s right to issue Certificates under these Requirements expires or is revoked or terminated, unless the Issuing CA has made arrangements to continue maintaining the CRL/OCSP Repository; or</w:t>
      </w:r>
    </w:p>
    <w:p w14:paraId="2A565CF8" w14:textId="77777777" w:rsidR="00B62C44" w:rsidRDefault="00000000">
      <w:pPr>
        <w:pStyle w:val="Compact"/>
        <w:numPr>
          <w:ilvl w:val="0"/>
          <w:numId w:val="56"/>
        </w:numPr>
      </w:pPr>
      <w:r>
        <w:t>Revocation is required by the Issuing CA’s Certificate Policy and/or Certification Practice Statement.</w:t>
      </w:r>
    </w:p>
    <w:p w14:paraId="4E394D17" w14:textId="77777777" w:rsidR="00B62C44" w:rsidRDefault="00000000">
      <w:pPr>
        <w:pStyle w:val="Heading3"/>
      </w:pPr>
      <w:bookmarkStart w:id="676" w:name="Xcd98cf14125ecd7adf12c46f772dd97723c759d"/>
      <w:bookmarkStart w:id="677" w:name="_Toc234314201"/>
      <w:bookmarkStart w:id="678" w:name="_Toc234314486"/>
      <w:bookmarkEnd w:id="671"/>
      <w:bookmarkEnd w:id="675"/>
      <w:r>
        <w:t>4.9.2 Who can request revocation</w:t>
      </w:r>
      <w:bookmarkEnd w:id="677"/>
      <w:bookmarkEnd w:id="678"/>
    </w:p>
    <w:p w14:paraId="074F51A3" w14:textId="77777777" w:rsidR="00B62C44"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08FB8B5F" w14:textId="77777777" w:rsidR="00B62C44" w:rsidRDefault="00000000">
      <w:pPr>
        <w:pStyle w:val="Heading3"/>
      </w:pPr>
      <w:bookmarkStart w:id="679" w:name="X184c57b3dc212303fb6214ea6b4ce57cd8eca98"/>
      <w:bookmarkStart w:id="680" w:name="_Toc234314202"/>
      <w:bookmarkStart w:id="681" w:name="_Toc234314487"/>
      <w:bookmarkEnd w:id="676"/>
      <w:r>
        <w:t>4.9.3 Procedure for revocation request</w:t>
      </w:r>
      <w:bookmarkEnd w:id="680"/>
      <w:bookmarkEnd w:id="681"/>
    </w:p>
    <w:p w14:paraId="351E74FC" w14:textId="77777777" w:rsidR="00B62C44" w:rsidRDefault="00000000">
      <w:pPr>
        <w:pStyle w:val="FirstParagraph"/>
      </w:pPr>
      <w:r>
        <w:t>The CA S</w:t>
      </w:r>
      <w:r>
        <w:lastRenderedPageBreak/>
        <w:t>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6C7AA73C" w14:textId="77777777" w:rsidR="00B62C44"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386E91C6" w14:textId="77777777" w:rsidR="00B62C44" w:rsidRDefault="00000000">
      <w:pPr>
        <w:pStyle w:val="Heading3"/>
      </w:pPr>
      <w:bookmarkStart w:id="682" w:name="Xa4b938435dd45f700c996f67e30961dba38e9c5"/>
      <w:bookmarkStart w:id="683" w:name="_Toc234314203"/>
      <w:bookmarkStart w:id="684" w:name="_Toc234314488"/>
      <w:bookmarkEnd w:id="679"/>
      <w:r>
        <w:t>4.9.4 Revocation request grace period</w:t>
      </w:r>
      <w:bookmarkEnd w:id="683"/>
      <w:bookmarkEnd w:id="684"/>
    </w:p>
    <w:p w14:paraId="04DB1ED7" w14:textId="77777777" w:rsidR="00B62C44" w:rsidRDefault="00000000">
      <w:pPr>
        <w:pStyle w:val="FirstParagraph"/>
      </w:pPr>
      <w:r>
        <w:t>No stipulation.</w:t>
      </w:r>
    </w:p>
    <w:p w14:paraId="653AE3A3" w14:textId="77777777" w:rsidR="00B62C44" w:rsidRDefault="00000000">
      <w:pPr>
        <w:pStyle w:val="Heading3"/>
      </w:pPr>
      <w:bookmarkStart w:id="685" w:name="X84912f3226c5fe910aca32ae8c9b2a31d06ca54"/>
      <w:bookmarkStart w:id="686" w:name="_Toc234314204"/>
      <w:bookmarkStart w:id="687" w:name="_Toc234314489"/>
      <w:bookmarkEnd w:id="682"/>
      <w:r>
        <w:t>4.9.5 Time within which CA must process the revocation request</w:t>
      </w:r>
      <w:bookmarkEnd w:id="686"/>
      <w:bookmarkEnd w:id="687"/>
    </w:p>
    <w:p w14:paraId="1F3BD3A3" w14:textId="77777777" w:rsidR="00B62C44" w:rsidRDefault="00000000">
      <w:pPr>
        <w:pStyle w:val="FirstParagraph"/>
      </w:pPr>
      <w:r>
        <w:t>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w:t>
      </w:r>
    </w:p>
    <w:p w14:paraId="5532CB83" w14:textId="77777777" w:rsidR="00B62C44" w:rsidRDefault="00000000">
      <w:pPr>
        <w:pStyle w:val="BodyText"/>
      </w:pPr>
      <w:r>
        <w:t xml:space="preserve">After reviewing the facts and circumstances, the </w:t>
      </w:r>
      <w:r>
        <w:lastRenderedPageBreak/>
        <w:t>CA SHALL work with the Subscriber and any entity reporting the Certificate Problem Report or other revocation-related notice to establish whether or not the certificate will be rev</w:t>
      </w:r>
      <w:r>
        <w:lastRenderedPageBreak/>
        <w:t xml:space="preserve">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Pr>
            <w:rStyle w:val="Hyperlink"/>
          </w:rPr>
          <w:t>Section 4.9.1.1</w:t>
        </w:r>
      </w:hyperlink>
      <w:r>
        <w:t>. The date selected by the CA SHOULD consider the following criteria:</w:t>
      </w:r>
    </w:p>
    <w:p w14:paraId="18B63C61" w14:textId="77777777" w:rsidR="00B62C44" w:rsidRDefault="00000000">
      <w:pPr>
        <w:pStyle w:val="Compact"/>
        <w:numPr>
          <w:ilvl w:val="0"/>
          <w:numId w:val="57"/>
        </w:numPr>
      </w:pPr>
      <w:r>
        <w:t>The nature of the alleged problem (scope, context, severity, magnitude, risk of harm);</w:t>
      </w:r>
    </w:p>
    <w:p w14:paraId="22371C46" w14:textId="77777777" w:rsidR="00B62C44" w:rsidRDefault="00000000">
      <w:pPr>
        <w:pStyle w:val="Compact"/>
        <w:numPr>
          <w:ilvl w:val="0"/>
          <w:numId w:val="57"/>
        </w:numPr>
      </w:pPr>
      <w:r>
        <w:t>The consequences of revocation (direct and collateral impacts to Subscribers and Relying Parties);</w:t>
      </w:r>
    </w:p>
    <w:p w14:paraId="37446466" w14:textId="77777777" w:rsidR="00B62C44" w:rsidRDefault="00000000">
      <w:pPr>
        <w:pStyle w:val="Compact"/>
        <w:numPr>
          <w:ilvl w:val="0"/>
          <w:numId w:val="57"/>
        </w:numPr>
      </w:pPr>
      <w:r>
        <w:t>The number of Certificate Problem Reports received about a particular Certificate or Subscriber;</w:t>
      </w:r>
    </w:p>
    <w:p w14:paraId="55CC7505" w14:textId="77777777" w:rsidR="00B62C44" w:rsidRDefault="00000000">
      <w:pPr>
        <w:pStyle w:val="Compact"/>
        <w:numPr>
          <w:ilvl w:val="0"/>
          <w:numId w:val="57"/>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1FB22419" w14:textId="77777777" w:rsidR="00B62C44" w:rsidRDefault="00000000">
      <w:pPr>
        <w:pStyle w:val="Compact"/>
        <w:numPr>
          <w:ilvl w:val="0"/>
          <w:numId w:val="57"/>
        </w:numPr>
      </w:pPr>
      <w:r>
        <w:t>Relevant legislation.</w:t>
      </w:r>
    </w:p>
    <w:p w14:paraId="101FA069" w14:textId="77777777" w:rsidR="00B62C44" w:rsidRDefault="00000000">
      <w:pPr>
        <w:pStyle w:val="Heading3"/>
      </w:pPr>
      <w:bookmarkStart w:id="688" w:name="X0dbb837dc976d49a686dd433d7ea4e7084f4446"/>
      <w:bookmarkStart w:id="689" w:name="_Toc234314205"/>
      <w:bookmarkStart w:id="690" w:name="_Toc234314490"/>
      <w:bookmarkEnd w:id="685"/>
      <w:r>
        <w:t>4.9.6 Revocation checking requirement for relying parties</w:t>
      </w:r>
      <w:bookmarkEnd w:id="689"/>
      <w:bookmarkEnd w:id="690"/>
    </w:p>
    <w:p w14:paraId="2859A101" w14:textId="77777777" w:rsidR="00B62C44" w:rsidRDefault="00000000">
      <w:pPr>
        <w:pStyle w:val="FirstParagraph"/>
      </w:pPr>
      <w:r>
        <w:t>No stipulation.</w:t>
      </w:r>
    </w:p>
    <w:p w14:paraId="11827A6F" w14:textId="77777777" w:rsidR="00B62C44" w:rsidRDefault="00000000">
      <w:pPr>
        <w:pStyle w:val="BodyText"/>
      </w:pPr>
      <w:r>
        <w:rPr>
          <w:b/>
          <w:bCs/>
        </w:rPr>
        <w:t>Note</w:t>
      </w:r>
      <w:r>
        <w:t xml:space="preserve">: Following certificate issuance, a certificate may be revoked for reasons stated in </w:t>
      </w:r>
      <w:hyperlink w:anchor="Xf38be0bf7ac63401365906f843401c3792f8611">
        <w:r>
          <w:rPr>
            <w:rStyle w:val="Hyperlink"/>
          </w:rPr>
          <w:t>Section 4.9</w:t>
        </w:r>
      </w:hyperlink>
      <w:r>
        <w:t>. Therefore, relying parties should check the revocation status of all certificates that contain a CDP or OCSP pointer.</w:t>
      </w:r>
    </w:p>
    <w:p w14:paraId="559FAA59" w14:textId="77777777" w:rsidR="00B62C44" w:rsidRDefault="00000000">
      <w:pPr>
        <w:pStyle w:val="Heading3"/>
      </w:pPr>
      <w:bookmarkStart w:id="691" w:name="X1a31e83f8ee22c5e0e9de0b1e176e760baa174e"/>
      <w:bookmarkStart w:id="692" w:name="_Toc234314206"/>
      <w:bookmarkStart w:id="693" w:name="_Toc234314491"/>
      <w:bookmarkEnd w:id="688"/>
      <w:r>
        <w:t>4.9.7 CRL issuance frequency</w:t>
      </w:r>
      <w:bookmarkEnd w:id="692"/>
      <w:bookmarkEnd w:id="693"/>
    </w:p>
    <w:p w14:paraId="6956F0BF" w14:textId="77777777" w:rsidR="00B62C44" w:rsidRDefault="00000000">
      <w:pPr>
        <w:pStyle w:val="FirstParagraph"/>
      </w:pPr>
      <w:r>
        <w:t>CRLs MUST be available via a publicly-accessible HTTP URL (i.e., “published”).</w:t>
      </w:r>
    </w:p>
    <w:p w14:paraId="475EB61D" w14:textId="77777777" w:rsidR="00B62C44" w:rsidRDefault="00000000">
      <w:pPr>
        <w:pStyle w:val="BodyText"/>
      </w:pPr>
      <w:r>
        <w:t>Within twenty-four (24) hours of issuing its first Certificate, the CA MUST generate and publish either:</w:t>
      </w:r>
    </w:p>
    <w:p w14:paraId="177D5180" w14:textId="77777777" w:rsidR="00B62C44" w:rsidRDefault="00000000">
      <w:pPr>
        <w:pStyle w:val="Compact"/>
        <w:numPr>
          <w:ilvl w:val="0"/>
          <w:numId w:val="58"/>
        </w:numPr>
      </w:pPr>
      <w:r>
        <w:t>a full and complete CRL; OR</w:t>
      </w:r>
    </w:p>
    <w:p w14:paraId="3DAC629B" w14:textId="77777777" w:rsidR="00B62C44" w:rsidRDefault="00000000">
      <w:pPr>
        <w:pStyle w:val="Compact"/>
        <w:numPr>
          <w:ilvl w:val="0"/>
          <w:numId w:val="58"/>
        </w:numPr>
      </w:pPr>
      <w:r>
        <w:t>partitioned (i.e., “sharded”) CRLs that, when aggregated, represent the equivalent of a full and complete CRL.</w:t>
      </w:r>
    </w:p>
    <w:p w14:paraId="194FBC9D" w14:textId="77777777" w:rsidR="00B62C44" w:rsidRDefault="00000000">
      <w:pPr>
        <w:pStyle w:val="FirstParagraph"/>
      </w:pPr>
      <w:r>
        <w:t>CAs issuing Subscriber Certificates:</w:t>
      </w:r>
    </w:p>
    <w:p w14:paraId="23038085" w14:textId="77777777" w:rsidR="00B62C44" w:rsidRDefault="00000000">
      <w:pPr>
        <w:pStyle w:val="Compact"/>
        <w:numPr>
          <w:ilvl w:val="0"/>
          <w:numId w:val="59"/>
        </w:numPr>
      </w:pPr>
      <w:r>
        <w:t>MUST update and publish a new CRL at least every:</w:t>
      </w:r>
    </w:p>
    <w:p w14:paraId="58662B9B" w14:textId="77777777" w:rsidR="00B62C44" w:rsidRDefault="00000000">
      <w:pPr>
        <w:pStyle w:val="Compact"/>
        <w:numPr>
          <w:ilvl w:val="1"/>
          <w:numId w:val="60"/>
        </w:numPr>
      </w:pPr>
      <w:r>
        <w:t xml:space="preserve">seven (7) days if all Certificates include an Authority Information Access extension with an </w:t>
      </w:r>
      <w:r>
        <w:rPr>
          <w:rStyle w:val="VerbatimChar"/>
        </w:rPr>
        <w:t>id-ad-ocsp</w:t>
      </w:r>
      <w:r>
        <w:t xml:space="preserve"> accessMethod (“AIA OCSP pointer”); or</w:t>
      </w:r>
    </w:p>
    <w:p w14:paraId="62A3C979" w14:textId="77777777" w:rsidR="00B62C44" w:rsidRDefault="00000000">
      <w:pPr>
        <w:pStyle w:val="Compact"/>
        <w:numPr>
          <w:ilvl w:val="1"/>
          <w:numId w:val="60"/>
        </w:numPr>
      </w:pPr>
      <w:r>
        <w:t>four (4) days in all other cases;</w:t>
      </w:r>
    </w:p>
    <w:p w14:paraId="407523F0" w14:textId="77777777" w:rsidR="00B62C44" w:rsidRDefault="00000000">
      <w:pPr>
        <w:pStyle w:val="Compact"/>
        <w:numPr>
          <w:ilvl w:val="0"/>
          <w:numId w:val="59"/>
        </w:numPr>
      </w:pPr>
      <w:r>
        <w:t>MUST update and publish a new CRL within twenty-four (24) hours after recording a Certificate as revoked.</w:t>
      </w:r>
    </w:p>
    <w:p w14:paraId="68F08720" w14:textId="77777777" w:rsidR="00B62C44" w:rsidRDefault="00000000">
      <w:pPr>
        <w:pStyle w:val="FirstParagraph"/>
      </w:pPr>
      <w:r>
        <w:t>CAs issuing CA Certificates:</w:t>
      </w:r>
    </w:p>
    <w:p w14:paraId="6E7CC7C4" w14:textId="77777777" w:rsidR="00B62C44" w:rsidRDefault="00000000">
      <w:pPr>
        <w:pStyle w:val="Compact"/>
        <w:numPr>
          <w:ilvl w:val="0"/>
          <w:numId w:val="61"/>
        </w:numPr>
      </w:pPr>
      <w:r>
        <w:t>MUST update and publish a new CRL at least every twelve (12) months;</w:t>
      </w:r>
    </w:p>
    <w:p w14:paraId="44088EAF" w14:textId="77777777" w:rsidR="00B62C44" w:rsidRDefault="00000000">
      <w:pPr>
        <w:pStyle w:val="Compact"/>
        <w:numPr>
          <w:ilvl w:val="0"/>
          <w:numId w:val="61"/>
        </w:numPr>
      </w:pPr>
      <w:r>
        <w:t>MUST update and publish a new CRL within twenty-four (24) hours after recording a Certificate as revoked.</w:t>
      </w:r>
    </w:p>
    <w:p w14:paraId="17569962" w14:textId="77777777" w:rsidR="00B62C44" w:rsidRDefault="00000000">
      <w:pPr>
        <w:pStyle w:val="FirstParagraph"/>
      </w:pPr>
      <w:r>
        <w:t>CAs MUST continue issuing CRLs until one of the following is true:</w:t>
      </w:r>
    </w:p>
    <w:p w14:paraId="7046F4DA" w14:textId="77777777" w:rsidR="00B62C44" w:rsidRDefault="00000000">
      <w:pPr>
        <w:pStyle w:val="Compact"/>
        <w:numPr>
          <w:ilvl w:val="0"/>
          <w:numId w:val="62"/>
        </w:numPr>
      </w:pPr>
      <w:r>
        <w:t>all Subordinate CA Certificates containing the same Subject Public Key are expired or revoked; OR</w:t>
      </w:r>
    </w:p>
    <w:p w14:paraId="6D2C4E7F" w14:textId="77777777" w:rsidR="00B62C44" w:rsidRDefault="00000000">
      <w:pPr>
        <w:pStyle w:val="Compact"/>
        <w:numPr>
          <w:ilvl w:val="0"/>
          <w:numId w:val="62"/>
        </w:numPr>
      </w:pPr>
      <w:r>
        <w:t>the corresponding Subordinate CA Private Key is destroyed.</w:t>
      </w:r>
    </w:p>
    <w:p w14:paraId="57CC4F5A" w14:textId="77777777" w:rsidR="00B62C44" w:rsidRDefault="00000000">
      <w:pPr>
        <w:pStyle w:val="Heading3"/>
      </w:pPr>
      <w:bookmarkStart w:id="694" w:name="X1dd35edbfc7d82e993bd38bfdb706812e6975fb"/>
      <w:bookmarkStart w:id="695" w:name="_Toc234314207"/>
      <w:bookmarkStart w:id="696" w:name="_Toc234314492"/>
      <w:bookmarkEnd w:id="691"/>
      <w:r>
        <w:t>4.9.8 Maximum latency for CRLs (if applicable)</w:t>
      </w:r>
      <w:bookmarkEnd w:id="695"/>
      <w:bookmarkEnd w:id="696"/>
    </w:p>
    <w:p w14:paraId="540D1B37" w14:textId="77777777" w:rsidR="00B62C44" w:rsidRDefault="00000000">
      <w:pPr>
        <w:pStyle w:val="FirstParagraph"/>
      </w:pPr>
      <w:r>
        <w:t>No stipulation.</w:t>
      </w:r>
    </w:p>
    <w:p w14:paraId="15D9FFEC" w14:textId="77777777" w:rsidR="00B62C44" w:rsidRDefault="00000000">
      <w:pPr>
        <w:pStyle w:val="Heading3"/>
      </w:pPr>
      <w:bookmarkStart w:id="697" w:name="X5ffa0af4d749f18586099ab710bd637e7e6cdfd"/>
      <w:bookmarkStart w:id="698" w:name="_Toc234314208"/>
      <w:bookmarkStart w:id="699" w:name="_Toc234314493"/>
      <w:bookmarkEnd w:id="694"/>
      <w:r>
        <w:t>4.9.9 On-line revocation/s</w:t>
      </w:r>
      <w:r>
        <w:lastRenderedPageBreak/>
        <w:t>tatus checking availability</w:t>
      </w:r>
      <w:bookmarkEnd w:id="698"/>
      <w:bookmarkEnd w:id="699"/>
    </w:p>
    <w:p w14:paraId="673BCCA2" w14:textId="77777777" w:rsidR="00B62C44"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7C266320" w14:textId="77777777" w:rsidR="00B62C44" w:rsidRDefault="00000000">
      <w:pPr>
        <w:pStyle w:val="BodyText"/>
      </w:pPr>
      <w:r>
        <w:t>A certificate serial is “assigned” if:</w:t>
      </w:r>
    </w:p>
    <w:p w14:paraId="67B5C1A0" w14:textId="77777777" w:rsidR="00B62C44" w:rsidRDefault="00000000">
      <w:pPr>
        <w:pStyle w:val="Compact"/>
        <w:numPr>
          <w:ilvl w:val="0"/>
          <w:numId w:val="63"/>
        </w:numPr>
      </w:pPr>
      <w:r>
        <w:t>a Certificate or Precertificate with that serial number has been issued by the Issuing CA; or</w:t>
      </w:r>
    </w:p>
    <w:p w14:paraId="42D212D5" w14:textId="77777777" w:rsidR="00B62C44" w:rsidRDefault="00000000">
      <w:pPr>
        <w:pStyle w:val="Compact"/>
        <w:numPr>
          <w:ilvl w:val="0"/>
          <w:numId w:val="63"/>
        </w:numPr>
      </w:pPr>
      <w:r>
        <w:t xml:space="preserve">a Precertificate with that serial number has been issued by a Precertificate Signing Certificate, as defined in </w:t>
      </w:r>
      <w:hyperlink w:anchor="X3a11ccc0762fa70b64286ca02bf471eb0cdabb5">
        <w:r>
          <w:rPr>
            <w:rStyle w:val="Hyperlink"/>
          </w:rPr>
          <w:t>Section 7.1.2.4</w:t>
        </w:r>
      </w:hyperlink>
      <w:r>
        <w:t>, associated with the Issuing CA.</w:t>
      </w:r>
    </w:p>
    <w:p w14:paraId="10294AF3" w14:textId="77777777" w:rsidR="00B62C44" w:rsidRDefault="00000000">
      <w:pPr>
        <w:pStyle w:val="FirstParagraph"/>
      </w:pPr>
      <w:r>
        <w:t>A certificate serial is “unassigned” if it is not “assigned”.</w:t>
      </w:r>
    </w:p>
    <w:p w14:paraId="1B2D1064" w14:textId="77777777" w:rsidR="00B62C44" w:rsidRDefault="00000000">
      <w:pPr>
        <w:pStyle w:val="BodyText"/>
      </w:pPr>
      <w:r>
        <w:t xml:space="preserve">The following SHALL apply for communicating the status of Certificates and Precertificates which include an Authority Information Access extension with an </w:t>
      </w:r>
      <w:r>
        <w:rPr>
          <w:rStyle w:val="VerbatimChar"/>
        </w:rPr>
        <w:t>id-ad-ocsp</w:t>
      </w:r>
      <w:r>
        <w:t xml:space="preserve"> accessMethod.</w:t>
      </w:r>
    </w:p>
    <w:p w14:paraId="2ADA8414" w14:textId="77777777" w:rsidR="00B62C44" w:rsidRDefault="00000000">
      <w:pPr>
        <w:pStyle w:val="BodyText"/>
      </w:pPr>
      <w:r>
        <w:t xml:space="preserve">OCSP responders operated by the CA SHALL support the HTTP GET method, as described in </w:t>
      </w:r>
      <w:hyperlink r:id="rId114">
        <w:r>
          <w:rPr>
            <w:rStyle w:val="Hyperlink"/>
          </w:rPr>
          <w:t>RFC 6960</w:t>
        </w:r>
      </w:hyperlink>
      <w:r>
        <w:t xml:space="preserve"> and/or </w:t>
      </w:r>
      <w:hyperlink r:id="rId115">
        <w:r>
          <w:rPr>
            <w:rStyle w:val="Hyperlink"/>
          </w:rPr>
          <w:t>RFC 5019</w:t>
        </w:r>
      </w:hyperlink>
      <w:r>
        <w:t xml:space="preserve">. The CA MAY process the Nonce extension (1.3.6.1.5.5.7.48.1.2) in accordance with </w:t>
      </w:r>
      <w:hyperlink r:id="rId116">
        <w:r>
          <w:rPr>
            <w:rStyle w:val="Hyperlink"/>
          </w:rPr>
          <w:t>RFC 8954</w:t>
        </w:r>
      </w:hyperlink>
      <w:r>
        <w:t>.</w:t>
      </w:r>
    </w:p>
    <w:p w14:paraId="1C09AC24" w14:textId="77777777" w:rsidR="00B62C44" w:rsidRDefault="00000000">
      <w:pPr>
        <w:pStyle w:val="BodyText"/>
      </w:pPr>
      <w:r>
        <w:t>For the status of a Subscriber Certificate or its corresponding Precertificate:</w:t>
      </w:r>
    </w:p>
    <w:p w14:paraId="3A1D8F62" w14:textId="77777777" w:rsidR="00B62C44" w:rsidRDefault="00000000">
      <w:pPr>
        <w:pStyle w:val="Compact"/>
        <w:numPr>
          <w:ilvl w:val="0"/>
          <w:numId w:val="64"/>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1B12862F" w14:textId="77777777" w:rsidR="00B62C44" w:rsidRDefault="00000000">
      <w:pPr>
        <w:pStyle w:val="Compact"/>
        <w:numPr>
          <w:ilvl w:val="0"/>
          <w:numId w:val="64"/>
        </w:numPr>
      </w:pPr>
      <w:r>
        <w:t xml:space="preserve">For OCSP responses with validity intervals less than sixteen hours, the CA SHALL provide an updated OCSP response prior to one-half of the validity period before the </w:t>
      </w:r>
      <w:r>
        <w:rPr>
          <w:rStyle w:val="VerbatimChar"/>
        </w:rPr>
        <w:t>nextUpdate</w:t>
      </w:r>
      <w:r>
        <w:t>.</w:t>
      </w:r>
    </w:p>
    <w:p w14:paraId="30B27BE9" w14:textId="77777777" w:rsidR="00B62C44" w:rsidRDefault="00000000">
      <w:pPr>
        <w:pStyle w:val="Compact"/>
        <w:numPr>
          <w:ilvl w:val="0"/>
          <w:numId w:val="64"/>
        </w:numPr>
      </w:pPr>
      <w:r>
        <w:t xml:space="preserve">For OCSP responses with validity intervals greater than or equal to sixteen hours, the CA SHALL provide an updated OCSP response at least eight hours prior to the </w:t>
      </w:r>
      <w:r>
        <w:rPr>
          <w:rStyle w:val="VerbatimChar"/>
        </w:rPr>
        <w:t>nextUpdate</w:t>
      </w:r>
      <w:r>
        <w:t xml:space="preserve">, and no later than four days after the </w:t>
      </w:r>
      <w:r>
        <w:rPr>
          <w:rStyle w:val="VerbatimChar"/>
        </w:rPr>
        <w:t>thisUpdate</w:t>
      </w:r>
      <w:r>
        <w:t>.</w:t>
      </w:r>
    </w:p>
    <w:p w14:paraId="4A487462" w14:textId="77777777" w:rsidR="00B62C44" w:rsidRDefault="00000000">
      <w:pPr>
        <w:pStyle w:val="FirstParagraph"/>
      </w:pPr>
      <w:r>
        <w:t>For the status of a Subordinate CA Certificate, the CA SHALL provide an updated OCSP response at least every twelve months, and within 24 hours after revoking the Certificate.</w:t>
      </w:r>
    </w:p>
    <w:p w14:paraId="58A5AC2A" w14:textId="77777777" w:rsidR="00B62C44"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66CABBEB" w14:textId="77777777" w:rsidR="00B62C44" w:rsidRDefault="00000000">
      <w:pPr>
        <w:pStyle w:val="BodyText"/>
      </w:pPr>
      <w:r>
        <w:t xml:space="preserve">OCSP responses MUST conform to </w:t>
      </w:r>
      <w:hyperlink r:id="rId117">
        <w:r>
          <w:rPr>
            <w:rStyle w:val="Hyperlink"/>
          </w:rPr>
          <w:t>RFC 6960</w:t>
        </w:r>
      </w:hyperlink>
      <w:r>
        <w:t xml:space="preserve"> and/or </w:t>
      </w:r>
      <w:hyperlink r:id="rId118">
        <w:r>
          <w:rPr>
            <w:rStyle w:val="Hyperlink"/>
          </w:rPr>
          <w:t>RFC 5019</w:t>
        </w:r>
      </w:hyperlink>
      <w:r>
        <w:t>. OCSP responses MUST either:</w:t>
      </w:r>
    </w:p>
    <w:p w14:paraId="0A981F75" w14:textId="77777777" w:rsidR="00B62C44" w:rsidRDefault="00000000">
      <w:pPr>
        <w:pStyle w:val="Compact"/>
        <w:numPr>
          <w:ilvl w:val="0"/>
          <w:numId w:val="65"/>
        </w:numPr>
      </w:pPr>
      <w:r>
        <w:t>be signed by the CA that issued the Certificates whose revocation status is being checked, or</w:t>
      </w:r>
    </w:p>
    <w:p w14:paraId="08FB935D" w14:textId="77777777" w:rsidR="00B62C44" w:rsidRDefault="00000000">
      <w:pPr>
        <w:pStyle w:val="Compact"/>
        <w:numPr>
          <w:ilvl w:val="0"/>
          <w:numId w:val="65"/>
        </w:numPr>
      </w:pPr>
      <w:r>
        <w:t xml:space="preserve">be signed by an OCSP Responder which complies with the OCSP Responder Certificate Profile in </w:t>
      </w:r>
      <w:hyperlink w:anchor="X9abe9cbfc0842599f0ee8c86e16112f68ee99ce">
        <w:r>
          <w:rPr>
            <w:rStyle w:val="Hyperlink"/>
          </w:rPr>
          <w:t>Section 7.1.2.8</w:t>
        </w:r>
      </w:hyperlink>
      <w:r>
        <w:t>.</w:t>
      </w:r>
    </w:p>
    <w:p w14:paraId="365111AE" w14:textId="77777777" w:rsidR="00B62C44" w:rsidRDefault="00000000">
      <w:pPr>
        <w:pStyle w:val="FirstParagraph"/>
      </w:pPr>
      <w:r>
        <w:t>OCSP responses for Subscriber Certificates MUST have a validity interval greater than or equal to eight hours and less than or equal to ten days.</w:t>
      </w:r>
    </w:p>
    <w:p w14:paraId="5F201135" w14:textId="77777777" w:rsidR="00B62C44"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the responder MUST NOT respond with a “good” status for such requests.</w:t>
      </w:r>
    </w:p>
    <w:p w14:paraId="6C4105A7" w14:textId="77777777" w:rsidR="00B62C44" w:rsidRDefault="00000000">
      <w:pPr>
        <w:pStyle w:val="Heading3"/>
      </w:pPr>
      <w:bookmarkStart w:id="700" w:name="X793a3d2791f0e3ac9ebb50bc47d2e9150fe375f"/>
      <w:bookmarkStart w:id="701" w:name="_Toc234314209"/>
      <w:bookmarkStart w:id="702" w:name="_Toc234314494"/>
      <w:bookmarkEnd w:id="697"/>
      <w:r>
        <w:t>4.9.10 On-line revocation checking requirements</w:t>
      </w:r>
      <w:bookmarkEnd w:id="701"/>
      <w:bookmarkEnd w:id="702"/>
    </w:p>
    <w:p w14:paraId="1582CAFC" w14:textId="77777777" w:rsidR="00B62C44" w:rsidRDefault="00000000">
      <w:pPr>
        <w:pStyle w:val="FirstParagraph"/>
      </w:pPr>
      <w:r>
        <w:t>No Stipulation.</w:t>
      </w:r>
    </w:p>
    <w:p w14:paraId="55B1EE00" w14:textId="77777777" w:rsidR="00B62C44" w:rsidRDefault="00000000">
      <w:pPr>
        <w:pStyle w:val="Heading3"/>
      </w:pPr>
      <w:bookmarkStart w:id="703" w:name="X159caba86c5e34ac5519db6dad1389a044aaf9c"/>
      <w:bookmarkStart w:id="704" w:name="_Toc234314210"/>
      <w:bookmarkStart w:id="705" w:name="_Toc234314495"/>
      <w:bookmarkEnd w:id="700"/>
      <w:r>
        <w:t>4.9.11 Other forms of revocation advertisements available</w:t>
      </w:r>
      <w:bookmarkEnd w:id="704"/>
      <w:bookmarkEnd w:id="705"/>
    </w:p>
    <w:p w14:paraId="260468A4" w14:textId="77777777" w:rsidR="00B62C44" w:rsidRDefault="00000000">
      <w:pPr>
        <w:pStyle w:val="FirstParagraph"/>
      </w:pPr>
      <w:r>
        <w:t>No Stipulation.</w:t>
      </w:r>
    </w:p>
    <w:p w14:paraId="122F31F9" w14:textId="77777777" w:rsidR="00B62C44" w:rsidRDefault="00000000">
      <w:pPr>
        <w:pStyle w:val="Heading3"/>
      </w:pPr>
      <w:bookmarkStart w:id="706" w:name="X083c1139a36580c2dff50346d11cd94fc8e4385"/>
      <w:bookmarkStart w:id="707" w:name="_Toc234314211"/>
      <w:bookmarkStart w:id="708" w:name="_Toc234314496"/>
      <w:bookmarkEnd w:id="703"/>
      <w:r>
        <w:t>4.9.12 Special requirements re key compromise</w:t>
      </w:r>
      <w:bookmarkEnd w:id="707"/>
      <w:bookmarkEnd w:id="708"/>
    </w:p>
    <w:p w14:paraId="379CE17E" w14:textId="77777777" w:rsidR="00B62C44" w:rsidRDefault="00000000">
      <w:pPr>
        <w:pStyle w:val="FirstParagraph"/>
      </w:pPr>
      <w:r>
        <w:t xml:space="preserve">See </w:t>
      </w:r>
      <w:hyperlink w:anchor="X81033462fbdcc1627a8e1f3242051c861f1ade0">
        <w:r>
          <w:rPr>
            <w:rStyle w:val="Hyperlink"/>
          </w:rPr>
          <w:t>Section 4.9.1</w:t>
        </w:r>
      </w:hyperlink>
      <w:r>
        <w:t>.</w:t>
      </w:r>
    </w:p>
    <w:p w14:paraId="188375EB" w14:textId="77777777" w:rsidR="00B62C44" w:rsidRDefault="00000000">
      <w:pPr>
        <w:pStyle w:val="Heading3"/>
      </w:pPr>
      <w:bookmarkStart w:id="709" w:name="Xa3f748071739fe112cbc8a0164745caee9e18cf"/>
      <w:bookmarkStart w:id="710" w:name="_Toc234314212"/>
      <w:bookmarkStart w:id="711" w:name="_Toc234314497"/>
      <w:bookmarkEnd w:id="706"/>
      <w:r>
        <w:t>4.9.13 Circumstances for suspension</w:t>
      </w:r>
      <w:bookmarkEnd w:id="710"/>
      <w:bookmarkEnd w:id="711"/>
    </w:p>
    <w:p w14:paraId="064F755E" w14:textId="77777777" w:rsidR="00B62C44" w:rsidRDefault="00000000">
      <w:pPr>
        <w:pStyle w:val="FirstParagraph"/>
      </w:pPr>
      <w:r>
        <w:t>The Repository MUST NOT include entries that indicate that a Certificate is suspended.</w:t>
      </w:r>
    </w:p>
    <w:p w14:paraId="31564515" w14:textId="77777777" w:rsidR="00B62C44" w:rsidRDefault="00000000">
      <w:pPr>
        <w:pStyle w:val="Heading3"/>
      </w:pPr>
      <w:bookmarkStart w:id="712" w:name="X634640e74c796f108b9f7e257854987bfdbf52a"/>
      <w:bookmarkStart w:id="713" w:name="_Toc234314213"/>
      <w:bookmarkStart w:id="714" w:name="_Toc234314498"/>
      <w:bookmarkEnd w:id="709"/>
      <w:r>
        <w:t>4.9.14 Who can request suspension</w:t>
      </w:r>
      <w:bookmarkEnd w:id="713"/>
      <w:bookmarkEnd w:id="714"/>
    </w:p>
    <w:p w14:paraId="55A4F75E" w14:textId="77777777" w:rsidR="00B62C44" w:rsidRDefault="00000000">
      <w:pPr>
        <w:pStyle w:val="FirstParagraph"/>
      </w:pPr>
      <w:r>
        <w:t>Not applicable.</w:t>
      </w:r>
    </w:p>
    <w:p w14:paraId="34B2A897" w14:textId="77777777" w:rsidR="00B62C44" w:rsidRDefault="00000000">
      <w:pPr>
        <w:pStyle w:val="Heading3"/>
      </w:pPr>
      <w:bookmarkStart w:id="715" w:name="X2ba4b94927e705ec587d2af5455862b45fd59cf"/>
      <w:bookmarkStart w:id="716" w:name="_Toc234314214"/>
      <w:bookmarkStart w:id="717" w:name="_Toc234314499"/>
      <w:bookmarkEnd w:id="712"/>
      <w:r>
        <w:t>4.9.15 Procedure for suspension request</w:t>
      </w:r>
      <w:bookmarkEnd w:id="716"/>
      <w:bookmarkEnd w:id="717"/>
    </w:p>
    <w:p w14:paraId="44FA81B8" w14:textId="77777777" w:rsidR="00B62C44" w:rsidRDefault="00000000">
      <w:pPr>
        <w:pStyle w:val="FirstParagraph"/>
      </w:pPr>
      <w:r>
        <w:t>Not applicable.</w:t>
      </w:r>
    </w:p>
    <w:p w14:paraId="594F5A04" w14:textId="77777777" w:rsidR="00B62C44" w:rsidRDefault="00000000">
      <w:pPr>
        <w:pStyle w:val="Heading3"/>
      </w:pPr>
      <w:bookmarkStart w:id="718" w:name="X61202b656663ae17215b3d61e6ac92e146d9d4a"/>
      <w:bookmarkStart w:id="719" w:name="_Toc234314215"/>
      <w:bookmarkStart w:id="720" w:name="_Toc234314500"/>
      <w:bookmarkEnd w:id="715"/>
      <w:r>
        <w:t>4.9.16 Limits on suspension period</w:t>
      </w:r>
      <w:bookmarkEnd w:id="719"/>
      <w:bookmarkEnd w:id="720"/>
    </w:p>
    <w:p w14:paraId="543D340D" w14:textId="77777777" w:rsidR="00B62C44" w:rsidRDefault="00000000">
      <w:pPr>
        <w:pStyle w:val="FirstParagraph"/>
      </w:pPr>
      <w:r>
        <w:t>Not applicable.</w:t>
      </w:r>
    </w:p>
    <w:p w14:paraId="4B02C671" w14:textId="77777777" w:rsidR="00B62C44" w:rsidRDefault="00000000">
      <w:pPr>
        <w:pStyle w:val="Heading2"/>
      </w:pPr>
      <w:bookmarkStart w:id="721" w:name="Xa70078d8319b254d625988ebbdfb3bf82e575bc"/>
      <w:bookmarkStart w:id="722" w:name="_Toc234314216"/>
      <w:bookmarkStart w:id="723" w:name="_Toc234314501"/>
      <w:bookmarkEnd w:id="668"/>
      <w:bookmarkEnd w:id="718"/>
      <w:r>
        <w:t>4.10 Certificate status services</w:t>
      </w:r>
      <w:bookmarkEnd w:id="722"/>
      <w:bookmarkEnd w:id="723"/>
    </w:p>
    <w:p w14:paraId="4483B039" w14:textId="77777777" w:rsidR="00B62C44" w:rsidRDefault="00000000">
      <w:pPr>
        <w:pStyle w:val="Heading3"/>
      </w:pPr>
      <w:bookmarkStart w:id="724" w:name="X7d05680364a1451514dfdb1c9f384cef968caff"/>
      <w:bookmarkStart w:id="725" w:name="_Toc234314217"/>
      <w:bookmarkStart w:id="726" w:name="_Toc234314502"/>
      <w:r>
        <w:t>4.10.1 Operational characteristics</w:t>
      </w:r>
      <w:bookmarkEnd w:id="725"/>
      <w:bookmarkEnd w:id="726"/>
    </w:p>
    <w:p w14:paraId="0B0C4603" w14:textId="77777777" w:rsidR="00B62C44" w:rsidRDefault="00000000">
      <w:pPr>
        <w:pStyle w:val="FirstParagraph"/>
      </w:pPr>
      <w:r>
        <w:t>Revocation entries on a CRL or OCSP Response MUST NOT be removed until after the Expiry Date of the revoked Certificate.</w:t>
      </w:r>
    </w:p>
    <w:p w14:paraId="70E6A99E" w14:textId="77777777" w:rsidR="00B62C44" w:rsidRDefault="00000000">
      <w:pPr>
        <w:pStyle w:val="Heading3"/>
      </w:pPr>
      <w:bookmarkStart w:id="727" w:name="X0fec262e62677a0661ec9c75c9c06cf9c092bb1"/>
      <w:bookmarkStart w:id="728" w:name="_Toc234314218"/>
      <w:bookmarkStart w:id="729" w:name="_Toc234314503"/>
      <w:bookmarkEnd w:id="724"/>
      <w:r>
        <w:t>4.10.2 Service availability</w:t>
      </w:r>
      <w:bookmarkEnd w:id="728"/>
      <w:bookmarkEnd w:id="729"/>
    </w:p>
    <w:p w14:paraId="5C060C01" w14:textId="77777777" w:rsidR="00B62C44" w:rsidRDefault="00000000">
      <w:pPr>
        <w:pStyle w:val="FirstParagraph"/>
      </w:pPr>
      <w:r>
        <w:t>The CA SHALL operate and maintain its CRL and optional OCSP capability with resources sufficient to provide a response time of ten seconds or less under normal operating conditions.</w:t>
      </w:r>
    </w:p>
    <w:p w14:paraId="6F077B12" w14:textId="77777777" w:rsidR="00B62C44" w:rsidRDefault="00000000">
      <w:pPr>
        <w:pStyle w:val="BodyText"/>
      </w:pPr>
      <w:r>
        <w:t>The CA SHALL maintain an online 24x7 Repository that application software can use to automatically check the current status of all unexpired Certificates issued by the CA.</w:t>
      </w:r>
    </w:p>
    <w:p w14:paraId="0D095349" w14:textId="77777777" w:rsidR="00B62C44"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39CCC0CE" w14:textId="77777777" w:rsidR="00B62C44" w:rsidRDefault="00000000">
      <w:pPr>
        <w:pStyle w:val="Heading3"/>
      </w:pPr>
      <w:bookmarkStart w:id="730" w:name="X76ed370bafdde568e95cf29f52b1628a96bba75"/>
      <w:bookmarkStart w:id="731" w:name="_Toc234314219"/>
      <w:bookmarkStart w:id="732" w:name="_Toc234314504"/>
      <w:bookmarkEnd w:id="727"/>
      <w:r>
        <w:t>4.10.3 Optional features</w:t>
      </w:r>
      <w:bookmarkEnd w:id="731"/>
      <w:bookmarkEnd w:id="732"/>
    </w:p>
    <w:p w14:paraId="7F0D7BE5" w14:textId="77777777" w:rsidR="00B62C44" w:rsidRDefault="00000000">
      <w:pPr>
        <w:pStyle w:val="FirstParagraph"/>
      </w:pPr>
      <w:r>
        <w:t>No stipulation.</w:t>
      </w:r>
    </w:p>
    <w:p w14:paraId="4356F0F5" w14:textId="77777777" w:rsidR="00B62C44" w:rsidRDefault="00000000">
      <w:pPr>
        <w:pStyle w:val="Heading2"/>
      </w:pPr>
      <w:bookmarkStart w:id="733" w:name="Xa144f0cfedfe6d44762be1d3e2156fdcff8b232"/>
      <w:bookmarkStart w:id="734" w:name="_Toc234314220"/>
      <w:bookmarkStart w:id="735" w:name="_Toc234314505"/>
      <w:bookmarkEnd w:id="721"/>
      <w:bookmarkEnd w:id="730"/>
      <w:r>
        <w:t>4.11 End of subscription</w:t>
      </w:r>
      <w:bookmarkEnd w:id="734"/>
      <w:bookmarkEnd w:id="735"/>
    </w:p>
    <w:p w14:paraId="7966CF13" w14:textId="77777777" w:rsidR="00B62C44" w:rsidRDefault="00000000">
      <w:pPr>
        <w:pStyle w:val="FirstParagraph"/>
      </w:pPr>
      <w:r>
        <w:t>No stipulation.</w:t>
      </w:r>
    </w:p>
    <w:p w14:paraId="78231791" w14:textId="77777777" w:rsidR="00B62C44" w:rsidRDefault="00000000">
      <w:pPr>
        <w:pStyle w:val="Heading2"/>
      </w:pPr>
      <w:bookmarkStart w:id="736" w:name="Xbde68fc21e60c0076bdd42ac1c9f5ed935399a5"/>
      <w:bookmarkStart w:id="737" w:name="_Toc234314221"/>
      <w:bookmarkStart w:id="738" w:name="_Toc234314506"/>
      <w:bookmarkEnd w:id="733"/>
      <w:r>
        <w:t>4.12 Key escrow and recovery</w:t>
      </w:r>
      <w:bookmarkEnd w:id="737"/>
      <w:bookmarkEnd w:id="738"/>
    </w:p>
    <w:p w14:paraId="754C05B1" w14:textId="77777777" w:rsidR="00B62C44" w:rsidRDefault="00000000">
      <w:pPr>
        <w:pStyle w:val="Heading3"/>
      </w:pPr>
      <w:bookmarkStart w:id="739" w:name="Xa7e9a1cb3af88bb8e0c211393dcce7c3843a540"/>
      <w:bookmarkStart w:id="740" w:name="_Toc234314222"/>
      <w:bookmarkStart w:id="741" w:name="_Toc234314507"/>
      <w:r>
        <w:t>4.12.1 Key escrow and recovery policy and practices</w:t>
      </w:r>
      <w:bookmarkEnd w:id="740"/>
      <w:bookmarkEnd w:id="741"/>
    </w:p>
    <w:p w14:paraId="0083466C" w14:textId="77777777" w:rsidR="00B62C44" w:rsidRDefault="00000000">
      <w:pPr>
        <w:pStyle w:val="FirstParagraph"/>
      </w:pPr>
      <w:r>
        <w:t>No stipulation.</w:t>
      </w:r>
    </w:p>
    <w:p w14:paraId="47315F19" w14:textId="77777777" w:rsidR="00B62C44" w:rsidRDefault="00000000">
      <w:pPr>
        <w:pStyle w:val="Heading3"/>
      </w:pPr>
      <w:bookmarkStart w:id="742" w:name="X82d14daacd432ce43607e6c91acd160881c08fe"/>
      <w:bookmarkStart w:id="743" w:name="_Toc234314223"/>
      <w:bookmarkStart w:id="744" w:name="_Toc234314508"/>
      <w:bookmarkEnd w:id="739"/>
      <w:r>
        <w:t>4.12.2 Session key encapsulation and recovery policy and practices</w:t>
      </w:r>
      <w:bookmarkEnd w:id="743"/>
      <w:bookmarkEnd w:id="744"/>
    </w:p>
    <w:p w14:paraId="4C1A0EF6" w14:textId="77777777" w:rsidR="00B62C44" w:rsidRDefault="00000000">
      <w:pPr>
        <w:pStyle w:val="FirstParagraph"/>
      </w:pPr>
      <w:r>
        <w:t>Not applicable.</w:t>
      </w:r>
    </w:p>
    <w:p w14:paraId="1EBCC03F" w14:textId="77777777" w:rsidR="00B62C44" w:rsidRDefault="00000000">
      <w:pPr>
        <w:pStyle w:val="Heading1"/>
      </w:pPr>
      <w:bookmarkStart w:id="745" w:name="X60e249ebf86c310f61bab464e38daa4a5d61419"/>
      <w:bookmarkStart w:id="746" w:name="_Toc234314224"/>
      <w:bookmarkStart w:id="747" w:name="_Toc234314509"/>
      <w:bookmarkEnd w:id="535"/>
      <w:bookmarkEnd w:id="736"/>
      <w:bookmarkEnd w:id="742"/>
      <w:r>
        <w:t>5. MANAGEMENT, OPERATIONAL, AND PHYSICAL CONTROLS</w:t>
      </w:r>
      <w:bookmarkEnd w:id="746"/>
      <w:bookmarkEnd w:id="747"/>
    </w:p>
    <w:p w14:paraId="4A27F24C" w14:textId="77777777" w:rsidR="00B62C44" w:rsidRDefault="00000000">
      <w:pPr>
        <w:pStyle w:val="FirstParagraph"/>
      </w:pPr>
      <w:r>
        <w:t>The CA/Browser Forum’s Network and Certificate System Security Requirements are incorporated by reference as if fully set forth herein.</w:t>
      </w:r>
    </w:p>
    <w:p w14:paraId="79873D66" w14:textId="77777777" w:rsidR="00B62C44" w:rsidRDefault="00000000">
      <w:pPr>
        <w:pStyle w:val="BodyText"/>
      </w:pPr>
      <w:r>
        <w:t>The CA SHALL develop, implement, and maintain a comprehensive security program designed to:</w:t>
      </w:r>
    </w:p>
    <w:p w14:paraId="544B728E" w14:textId="77777777" w:rsidR="00B62C44" w:rsidRDefault="00000000">
      <w:pPr>
        <w:pStyle w:val="Compact"/>
        <w:numPr>
          <w:ilvl w:val="0"/>
          <w:numId w:val="66"/>
        </w:numPr>
      </w:pPr>
      <w:r>
        <w:t>Protect the confidentiality, integrity, and availability of Certificate Data and Certificate Management Processes;</w:t>
      </w:r>
    </w:p>
    <w:p w14:paraId="6D769F34" w14:textId="77777777" w:rsidR="00B62C44" w:rsidRDefault="00000000">
      <w:pPr>
        <w:pStyle w:val="Compact"/>
        <w:numPr>
          <w:ilvl w:val="0"/>
          <w:numId w:val="66"/>
        </w:numPr>
      </w:pPr>
      <w:r>
        <w:t>Protect against anticipated threats or hazards to the confidentiality, integrity, and availability of the Certificate Data and Certificate Management Processes;</w:t>
      </w:r>
    </w:p>
    <w:p w14:paraId="7AC68420" w14:textId="77777777" w:rsidR="00B62C44" w:rsidRDefault="00000000">
      <w:pPr>
        <w:pStyle w:val="Compact"/>
        <w:numPr>
          <w:ilvl w:val="0"/>
          <w:numId w:val="66"/>
        </w:numPr>
      </w:pPr>
      <w:r>
        <w:t>Protect against unauthorized or unlawful access, use, disclosure, alteration, or destruction of any Certificate Data or Certificate Management Processes;</w:t>
      </w:r>
    </w:p>
    <w:p w14:paraId="2CC7B1BE" w14:textId="77777777" w:rsidR="00B62C44" w:rsidRDefault="00000000">
      <w:pPr>
        <w:pStyle w:val="Compact"/>
        <w:numPr>
          <w:ilvl w:val="0"/>
          <w:numId w:val="66"/>
        </w:numPr>
      </w:pPr>
      <w:r>
        <w:t xml:space="preserve">Protect against accidental loss or destruction of, or damage </w:t>
      </w:r>
      <w:r>
        <w:lastRenderedPageBreak/>
        <w:t>to, any Certificate Data or Certificate Management Processes; and</w:t>
      </w:r>
    </w:p>
    <w:p w14:paraId="03FA9214" w14:textId="77777777" w:rsidR="00B62C44" w:rsidRDefault="00000000">
      <w:pPr>
        <w:pStyle w:val="Compact"/>
        <w:numPr>
          <w:ilvl w:val="0"/>
          <w:numId w:val="66"/>
        </w:numPr>
      </w:pPr>
      <w:r>
        <w:t>Comply with all other security requirements applicable to the CA by law.</w:t>
      </w:r>
    </w:p>
    <w:p w14:paraId="3EC2CAC1" w14:textId="77777777" w:rsidR="00B62C44" w:rsidRDefault="00000000">
      <w:pPr>
        <w:pStyle w:val="FirstParagraph"/>
      </w:pPr>
      <w:r>
        <w:t>The Certificate Management Process MUST include:</w:t>
      </w:r>
    </w:p>
    <w:p w14:paraId="51E91E83" w14:textId="77777777" w:rsidR="00B62C44" w:rsidRDefault="00000000">
      <w:pPr>
        <w:pStyle w:val="Compact"/>
        <w:numPr>
          <w:ilvl w:val="0"/>
          <w:numId w:val="67"/>
        </w:numPr>
      </w:pPr>
      <w:r>
        <w:t>physical security and environmental controls;</w:t>
      </w:r>
    </w:p>
    <w:p w14:paraId="77445D9B" w14:textId="77777777" w:rsidR="00B62C44" w:rsidRDefault="00000000">
      <w:pPr>
        <w:pStyle w:val="Compact"/>
        <w:numPr>
          <w:ilvl w:val="0"/>
          <w:numId w:val="67"/>
        </w:numPr>
      </w:pPr>
      <w:r>
        <w:t>system integrity controls, including configuration management, integrity maintenance of trusted code, and malware detection/prevention;</w:t>
      </w:r>
    </w:p>
    <w:p w14:paraId="14C7F13B" w14:textId="77777777" w:rsidR="00B62C44" w:rsidRDefault="00000000">
      <w:pPr>
        <w:pStyle w:val="Compact"/>
        <w:numPr>
          <w:ilvl w:val="0"/>
          <w:numId w:val="67"/>
        </w:numPr>
      </w:pPr>
      <w:r>
        <w:t>network security and firewall management, including port restrictions and IP address filtering;</w:t>
      </w:r>
    </w:p>
    <w:p w14:paraId="557E29E4" w14:textId="77777777" w:rsidR="00B62C44" w:rsidRDefault="00000000">
      <w:pPr>
        <w:pStyle w:val="Compact"/>
        <w:numPr>
          <w:ilvl w:val="0"/>
          <w:numId w:val="67"/>
        </w:numPr>
      </w:pPr>
      <w:r>
        <w:t>user management, separate trusted-role assignments, education, awareness, and training; and</w:t>
      </w:r>
    </w:p>
    <w:p w14:paraId="6419F847" w14:textId="77777777" w:rsidR="00B62C44" w:rsidRDefault="00000000">
      <w:pPr>
        <w:pStyle w:val="Compact"/>
        <w:numPr>
          <w:ilvl w:val="0"/>
          <w:numId w:val="67"/>
        </w:numPr>
      </w:pPr>
      <w:r>
        <w:t>logical access controls, activity logging, and inactivity time-outs to provide individual accountability.</w:t>
      </w:r>
    </w:p>
    <w:p w14:paraId="53569D93" w14:textId="77777777" w:rsidR="00B62C44" w:rsidRDefault="00000000">
      <w:pPr>
        <w:pStyle w:val="FirstParagraph"/>
      </w:pPr>
      <w:r>
        <w:t>The CA’s security program MUST include an annual Risk Assessment that:</w:t>
      </w:r>
    </w:p>
    <w:p w14:paraId="3CE7EBD1" w14:textId="77777777" w:rsidR="00B62C44" w:rsidRDefault="00000000">
      <w:pPr>
        <w:pStyle w:val="Compact"/>
        <w:numPr>
          <w:ilvl w:val="0"/>
          <w:numId w:val="68"/>
        </w:numPr>
      </w:pPr>
      <w:r>
        <w:t>Identifies foreseeable internal and external threats that could result in unauthorized access, disclosure, misuse, alteration, or destruction of any Certificate Data or Certificate Management Processes;</w:t>
      </w:r>
    </w:p>
    <w:p w14:paraId="284E7B7B" w14:textId="77777777" w:rsidR="00B62C44" w:rsidRDefault="00000000">
      <w:pPr>
        <w:pStyle w:val="Compact"/>
        <w:numPr>
          <w:ilvl w:val="0"/>
          <w:numId w:val="68"/>
        </w:numPr>
      </w:pPr>
      <w:r>
        <w:t>Assesses the likelihood and potential damage of these threats, taking into consideration the sensitivity of the Certificate Data and Certificate Management Processes; and</w:t>
      </w:r>
    </w:p>
    <w:p w14:paraId="65E3ED41" w14:textId="77777777" w:rsidR="00B62C44" w:rsidRDefault="00000000">
      <w:pPr>
        <w:pStyle w:val="Compact"/>
        <w:numPr>
          <w:ilvl w:val="0"/>
          <w:numId w:val="68"/>
        </w:numPr>
      </w:pPr>
      <w:r>
        <w:t>Assesses the sufficiency of the policies, procedures, information systems, technology, and other arrangements that the CA has in place to counter such threats.</w:t>
      </w:r>
    </w:p>
    <w:p w14:paraId="7411D311" w14:textId="77777777" w:rsidR="00B62C44" w:rsidRDefault="00000000">
      <w:pPr>
        <w:pStyle w:val="FirstParagraph"/>
      </w:pPr>
      <w:r>
        <w:t>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6ADB2810" w14:textId="77777777" w:rsidR="00B62C44" w:rsidRDefault="00000000">
      <w:pPr>
        <w:pStyle w:val="Heading2"/>
      </w:pPr>
      <w:bookmarkStart w:id="748" w:name="X98d68ee1c7716c1230ed615b6be3050094d2643"/>
      <w:bookmarkStart w:id="749" w:name="_Toc234314225"/>
      <w:bookmarkStart w:id="750" w:name="_Toc234314510"/>
      <w:r>
        <w:t>5.1 Physical Security Controls</w:t>
      </w:r>
      <w:bookmarkEnd w:id="749"/>
      <w:bookmarkEnd w:id="750"/>
    </w:p>
    <w:p w14:paraId="749CD56F" w14:textId="77777777" w:rsidR="00B62C44" w:rsidRDefault="00000000">
      <w:pPr>
        <w:pStyle w:val="Heading3"/>
      </w:pPr>
      <w:bookmarkStart w:id="751" w:name="Xb6f1b5f393cd51c849eb9e2d68b45bf9c49ef23"/>
      <w:bookmarkStart w:id="752" w:name="_Toc234314226"/>
      <w:bookmarkStart w:id="753" w:name="_Toc234314511"/>
      <w:r>
        <w:t>5.1.1 Site location and construction</w:t>
      </w:r>
      <w:bookmarkEnd w:id="752"/>
      <w:bookmarkEnd w:id="753"/>
    </w:p>
    <w:p w14:paraId="3FB50B9E" w14:textId="77777777" w:rsidR="00B62C44" w:rsidRDefault="00000000">
      <w:pPr>
        <w:pStyle w:val="Heading3"/>
      </w:pPr>
      <w:bookmarkStart w:id="754" w:name="Xd2d5315ecb934ae4f124850c347848bce0c2c34"/>
      <w:bookmarkStart w:id="755" w:name="_Toc234314227"/>
      <w:bookmarkStart w:id="756" w:name="_Toc234314512"/>
      <w:bookmarkEnd w:id="751"/>
      <w:r>
        <w:t>5.1.2 Physical access</w:t>
      </w:r>
      <w:bookmarkEnd w:id="755"/>
      <w:bookmarkEnd w:id="756"/>
    </w:p>
    <w:p w14:paraId="1F8B95D3" w14:textId="77777777" w:rsidR="00B62C44" w:rsidRDefault="00000000">
      <w:pPr>
        <w:pStyle w:val="Heading3"/>
      </w:pPr>
      <w:bookmarkStart w:id="757" w:name="Xfa25a439327a067d3a343253584ebc6c7253310"/>
      <w:bookmarkStart w:id="758" w:name="_Toc234314228"/>
      <w:bookmarkStart w:id="759" w:name="_Toc234314513"/>
      <w:bookmarkEnd w:id="754"/>
      <w:r>
        <w:t>5.1.3 Power and air conditioning</w:t>
      </w:r>
      <w:bookmarkEnd w:id="758"/>
      <w:bookmarkEnd w:id="759"/>
    </w:p>
    <w:p w14:paraId="48FF88EF" w14:textId="77777777" w:rsidR="00B62C44" w:rsidRDefault="00000000">
      <w:pPr>
        <w:pStyle w:val="Heading3"/>
      </w:pPr>
      <w:bookmarkStart w:id="760" w:name="Xc8ebee009600f2c707b9692216007eeb0eccf80"/>
      <w:bookmarkStart w:id="761" w:name="_Toc234314229"/>
      <w:bookmarkStart w:id="762" w:name="_Toc234314514"/>
      <w:bookmarkEnd w:id="757"/>
      <w:r>
        <w:t>5.1.4 Water exposures</w:t>
      </w:r>
      <w:bookmarkEnd w:id="761"/>
      <w:bookmarkEnd w:id="762"/>
    </w:p>
    <w:p w14:paraId="0E350508" w14:textId="77777777" w:rsidR="00B62C44" w:rsidRDefault="00000000">
      <w:pPr>
        <w:pStyle w:val="Heading3"/>
      </w:pPr>
      <w:bookmarkStart w:id="763" w:name="X754f96b1edfa8eb8313063a0caf050a20f1e80c"/>
      <w:bookmarkStart w:id="764" w:name="_Toc234314230"/>
      <w:bookmarkStart w:id="765" w:name="_Toc234314515"/>
      <w:bookmarkEnd w:id="760"/>
      <w:r>
        <w:t>5.1.5 Fire prevention and protection</w:t>
      </w:r>
      <w:bookmarkEnd w:id="764"/>
      <w:bookmarkEnd w:id="765"/>
    </w:p>
    <w:p w14:paraId="230EACF8" w14:textId="77777777" w:rsidR="00B62C44" w:rsidRDefault="00000000">
      <w:pPr>
        <w:pStyle w:val="Heading3"/>
      </w:pPr>
      <w:bookmarkStart w:id="766" w:name="Xa1b60dba5083fc7b8e8d8c8c2008a8572497ec1"/>
      <w:bookmarkStart w:id="767" w:name="_Toc234314231"/>
      <w:bookmarkStart w:id="768" w:name="_Toc234314516"/>
      <w:bookmarkEnd w:id="763"/>
      <w:r>
        <w:t>5.1.6 Media storage</w:t>
      </w:r>
      <w:bookmarkEnd w:id="767"/>
      <w:bookmarkEnd w:id="768"/>
    </w:p>
    <w:p w14:paraId="050E6E41" w14:textId="77777777" w:rsidR="00B62C44" w:rsidRDefault="00000000">
      <w:pPr>
        <w:pStyle w:val="Heading3"/>
      </w:pPr>
      <w:bookmarkStart w:id="769" w:name="Xe60ea3342689ce44e86d95685de458ba08ec841"/>
      <w:bookmarkStart w:id="770" w:name="_Toc234314232"/>
      <w:bookmarkStart w:id="771" w:name="_Toc234314517"/>
      <w:bookmarkEnd w:id="766"/>
      <w:r>
        <w:t>5.1.7 Waste disposal</w:t>
      </w:r>
      <w:bookmarkEnd w:id="770"/>
      <w:bookmarkEnd w:id="771"/>
    </w:p>
    <w:p w14:paraId="15A86405" w14:textId="77777777" w:rsidR="00B62C44" w:rsidRDefault="00000000">
      <w:pPr>
        <w:pStyle w:val="Heading3"/>
      </w:pPr>
      <w:bookmarkStart w:id="772" w:name="X73dffd16269dd51c9fb09971352c4c482866837"/>
      <w:bookmarkStart w:id="773" w:name="_Toc234314233"/>
      <w:bookmarkStart w:id="774" w:name="_Toc234314518"/>
      <w:bookmarkEnd w:id="769"/>
      <w:r>
        <w:t>5.1.8 Off-site backup</w:t>
      </w:r>
      <w:bookmarkEnd w:id="773"/>
      <w:bookmarkEnd w:id="774"/>
    </w:p>
    <w:p w14:paraId="7811D454" w14:textId="77777777" w:rsidR="00B62C44" w:rsidRDefault="00000000">
      <w:pPr>
        <w:pStyle w:val="Heading2"/>
      </w:pPr>
      <w:bookmarkStart w:id="775" w:name="X4ee70fc9f8617992352a5bd4c46928f0d96bd32"/>
      <w:bookmarkStart w:id="776" w:name="_Toc234314234"/>
      <w:bookmarkStart w:id="777" w:name="_Toc234314519"/>
      <w:bookmarkEnd w:id="748"/>
      <w:bookmarkEnd w:id="772"/>
      <w:r>
        <w:t>5.2 Procedural controls</w:t>
      </w:r>
      <w:bookmarkEnd w:id="776"/>
      <w:bookmarkEnd w:id="777"/>
    </w:p>
    <w:p w14:paraId="5F0B836A" w14:textId="77777777" w:rsidR="00B62C44" w:rsidRDefault="00000000">
      <w:pPr>
        <w:pStyle w:val="Heading3"/>
      </w:pPr>
      <w:bookmarkStart w:id="778" w:name="Xac9b12537824616ad3034d69e1ef7bb2ac33fda"/>
      <w:bookmarkStart w:id="779" w:name="_Toc234314235"/>
      <w:bookmarkStart w:id="780" w:name="_Toc234314520"/>
      <w:r>
        <w:t>5.2.1 Trusted roles</w:t>
      </w:r>
      <w:bookmarkEnd w:id="779"/>
      <w:bookmarkEnd w:id="780"/>
    </w:p>
    <w:p w14:paraId="57BD5EBC" w14:textId="77777777" w:rsidR="00B62C44" w:rsidRDefault="00000000">
      <w:pPr>
        <w:pStyle w:val="Heading3"/>
      </w:pPr>
      <w:bookmarkStart w:id="781" w:name="X4fbb0e570c02a4f7e43898d2be3a8852d9f9405"/>
      <w:bookmarkStart w:id="782" w:name="_Toc234314236"/>
      <w:bookmarkStart w:id="783" w:name="_Toc234314521"/>
      <w:bookmarkEnd w:id="778"/>
      <w:r>
        <w:t xml:space="preserve">5.2.2 Number of Individuals Required per </w:t>
      </w:r>
      <w:r>
        <w:lastRenderedPageBreak/>
        <w:t>Task</w:t>
      </w:r>
      <w:bookmarkEnd w:id="782"/>
      <w:bookmarkEnd w:id="783"/>
    </w:p>
    <w:p w14:paraId="16E83B59" w14:textId="77777777" w:rsidR="00B62C44" w:rsidRDefault="00000000">
      <w:pPr>
        <w:pStyle w:val="FirstParagraph"/>
      </w:pPr>
      <w:r>
        <w:t>The CA Private Key SHALL be backed up, stored, and recovered only by personnel in Trusted Roles using, at least, dual control in a physically secured environment.</w:t>
      </w:r>
    </w:p>
    <w:p w14:paraId="66399222" w14:textId="77777777" w:rsidR="00B62C44" w:rsidRDefault="00000000">
      <w:pPr>
        <w:pStyle w:val="Heading3"/>
      </w:pPr>
      <w:bookmarkStart w:id="784" w:name="X3ce48db9a9d2c8ecad4cdf6a1d3f80cb194e831"/>
      <w:bookmarkStart w:id="785" w:name="_Toc234314237"/>
      <w:bookmarkStart w:id="786" w:name="_Toc234314522"/>
      <w:bookmarkEnd w:id="781"/>
      <w:r>
        <w:t>5.2.3 Identification and authentication for each role</w:t>
      </w:r>
      <w:bookmarkEnd w:id="785"/>
      <w:bookmarkEnd w:id="786"/>
    </w:p>
    <w:p w14:paraId="49A80329" w14:textId="77777777" w:rsidR="00B62C44" w:rsidRDefault="00000000">
      <w:pPr>
        <w:pStyle w:val="Heading3"/>
      </w:pPr>
      <w:bookmarkStart w:id="787" w:name="X642762ff06462346885bdb8e05a20b23bcbda1e"/>
      <w:bookmarkStart w:id="788" w:name="_Toc234314238"/>
      <w:bookmarkStart w:id="789" w:name="_Toc234314523"/>
      <w:bookmarkEnd w:id="784"/>
      <w:r>
        <w:t>5.2.4 Roles requiring separation of duties</w:t>
      </w:r>
      <w:bookmarkEnd w:id="788"/>
      <w:bookmarkEnd w:id="789"/>
    </w:p>
    <w:p w14:paraId="4D8E0972" w14:textId="77777777" w:rsidR="00B62C44" w:rsidRDefault="00000000">
      <w:pPr>
        <w:pStyle w:val="Heading2"/>
      </w:pPr>
      <w:bookmarkStart w:id="790" w:name="X9e6b79f2a3cbdbc85dd8dbc56e6b968b46dcec5"/>
      <w:bookmarkStart w:id="791" w:name="_Toc234314239"/>
      <w:bookmarkStart w:id="792" w:name="_Toc234314524"/>
      <w:bookmarkEnd w:id="775"/>
      <w:bookmarkEnd w:id="787"/>
      <w:r>
        <w:t>5.3 Personnel controls</w:t>
      </w:r>
      <w:bookmarkEnd w:id="791"/>
      <w:bookmarkEnd w:id="792"/>
    </w:p>
    <w:p w14:paraId="5D0D342D" w14:textId="77777777" w:rsidR="00B62C44" w:rsidRDefault="00000000">
      <w:pPr>
        <w:pStyle w:val="Heading3"/>
      </w:pPr>
      <w:bookmarkStart w:id="793" w:name="X336cd1989e088f4ac38c4dd07ac44786c24fe47"/>
      <w:bookmarkStart w:id="794" w:name="_Toc234314240"/>
      <w:bookmarkStart w:id="795" w:name="_Toc234314525"/>
      <w:r>
        <w:t>5.3.1 Qualifications, experience, and clearance requirements</w:t>
      </w:r>
      <w:bookmarkEnd w:id="794"/>
      <w:bookmarkEnd w:id="795"/>
    </w:p>
    <w:p w14:paraId="5E97936A" w14:textId="77777777" w:rsidR="00B62C44"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77FF2704" w14:textId="77777777" w:rsidR="00B62C44" w:rsidRDefault="00000000">
      <w:pPr>
        <w:pStyle w:val="Heading3"/>
      </w:pPr>
      <w:bookmarkStart w:id="796" w:name="Xe7565d9efcd3ec62ca732d69081bf6f62e98d95"/>
      <w:bookmarkStart w:id="797" w:name="_Toc234314241"/>
      <w:bookmarkStart w:id="798" w:name="_Toc234314526"/>
      <w:bookmarkEnd w:id="793"/>
      <w:r>
        <w:t>5.3.2 Background check procedures</w:t>
      </w:r>
      <w:bookmarkEnd w:id="797"/>
      <w:bookmarkEnd w:id="798"/>
    </w:p>
    <w:p w14:paraId="1288B8AC" w14:textId="77777777" w:rsidR="00B62C44" w:rsidRDefault="00000000">
      <w:pPr>
        <w:pStyle w:val="Heading3"/>
      </w:pPr>
      <w:bookmarkStart w:id="799" w:name="Xd2dc9930d6df87b4a315c5f637cbb2355fdf13c"/>
      <w:bookmarkStart w:id="800" w:name="_Toc234314242"/>
      <w:bookmarkStart w:id="801" w:name="_Toc234314527"/>
      <w:bookmarkEnd w:id="796"/>
      <w:r>
        <w:t>5.3.3 Training Requirements and Procedures</w:t>
      </w:r>
      <w:bookmarkEnd w:id="800"/>
      <w:bookmarkEnd w:id="801"/>
    </w:p>
    <w:p w14:paraId="22214779" w14:textId="77777777" w:rsidR="00B62C44"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71BFAE24" w14:textId="77777777" w:rsidR="00B62C44" w:rsidRDefault="00000000">
      <w:pPr>
        <w:pStyle w:val="BodyText"/>
      </w:pPr>
      <w:r>
        <w:t>The CA SHALL maintain records of such training and ensure that personnel entrusted with Validation Specialist duties maintain a skill level that enables them to perform such duties satisfactorily.</w:t>
      </w:r>
    </w:p>
    <w:p w14:paraId="61889C54" w14:textId="77777777" w:rsidR="00B62C44" w:rsidRDefault="00000000">
      <w:pPr>
        <w:pStyle w:val="BodyText"/>
      </w:pPr>
      <w:r>
        <w:t>The CA SHALL document that each Validation Specialist possesses the skills required by a task before allowing the Validation Specialist to perform that task.</w:t>
      </w:r>
    </w:p>
    <w:p w14:paraId="50E22917" w14:textId="77777777" w:rsidR="00B62C44" w:rsidRDefault="00000000">
      <w:pPr>
        <w:pStyle w:val="BodyText"/>
      </w:pPr>
      <w:r>
        <w:t>The CA SHALL require all Validation Specialists to pass an examination provided by the CA on the information verification requirements outlined in these Requirements.</w:t>
      </w:r>
    </w:p>
    <w:p w14:paraId="0F4F4AC0" w14:textId="77777777" w:rsidR="00B62C44" w:rsidRDefault="00000000">
      <w:pPr>
        <w:pStyle w:val="Heading3"/>
      </w:pPr>
      <w:bookmarkStart w:id="802" w:name="X36912df6fbfb61c90abc422152e5ea7a1efc0db"/>
      <w:bookmarkStart w:id="803" w:name="_Toc234314243"/>
      <w:bookmarkStart w:id="804" w:name="_Toc234314528"/>
      <w:bookmarkEnd w:id="799"/>
      <w:r>
        <w:t>5.3.4 Retraining frequency and requirements</w:t>
      </w:r>
      <w:bookmarkEnd w:id="803"/>
      <w:bookmarkEnd w:id="804"/>
    </w:p>
    <w:p w14:paraId="6FF350BC" w14:textId="77777777" w:rsidR="00B62C44" w:rsidRDefault="00000000">
      <w:pPr>
        <w:pStyle w:val="FirstParagraph"/>
      </w:pPr>
      <w:r>
        <w:t>All personnel in Trusted roles SHALL maintain skill levels consistent with the CA’s training and performance programs.</w:t>
      </w:r>
    </w:p>
    <w:p w14:paraId="646D23D9" w14:textId="77777777" w:rsidR="00B62C44" w:rsidRDefault="00000000">
      <w:pPr>
        <w:pStyle w:val="Heading3"/>
      </w:pPr>
      <w:bookmarkStart w:id="805" w:name="Xde38cd455968566caa9184ef24acab8f0d68345"/>
      <w:bookmarkStart w:id="806" w:name="_Toc234314244"/>
      <w:bookmarkStart w:id="807" w:name="_Toc234314529"/>
      <w:bookmarkEnd w:id="802"/>
      <w:r>
        <w:t>5.3.5 Job rotation frequency and sequence</w:t>
      </w:r>
      <w:bookmarkEnd w:id="806"/>
      <w:bookmarkEnd w:id="807"/>
    </w:p>
    <w:p w14:paraId="4A0516DF" w14:textId="77777777" w:rsidR="00B62C44" w:rsidRDefault="00000000">
      <w:pPr>
        <w:pStyle w:val="Heading3"/>
      </w:pPr>
      <w:bookmarkStart w:id="808" w:name="Xf6c002936edcd23d608481e9e1dcaee0778724c"/>
      <w:bookmarkStart w:id="809" w:name="_Toc234314245"/>
      <w:bookmarkStart w:id="810" w:name="_Toc234314530"/>
      <w:bookmarkEnd w:id="805"/>
      <w:r>
        <w:t>5.3.6 Sanctions for unauthorized actions</w:t>
      </w:r>
      <w:bookmarkEnd w:id="809"/>
      <w:bookmarkEnd w:id="810"/>
    </w:p>
    <w:p w14:paraId="404B3716" w14:textId="77777777" w:rsidR="00B62C44" w:rsidRDefault="00000000">
      <w:pPr>
        <w:pStyle w:val="Heading3"/>
      </w:pPr>
      <w:bookmarkStart w:id="811" w:name="Xb472c65cb23ba1a1533585b1337ec96f250f670"/>
      <w:bookmarkStart w:id="812" w:name="_Toc234314246"/>
      <w:bookmarkStart w:id="813" w:name="_Toc234314531"/>
      <w:bookmarkEnd w:id="808"/>
      <w:r>
        <w:t>5.3.7 Independent Contractor Controls</w:t>
      </w:r>
      <w:bookmarkEnd w:id="812"/>
      <w:bookmarkEnd w:id="813"/>
    </w:p>
    <w:p w14:paraId="208D2B2C" w14:textId="77777777" w:rsidR="00B62C44" w:rsidRDefault="00000000">
      <w:pPr>
        <w:pStyle w:val="FirstParagraph"/>
      </w:pPr>
      <w:r>
        <w:t>The CA SHALL verify that the Delegated Third Party’s personnel involved in the issuance</w:t>
      </w:r>
      <w:r>
        <w:lastRenderedPageBreak/>
        <w:t xml:space="preserve"> of a Certificate meet the training and skills requirements of </w:t>
      </w:r>
      <w:hyperlink w:anchor="Xd2dc9930d6df87b4a315c5f637cbb2355fdf13c">
        <w:r>
          <w:rPr>
            <w:rStyle w:val="Hyperlink"/>
          </w:rPr>
          <w:t>Section 5.3.3</w:t>
        </w:r>
      </w:hyperlink>
      <w:r>
        <w:t xml:space="preserve"> and the document retention and event logging requirements of </w:t>
      </w:r>
      <w:hyperlink w:anchor="X236a28bb0ee9bee5b05dd70ec8dadb08d17124f">
        <w:r>
          <w:rPr>
            <w:rStyle w:val="Hyperlink"/>
          </w:rPr>
          <w:t>Section 5.4.1</w:t>
        </w:r>
      </w:hyperlink>
      <w:r>
        <w:t>.</w:t>
      </w:r>
    </w:p>
    <w:p w14:paraId="62BE0B34" w14:textId="77777777" w:rsidR="00B62C44" w:rsidRDefault="00000000">
      <w:pPr>
        <w:pStyle w:val="Heading3"/>
      </w:pPr>
      <w:bookmarkStart w:id="814" w:name="X2d11dfa0fab276f2c277be99b661a49d44911c3"/>
      <w:bookmarkStart w:id="815" w:name="_Toc234314247"/>
      <w:bookmarkStart w:id="816" w:name="_Toc234314532"/>
      <w:bookmarkEnd w:id="811"/>
      <w:r>
        <w:t>5.3.8 Documentation supplied to personnel</w:t>
      </w:r>
      <w:bookmarkEnd w:id="815"/>
      <w:bookmarkEnd w:id="816"/>
    </w:p>
    <w:p w14:paraId="2FC0AA06" w14:textId="77777777" w:rsidR="00B62C44" w:rsidRDefault="00000000">
      <w:pPr>
        <w:pStyle w:val="Heading2"/>
      </w:pPr>
      <w:bookmarkStart w:id="817" w:name="X5572b34f1b9fe628192d5ae89bbfcdfea4bedeb"/>
      <w:bookmarkStart w:id="818" w:name="_Toc234314248"/>
      <w:bookmarkStart w:id="819" w:name="_Toc234314533"/>
      <w:bookmarkEnd w:id="790"/>
      <w:bookmarkEnd w:id="814"/>
      <w:r>
        <w:t>5.4 Audit logging procedures</w:t>
      </w:r>
      <w:bookmarkEnd w:id="818"/>
      <w:bookmarkEnd w:id="819"/>
    </w:p>
    <w:p w14:paraId="0D4783BF" w14:textId="77777777" w:rsidR="00B62C44" w:rsidRDefault="00000000">
      <w:pPr>
        <w:pStyle w:val="Heading3"/>
      </w:pPr>
      <w:bookmarkStart w:id="820" w:name="X236a28bb0ee9bee5b05dd70ec8dadb08d17124f"/>
      <w:bookmarkStart w:id="821" w:name="_Toc234314249"/>
      <w:bookmarkStart w:id="822" w:name="_Toc234314534"/>
      <w:r>
        <w:t>5.4.1 Types of events recorded</w:t>
      </w:r>
      <w:bookmarkEnd w:id="821"/>
      <w:bookmarkEnd w:id="822"/>
    </w:p>
    <w:p w14:paraId="0B95E884" w14:textId="77777777" w:rsidR="00B62C44" w:rsidRDefault="00000000">
      <w:pPr>
        <w:pStyle w:val="FirstParagraph"/>
      </w:pPr>
      <w:r>
        <w:t>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1105D74A" w14:textId="77777777" w:rsidR="00B62C44" w:rsidRDefault="00000000">
      <w:pPr>
        <w:pStyle w:val="BodyText"/>
      </w:pPr>
      <w:r>
        <w:t>The CA SHALL record at least the following events:</w:t>
      </w:r>
    </w:p>
    <w:p w14:paraId="2820E25D" w14:textId="77777777" w:rsidR="00B62C44" w:rsidRDefault="00000000">
      <w:pPr>
        <w:numPr>
          <w:ilvl w:val="0"/>
          <w:numId w:val="69"/>
        </w:numPr>
      </w:pPr>
      <w:r>
        <w:t>CA certificate and key lifecycle events, including:</w:t>
      </w:r>
    </w:p>
    <w:p w14:paraId="1098D145" w14:textId="77777777" w:rsidR="00B62C44" w:rsidRDefault="00000000">
      <w:pPr>
        <w:pStyle w:val="Compact"/>
        <w:numPr>
          <w:ilvl w:val="1"/>
          <w:numId w:val="70"/>
        </w:numPr>
      </w:pPr>
      <w:r>
        <w:t>Key generation, backup, storage, recovery, archival, and destruction;</w:t>
      </w:r>
    </w:p>
    <w:p w14:paraId="51A1027B" w14:textId="77777777" w:rsidR="00B62C44" w:rsidRDefault="00000000">
      <w:pPr>
        <w:pStyle w:val="Compact"/>
        <w:numPr>
          <w:ilvl w:val="1"/>
          <w:numId w:val="70"/>
        </w:numPr>
      </w:pPr>
      <w:r>
        <w:t>Certificate requests, renewal, and re-key requests, and revocation;</w:t>
      </w:r>
    </w:p>
    <w:p w14:paraId="28E90E4A" w14:textId="77777777" w:rsidR="00B62C44" w:rsidRDefault="00000000">
      <w:pPr>
        <w:pStyle w:val="Compact"/>
        <w:numPr>
          <w:ilvl w:val="1"/>
          <w:numId w:val="70"/>
        </w:numPr>
      </w:pPr>
      <w:r>
        <w:t>Approval and rejection of certificate requests;</w:t>
      </w:r>
    </w:p>
    <w:p w14:paraId="0FD5EC0D" w14:textId="77777777" w:rsidR="00B62C44" w:rsidRDefault="00000000">
      <w:pPr>
        <w:pStyle w:val="Compact"/>
        <w:numPr>
          <w:ilvl w:val="1"/>
          <w:numId w:val="70"/>
        </w:numPr>
      </w:pPr>
      <w:r>
        <w:t>Cryptographic device lifecycle management events;</w:t>
      </w:r>
    </w:p>
    <w:p w14:paraId="1CCD66EC" w14:textId="77777777" w:rsidR="00B62C44" w:rsidRDefault="00000000">
      <w:pPr>
        <w:pStyle w:val="Compact"/>
        <w:numPr>
          <w:ilvl w:val="1"/>
          <w:numId w:val="70"/>
        </w:numPr>
      </w:pPr>
      <w:r>
        <w:t>Generation of Certificate Revocation Lists;</w:t>
      </w:r>
    </w:p>
    <w:p w14:paraId="0EF2280E" w14:textId="77777777" w:rsidR="00B62C44" w:rsidRDefault="00000000">
      <w:pPr>
        <w:pStyle w:val="Compact"/>
        <w:numPr>
          <w:ilvl w:val="1"/>
          <w:numId w:val="70"/>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 and</w:t>
      </w:r>
    </w:p>
    <w:p w14:paraId="7AF75D06" w14:textId="77777777" w:rsidR="00B62C44" w:rsidRDefault="00000000">
      <w:pPr>
        <w:pStyle w:val="Compact"/>
        <w:numPr>
          <w:ilvl w:val="1"/>
          <w:numId w:val="70"/>
        </w:numPr>
      </w:pPr>
      <w:r>
        <w:t>Introduction of new Certificate Profiles and retirement of existing Certificate Profiles.</w:t>
      </w:r>
    </w:p>
    <w:p w14:paraId="7EB8BB5E" w14:textId="77777777" w:rsidR="00B62C44" w:rsidRDefault="00000000">
      <w:pPr>
        <w:numPr>
          <w:ilvl w:val="0"/>
          <w:numId w:val="69"/>
        </w:numPr>
      </w:pPr>
      <w:r>
        <w:t>Subscriber Certificate lifecycle management events, including:</w:t>
      </w:r>
    </w:p>
    <w:p w14:paraId="0FF8FFA9" w14:textId="77777777" w:rsidR="00B62C44" w:rsidRDefault="00000000">
      <w:pPr>
        <w:pStyle w:val="Compact"/>
        <w:numPr>
          <w:ilvl w:val="1"/>
          <w:numId w:val="71"/>
        </w:numPr>
      </w:pPr>
      <w:r>
        <w:t>Certificate requests, renewal, and re-key requests, and revocation;</w:t>
      </w:r>
    </w:p>
    <w:p w14:paraId="5E74A945" w14:textId="77777777" w:rsidR="00B62C44" w:rsidRDefault="00000000">
      <w:pPr>
        <w:pStyle w:val="Compact"/>
        <w:numPr>
          <w:ilvl w:val="1"/>
          <w:numId w:val="71"/>
        </w:numPr>
      </w:pPr>
      <w:r>
        <w:t>All verification activities stipulated in these Requirements and the CA’s Certification Practice Statement. Effective 2026-07-15, records MUST include at a minimum:</w:t>
      </w:r>
    </w:p>
    <w:p w14:paraId="3C8EA2B8" w14:textId="77777777" w:rsidR="00B62C44" w:rsidRDefault="00000000">
      <w:pPr>
        <w:pStyle w:val="Compact"/>
        <w:numPr>
          <w:ilvl w:val="2"/>
          <w:numId w:val="72"/>
        </w:numPr>
      </w:pPr>
      <w:r>
        <w:t>the information being validated (e.g., the applied-for FQDN or the organization name);</w:t>
      </w:r>
    </w:p>
    <w:p w14:paraId="470540D7" w14:textId="77777777" w:rsidR="00B62C44" w:rsidRDefault="00000000">
      <w:pPr>
        <w:pStyle w:val="Compact"/>
        <w:numPr>
          <w:ilvl w:val="2"/>
          <w:numId w:val="72"/>
        </w:numPr>
      </w:pPr>
      <w:r>
        <w:lastRenderedPageBreak/>
        <w:t>the ADN used (if applicable and different from the applied-for FQDN); and</w:t>
      </w:r>
    </w:p>
    <w:p w14:paraId="2F954356" w14:textId="77777777" w:rsidR="00B62C44" w:rsidRDefault="00000000">
      <w:pPr>
        <w:pStyle w:val="Compact"/>
        <w:numPr>
          <w:ilvl w:val="2"/>
          <w:numId w:val="72"/>
        </w:numPr>
      </w:pPr>
      <w:r>
        <w:t>the validation method used (e.g., the BRs section number or the registered label of an ACME validation method);</w:t>
      </w:r>
    </w:p>
    <w:p w14:paraId="0C44FBCF" w14:textId="77777777" w:rsidR="00B62C44" w:rsidRDefault="00000000">
      <w:pPr>
        <w:pStyle w:val="Compact"/>
        <w:numPr>
          <w:ilvl w:val="1"/>
          <w:numId w:val="71"/>
        </w:numPr>
      </w:pPr>
      <w:r>
        <w:t>Approval and rejection of certificate requests;</w:t>
      </w:r>
    </w:p>
    <w:p w14:paraId="4D7CE534" w14:textId="77777777" w:rsidR="00B62C44" w:rsidRDefault="00000000">
      <w:pPr>
        <w:pStyle w:val="Compact"/>
        <w:numPr>
          <w:ilvl w:val="1"/>
          <w:numId w:val="71"/>
        </w:numPr>
      </w:pPr>
      <w:r>
        <w:t>Issuance of Certificates;</w:t>
      </w:r>
    </w:p>
    <w:p w14:paraId="4B71CDC9" w14:textId="77777777" w:rsidR="00B62C44" w:rsidRDefault="00000000">
      <w:pPr>
        <w:pStyle w:val="Compact"/>
        <w:numPr>
          <w:ilvl w:val="1"/>
          <w:numId w:val="71"/>
        </w:numPr>
      </w:pPr>
      <w:r>
        <w:t>Generation of Certificate Revocation Lists; and</w:t>
      </w:r>
    </w:p>
    <w:p w14:paraId="67F08650" w14:textId="77777777" w:rsidR="00B62C44" w:rsidRDefault="00000000">
      <w:pPr>
        <w:pStyle w:val="Compact"/>
        <w:numPr>
          <w:ilvl w:val="1"/>
          <w:numId w:val="71"/>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w:t>
      </w:r>
    </w:p>
    <w:p w14:paraId="115D934A" w14:textId="77777777" w:rsidR="00B62C44" w:rsidRDefault="00000000">
      <w:pPr>
        <w:pStyle w:val="Compact"/>
        <w:numPr>
          <w:ilvl w:val="1"/>
          <w:numId w:val="71"/>
        </w:numPr>
      </w:pPr>
      <w:r>
        <w:t>Multi-Perspective Issuance Corroboration attempts from each Network Perspective, minimally recording the following information:</w:t>
      </w:r>
    </w:p>
    <w:p w14:paraId="4DE84AC2" w14:textId="77777777" w:rsidR="00B62C44" w:rsidRDefault="00000000">
      <w:pPr>
        <w:pStyle w:val="Compact"/>
        <w:numPr>
          <w:ilvl w:val="2"/>
          <w:numId w:val="73"/>
        </w:numPr>
      </w:pPr>
      <w:r>
        <w:t>an identifier that uniquely identifies the Network Perspective used;</w:t>
      </w:r>
    </w:p>
    <w:p w14:paraId="6388DC40" w14:textId="77777777" w:rsidR="00B62C44" w:rsidRDefault="00000000">
      <w:pPr>
        <w:pStyle w:val="Compact"/>
        <w:numPr>
          <w:ilvl w:val="2"/>
          <w:numId w:val="73"/>
        </w:numPr>
      </w:pPr>
      <w:r>
        <w:t>the attempted domain name and/or IP address; and</w:t>
      </w:r>
    </w:p>
    <w:p w14:paraId="1476730C" w14:textId="77777777" w:rsidR="00B62C44" w:rsidRDefault="00000000">
      <w:pPr>
        <w:pStyle w:val="Compact"/>
        <w:numPr>
          <w:ilvl w:val="2"/>
          <w:numId w:val="73"/>
        </w:numPr>
      </w:pPr>
      <w:r>
        <w:t>the result of the attempt (e.g., “domain validation pass/fail”, “CAA permission/prohibition”).</w:t>
      </w:r>
    </w:p>
    <w:p w14:paraId="1F284723" w14:textId="77777777" w:rsidR="00B62C44" w:rsidRDefault="00000000">
      <w:pPr>
        <w:pStyle w:val="Compact"/>
        <w:numPr>
          <w:ilvl w:val="1"/>
          <w:numId w:val="71"/>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673DD0E5" w14:textId="77777777" w:rsidR="00B62C44" w:rsidRDefault="00000000">
      <w:pPr>
        <w:numPr>
          <w:ilvl w:val="0"/>
          <w:numId w:val="69"/>
        </w:numPr>
      </w:pPr>
      <w:r>
        <w:t>Security events, including:</w:t>
      </w:r>
    </w:p>
    <w:p w14:paraId="4983D076" w14:textId="77777777" w:rsidR="00B62C44" w:rsidRDefault="00000000">
      <w:pPr>
        <w:pStyle w:val="Compact"/>
        <w:numPr>
          <w:ilvl w:val="1"/>
          <w:numId w:val="74"/>
        </w:numPr>
      </w:pPr>
      <w:r>
        <w:t>Successful and unsuccessful PKI system access attempts;</w:t>
      </w:r>
    </w:p>
    <w:p w14:paraId="60E10E97" w14:textId="77777777" w:rsidR="00B62C44" w:rsidRDefault="00000000">
      <w:pPr>
        <w:pStyle w:val="Compact"/>
        <w:numPr>
          <w:ilvl w:val="1"/>
          <w:numId w:val="74"/>
        </w:numPr>
      </w:pPr>
      <w:r>
        <w:t>PKI and security system actions performed;</w:t>
      </w:r>
    </w:p>
    <w:p w14:paraId="34F99AE3" w14:textId="77777777" w:rsidR="00B62C44" w:rsidRDefault="00000000">
      <w:pPr>
        <w:pStyle w:val="Compact"/>
        <w:numPr>
          <w:ilvl w:val="1"/>
          <w:numId w:val="74"/>
        </w:numPr>
      </w:pPr>
      <w:r>
        <w:t>Security profile changes;</w:t>
      </w:r>
    </w:p>
    <w:p w14:paraId="66B7BCBF" w14:textId="77777777" w:rsidR="00B62C44" w:rsidRDefault="00000000">
      <w:pPr>
        <w:pStyle w:val="Compact"/>
        <w:numPr>
          <w:ilvl w:val="1"/>
          <w:numId w:val="74"/>
        </w:numPr>
      </w:pPr>
      <w:r>
        <w:t>Installation, update and removal of software on a Certificate System;</w:t>
      </w:r>
    </w:p>
    <w:p w14:paraId="31D0D3C3" w14:textId="77777777" w:rsidR="00B62C44" w:rsidRDefault="00000000">
      <w:pPr>
        <w:pStyle w:val="Compact"/>
        <w:numPr>
          <w:ilvl w:val="1"/>
          <w:numId w:val="74"/>
        </w:numPr>
      </w:pPr>
      <w:r>
        <w:t>System crashes, hardware failures, and other anomalies;</w:t>
      </w:r>
    </w:p>
    <w:p w14:paraId="3358BAA7" w14:textId="77777777" w:rsidR="00B62C44" w:rsidRDefault="00000000">
      <w:pPr>
        <w:pStyle w:val="Compact"/>
        <w:numPr>
          <w:ilvl w:val="1"/>
          <w:numId w:val="74"/>
        </w:numPr>
      </w:pPr>
      <w:r>
        <w:t xml:space="preserve">Relevant router and firewall activities (as described in </w:t>
      </w:r>
      <w:hyperlink w:anchor="X2940d2cfc5a3c7b574b6b7145420cf444d15433">
        <w:r>
          <w:rPr>
            <w:rStyle w:val="Hyperlink"/>
          </w:rPr>
          <w:t>Section 5.4.1.1</w:t>
        </w:r>
      </w:hyperlink>
      <w:r>
        <w:t>); and</w:t>
      </w:r>
    </w:p>
    <w:p w14:paraId="6DFD7833" w14:textId="77777777" w:rsidR="00B62C44" w:rsidRDefault="00000000">
      <w:pPr>
        <w:pStyle w:val="Compact"/>
        <w:numPr>
          <w:ilvl w:val="1"/>
          <w:numId w:val="74"/>
        </w:numPr>
      </w:pPr>
      <w:r>
        <w:t>Entries to and exits from the CA facility.</w:t>
      </w:r>
    </w:p>
    <w:p w14:paraId="2FF92D12" w14:textId="77777777" w:rsidR="00B62C44" w:rsidRDefault="00000000">
      <w:pPr>
        <w:pStyle w:val="FirstParagraph"/>
      </w:pPr>
      <w:r>
        <w:t>Log records MUST include at least the following elements:</w:t>
      </w:r>
    </w:p>
    <w:p w14:paraId="0542DECA" w14:textId="77777777" w:rsidR="00B62C44" w:rsidRDefault="00000000">
      <w:pPr>
        <w:pStyle w:val="Compact"/>
        <w:numPr>
          <w:ilvl w:val="0"/>
          <w:numId w:val="75"/>
        </w:numPr>
      </w:pPr>
      <w:r>
        <w:t>Date and time of event;</w:t>
      </w:r>
    </w:p>
    <w:p w14:paraId="7169974A" w14:textId="77777777" w:rsidR="00B62C44" w:rsidRDefault="00000000">
      <w:pPr>
        <w:pStyle w:val="Compact"/>
        <w:numPr>
          <w:ilvl w:val="0"/>
          <w:numId w:val="75"/>
        </w:numPr>
      </w:pPr>
      <w:r>
        <w:t>Identity of the person making the journal record (when applicable); and</w:t>
      </w:r>
    </w:p>
    <w:p w14:paraId="7ADDDCA7" w14:textId="77777777" w:rsidR="00B62C44" w:rsidRDefault="00000000">
      <w:pPr>
        <w:pStyle w:val="Compact"/>
        <w:numPr>
          <w:ilvl w:val="0"/>
          <w:numId w:val="75"/>
        </w:numPr>
      </w:pPr>
      <w:r>
        <w:t>Description of the event.</w:t>
      </w:r>
    </w:p>
    <w:p w14:paraId="2C66ECBA" w14:textId="77777777" w:rsidR="00B62C44" w:rsidRDefault="00000000">
      <w:pPr>
        <w:pStyle w:val="Heading4"/>
      </w:pPr>
      <w:bookmarkStart w:id="823" w:name="X2940d2cfc5a3c7b574b6b7145420cf444d15433"/>
      <w:r>
        <w:t>5.4.1.1 Router and firewall activities logs</w:t>
      </w:r>
    </w:p>
    <w:p w14:paraId="0394715E" w14:textId="77777777" w:rsidR="00B62C44" w:rsidRDefault="00000000">
      <w:pPr>
        <w:pStyle w:val="FirstParagraph"/>
      </w:pPr>
      <w:r>
        <w:t xml:space="preserve">Logging of router and firewall activities necessary to meet the requirements of </w:t>
      </w:r>
      <w:hyperlink w:anchor="X236a28bb0ee9bee5b05dd70ec8dadb08d17124f">
        <w:r>
          <w:rPr>
            <w:rStyle w:val="Hyperlink"/>
          </w:rPr>
          <w:t>Section 5.4.1</w:t>
        </w:r>
      </w:hyperlink>
      <w:r>
        <w:t>, Subsection 3.6 MUST at a minimum include:</w:t>
      </w:r>
    </w:p>
    <w:p w14:paraId="70CDD5CC" w14:textId="77777777" w:rsidR="00B62C44" w:rsidRDefault="00000000">
      <w:pPr>
        <w:pStyle w:val="Compact"/>
        <w:numPr>
          <w:ilvl w:val="0"/>
          <w:numId w:val="76"/>
        </w:numPr>
      </w:pPr>
      <w:r>
        <w:t>Successful and unsuccessful login attempts to routers and firewalls; and</w:t>
      </w:r>
    </w:p>
    <w:p w14:paraId="238FEB39" w14:textId="77777777" w:rsidR="00B62C44" w:rsidRDefault="00000000">
      <w:pPr>
        <w:pStyle w:val="Compact"/>
        <w:numPr>
          <w:ilvl w:val="0"/>
          <w:numId w:val="76"/>
        </w:numPr>
      </w:pPr>
      <w:r>
        <w:t>Logging of all administrative actions performed on routers and firewalls, including configuration changes, firmware updates, and access control modifications; and</w:t>
      </w:r>
    </w:p>
    <w:p w14:paraId="633FA3C6" w14:textId="77777777" w:rsidR="00B62C44" w:rsidRDefault="00000000">
      <w:pPr>
        <w:pStyle w:val="Compact"/>
        <w:numPr>
          <w:ilvl w:val="0"/>
          <w:numId w:val="76"/>
        </w:numPr>
      </w:pPr>
      <w:r>
        <w:t>Logging of all changes made to firewall rules, including additions, modif</w:t>
      </w:r>
      <w:r>
        <w:lastRenderedPageBreak/>
        <w:t>ications, and deletions; and</w:t>
      </w:r>
    </w:p>
    <w:p w14:paraId="1B7ADA5E" w14:textId="77777777" w:rsidR="00B62C44" w:rsidRDefault="00000000">
      <w:pPr>
        <w:pStyle w:val="Compact"/>
        <w:numPr>
          <w:ilvl w:val="0"/>
          <w:numId w:val="76"/>
        </w:numPr>
      </w:pPr>
      <w:r>
        <w:t>Logging of all system events and errors, including hardware failures, software crashes, and system restarts.</w:t>
      </w:r>
    </w:p>
    <w:p w14:paraId="53181027" w14:textId="77777777" w:rsidR="00B62C44" w:rsidRDefault="00000000">
      <w:pPr>
        <w:pStyle w:val="Heading3"/>
      </w:pPr>
      <w:bookmarkStart w:id="824" w:name="Xddf03fb0dd0c300b619c3a9029553c55d1c04e8"/>
      <w:bookmarkStart w:id="825" w:name="_Toc234314250"/>
      <w:bookmarkStart w:id="826" w:name="_Toc234314535"/>
      <w:bookmarkEnd w:id="820"/>
      <w:bookmarkEnd w:id="823"/>
      <w:r>
        <w:t>5.4.2 Frequency of processing audit log</w:t>
      </w:r>
      <w:bookmarkEnd w:id="825"/>
      <w:bookmarkEnd w:id="826"/>
    </w:p>
    <w:p w14:paraId="5D30975C" w14:textId="77777777" w:rsidR="00B62C44" w:rsidRDefault="00000000">
      <w:pPr>
        <w:pStyle w:val="Heading3"/>
      </w:pPr>
      <w:bookmarkStart w:id="827" w:name="X80246f68388f1c1a9667d385c8af4c50ab2affa"/>
      <w:bookmarkStart w:id="828" w:name="_Toc234314251"/>
      <w:bookmarkStart w:id="829" w:name="_Toc234314536"/>
      <w:bookmarkEnd w:id="824"/>
      <w:r>
        <w:t>5.4.3 Retention period for audit log</w:t>
      </w:r>
      <w:bookmarkEnd w:id="828"/>
      <w:bookmarkEnd w:id="829"/>
    </w:p>
    <w:p w14:paraId="2C2B938B" w14:textId="77777777" w:rsidR="00B62C44" w:rsidRDefault="00000000">
      <w:pPr>
        <w:pStyle w:val="FirstParagraph"/>
      </w:pPr>
      <w:r>
        <w:t>The CA and each Delegated Third Party SHALL retain, for at least two (2) years:</w:t>
      </w:r>
    </w:p>
    <w:p w14:paraId="1EC7FD49" w14:textId="77777777" w:rsidR="00B62C44" w:rsidRDefault="00000000">
      <w:pPr>
        <w:pStyle w:val="Compact"/>
        <w:numPr>
          <w:ilvl w:val="0"/>
          <w:numId w:val="77"/>
        </w:numPr>
      </w:pPr>
      <w:r>
        <w:t xml:space="preserve">CA certificate and key lifecycle management event records (as set forth in </w:t>
      </w:r>
      <w:hyperlink w:anchor="X236a28bb0ee9bee5b05dd70ec8dadb08d17124f">
        <w:r>
          <w:rPr>
            <w:rStyle w:val="Hyperlink"/>
          </w:rPr>
          <w:t>Section 5.4.1</w:t>
        </w:r>
      </w:hyperlink>
      <w:r>
        <w:t xml:space="preserve"> (1)) after the later occurrence of:</w:t>
      </w:r>
    </w:p>
    <w:p w14:paraId="794C9F6D" w14:textId="77777777" w:rsidR="00B62C44" w:rsidRDefault="00000000">
      <w:pPr>
        <w:pStyle w:val="Compact"/>
        <w:numPr>
          <w:ilvl w:val="1"/>
          <w:numId w:val="78"/>
        </w:numPr>
      </w:pPr>
      <w:r>
        <w:t>the destruction of the CA Private Key; or</w:t>
      </w:r>
    </w:p>
    <w:p w14:paraId="0B8D047F" w14:textId="77777777" w:rsidR="00B62C44" w:rsidRDefault="00000000">
      <w:pPr>
        <w:pStyle w:val="Compact"/>
        <w:numPr>
          <w:ilvl w:val="1"/>
          <w:numId w:val="78"/>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3BF24531" w14:textId="77777777" w:rsidR="00B62C44" w:rsidRDefault="00000000">
      <w:pPr>
        <w:pStyle w:val="Compact"/>
        <w:numPr>
          <w:ilvl w:val="0"/>
          <w:numId w:val="77"/>
        </w:numPr>
      </w:pPr>
      <w:r>
        <w:t xml:space="preserve">Subscriber Certificate lifecycle management event records (as set forth in </w:t>
      </w:r>
      <w:hyperlink w:anchor="X236a28bb0ee9bee5b05dd70ec8dadb08d17124f">
        <w:r>
          <w:rPr>
            <w:rStyle w:val="Hyperlink"/>
          </w:rPr>
          <w:t>Section 5.4.1</w:t>
        </w:r>
      </w:hyperlink>
      <w:r>
        <w:t xml:space="preserve"> (2)) after the expiration of the Subscriber Certificate;</w:t>
      </w:r>
    </w:p>
    <w:p w14:paraId="58554676" w14:textId="77777777" w:rsidR="00B62C44" w:rsidRDefault="00000000">
      <w:pPr>
        <w:pStyle w:val="Compact"/>
        <w:numPr>
          <w:ilvl w:val="0"/>
          <w:numId w:val="77"/>
        </w:numPr>
      </w:pPr>
      <w:r>
        <w:t xml:space="preserve">Any security event records (as set forth in </w:t>
      </w:r>
      <w:hyperlink w:anchor="X236a28bb0ee9bee5b05dd70ec8dadb08d17124f">
        <w:r>
          <w:rPr>
            <w:rStyle w:val="Hyperlink"/>
          </w:rPr>
          <w:t>Section 5.4.1</w:t>
        </w:r>
      </w:hyperlink>
      <w:r>
        <w:t xml:space="preserve"> (3)) after the event occurred.</w:t>
      </w:r>
    </w:p>
    <w:p w14:paraId="5A7CF8A7" w14:textId="77777777" w:rsidR="00B62C44" w:rsidRDefault="00000000">
      <w:pPr>
        <w:pStyle w:val="FirstParagraph"/>
      </w:pPr>
      <w:r>
        <w:rPr>
          <w:b/>
          <w:bCs/>
        </w:rPr>
        <w:t>Note</w:t>
      </w:r>
      <w:r>
        <w:t>: While these Requirements set the minimum retention period, the CA MAY choose a greater value as more appropriate in order to be able to investigate possible security or other types of incidents that will require retrospection and exam</w:t>
      </w:r>
      <w:r>
        <w:lastRenderedPageBreak/>
        <w:t>ination of past audit log events.</w:t>
      </w:r>
    </w:p>
    <w:p w14:paraId="075C0C11" w14:textId="77777777" w:rsidR="00B62C44" w:rsidRDefault="00000000">
      <w:pPr>
        <w:pStyle w:val="Heading3"/>
      </w:pPr>
      <w:bookmarkStart w:id="830" w:name="X94f212ddc14a93fce9ddbde1c947ee98642cfd6"/>
      <w:bookmarkStart w:id="831" w:name="_Toc234314252"/>
      <w:bookmarkStart w:id="832" w:name="_Toc234314537"/>
      <w:bookmarkEnd w:id="827"/>
      <w:r>
        <w:t>5.4.4 Protection of audit log</w:t>
      </w:r>
      <w:bookmarkEnd w:id="831"/>
      <w:bookmarkEnd w:id="832"/>
    </w:p>
    <w:p w14:paraId="7147A324" w14:textId="77777777" w:rsidR="00B62C44" w:rsidRDefault="00000000">
      <w:pPr>
        <w:pStyle w:val="Heading3"/>
      </w:pPr>
      <w:bookmarkStart w:id="833" w:name="X84869d9a8072630992dceb41fdfa01401ee4bdc"/>
      <w:bookmarkStart w:id="834" w:name="_Toc234314253"/>
      <w:bookmarkStart w:id="835" w:name="_Toc234314538"/>
      <w:bookmarkEnd w:id="830"/>
      <w:r>
        <w:t>5.4.5 Audit log backup procedures</w:t>
      </w:r>
      <w:bookmarkEnd w:id="834"/>
      <w:bookmarkEnd w:id="835"/>
    </w:p>
    <w:p w14:paraId="644A9A68" w14:textId="77777777" w:rsidR="00B62C44" w:rsidRDefault="00000000">
      <w:pPr>
        <w:pStyle w:val="Heading3"/>
      </w:pPr>
      <w:bookmarkStart w:id="836" w:name="X2ac9315baee4b8d3b2363c8d3b44d7be8853655"/>
      <w:bookmarkStart w:id="837" w:name="_Toc234314254"/>
      <w:bookmarkStart w:id="838" w:name="_Toc234314539"/>
      <w:bookmarkEnd w:id="833"/>
      <w:r>
        <w:t>5.4.6 Audit collection System (internal vs. external)</w:t>
      </w:r>
      <w:bookmarkEnd w:id="837"/>
      <w:bookmarkEnd w:id="838"/>
    </w:p>
    <w:p w14:paraId="1D126B37" w14:textId="77777777" w:rsidR="00B62C44" w:rsidRDefault="00000000">
      <w:pPr>
        <w:pStyle w:val="Heading3"/>
      </w:pPr>
      <w:bookmarkStart w:id="839" w:name="Xf80e13390e35a279fdc01795219604decfe6bf0"/>
      <w:bookmarkStart w:id="840" w:name="_Toc234314255"/>
      <w:bookmarkStart w:id="841" w:name="_Toc234314540"/>
      <w:bookmarkEnd w:id="836"/>
      <w:r>
        <w:t>5.4.7 Notification to event-causing subject</w:t>
      </w:r>
      <w:bookmarkEnd w:id="840"/>
      <w:bookmarkEnd w:id="841"/>
    </w:p>
    <w:p w14:paraId="66A7D1E1" w14:textId="77777777" w:rsidR="00B62C44" w:rsidRDefault="00000000">
      <w:pPr>
        <w:pStyle w:val="Heading3"/>
      </w:pPr>
      <w:bookmarkStart w:id="842" w:name="X64a95290b2e76d8fa23c806f354beda634eaac0"/>
      <w:bookmarkStart w:id="843" w:name="_Toc234314256"/>
      <w:bookmarkStart w:id="844" w:name="_Toc234314541"/>
      <w:bookmarkEnd w:id="839"/>
      <w:r>
        <w:t>5.4.8 Vulnerability assessments</w:t>
      </w:r>
      <w:bookmarkEnd w:id="843"/>
      <w:bookmarkEnd w:id="844"/>
    </w:p>
    <w:p w14:paraId="4F2B87B8" w14:textId="77777777" w:rsidR="00B62C44" w:rsidRDefault="00000000">
      <w:pPr>
        <w:pStyle w:val="FirstParagraph"/>
      </w:pPr>
      <w:r>
        <w:t>Additionally, the CA’s security program MUST include an annual Risk Assessment that:</w:t>
      </w:r>
    </w:p>
    <w:p w14:paraId="540275A9" w14:textId="77777777" w:rsidR="00B62C44" w:rsidRDefault="00000000">
      <w:pPr>
        <w:pStyle w:val="Compact"/>
        <w:numPr>
          <w:ilvl w:val="0"/>
          <w:numId w:val="79"/>
        </w:numPr>
      </w:pPr>
      <w:r>
        <w:t>Identifies foreseeable internal and external threats that could result in unauthorized access, disclosure, misuse, alteration, or destruction of any Certificate Data or Certificate Management Processes;</w:t>
      </w:r>
    </w:p>
    <w:p w14:paraId="7D68A9BC" w14:textId="77777777" w:rsidR="00B62C44" w:rsidRDefault="00000000">
      <w:pPr>
        <w:pStyle w:val="Compact"/>
        <w:numPr>
          <w:ilvl w:val="0"/>
          <w:numId w:val="79"/>
        </w:numPr>
      </w:pPr>
      <w:r>
        <w:t>Assesses the likelihood and potential damage of these threats, taking into consideration the sensitivity of the Certificate Data and Certificate Management Processes; and</w:t>
      </w:r>
    </w:p>
    <w:p w14:paraId="33448D3B" w14:textId="77777777" w:rsidR="00B62C44" w:rsidRDefault="00000000">
      <w:pPr>
        <w:pStyle w:val="Compact"/>
        <w:numPr>
          <w:ilvl w:val="0"/>
          <w:numId w:val="79"/>
        </w:numPr>
      </w:pPr>
      <w:r>
        <w:t>Assesses the sufficiency of the policies, procedures, information systems, technology, and other arrangements that the CA has in place to counter such threats.</w:t>
      </w:r>
    </w:p>
    <w:p w14:paraId="67EAD4B1" w14:textId="77777777" w:rsidR="00B62C44" w:rsidRDefault="00000000">
      <w:pPr>
        <w:pStyle w:val="Heading2"/>
      </w:pPr>
      <w:bookmarkStart w:id="845" w:name="Xff6085ba3c36ae2d4809cc2d69c1c0eccaa7945"/>
      <w:bookmarkStart w:id="846" w:name="_Toc234314257"/>
      <w:bookmarkStart w:id="847" w:name="_Toc234314542"/>
      <w:bookmarkEnd w:id="817"/>
      <w:bookmarkEnd w:id="842"/>
      <w:r>
        <w:t>5.5 Records archival</w:t>
      </w:r>
      <w:bookmarkEnd w:id="846"/>
      <w:bookmarkEnd w:id="847"/>
    </w:p>
    <w:p w14:paraId="36EE7659" w14:textId="77777777" w:rsidR="00B62C44" w:rsidRDefault="00000000">
      <w:pPr>
        <w:pStyle w:val="Heading3"/>
      </w:pPr>
      <w:bookmarkStart w:id="848" w:name="X6fb123898f2a0cf29a65236c6ac505501bf95de"/>
      <w:bookmarkStart w:id="849" w:name="_Toc234314258"/>
      <w:bookmarkStart w:id="850" w:name="_Toc234314543"/>
      <w:r>
        <w:t>5.5.1 Types of records archived</w:t>
      </w:r>
      <w:bookmarkEnd w:id="849"/>
      <w:bookmarkEnd w:id="850"/>
    </w:p>
    <w:p w14:paraId="753F0B52" w14:textId="77777777" w:rsidR="00B62C44" w:rsidRDefault="00000000">
      <w:pPr>
        <w:pStyle w:val="FirstParagraph"/>
      </w:pPr>
      <w:r>
        <w:t xml:space="preserve">The CA and each Delegated Third Party SHALL archive all audit logs (as set forth in </w:t>
      </w:r>
      <w:hyperlink w:anchor="X236a28bb0ee9bee5b05dd70ec8dadb08d17124f">
        <w:r>
          <w:rPr>
            <w:rStyle w:val="Hyperlink"/>
          </w:rPr>
          <w:t>Section 5.4.1</w:t>
        </w:r>
      </w:hyperlink>
      <w:r>
        <w:t>).</w:t>
      </w:r>
    </w:p>
    <w:p w14:paraId="0EA24493" w14:textId="77777777" w:rsidR="00B62C44" w:rsidRDefault="00000000">
      <w:pPr>
        <w:pStyle w:val="BodyText"/>
      </w:pPr>
      <w:r>
        <w:t>Additionally, the CA and each Delegated Third Party SHALL archive:</w:t>
      </w:r>
    </w:p>
    <w:p w14:paraId="022D7194" w14:textId="77777777" w:rsidR="00B62C44" w:rsidRDefault="00000000">
      <w:pPr>
        <w:pStyle w:val="Compact"/>
        <w:numPr>
          <w:ilvl w:val="0"/>
          <w:numId w:val="80"/>
        </w:numPr>
      </w:pPr>
      <w:r>
        <w:t>Documentation related to the security of their Certificate Systems, Certificate Management Systems, Root CA Systems, and Delegated Third Party Systems; and</w:t>
      </w:r>
    </w:p>
    <w:p w14:paraId="246AFAC2" w14:textId="77777777" w:rsidR="00B62C44" w:rsidRDefault="00000000">
      <w:pPr>
        <w:pStyle w:val="Compact"/>
        <w:numPr>
          <w:ilvl w:val="0"/>
          <w:numId w:val="80"/>
        </w:numPr>
      </w:pPr>
      <w:r>
        <w:t>Documentation related to their verification, issuance, and revocation of certificate requests and Certificates.</w:t>
      </w:r>
    </w:p>
    <w:p w14:paraId="37229C9A" w14:textId="77777777" w:rsidR="00B62C44" w:rsidRDefault="00000000">
      <w:pPr>
        <w:pStyle w:val="Heading3"/>
      </w:pPr>
      <w:bookmarkStart w:id="851" w:name="Xc429fd3baf5415062896fb7f7b1e56a875ae029"/>
      <w:bookmarkStart w:id="852" w:name="_Toc234314259"/>
      <w:bookmarkStart w:id="853" w:name="_Toc234314544"/>
      <w:bookmarkEnd w:id="848"/>
      <w:r>
        <w:t>5.5.2 Retention period for archive</w:t>
      </w:r>
      <w:bookmarkEnd w:id="852"/>
      <w:bookmarkEnd w:id="853"/>
    </w:p>
    <w:p w14:paraId="45DE8C4C" w14:textId="77777777" w:rsidR="00B62C44" w:rsidRDefault="00000000">
      <w:pPr>
        <w:pStyle w:val="FirstParagraph"/>
      </w:pPr>
      <w:r>
        <w:t xml:space="preserve">Archived audit logs (as set forth in </w:t>
      </w:r>
      <w:hyperlink w:anchor="X6fb123898f2a0cf29a65236c6ac505501bf95de">
        <w:r>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Pr>
            <w:rStyle w:val="Hyperlink"/>
          </w:rPr>
          <w:t>Section 5.4.3</w:t>
        </w:r>
      </w:hyperlink>
      <w:r>
        <w:t>, whichever is longer.</w:t>
      </w:r>
    </w:p>
    <w:p w14:paraId="05B91CF9" w14:textId="77777777" w:rsidR="00B62C44" w:rsidRDefault="00000000">
      <w:pPr>
        <w:pStyle w:val="BodyText"/>
      </w:pPr>
      <w:r>
        <w:t>Additionally, the CA and each Delegated Third Party SHALL retain, for at least two (2)</w:t>
      </w:r>
      <w:r>
        <w:lastRenderedPageBreak/>
        <w:t xml:space="preserve"> years:</w:t>
      </w:r>
    </w:p>
    <w:p w14:paraId="29993C5F" w14:textId="77777777" w:rsidR="00B62C44" w:rsidRDefault="00000000">
      <w:pPr>
        <w:pStyle w:val="Compact"/>
        <w:numPr>
          <w:ilvl w:val="0"/>
          <w:numId w:val="81"/>
        </w:numPr>
      </w:pPr>
      <w:r>
        <w:t xml:space="preserve">All archived documentation related to the security of Certificate Systems, Certificate Management Systems, Root CA Systems and Delegated Third Party Systems (as set forth in </w:t>
      </w:r>
      <w:hyperlink w:anchor="X6fb123898f2a0cf29a65236c6ac505501bf95de">
        <w:r>
          <w:rPr>
            <w:rStyle w:val="Hyperlink"/>
          </w:rPr>
          <w:t>Section 5.5.1</w:t>
        </w:r>
      </w:hyperlink>
      <w:r>
        <w:t>); and</w:t>
      </w:r>
    </w:p>
    <w:p w14:paraId="76ADE006" w14:textId="77777777" w:rsidR="00B62C44" w:rsidRDefault="00000000">
      <w:pPr>
        <w:pStyle w:val="Compact"/>
        <w:numPr>
          <w:ilvl w:val="0"/>
          <w:numId w:val="81"/>
        </w:numPr>
      </w:pPr>
      <w:r>
        <w:t xml:space="preserve">All archived documentation relating to the verification, issuance, and revocation of certificate requests and Certificates (as set forth in </w:t>
      </w:r>
      <w:hyperlink w:anchor="X6fb123898f2a0cf29a65236c6ac505501bf95de">
        <w:r>
          <w:rPr>
            <w:rStyle w:val="Hyperlink"/>
          </w:rPr>
          <w:t>Section 5.5.1</w:t>
        </w:r>
      </w:hyperlink>
      <w:r>
        <w:t>) after the later occurrence of:</w:t>
      </w:r>
    </w:p>
    <w:p w14:paraId="07784C61" w14:textId="77777777" w:rsidR="00B62C44" w:rsidRDefault="00000000">
      <w:pPr>
        <w:pStyle w:val="Compact"/>
        <w:numPr>
          <w:ilvl w:val="1"/>
          <w:numId w:val="82"/>
        </w:numPr>
      </w:pPr>
      <w:r>
        <w:t>such records and documentation were last relied upon in the verification, issuance, or revocation of certificate requests and Certificates; or</w:t>
      </w:r>
    </w:p>
    <w:p w14:paraId="2D16E501" w14:textId="77777777" w:rsidR="00B62C44" w:rsidRDefault="00000000">
      <w:pPr>
        <w:pStyle w:val="Compact"/>
        <w:numPr>
          <w:ilvl w:val="1"/>
          <w:numId w:val="82"/>
        </w:numPr>
      </w:pPr>
      <w:r>
        <w:t>the expiration of the Subscriber Certificates relying upon such records and documentation.</w:t>
      </w:r>
    </w:p>
    <w:p w14:paraId="625C20F1" w14:textId="77777777" w:rsidR="00B62C44" w:rsidRDefault="00000000">
      <w:pPr>
        <w:pStyle w:val="FirstParagraph"/>
      </w:pPr>
      <w:r>
        <w:rPr>
          <w:b/>
          <w:bCs/>
        </w:rPr>
        <w:t>Note</w:t>
      </w:r>
      <w:r>
        <w:t>: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0368A5A1" w14:textId="77777777" w:rsidR="00B62C44" w:rsidRDefault="00000000">
      <w:pPr>
        <w:pStyle w:val="Heading3"/>
      </w:pPr>
      <w:bookmarkStart w:id="854" w:name="Xa78e96d5834aec9a40b5d7a8284d1222673b7ed"/>
      <w:bookmarkStart w:id="855" w:name="_Toc234314260"/>
      <w:bookmarkStart w:id="856" w:name="_Toc234314545"/>
      <w:bookmarkEnd w:id="851"/>
      <w:r>
        <w:t>5.5.3 Protection of archive</w:t>
      </w:r>
      <w:bookmarkEnd w:id="855"/>
      <w:bookmarkEnd w:id="856"/>
    </w:p>
    <w:p w14:paraId="60A6D06D" w14:textId="77777777" w:rsidR="00B62C44" w:rsidRDefault="00000000">
      <w:pPr>
        <w:pStyle w:val="Heading3"/>
      </w:pPr>
      <w:bookmarkStart w:id="857" w:name="X329c5c23c2c5fe8622e62edba3aa48e5da4ebfd"/>
      <w:bookmarkStart w:id="858" w:name="_Toc234314261"/>
      <w:bookmarkStart w:id="859" w:name="_Toc234314546"/>
      <w:bookmarkEnd w:id="854"/>
      <w:r>
        <w:t>5.5.4 Archive backup procedures</w:t>
      </w:r>
      <w:bookmarkEnd w:id="858"/>
      <w:bookmarkEnd w:id="859"/>
    </w:p>
    <w:p w14:paraId="7A96D59D" w14:textId="77777777" w:rsidR="00B62C44" w:rsidRDefault="00000000">
      <w:pPr>
        <w:pStyle w:val="Heading3"/>
      </w:pPr>
      <w:bookmarkStart w:id="860" w:name="X78dd9fc21b38310f8673ff7f760b079fb09e07c"/>
      <w:bookmarkStart w:id="861" w:name="_Toc234314262"/>
      <w:bookmarkStart w:id="862" w:name="_Toc234314547"/>
      <w:bookmarkEnd w:id="857"/>
      <w:r>
        <w:t>5.5.5 Requirements for time-stamping of records</w:t>
      </w:r>
      <w:bookmarkEnd w:id="861"/>
      <w:bookmarkEnd w:id="862"/>
    </w:p>
    <w:p w14:paraId="078DD715" w14:textId="77777777" w:rsidR="00B62C44" w:rsidRDefault="00000000">
      <w:pPr>
        <w:pStyle w:val="Heading3"/>
      </w:pPr>
      <w:bookmarkStart w:id="863" w:name="X9a4b53079fec27f0b2ebff4325ec8ef9743f7a1"/>
      <w:bookmarkStart w:id="864" w:name="_Toc234314263"/>
      <w:bookmarkStart w:id="865" w:name="_Toc234314548"/>
      <w:bookmarkEnd w:id="860"/>
      <w:r>
        <w:t>5.5.6 Archive collection system (internal or external)</w:t>
      </w:r>
      <w:bookmarkEnd w:id="864"/>
      <w:bookmarkEnd w:id="865"/>
    </w:p>
    <w:p w14:paraId="6780FB98" w14:textId="77777777" w:rsidR="00B62C44" w:rsidRDefault="00000000">
      <w:pPr>
        <w:pStyle w:val="Heading3"/>
      </w:pPr>
      <w:bookmarkStart w:id="866" w:name="X7b3e42592a883de73ff2e6afe51eef6f6bad1a1"/>
      <w:bookmarkStart w:id="867" w:name="_Toc234314264"/>
      <w:bookmarkStart w:id="868" w:name="_Toc234314549"/>
      <w:bookmarkEnd w:id="863"/>
      <w:r>
        <w:t>5.5.7 Procedures to obtain and verify archive information</w:t>
      </w:r>
      <w:bookmarkEnd w:id="867"/>
      <w:bookmarkEnd w:id="868"/>
    </w:p>
    <w:p w14:paraId="5A40F48C" w14:textId="77777777" w:rsidR="00B62C44" w:rsidRDefault="00000000">
      <w:pPr>
        <w:pStyle w:val="Heading2"/>
      </w:pPr>
      <w:bookmarkStart w:id="869" w:name="Xf5c0c65dec9be3a31cf6df678ff441281445d45"/>
      <w:bookmarkStart w:id="870" w:name="_Toc234314265"/>
      <w:bookmarkStart w:id="871" w:name="_Toc234314550"/>
      <w:bookmarkEnd w:id="845"/>
      <w:bookmarkEnd w:id="866"/>
      <w:r>
        <w:t>5.6 Key changeover</w:t>
      </w:r>
      <w:bookmarkEnd w:id="870"/>
      <w:bookmarkEnd w:id="871"/>
    </w:p>
    <w:p w14:paraId="08F28225" w14:textId="77777777" w:rsidR="00B62C44" w:rsidRDefault="00000000">
      <w:pPr>
        <w:pStyle w:val="Heading2"/>
      </w:pPr>
      <w:bookmarkStart w:id="872" w:name="X1b38fe0728f1fdaa67d821099eee1943286367d"/>
      <w:bookmarkStart w:id="873" w:name="_Toc234314266"/>
      <w:bookmarkStart w:id="874" w:name="_Toc234314551"/>
      <w:bookmarkEnd w:id="869"/>
      <w:r>
        <w:t>5.7 Compromise and disaster recovery</w:t>
      </w:r>
      <w:bookmarkEnd w:id="873"/>
      <w:bookmarkEnd w:id="874"/>
    </w:p>
    <w:p w14:paraId="5A776C67" w14:textId="77777777" w:rsidR="00B62C44" w:rsidRDefault="00000000">
      <w:pPr>
        <w:pStyle w:val="Heading3"/>
      </w:pPr>
      <w:bookmarkStart w:id="875" w:name="X537e973abd6bcf8d340de486a529412a221d716"/>
      <w:bookmarkStart w:id="876" w:name="_Toc234314267"/>
      <w:bookmarkStart w:id="877" w:name="_Toc234314552"/>
      <w:r>
        <w:t>5.7.1 Incident and compromise handling procedures</w:t>
      </w:r>
      <w:bookmarkEnd w:id="876"/>
      <w:bookmarkEnd w:id="877"/>
    </w:p>
    <w:p w14:paraId="328696A4" w14:textId="77777777" w:rsidR="00B62C44" w:rsidRDefault="00000000">
      <w:pPr>
        <w:pStyle w:val="Heading4"/>
      </w:pPr>
      <w:bookmarkStart w:id="878" w:name="X6ef55422dc5da8a7236c1942849da809b6ff4ea"/>
      <w:r>
        <w:t>5.7.1.1 Incident Response and Disaster Recovery Plans</w:t>
      </w:r>
    </w:p>
    <w:p w14:paraId="704DE8A4" w14:textId="77777777" w:rsidR="00B62C44" w:rsidRDefault="00000000">
      <w:pPr>
        <w:pStyle w:val="FirstParagraph"/>
      </w:pPr>
      <w:r>
        <w:t>CA organizations shall have an Incident Response Plan and a Disaster Recovery Plan.</w:t>
      </w:r>
    </w:p>
    <w:p w14:paraId="77E2DE53" w14:textId="77777777" w:rsidR="00B62C44"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55781501" w14:textId="77777777" w:rsidR="00B62C44" w:rsidRDefault="00000000">
      <w:pPr>
        <w:pStyle w:val="BodyText"/>
      </w:pPr>
      <w:r>
        <w:t>The business continuity plan MUST include:</w:t>
      </w:r>
    </w:p>
    <w:p w14:paraId="7ACAB521" w14:textId="77777777" w:rsidR="00B62C44" w:rsidRDefault="00000000">
      <w:pPr>
        <w:pStyle w:val="Compact"/>
        <w:numPr>
          <w:ilvl w:val="0"/>
          <w:numId w:val="83"/>
        </w:numPr>
      </w:pPr>
      <w:r>
        <w:t>The conditions for activating the plan,</w:t>
      </w:r>
    </w:p>
    <w:p w14:paraId="4D93B729" w14:textId="77777777" w:rsidR="00B62C44" w:rsidRDefault="00000000">
      <w:pPr>
        <w:pStyle w:val="Compact"/>
        <w:numPr>
          <w:ilvl w:val="0"/>
          <w:numId w:val="83"/>
        </w:numPr>
      </w:pPr>
      <w:r>
        <w:t>Emergency procedures,</w:t>
      </w:r>
    </w:p>
    <w:p w14:paraId="36E6899F" w14:textId="77777777" w:rsidR="00B62C44" w:rsidRDefault="00000000">
      <w:pPr>
        <w:pStyle w:val="Compact"/>
        <w:numPr>
          <w:ilvl w:val="0"/>
          <w:numId w:val="83"/>
        </w:numPr>
      </w:pPr>
      <w:r>
        <w:t>Fallback procedures,</w:t>
      </w:r>
    </w:p>
    <w:p w14:paraId="453A578D" w14:textId="77777777" w:rsidR="00B62C44" w:rsidRDefault="00000000">
      <w:pPr>
        <w:pStyle w:val="Compact"/>
        <w:numPr>
          <w:ilvl w:val="0"/>
          <w:numId w:val="83"/>
        </w:numPr>
      </w:pPr>
      <w:r>
        <w:t>Resumption procedures,</w:t>
      </w:r>
    </w:p>
    <w:p w14:paraId="6A3D9E4D" w14:textId="77777777" w:rsidR="00B62C44" w:rsidRDefault="00000000">
      <w:pPr>
        <w:pStyle w:val="Compact"/>
        <w:numPr>
          <w:ilvl w:val="0"/>
          <w:numId w:val="83"/>
        </w:numPr>
      </w:pPr>
      <w:r>
        <w:t>A maintenance schedule for the plan;</w:t>
      </w:r>
    </w:p>
    <w:p w14:paraId="58EEE742" w14:textId="77777777" w:rsidR="00B62C44" w:rsidRDefault="00000000">
      <w:pPr>
        <w:pStyle w:val="Compact"/>
        <w:numPr>
          <w:ilvl w:val="0"/>
          <w:numId w:val="83"/>
        </w:numPr>
      </w:pPr>
      <w:r>
        <w:t>Awareness and education requirements;</w:t>
      </w:r>
    </w:p>
    <w:p w14:paraId="602AAF68" w14:textId="77777777" w:rsidR="00B62C44" w:rsidRDefault="00000000">
      <w:pPr>
        <w:pStyle w:val="Compact"/>
        <w:numPr>
          <w:ilvl w:val="0"/>
          <w:numId w:val="83"/>
        </w:numPr>
      </w:pPr>
      <w:r>
        <w:t>The responsibilities of the individuals;</w:t>
      </w:r>
    </w:p>
    <w:p w14:paraId="60982037" w14:textId="77777777" w:rsidR="00B62C44" w:rsidRDefault="00000000">
      <w:pPr>
        <w:pStyle w:val="Compact"/>
        <w:numPr>
          <w:ilvl w:val="0"/>
          <w:numId w:val="83"/>
        </w:numPr>
      </w:pPr>
      <w:r>
        <w:t>Recovery time objective (RTO);</w:t>
      </w:r>
    </w:p>
    <w:p w14:paraId="4718CC5A" w14:textId="77777777" w:rsidR="00B62C44" w:rsidRDefault="00000000">
      <w:pPr>
        <w:pStyle w:val="Compact"/>
        <w:numPr>
          <w:ilvl w:val="0"/>
          <w:numId w:val="83"/>
        </w:numPr>
      </w:pPr>
      <w:r>
        <w:t>Regular testing of contingency plans.</w:t>
      </w:r>
    </w:p>
    <w:p w14:paraId="1D646187" w14:textId="77777777" w:rsidR="00B62C44" w:rsidRDefault="00000000">
      <w:pPr>
        <w:pStyle w:val="Compact"/>
        <w:numPr>
          <w:ilvl w:val="0"/>
          <w:numId w:val="83"/>
        </w:numPr>
      </w:pPr>
      <w:r>
        <w:t>The CA’s plan to maintain or restore the CA’s business operations in a timely manner following interruption to or failure of critical business processes</w:t>
      </w:r>
    </w:p>
    <w:p w14:paraId="2EFE40CD" w14:textId="77777777" w:rsidR="00B62C44" w:rsidRDefault="00000000">
      <w:pPr>
        <w:pStyle w:val="Compact"/>
        <w:numPr>
          <w:ilvl w:val="0"/>
          <w:numId w:val="83"/>
        </w:numPr>
      </w:pPr>
      <w:r>
        <w:t>A requirement to store critical cryptographic materials (i.e., secure cryptographic device and activation materials) at an alternate location;</w:t>
      </w:r>
    </w:p>
    <w:p w14:paraId="6B08BA42" w14:textId="77777777" w:rsidR="00B62C44" w:rsidRDefault="00000000">
      <w:pPr>
        <w:pStyle w:val="Compact"/>
        <w:numPr>
          <w:ilvl w:val="0"/>
          <w:numId w:val="83"/>
        </w:numPr>
      </w:pPr>
      <w:r>
        <w:t>What constitutes an acceptable system outage and recovery time</w:t>
      </w:r>
    </w:p>
    <w:p w14:paraId="48DE623F" w14:textId="77777777" w:rsidR="00B62C44" w:rsidRDefault="00000000">
      <w:pPr>
        <w:pStyle w:val="Compact"/>
        <w:numPr>
          <w:ilvl w:val="0"/>
          <w:numId w:val="83"/>
        </w:numPr>
      </w:pPr>
      <w:r>
        <w:t>How frequently backup copies of essential business information and software are taken;</w:t>
      </w:r>
    </w:p>
    <w:p w14:paraId="166BF6DC" w14:textId="77777777" w:rsidR="00B62C44" w:rsidRDefault="00000000">
      <w:pPr>
        <w:pStyle w:val="Compact"/>
        <w:numPr>
          <w:ilvl w:val="0"/>
          <w:numId w:val="83"/>
        </w:numPr>
      </w:pPr>
      <w:r>
        <w:t>The distance of recovery facilities to the CA’s main site; and</w:t>
      </w:r>
    </w:p>
    <w:p w14:paraId="46EA25F2" w14:textId="77777777" w:rsidR="00B62C44" w:rsidRDefault="00000000">
      <w:pPr>
        <w:pStyle w:val="Compact"/>
        <w:numPr>
          <w:ilvl w:val="0"/>
          <w:numId w:val="83"/>
        </w:numPr>
      </w:pPr>
      <w:r>
        <w:t>Procedures for securing its facility to the extent possible during the period of time following a disaster and prior to restoring a secure environment either at the original or a remote site.</w:t>
      </w:r>
    </w:p>
    <w:p w14:paraId="1FBE8E75" w14:textId="77777777" w:rsidR="00B62C44" w:rsidRDefault="00000000">
      <w:pPr>
        <w:pStyle w:val="Heading4"/>
      </w:pPr>
      <w:bookmarkStart w:id="879" w:name="X41916836aa4c7e79a08cbdbf166796916345e28"/>
      <w:bookmarkEnd w:id="878"/>
      <w:r>
        <w:t>5.7.1.2 Mass Revocation Plans</w:t>
      </w:r>
    </w:p>
    <w:p w14:paraId="6C6BD44D" w14:textId="77777777" w:rsidR="00B62C44" w:rsidRDefault="00000000">
      <w:pPr>
        <w:pStyle w:val="FirstParagraph"/>
      </w:pPr>
      <w:r>
        <w:t>CA organizations MUST have a mass revocation plan, an</w:t>
      </w:r>
      <w:r>
        <w:lastRenderedPageBreak/>
        <w:t>d as of 2025-12-01,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7FBC77D8" w14:textId="77777777" w:rsidR="00B62C44"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7C4E8CA1" w14:textId="77777777" w:rsidR="00B62C44" w:rsidRDefault="00000000">
      <w:pPr>
        <w:pStyle w:val="BodyText"/>
      </w:pPr>
      <w:r>
        <w:t>Mass revocation provisions MUST include:</w:t>
      </w:r>
    </w:p>
    <w:p w14:paraId="6C7603BB" w14:textId="77777777" w:rsidR="00B62C44" w:rsidRDefault="00000000">
      <w:pPr>
        <w:pStyle w:val="Compact"/>
        <w:numPr>
          <w:ilvl w:val="0"/>
          <w:numId w:val="84"/>
        </w:numPr>
      </w:pPr>
      <w:r>
        <w:t>Activation criteria - specific, objective, and measurable thresholds at which the mass revocation plan is triggered based on the CA’s risk profile, issuance volumes, and operational capabilities;</w:t>
      </w:r>
    </w:p>
    <w:p w14:paraId="067A17E5" w14:textId="77777777" w:rsidR="00B62C44" w:rsidRDefault="00000000">
      <w:pPr>
        <w:pStyle w:val="Compact"/>
        <w:numPr>
          <w:ilvl w:val="0"/>
          <w:numId w:val="84"/>
        </w:numPr>
      </w:pPr>
      <w:r>
        <w:t>Customer contact information - how subscriber and customer contact details are stored, maintained, and kept up to date;</w:t>
      </w:r>
    </w:p>
    <w:p w14:paraId="14F36284" w14:textId="77777777" w:rsidR="00B62C44" w:rsidRDefault="00000000">
      <w:pPr>
        <w:pStyle w:val="Compact"/>
        <w:numPr>
          <w:ilvl w:val="0"/>
          <w:numId w:val="84"/>
        </w:numPr>
      </w:pPr>
      <w:r>
        <w:t>Automation points - processes that are automated or could be automated, and those processes that require manual intervention;</w:t>
      </w:r>
    </w:p>
    <w:p w14:paraId="58172FE1" w14:textId="77777777" w:rsidR="00B62C44" w:rsidRDefault="00000000">
      <w:pPr>
        <w:pStyle w:val="Compact"/>
        <w:numPr>
          <w:ilvl w:val="0"/>
          <w:numId w:val="84"/>
        </w:numPr>
      </w:pPr>
      <w:r>
        <w:t>Targets and timelines - for incident triage, revocation initiation, certificate replacement, and post-event review;</w:t>
      </w:r>
    </w:p>
    <w:p w14:paraId="0C94A0FC" w14:textId="77777777" w:rsidR="00B62C44" w:rsidRDefault="00000000">
      <w:pPr>
        <w:pStyle w:val="Compact"/>
        <w:numPr>
          <w:ilvl w:val="0"/>
          <w:numId w:val="84"/>
        </w:numPr>
      </w:pPr>
      <w:r>
        <w:t>Subscriber notification methods - mechanisms for notifying impacted Subscribers;</w:t>
      </w:r>
    </w:p>
    <w:p w14:paraId="3CF099A5" w14:textId="77777777" w:rsidR="00B62C44" w:rsidRDefault="00000000">
      <w:pPr>
        <w:pStyle w:val="Compact"/>
        <w:numPr>
          <w:ilvl w:val="0"/>
          <w:numId w:val="84"/>
        </w:numPr>
      </w:pPr>
      <w:r>
        <w:t>Role assignments - roles and responsibilities of personnel responsible for initiating, coordinating, and executing the plan;</w:t>
      </w:r>
    </w:p>
    <w:p w14:paraId="75432E52" w14:textId="77777777" w:rsidR="00B62C44" w:rsidRDefault="00000000">
      <w:pPr>
        <w:pStyle w:val="Compact"/>
        <w:numPr>
          <w:ilvl w:val="0"/>
          <w:numId w:val="84"/>
        </w:numPr>
      </w:pPr>
      <w:r>
        <w:t>Training and education - training, awareness, and readiness activities for personnel responsible for, or supporting, the plan;</w:t>
      </w:r>
    </w:p>
    <w:p w14:paraId="2D5508C2" w14:textId="77777777" w:rsidR="00B62C44" w:rsidRDefault="00000000">
      <w:pPr>
        <w:pStyle w:val="Compact"/>
        <w:numPr>
          <w:ilvl w:val="0"/>
          <w:numId w:val="84"/>
        </w:numPr>
      </w:pPr>
      <w:r>
        <w:t xml:space="preserve">Plan </w:t>
      </w:r>
      <w:r>
        <w:lastRenderedPageBreak/>
        <w:t>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323DD5D1" w14:textId="77777777" w:rsidR="00B62C44" w:rsidRDefault="00000000">
      <w:pPr>
        <w:pStyle w:val="Compact"/>
        <w:numPr>
          <w:ilvl w:val="0"/>
          <w:numId w:val="84"/>
        </w:numPr>
      </w:pPr>
      <w:r>
        <w:t>Post-test analysis and update schedule - how lessons learned from testing or live incidents are incorporated into the plan, and how often it is reviewed and updated.</w:t>
      </w:r>
    </w:p>
    <w:p w14:paraId="09407684" w14:textId="77777777" w:rsidR="00B62C44" w:rsidRDefault="00000000">
      <w:pPr>
        <w:pStyle w:val="Heading3"/>
      </w:pPr>
      <w:bookmarkStart w:id="880" w:name="X5fb307205af3758c8d5ee1ba1f8f30c9831ffb8"/>
      <w:bookmarkStart w:id="881" w:name="_Toc234314268"/>
      <w:bookmarkStart w:id="882" w:name="_Toc234314553"/>
      <w:bookmarkEnd w:id="875"/>
      <w:bookmarkEnd w:id="879"/>
      <w:r>
        <w:t>5.7.2 Recovery Procedures if Computing resources, software, and/or data are corrupted</w:t>
      </w:r>
      <w:bookmarkEnd w:id="881"/>
      <w:bookmarkEnd w:id="882"/>
    </w:p>
    <w:p w14:paraId="090F534A" w14:textId="77777777" w:rsidR="00B62C44" w:rsidRDefault="00000000">
      <w:pPr>
        <w:pStyle w:val="Heading3"/>
      </w:pPr>
      <w:bookmarkStart w:id="883" w:name="X0bde16ef449c4493f99c274e5cd3208e412ffee"/>
      <w:bookmarkStart w:id="884" w:name="_Toc234314269"/>
      <w:bookmarkStart w:id="885" w:name="_Toc234314554"/>
      <w:bookmarkEnd w:id="880"/>
      <w:r>
        <w:t>5.7.3 Recovery Procedures after Key Compromise</w:t>
      </w:r>
      <w:bookmarkEnd w:id="884"/>
      <w:bookmarkEnd w:id="885"/>
    </w:p>
    <w:p w14:paraId="2BFAED3D" w14:textId="77777777" w:rsidR="00B62C44" w:rsidRDefault="00000000">
      <w:pPr>
        <w:pStyle w:val="Heading3"/>
      </w:pPr>
      <w:bookmarkStart w:id="886" w:name="X8fcc89b3c07a6ada7111bbb4b39ac17dacc9ffb"/>
      <w:bookmarkStart w:id="887" w:name="_Toc234314270"/>
      <w:bookmarkStart w:id="888" w:name="_Toc234314555"/>
      <w:bookmarkEnd w:id="883"/>
      <w:r>
        <w:t>5.7.4 Business continuity capabilities after a disaster</w:t>
      </w:r>
      <w:bookmarkEnd w:id="887"/>
      <w:bookmarkEnd w:id="888"/>
    </w:p>
    <w:p w14:paraId="546C0F35" w14:textId="77777777" w:rsidR="00B62C44" w:rsidRDefault="00000000">
      <w:pPr>
        <w:pStyle w:val="Heading2"/>
      </w:pPr>
      <w:bookmarkStart w:id="889" w:name="X5426df09f772338eb6fa8dbe321896ec93cde3b"/>
      <w:bookmarkStart w:id="890" w:name="_Toc234314271"/>
      <w:bookmarkStart w:id="891" w:name="_Toc234314556"/>
      <w:bookmarkEnd w:id="872"/>
      <w:bookmarkEnd w:id="886"/>
      <w:r>
        <w:t>5.8 CA or RA termination</w:t>
      </w:r>
      <w:bookmarkEnd w:id="890"/>
      <w:bookmarkEnd w:id="891"/>
    </w:p>
    <w:p w14:paraId="50903A1F" w14:textId="77777777" w:rsidR="00B62C44" w:rsidRDefault="00000000">
      <w:pPr>
        <w:pStyle w:val="Heading1"/>
      </w:pPr>
      <w:bookmarkStart w:id="892" w:name="X0f4a312b6ea95623dbd1449e5842e1ce2dfb0c3"/>
      <w:bookmarkStart w:id="893" w:name="_Toc234314272"/>
      <w:bookmarkStart w:id="894" w:name="_Toc234314557"/>
      <w:bookmarkEnd w:id="745"/>
      <w:bookmarkEnd w:id="889"/>
      <w:r>
        <w:t>6. TECHNICAL SECURITY CONTROLS</w:t>
      </w:r>
      <w:bookmarkEnd w:id="893"/>
      <w:bookmarkEnd w:id="894"/>
    </w:p>
    <w:p w14:paraId="4812973F" w14:textId="77777777" w:rsidR="00B62C44" w:rsidRDefault="00000000">
      <w:pPr>
        <w:pStyle w:val="Heading2"/>
      </w:pPr>
      <w:bookmarkStart w:id="895" w:name="Xd8a643226c33dc90cd48b3203e3aadd8ac36c37"/>
      <w:bookmarkStart w:id="896" w:name="_Toc234314273"/>
      <w:bookmarkStart w:id="897" w:name="_Toc234314558"/>
      <w:r>
        <w:t>6.1 Key pair generation and installation</w:t>
      </w:r>
      <w:bookmarkEnd w:id="896"/>
      <w:bookmarkEnd w:id="897"/>
    </w:p>
    <w:p w14:paraId="0C411984" w14:textId="77777777" w:rsidR="00B62C44" w:rsidRDefault="00000000">
      <w:pPr>
        <w:pStyle w:val="Heading3"/>
      </w:pPr>
      <w:bookmarkStart w:id="898" w:name="X12f3290cdba20f36347c5329805670700a16637"/>
      <w:bookmarkStart w:id="899" w:name="_Toc234314274"/>
      <w:bookmarkStart w:id="900" w:name="_Toc234314559"/>
      <w:r>
        <w:t>6.1.1 Key pair generation</w:t>
      </w:r>
      <w:bookmarkEnd w:id="899"/>
      <w:bookmarkEnd w:id="900"/>
    </w:p>
    <w:p w14:paraId="387C9753" w14:textId="77777777" w:rsidR="00B62C44" w:rsidRDefault="00000000">
      <w:pPr>
        <w:pStyle w:val="Heading4"/>
      </w:pPr>
      <w:bookmarkStart w:id="901" w:name="X48b84fe867a960114988a57064dab205ab44937"/>
      <w:r>
        <w:t>6.1.1.1 CA Key Pair Generation</w:t>
      </w:r>
    </w:p>
    <w:p w14:paraId="1EC611BD" w14:textId="77777777" w:rsidR="00B62C44" w:rsidRDefault="00000000">
      <w:pPr>
        <w:pStyle w:val="FirstParagraph"/>
      </w:pPr>
      <w:r>
        <w:t>For CA Key Pairs that are either:</w:t>
      </w:r>
    </w:p>
    <w:p w14:paraId="2FA3372F" w14:textId="77777777" w:rsidR="00B62C44" w:rsidRDefault="00000000">
      <w:pPr>
        <w:pStyle w:val="Compact"/>
        <w:numPr>
          <w:ilvl w:val="0"/>
          <w:numId w:val="85"/>
        </w:numPr>
      </w:pPr>
      <w:r>
        <w:t>used as a CA Key Pair for a Root Certificate or</w:t>
      </w:r>
    </w:p>
    <w:p w14:paraId="2388D068" w14:textId="77777777" w:rsidR="00B62C44" w:rsidRDefault="00000000">
      <w:pPr>
        <w:pStyle w:val="Compact"/>
        <w:numPr>
          <w:ilvl w:val="0"/>
          <w:numId w:val="85"/>
        </w:numPr>
      </w:pPr>
      <w:r>
        <w:t>used as a CA Key Pair for a Subordinate CA Certificate, where the Subordinate CA is not the operator of the Root CA or an Affiliate of the Root CA,</w:t>
      </w:r>
    </w:p>
    <w:p w14:paraId="52AFE073" w14:textId="77777777" w:rsidR="00B62C44" w:rsidRDefault="00000000">
      <w:pPr>
        <w:pStyle w:val="FirstParagraph"/>
      </w:pPr>
      <w:r>
        <w:t>the CA SHALL:</w:t>
      </w:r>
    </w:p>
    <w:p w14:paraId="40427E3C" w14:textId="77777777" w:rsidR="00B62C44" w:rsidRDefault="00000000">
      <w:pPr>
        <w:pStyle w:val="Compact"/>
        <w:numPr>
          <w:ilvl w:val="0"/>
          <w:numId w:val="86"/>
        </w:numPr>
      </w:pPr>
      <w:r>
        <w:t>prepare and follow a Key Generation Script,</w:t>
      </w:r>
    </w:p>
    <w:p w14:paraId="51F19132" w14:textId="77777777" w:rsidR="00B62C44" w:rsidRDefault="00000000">
      <w:pPr>
        <w:pStyle w:val="Compact"/>
        <w:numPr>
          <w:ilvl w:val="0"/>
          <w:numId w:val="86"/>
        </w:numPr>
      </w:pPr>
      <w:r>
        <w:t>have a Qualified Auditor witness the CA Key Pair generation process or record a video of the entire CA Key Pair generation process, and</w:t>
      </w:r>
    </w:p>
    <w:p w14:paraId="3B5C1D5B" w14:textId="77777777" w:rsidR="00B62C44" w:rsidRDefault="00000000">
      <w:pPr>
        <w:pStyle w:val="Compact"/>
        <w:numPr>
          <w:ilvl w:val="0"/>
          <w:numId w:val="86"/>
        </w:numPr>
      </w:pPr>
      <w:r>
        <w:t>have a Qualified Auditor issue a report opining that the CA followed its key ceremony during its Key and Certificate generation process and the controls used to ensure the integrity and confidentiality of the Key Pair.</w:t>
      </w:r>
    </w:p>
    <w:p w14:paraId="57DEFF01" w14:textId="77777777" w:rsidR="00B62C44" w:rsidRDefault="00000000">
      <w:pPr>
        <w:pStyle w:val="FirstParagraph"/>
      </w:pPr>
      <w:r>
        <w:t>For other CA Key Pairs that are for the operator of the Root CA or an Affiliate of the Root CA, the CA SHOULD:</w:t>
      </w:r>
    </w:p>
    <w:p w14:paraId="20E9A620" w14:textId="77777777" w:rsidR="00B62C44" w:rsidRDefault="00000000">
      <w:pPr>
        <w:pStyle w:val="Compact"/>
        <w:numPr>
          <w:ilvl w:val="0"/>
          <w:numId w:val="87"/>
        </w:numPr>
      </w:pPr>
      <w:r>
        <w:t>prepare and follow a Key Generation Script and</w:t>
      </w:r>
    </w:p>
    <w:p w14:paraId="3E96EE85" w14:textId="77777777" w:rsidR="00B62C44" w:rsidRDefault="00000000">
      <w:pPr>
        <w:pStyle w:val="Compact"/>
        <w:numPr>
          <w:ilvl w:val="0"/>
          <w:numId w:val="87"/>
        </w:numPr>
      </w:pPr>
      <w:r>
        <w:t>have a Qualified A</w:t>
      </w:r>
      <w:r>
        <w:lastRenderedPageBreak/>
        <w:t>uditor witness the CA Key Pair generation process or record a video of the entire CA Key Pair generation process.</w:t>
      </w:r>
    </w:p>
    <w:p w14:paraId="3F493670" w14:textId="77777777" w:rsidR="00B62C44" w:rsidRDefault="00000000">
      <w:pPr>
        <w:pStyle w:val="FirstParagraph"/>
      </w:pPr>
      <w:r>
        <w:t>In all cases, the CA SHALL:</w:t>
      </w:r>
    </w:p>
    <w:p w14:paraId="76BA4385" w14:textId="77777777" w:rsidR="00B62C44" w:rsidRDefault="00000000">
      <w:pPr>
        <w:pStyle w:val="Compact"/>
        <w:numPr>
          <w:ilvl w:val="0"/>
          <w:numId w:val="88"/>
        </w:numPr>
      </w:pPr>
      <w:r>
        <w:t>generate the CA Key Pair in a physically secured environment as described in the CA’s Certificate Policy and/or Certification Practice Statement;</w:t>
      </w:r>
    </w:p>
    <w:p w14:paraId="62BD478A" w14:textId="77777777" w:rsidR="00B62C44" w:rsidRDefault="00000000">
      <w:pPr>
        <w:pStyle w:val="Compact"/>
        <w:numPr>
          <w:ilvl w:val="0"/>
          <w:numId w:val="88"/>
        </w:numPr>
      </w:pPr>
      <w:r>
        <w:t>generate the CA Key Pair using personnel in Trusted Roles under the principles of multiple person control and split knowledge;</w:t>
      </w:r>
    </w:p>
    <w:p w14:paraId="126E6DA6" w14:textId="77777777" w:rsidR="00B62C44" w:rsidRDefault="00000000">
      <w:pPr>
        <w:pStyle w:val="Compact"/>
        <w:numPr>
          <w:ilvl w:val="0"/>
          <w:numId w:val="88"/>
        </w:numPr>
      </w:pPr>
      <w:r>
        <w:t>generate the CA Key Pair within cryptographic modules meeting the applicable technical and business requirements as disclosed in the CA’s Certificate Policy and/or Certification Practice Statement;</w:t>
      </w:r>
    </w:p>
    <w:p w14:paraId="31713E17" w14:textId="77777777" w:rsidR="00B62C44" w:rsidRDefault="00000000">
      <w:pPr>
        <w:pStyle w:val="Compact"/>
        <w:numPr>
          <w:ilvl w:val="0"/>
          <w:numId w:val="88"/>
        </w:numPr>
      </w:pPr>
      <w:r>
        <w:t>log its CA Key Pair generation activities; and</w:t>
      </w:r>
    </w:p>
    <w:p w14:paraId="6067C874" w14:textId="77777777" w:rsidR="00B62C44" w:rsidRDefault="00000000">
      <w:pPr>
        <w:pStyle w:val="Compact"/>
        <w:numPr>
          <w:ilvl w:val="0"/>
          <w:numId w:val="88"/>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0881EAA7" w14:textId="77777777" w:rsidR="00B62C44" w:rsidRDefault="00000000">
      <w:pPr>
        <w:pStyle w:val="Heading4"/>
      </w:pPr>
      <w:bookmarkStart w:id="902" w:name="Xbda1ba31de541463be6497c054f7654505217bc"/>
      <w:bookmarkEnd w:id="901"/>
      <w:r>
        <w:t>6.1.1.2 RA Key Pair Generation</w:t>
      </w:r>
    </w:p>
    <w:p w14:paraId="7B13BA58" w14:textId="77777777" w:rsidR="00B62C44" w:rsidRDefault="00000000">
      <w:pPr>
        <w:pStyle w:val="Heading4"/>
      </w:pPr>
      <w:bookmarkStart w:id="903" w:name="X1f3e343c0ed534965e7af856fa25663848d6acb"/>
      <w:bookmarkEnd w:id="902"/>
      <w:r>
        <w:t>6.1.1.3 Subscriber Key Pair Generation</w:t>
      </w:r>
    </w:p>
    <w:p w14:paraId="3EE0AC38" w14:textId="77777777" w:rsidR="00B62C44" w:rsidRDefault="00000000">
      <w:pPr>
        <w:pStyle w:val="FirstParagraph"/>
      </w:pPr>
      <w:r>
        <w:t>The CA SHALL reject a certificate request if one or more of the following conditions are met:</w:t>
      </w:r>
    </w:p>
    <w:p w14:paraId="4C3BA9B3" w14:textId="77777777" w:rsidR="00B62C44" w:rsidRDefault="00000000">
      <w:pPr>
        <w:pStyle w:val="Compact"/>
        <w:numPr>
          <w:ilvl w:val="0"/>
          <w:numId w:val="89"/>
        </w:numPr>
      </w:pPr>
      <w:r>
        <w:t xml:space="preserve">The Key Pair does not meet the requirements set forth in </w:t>
      </w:r>
      <w:hyperlink w:anchor="X0c3917f405f720f56b6c3f29687ef8fb06831c1">
        <w:r>
          <w:rPr>
            <w:rStyle w:val="Hyperlink"/>
          </w:rPr>
          <w:t>Section 6.1.5</w:t>
        </w:r>
      </w:hyperlink>
      <w:r>
        <w:t xml:space="preserve"> and/or </w:t>
      </w:r>
      <w:hyperlink w:anchor="X2d5511ef018e98e5d12e636a85cd260c149a4ec">
        <w:r>
          <w:rPr>
            <w:rStyle w:val="Hyperlink"/>
          </w:rPr>
          <w:t>Section 6.1.6</w:t>
        </w:r>
      </w:hyperlink>
      <w:r>
        <w:t>;</w:t>
      </w:r>
    </w:p>
    <w:p w14:paraId="27EA0B33" w14:textId="77777777" w:rsidR="00B62C44" w:rsidRDefault="00000000">
      <w:pPr>
        <w:pStyle w:val="Compact"/>
        <w:numPr>
          <w:ilvl w:val="0"/>
          <w:numId w:val="89"/>
        </w:numPr>
      </w:pPr>
      <w:r>
        <w:t>There is clear evidence that the specific method used to generate the Private Key was flawed;</w:t>
      </w:r>
    </w:p>
    <w:p w14:paraId="58BC6ED4" w14:textId="77777777" w:rsidR="00B62C44" w:rsidRDefault="00000000">
      <w:pPr>
        <w:pStyle w:val="Compact"/>
        <w:numPr>
          <w:ilvl w:val="0"/>
          <w:numId w:val="89"/>
        </w:numPr>
      </w:pPr>
      <w:r>
        <w:t>The CA is aware of a demonstrated or proven method that exposes the Applicant’s Private Key to compromise;</w:t>
      </w:r>
    </w:p>
    <w:p w14:paraId="4FF4A9E9" w14:textId="77777777" w:rsidR="00B62C44" w:rsidRDefault="00000000">
      <w:pPr>
        <w:pStyle w:val="Compact"/>
        <w:numPr>
          <w:ilvl w:val="0"/>
          <w:numId w:val="89"/>
        </w:numPr>
      </w:pPr>
      <w:r>
        <w:t>The CA has previously been notified that the Applicant’s Pri</w:t>
      </w:r>
      <w:r>
        <w:lastRenderedPageBreak/>
        <w:t xml:space="preserve">vate Key has suffered a Key Compromise using the CA’s procedure for revocation request as described in </w:t>
      </w:r>
      <w:hyperlink w:anchor="X184c57b3dc212303fb6214ea6b4ce57cd8eca98">
        <w:r>
          <w:rPr>
            <w:rStyle w:val="Hyperlink"/>
          </w:rPr>
          <w:t>Section 4.9.3</w:t>
        </w:r>
      </w:hyperlink>
      <w:r>
        <w:t xml:space="preserve"> and </w:t>
      </w:r>
      <w:hyperlink w:anchor="X083c1139a36580c2dff50346d11cd94fc8e4385">
        <w:r>
          <w:rPr>
            <w:rStyle w:val="Hyperlink"/>
          </w:rPr>
          <w:t>Section 4.9.12</w:t>
        </w:r>
      </w:hyperlink>
      <w:r>
        <w:t>;</w:t>
      </w:r>
    </w:p>
    <w:p w14:paraId="782722E3" w14:textId="77777777" w:rsidR="00B62C44" w:rsidRDefault="00000000">
      <w:pPr>
        <w:pStyle w:val="Compact"/>
        <w:numPr>
          <w:ilvl w:val="0"/>
          <w:numId w:val="89"/>
        </w:numPr>
      </w:pPr>
      <w:r>
        <w:t>The Public Key corresponds to an industry-demonstrated weak Private Key. At least the following precautions SHALL be implemented:</w:t>
      </w:r>
    </w:p>
    <w:p w14:paraId="1072571A" w14:textId="77777777" w:rsidR="00B62C44" w:rsidRDefault="00000000">
      <w:pPr>
        <w:pStyle w:val="Compact"/>
        <w:numPr>
          <w:ilvl w:val="1"/>
          <w:numId w:val="90"/>
        </w:numPr>
      </w:pPr>
      <w:r>
        <w:t>In the case of Debian weak keys vulnerability (</w:t>
      </w:r>
      <w:hyperlink r:id="rId119">
        <w:r>
          <w:rPr>
            <w:rStyle w:val="Hyperlink"/>
          </w:rPr>
          <w:t>https://wiki.debian.org/SSLkeys</w:t>
        </w:r>
      </w:hyperlink>
      <w:r>
        <w:t xml:space="preserve">), the CA SHALL reject all keys found at </w:t>
      </w:r>
      <w:hyperlink r:id="rId120">
        <w:r>
          <w:rPr>
            <w:rStyle w:val="Hyperlink"/>
          </w:rPr>
          <w:t>https://github.com/cabforum/Debian-weak-keys/</w:t>
        </w:r>
      </w:hyperlink>
      <w:r>
        <w:t xml:space="preserve"> for each key type (e.g. RSA, ECDSA) and size listed in the repository. For all other keys meeting the requirements of </w:t>
      </w:r>
      <w:hyperlink w:anchor="X0c3917f405f720f56b6c3f29687ef8fb06831c1">
        <w:r>
          <w:rPr>
            <w:rStyle w:val="Hyperlink"/>
          </w:rPr>
          <w:t>Section 6.1.5</w:t>
        </w:r>
      </w:hyperlink>
      <w:r>
        <w:t>, with the exception of RSA key s</w:t>
      </w:r>
      <w:r>
        <w:lastRenderedPageBreak/>
        <w:t>izes greater than 8192 bits, the CA SHALL reject Debian weak keys.</w:t>
      </w:r>
    </w:p>
    <w:p w14:paraId="0D844502" w14:textId="77777777" w:rsidR="00B62C44" w:rsidRDefault="00000000">
      <w:pPr>
        <w:pStyle w:val="Compact"/>
        <w:numPr>
          <w:ilvl w:val="1"/>
          <w:numId w:val="90"/>
        </w:numPr>
      </w:pPr>
      <w:r>
        <w:t xml:space="preserve">In the case of ROCA vulnerability, the CA SHALL reject keys identified by the tools available at </w:t>
      </w:r>
      <w:hyperlink r:id="rId121">
        <w:r>
          <w:rPr>
            <w:rStyle w:val="Hyperlink"/>
          </w:rPr>
          <w:t>https://github.com/crocs-muni/roca</w:t>
        </w:r>
      </w:hyperlink>
      <w:r>
        <w:t xml:space="preserve"> or equivalent.</w:t>
      </w:r>
    </w:p>
    <w:p w14:paraId="265818EC" w14:textId="77777777" w:rsidR="00B62C44" w:rsidRDefault="00000000">
      <w:pPr>
        <w:pStyle w:val="Compact"/>
        <w:numPr>
          <w:ilvl w:val="1"/>
          <w:numId w:val="90"/>
        </w:numPr>
      </w:pPr>
      <w:r>
        <w:t>In the case of Close Primes vulnerability (</w:t>
      </w:r>
      <w:hyperlink r:id="rId122">
        <w:r>
          <w:rPr>
            <w:rStyle w:val="Hyperlink"/>
          </w:rPr>
          <w:t>https://fermatattack.secvuln.info/</w:t>
        </w:r>
      </w:hyperlink>
      <w:r>
        <w:t>), the CA SHALL reject weak keys which can be factored within 100 rounds using Fermat’s factorization method.</w:t>
      </w:r>
    </w:p>
    <w:p w14:paraId="1CC0DC3F" w14:textId="77777777" w:rsidR="00B62C44" w:rsidRDefault="00000000">
      <w:pPr>
        <w:pStyle w:val="Compact"/>
        <w:numPr>
          <w:ilvl w:val="0"/>
          <w:numId w:val="12"/>
        </w:numPr>
      </w:pPr>
      <w:r>
        <w:t xml:space="preserve">Suggested tools for checking for weak keys can be found here: </w:t>
      </w:r>
      <w:hyperlink r:id="rId123">
        <w:r>
          <w:rPr>
            <w:rStyle w:val="Hyperlink"/>
          </w:rPr>
          <w:t>https://cabforum.org/resources/tools/</w:t>
        </w:r>
      </w:hyperlink>
    </w:p>
    <w:p w14:paraId="2DCE0D71" w14:textId="77777777" w:rsidR="00B62C44"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w:t>
      </w:r>
      <w:hyperlink r:id="rId124">
        <w:r>
          <w:rPr>
            <w:rStyle w:val="Hyperlink"/>
          </w:rPr>
          <w:t>RF 5280</w:t>
        </w:r>
      </w:hyperlink>
      <w:r>
        <w:t xml:space="preserve"> or </w:t>
      </w:r>
      <w:r>
        <w:rPr>
          <w:rStyle w:val="VerbatimChar"/>
        </w:rPr>
        <w:t>anyExtendedKeyUsage</w:t>
      </w:r>
      <w:r>
        <w:t xml:space="preserve"> </w:t>
      </w:r>
      <w:hyperlink r:id="rId125">
        <w:r>
          <w:rPr>
            <w:rStyle w:val="Hyperlink"/>
          </w:rPr>
          <w:t>RF 5280</w:t>
        </w:r>
      </w:hyperlink>
      <w:r>
        <w:t>, the CA SHALL NOT generate a Key Pair on behalf of a Subscriber, and SHALL NOT accept a certificate request using a Key Pair previously generated by the CA.</w:t>
      </w:r>
    </w:p>
    <w:p w14:paraId="54E67680" w14:textId="77777777" w:rsidR="00B62C44" w:rsidRDefault="00000000">
      <w:pPr>
        <w:pStyle w:val="Heading3"/>
      </w:pPr>
      <w:bookmarkStart w:id="904" w:name="X0098606bac2246d9a5e61e410b39ff47c5a6126"/>
      <w:bookmarkStart w:id="905" w:name="_Toc234314275"/>
      <w:bookmarkStart w:id="906" w:name="_Toc234314560"/>
      <w:bookmarkEnd w:id="898"/>
      <w:bookmarkEnd w:id="903"/>
      <w:r>
        <w:t>6.1.2 Private key delivery to subscriber</w:t>
      </w:r>
      <w:bookmarkEnd w:id="905"/>
      <w:bookmarkEnd w:id="906"/>
    </w:p>
    <w:p w14:paraId="285CED29" w14:textId="77777777" w:rsidR="00B62C44" w:rsidRDefault="00000000">
      <w:pPr>
        <w:pStyle w:val="FirstParagraph"/>
      </w:pPr>
      <w:r>
        <w:t>Parties other than the Subscriber SHALL NOT archive the Subscriber Private Key without authorization by the Subscriber.</w:t>
      </w:r>
    </w:p>
    <w:p w14:paraId="1002FD83" w14:textId="77777777" w:rsidR="00B62C44"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5DC4463B" w14:textId="77777777" w:rsidR="00B62C44" w:rsidRDefault="00000000">
      <w:pPr>
        <w:pStyle w:val="Heading3"/>
      </w:pPr>
      <w:bookmarkStart w:id="907" w:name="X1ef682463e5aa03f416600ae8c8baeec4477da6"/>
      <w:bookmarkStart w:id="908" w:name="_Toc234314276"/>
      <w:bookmarkStart w:id="909" w:name="_Toc234314561"/>
      <w:bookmarkEnd w:id="904"/>
      <w:r>
        <w:t>6.1.3 Public key delivery to certificate issuer</w:t>
      </w:r>
      <w:bookmarkEnd w:id="908"/>
      <w:bookmarkEnd w:id="909"/>
    </w:p>
    <w:p w14:paraId="4DC735C0" w14:textId="77777777" w:rsidR="00B62C44" w:rsidRDefault="00000000">
      <w:pPr>
        <w:pStyle w:val="Heading3"/>
      </w:pPr>
      <w:bookmarkStart w:id="910" w:name="X6498bbd610c6366a78bf186b13051bb09665541"/>
      <w:bookmarkStart w:id="911" w:name="_Toc234314277"/>
      <w:bookmarkStart w:id="912" w:name="_Toc234314562"/>
      <w:bookmarkEnd w:id="907"/>
      <w:r>
        <w:t>6.1.4 CA public key delivery to relying parties</w:t>
      </w:r>
      <w:bookmarkEnd w:id="911"/>
      <w:bookmarkEnd w:id="912"/>
    </w:p>
    <w:p w14:paraId="6E65EB4D" w14:textId="77777777" w:rsidR="00B62C44" w:rsidRDefault="00000000">
      <w:pPr>
        <w:pStyle w:val="Heading3"/>
      </w:pPr>
      <w:bookmarkStart w:id="913" w:name="X0c3917f405f720f56b6c3f29687ef8fb06831c1"/>
      <w:bookmarkStart w:id="914" w:name="_Toc234314278"/>
      <w:bookmarkStart w:id="915" w:name="_Toc234314563"/>
      <w:bookmarkEnd w:id="910"/>
      <w:r>
        <w:t>6.1.5 Key sizes</w:t>
      </w:r>
      <w:bookmarkEnd w:id="914"/>
      <w:bookmarkEnd w:id="915"/>
    </w:p>
    <w:p w14:paraId="5700E008" w14:textId="77777777" w:rsidR="00B62C44" w:rsidRDefault="00000000">
      <w:pPr>
        <w:pStyle w:val="FirstParagraph"/>
      </w:pPr>
      <w:r>
        <w:t>For RSA key pairs the CA SHALL:</w:t>
      </w:r>
    </w:p>
    <w:p w14:paraId="579F84DF" w14:textId="77777777" w:rsidR="00B62C44" w:rsidRDefault="00000000">
      <w:pPr>
        <w:pStyle w:val="Compact"/>
        <w:numPr>
          <w:ilvl w:val="0"/>
          <w:numId w:val="91"/>
        </w:numPr>
      </w:pPr>
      <w:r>
        <w:t>Ensure that the modulus size, when encoded, is at least 2048 bits, and;</w:t>
      </w:r>
    </w:p>
    <w:p w14:paraId="1DB9436B" w14:textId="77777777" w:rsidR="00B62C44" w:rsidRDefault="00000000">
      <w:pPr>
        <w:pStyle w:val="Compact"/>
        <w:numPr>
          <w:ilvl w:val="0"/>
          <w:numId w:val="91"/>
        </w:numPr>
      </w:pPr>
      <w:r>
        <w:t>Ensure that the modulus size, in bits, is evenly divisible by 8.</w:t>
      </w:r>
    </w:p>
    <w:p w14:paraId="675C22A1" w14:textId="77777777" w:rsidR="00B62C44" w:rsidRDefault="00000000">
      <w:pPr>
        <w:pStyle w:val="FirstParagraph"/>
      </w:pPr>
      <w:r>
        <w:t>For ECDSA key pairs, the CA SHALL:</w:t>
      </w:r>
    </w:p>
    <w:p w14:paraId="54A9749F" w14:textId="77777777" w:rsidR="00B62C44" w:rsidRDefault="00000000">
      <w:pPr>
        <w:pStyle w:val="Compact"/>
        <w:numPr>
          <w:ilvl w:val="0"/>
          <w:numId w:val="92"/>
        </w:numPr>
      </w:pPr>
      <w:r>
        <w:t>Ensure that the key represents a valid point on the NIST P-256, NIST P-384 or NIST P-521 elliptic curve.</w:t>
      </w:r>
    </w:p>
    <w:p w14:paraId="03EBD474" w14:textId="77777777" w:rsidR="00B62C44" w:rsidRDefault="00000000">
      <w:pPr>
        <w:pStyle w:val="FirstParagraph"/>
      </w:pPr>
      <w:r>
        <w:t>No other algorithms or key sizes are permitted.</w:t>
      </w:r>
    </w:p>
    <w:p w14:paraId="09420DB5" w14:textId="77777777" w:rsidR="00B62C44" w:rsidRDefault="00000000">
      <w:pPr>
        <w:pStyle w:val="Heading3"/>
      </w:pPr>
      <w:bookmarkStart w:id="916" w:name="X2d5511ef018e98e5d12e636a85cd260c149a4ec"/>
      <w:bookmarkStart w:id="917" w:name="_Toc234314279"/>
      <w:bookmarkStart w:id="918" w:name="_Toc234314564"/>
      <w:bookmarkEnd w:id="913"/>
      <w:r>
        <w:t>6.1.6 Public key parameters generation and quality checking</w:t>
      </w:r>
      <w:bookmarkEnd w:id="917"/>
      <w:bookmarkEnd w:id="918"/>
    </w:p>
    <w:p w14:paraId="461488A2" w14:textId="77777777" w:rsidR="00B62C44"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1CCA8B51" w14:textId="77777777" w:rsidR="00B62C44" w:rsidRDefault="00000000">
      <w:pPr>
        <w:pStyle w:val="BodyText"/>
      </w:pPr>
      <w:r>
        <w:t>ECDSA: The CA SHOULD confirm the validity of all keys using either th</w:t>
      </w:r>
      <w:r>
        <w:lastRenderedPageBreak/>
        <w:t>e ECC Full Public Key Validation Routine or the ECC Partial Public Key Validation Routine. [Source: Sections 5.6.2.3.2 and 5.6.2.3.3, respectively, of NIST SP 800-56A: Revision 2]</w:t>
      </w:r>
    </w:p>
    <w:p w14:paraId="214F5B73" w14:textId="77777777" w:rsidR="00B62C44" w:rsidRDefault="00000000">
      <w:pPr>
        <w:pStyle w:val="Heading3"/>
      </w:pPr>
      <w:bookmarkStart w:id="919" w:name="X2bab65cee23c8a01239e6df936400ae79dc98a2"/>
      <w:bookmarkStart w:id="920" w:name="_Toc234314280"/>
      <w:bookmarkStart w:id="921" w:name="_Toc234314565"/>
      <w:bookmarkEnd w:id="916"/>
      <w:r>
        <w:t>6.1.7 Key usage purposes (as per X.509 v3 key usage field)</w:t>
      </w:r>
      <w:bookmarkEnd w:id="920"/>
      <w:bookmarkEnd w:id="921"/>
    </w:p>
    <w:p w14:paraId="7C740704" w14:textId="77777777" w:rsidR="00B62C44" w:rsidRDefault="00000000">
      <w:pPr>
        <w:pStyle w:val="FirstParagraph"/>
      </w:pPr>
      <w:r>
        <w:t>Private Keys corresponding to Root Certificates MUST NOT be used to sign Certificates except in the following cases:</w:t>
      </w:r>
    </w:p>
    <w:p w14:paraId="0A3E2628" w14:textId="77777777" w:rsidR="00B62C44" w:rsidRDefault="00000000">
      <w:pPr>
        <w:pStyle w:val="Compact"/>
        <w:numPr>
          <w:ilvl w:val="0"/>
          <w:numId w:val="93"/>
        </w:numPr>
      </w:pPr>
      <w:r>
        <w:t>Self-signed Certificates to represent the Root CA itself;</w:t>
      </w:r>
    </w:p>
    <w:p w14:paraId="0D4A9032" w14:textId="77777777" w:rsidR="00B62C44" w:rsidRDefault="00000000">
      <w:pPr>
        <w:pStyle w:val="Compact"/>
        <w:numPr>
          <w:ilvl w:val="0"/>
          <w:numId w:val="93"/>
        </w:numPr>
      </w:pPr>
      <w:r>
        <w:t>Certificates for Subordinate CAs and Cross-Certified Subordinate CA Certificates;</w:t>
      </w:r>
    </w:p>
    <w:p w14:paraId="008A8278" w14:textId="77777777" w:rsidR="00B62C44" w:rsidRDefault="00000000">
      <w:pPr>
        <w:pStyle w:val="Compact"/>
        <w:numPr>
          <w:ilvl w:val="0"/>
          <w:numId w:val="93"/>
        </w:numPr>
      </w:pPr>
      <w:r>
        <w:t>Certificates for infrastructure purposes (administrative role certificates, internal CA operational device certificates); and</w:t>
      </w:r>
    </w:p>
    <w:p w14:paraId="5CBBE0D3" w14:textId="77777777" w:rsidR="00B62C44" w:rsidRDefault="00000000">
      <w:pPr>
        <w:pStyle w:val="Compact"/>
        <w:numPr>
          <w:ilvl w:val="0"/>
          <w:numId w:val="93"/>
        </w:numPr>
      </w:pPr>
      <w:r>
        <w:t>Certificates for OCSP Response verification.</w:t>
      </w:r>
    </w:p>
    <w:p w14:paraId="2EACF770" w14:textId="77777777" w:rsidR="00B62C44" w:rsidRDefault="00000000">
      <w:pPr>
        <w:pStyle w:val="Heading2"/>
      </w:pPr>
      <w:bookmarkStart w:id="922" w:name="X9a73576ca2ed4d90504f8e2ae0362d03f98cf9a"/>
      <w:bookmarkStart w:id="923" w:name="_Toc234314281"/>
      <w:bookmarkStart w:id="924" w:name="_Toc234314566"/>
      <w:bookmarkEnd w:id="895"/>
      <w:bookmarkEnd w:id="919"/>
      <w:r>
        <w:t>6.2 Private Key Protection and Cryptographic Module Engineering Controls</w:t>
      </w:r>
      <w:bookmarkEnd w:id="923"/>
      <w:bookmarkEnd w:id="924"/>
    </w:p>
    <w:p w14:paraId="3C9D6180" w14:textId="77777777" w:rsidR="00B62C44"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Pr>
            <w:rStyle w:val="Hyperlink"/>
          </w:rPr>
          <w:t>Section 6.2.7</w:t>
        </w:r>
      </w:hyperlink>
      <w:r>
        <w:t xml:space="preserve"> MUST consist of physical security, encryption, or a 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7CB22EDB" w14:textId="77777777" w:rsidR="00B62C44" w:rsidRDefault="00000000">
      <w:pPr>
        <w:pStyle w:val="Heading3"/>
      </w:pPr>
      <w:bookmarkStart w:id="925" w:name="X68a39abc270425c04f97d6531374600eb7c1d74"/>
      <w:bookmarkStart w:id="926" w:name="_Toc234314282"/>
      <w:bookmarkStart w:id="927" w:name="_Toc234314567"/>
      <w:r>
        <w:t>6.2.1 Cryptographic module standards and controls</w:t>
      </w:r>
      <w:bookmarkEnd w:id="926"/>
      <w:bookmarkEnd w:id="927"/>
    </w:p>
    <w:p w14:paraId="5ABC9313" w14:textId="77777777" w:rsidR="00B62C44" w:rsidRDefault="00000000">
      <w:pPr>
        <w:pStyle w:val="Heading3"/>
      </w:pPr>
      <w:bookmarkStart w:id="928" w:name="Xb4a62a4346c24360b646c84e14d2f564e6a3c41"/>
      <w:bookmarkStart w:id="929" w:name="_Toc234314283"/>
      <w:bookmarkStart w:id="930" w:name="_Toc234314568"/>
      <w:bookmarkEnd w:id="925"/>
      <w:r>
        <w:t>6.2.2 Private key (n out of m) multi-person control</w:t>
      </w:r>
      <w:bookmarkEnd w:id="929"/>
      <w:bookmarkEnd w:id="930"/>
    </w:p>
    <w:p w14:paraId="0F632223" w14:textId="77777777" w:rsidR="00B62C44" w:rsidRDefault="00000000">
      <w:pPr>
        <w:pStyle w:val="Heading3"/>
      </w:pPr>
      <w:bookmarkStart w:id="931" w:name="X8bc7eca5ba74a1c2225b38c15b16cc7a70f8f4e"/>
      <w:bookmarkStart w:id="932" w:name="_Toc234314284"/>
      <w:bookmarkStart w:id="933" w:name="_Toc234314569"/>
      <w:bookmarkEnd w:id="928"/>
      <w:r>
        <w:t>6.2.3 Private key escrow</w:t>
      </w:r>
      <w:bookmarkEnd w:id="932"/>
      <w:bookmarkEnd w:id="933"/>
    </w:p>
    <w:p w14:paraId="69215135" w14:textId="77777777" w:rsidR="00B62C44" w:rsidRDefault="00000000">
      <w:pPr>
        <w:pStyle w:val="Heading3"/>
      </w:pPr>
      <w:bookmarkStart w:id="934" w:name="X8ca93c07ec2fb3bb6e327ffe9e4c2086bf8a504"/>
      <w:bookmarkStart w:id="935" w:name="_Toc234314285"/>
      <w:bookmarkStart w:id="936" w:name="_Toc234314570"/>
      <w:bookmarkEnd w:id="931"/>
      <w:r>
        <w:t>6.2.4 Private key backup</w:t>
      </w:r>
      <w:bookmarkEnd w:id="935"/>
      <w:bookmarkEnd w:id="936"/>
    </w:p>
    <w:p w14:paraId="3E355CCF" w14:textId="77777777" w:rsidR="00B62C44" w:rsidRDefault="00000000">
      <w:pPr>
        <w:pStyle w:val="FirstParagraph"/>
      </w:pPr>
      <w:r>
        <w:t xml:space="preserve">See </w:t>
      </w:r>
      <w:hyperlink w:anchor="X4fbb0e570c02a4f7e43898d2be3a8852d9f9405">
        <w:r>
          <w:rPr>
            <w:rStyle w:val="Hyperlink"/>
          </w:rPr>
          <w:t>Section 5.2.2</w:t>
        </w:r>
      </w:hyperlink>
      <w:r>
        <w:t>.</w:t>
      </w:r>
    </w:p>
    <w:p w14:paraId="20364306" w14:textId="77777777" w:rsidR="00B62C44" w:rsidRDefault="00000000">
      <w:pPr>
        <w:pStyle w:val="Heading3"/>
      </w:pPr>
      <w:bookmarkStart w:id="937" w:name="X240b0986a267332741fc5bfd0192a865af812ba"/>
      <w:bookmarkStart w:id="938" w:name="_Toc234314286"/>
      <w:bookmarkStart w:id="939" w:name="_Toc234314571"/>
      <w:bookmarkEnd w:id="934"/>
      <w:r>
        <w:t>6.2.5 Private key archival</w:t>
      </w:r>
      <w:bookmarkEnd w:id="938"/>
      <w:bookmarkEnd w:id="939"/>
    </w:p>
    <w:p w14:paraId="5CB5FE24" w14:textId="77777777" w:rsidR="00B62C44" w:rsidRDefault="00000000">
      <w:pPr>
        <w:pStyle w:val="FirstParagraph"/>
      </w:pPr>
      <w:r>
        <w:t>Parties other than the Subordinate CA SHALL NOT archive the Subordinate CA Private Keys without authorization by the Subordinate CA.</w:t>
      </w:r>
    </w:p>
    <w:p w14:paraId="4CE3976D" w14:textId="77777777" w:rsidR="00B62C44" w:rsidRDefault="00000000">
      <w:pPr>
        <w:pStyle w:val="Heading3"/>
      </w:pPr>
      <w:bookmarkStart w:id="940" w:name="X832f2d819bfa202e82b36106d1b5894e1420664"/>
      <w:bookmarkStart w:id="941" w:name="_Toc234314287"/>
      <w:bookmarkStart w:id="942" w:name="_Toc234314572"/>
      <w:bookmarkEnd w:id="937"/>
      <w:r>
        <w:t>6.2.6 Private key transfer into or from a cryptographic module</w:t>
      </w:r>
      <w:bookmarkEnd w:id="941"/>
      <w:bookmarkEnd w:id="942"/>
    </w:p>
    <w:p w14:paraId="5234FD19" w14:textId="77777777" w:rsidR="00B62C44"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w:t>
      </w:r>
      <w:r>
        <w:lastRenderedPageBreak/>
        <w:t>rganization not affiliated with the Subordinate CA, then the Issuing CA SHALL revoke all certificates that include the Public Key corresponding to the communicated Private Key.</w:t>
      </w:r>
    </w:p>
    <w:p w14:paraId="55DE9361" w14:textId="77777777" w:rsidR="00B62C44" w:rsidRDefault="00000000">
      <w:pPr>
        <w:pStyle w:val="Heading3"/>
      </w:pPr>
      <w:bookmarkStart w:id="943" w:name="X3da7027a86e1ca5da62e07e9c0bde78c57acd08"/>
      <w:bookmarkStart w:id="944" w:name="_Toc234314288"/>
      <w:bookmarkStart w:id="945" w:name="_Toc234314573"/>
      <w:bookmarkEnd w:id="940"/>
      <w:r>
        <w:t>6.2.7 Private key storage on cryptographic module</w:t>
      </w:r>
      <w:bookmarkEnd w:id="944"/>
      <w:bookmarkEnd w:id="945"/>
    </w:p>
    <w:p w14:paraId="56C8CE46" w14:textId="77777777" w:rsidR="00B62C44"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709E2BB1" w14:textId="77777777" w:rsidR="00B62C44" w:rsidRDefault="00000000">
      <w:pPr>
        <w:pStyle w:val="Heading3"/>
      </w:pPr>
      <w:bookmarkStart w:id="946" w:name="X7a2c15a36f966a27af9ee62ea636ddb82848d39"/>
      <w:bookmarkStart w:id="947" w:name="_Toc234314289"/>
      <w:bookmarkStart w:id="948" w:name="_Toc234314574"/>
      <w:bookmarkEnd w:id="943"/>
      <w:r>
        <w:t>6.2.8 Activating Private Keys</w:t>
      </w:r>
      <w:bookmarkEnd w:id="947"/>
      <w:bookmarkEnd w:id="948"/>
    </w:p>
    <w:p w14:paraId="7EFF2473" w14:textId="77777777" w:rsidR="00B62C44" w:rsidRDefault="00000000">
      <w:pPr>
        <w:pStyle w:val="Heading3"/>
      </w:pPr>
      <w:bookmarkStart w:id="949" w:name="X21a31dbf85c98d8f06c390dccb493323c0770cb"/>
      <w:bookmarkStart w:id="950" w:name="_Toc234314290"/>
      <w:bookmarkStart w:id="951" w:name="_Toc234314575"/>
      <w:bookmarkEnd w:id="946"/>
      <w:r>
        <w:t>6.2.9 Deactivating Private Keys</w:t>
      </w:r>
      <w:bookmarkEnd w:id="950"/>
      <w:bookmarkEnd w:id="951"/>
    </w:p>
    <w:p w14:paraId="1D26596C" w14:textId="77777777" w:rsidR="00B62C44" w:rsidRDefault="00000000">
      <w:pPr>
        <w:pStyle w:val="Heading3"/>
      </w:pPr>
      <w:bookmarkStart w:id="952" w:name="X5630ce5bbd0afadeceae428f00ee31b0b6bf473"/>
      <w:bookmarkStart w:id="953" w:name="_Toc234314291"/>
      <w:bookmarkStart w:id="954" w:name="_Toc234314576"/>
      <w:bookmarkEnd w:id="949"/>
      <w:r>
        <w:t>6.2.10 Destroying Private Keys</w:t>
      </w:r>
      <w:bookmarkEnd w:id="953"/>
      <w:bookmarkEnd w:id="954"/>
    </w:p>
    <w:p w14:paraId="634151A2" w14:textId="77777777" w:rsidR="00B62C44" w:rsidRDefault="00000000">
      <w:pPr>
        <w:pStyle w:val="Heading3"/>
      </w:pPr>
      <w:bookmarkStart w:id="955" w:name="X19fcf750df4f24cc232ac50465de403dd847232"/>
      <w:bookmarkStart w:id="956" w:name="_Toc234314292"/>
      <w:bookmarkStart w:id="957" w:name="_Toc234314577"/>
      <w:bookmarkEnd w:id="952"/>
      <w:r>
        <w:t>6.2.11 Cryptographic Module Rating</w:t>
      </w:r>
      <w:bookmarkEnd w:id="956"/>
      <w:bookmarkEnd w:id="957"/>
    </w:p>
    <w:p w14:paraId="5BE5A60A" w14:textId="77777777" w:rsidR="00B62C44" w:rsidRDefault="00000000">
      <w:pPr>
        <w:pStyle w:val="Heading2"/>
      </w:pPr>
      <w:bookmarkStart w:id="958" w:name="X5ab8f3c3a6dce3cec1684e8c8b2bf52a9e387e4"/>
      <w:bookmarkStart w:id="959" w:name="_Toc234314293"/>
      <w:bookmarkStart w:id="960" w:name="_Toc234314578"/>
      <w:bookmarkEnd w:id="922"/>
      <w:bookmarkEnd w:id="955"/>
      <w:r>
        <w:t>6.3 Other aspects of key pair management</w:t>
      </w:r>
      <w:bookmarkEnd w:id="959"/>
      <w:bookmarkEnd w:id="960"/>
    </w:p>
    <w:p w14:paraId="141FC6F2" w14:textId="77777777" w:rsidR="00B62C44" w:rsidRDefault="00000000">
      <w:pPr>
        <w:pStyle w:val="Heading3"/>
      </w:pPr>
      <w:bookmarkStart w:id="961" w:name="Xae64db4a412b946f1bc338b553316855d5c1242"/>
      <w:bookmarkStart w:id="962" w:name="_Toc234314294"/>
      <w:bookmarkStart w:id="963" w:name="_Toc234314579"/>
      <w:r>
        <w:t>6.3.1 Public key archival</w:t>
      </w:r>
      <w:bookmarkEnd w:id="962"/>
      <w:bookmarkEnd w:id="963"/>
    </w:p>
    <w:p w14:paraId="221FE850" w14:textId="77777777" w:rsidR="00B62C44" w:rsidRDefault="00000000">
      <w:pPr>
        <w:pStyle w:val="Heading3"/>
      </w:pPr>
      <w:bookmarkStart w:id="964" w:name="Xd8dbf126b99db7d89ad58c0292d6af64a10d668"/>
      <w:bookmarkStart w:id="965" w:name="_Toc234314295"/>
      <w:bookmarkStart w:id="966" w:name="_Toc234314580"/>
      <w:bookmarkEnd w:id="961"/>
      <w:r>
        <w:t>6.3.2 Certificate operational periods and key pair usage periods</w:t>
      </w:r>
      <w:bookmarkEnd w:id="965"/>
      <w:bookmarkEnd w:id="966"/>
    </w:p>
    <w:p w14:paraId="3D2019F5" w14:textId="77777777" w:rsidR="00B62C44" w:rsidRDefault="00000000">
      <w:pPr>
        <w:pStyle w:val="FirstParagraph"/>
      </w:pPr>
      <w:r>
        <w:t>Subscriber Certificates issued before 2026-03-15 SHOULD NOT have a Validity Period greater than 397 days and MUST NOT have a Validity Period greater than 398 days.</w:t>
      </w:r>
    </w:p>
    <w:p w14:paraId="13909E21" w14:textId="77777777" w:rsidR="00B62C44" w:rsidRDefault="00000000">
      <w:pPr>
        <w:pStyle w:val="BodyText"/>
      </w:pPr>
      <w:r>
        <w:t>Subscriber Certificates issued on or after 2026-03-15 and before 2027-03-15 SHOULD NOT have a Validity Period greater than 199 days and MUST NOT have a Validity Period greater than 200 days.</w:t>
      </w:r>
    </w:p>
    <w:p w14:paraId="2E0F0E76" w14:textId="77777777" w:rsidR="00B62C44" w:rsidRDefault="00000000">
      <w:pPr>
        <w:pStyle w:val="BodyText"/>
      </w:pPr>
      <w:r>
        <w:t>Subscriber Certificates issued on or after 2027-03-15 and before 2029-03-15 SHOULD NOT have a Validity Period greater than 99 days and MUST NOT have a Validity Period greater than 100 days.</w:t>
      </w:r>
    </w:p>
    <w:p w14:paraId="12AAA0BB" w14:textId="77777777" w:rsidR="00B62C44" w:rsidRDefault="00000000">
      <w:pPr>
        <w:pStyle w:val="BodyText"/>
      </w:pPr>
      <w:r>
        <w:t>Subscriber Certificates issued on or after 2029-03-15 SHOULD NOT have a Validity Period greater than 46 days and MUST NOT have a Validity Period greater than 47 days.</w:t>
      </w:r>
    </w:p>
    <w:p w14:paraId="36E4F3EF" w14:textId="77777777" w:rsidR="00B62C44"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B62C44" w14:paraId="68ACDD0B" w14:textId="77777777">
        <w:trPr>
          <w:tblHeader/>
        </w:trPr>
        <w:tc>
          <w:tcPr>
            <w:tcW w:w="2640" w:type="dxa"/>
          </w:tcPr>
          <w:p w14:paraId="086EF50A" w14:textId="77777777" w:rsidR="00B62C44" w:rsidRDefault="00000000">
            <w:pPr>
              <w:pStyle w:val="Compact"/>
            </w:pPr>
            <w:r>
              <w:rPr>
                <w:b/>
                <w:bCs/>
              </w:rPr>
              <w:t>Certificate issued on or after</w:t>
            </w:r>
          </w:p>
        </w:tc>
        <w:tc>
          <w:tcPr>
            <w:tcW w:w="2640" w:type="dxa"/>
          </w:tcPr>
          <w:p w14:paraId="23BB329D" w14:textId="77777777" w:rsidR="00B62C44" w:rsidRDefault="00000000">
            <w:pPr>
              <w:pStyle w:val="Compact"/>
            </w:pPr>
            <w:r>
              <w:rPr>
                <w:b/>
                <w:bCs/>
              </w:rPr>
              <w:t>Certificate issued before</w:t>
            </w:r>
          </w:p>
        </w:tc>
        <w:tc>
          <w:tcPr>
            <w:tcW w:w="2640" w:type="dxa"/>
          </w:tcPr>
          <w:p w14:paraId="5F916A6E" w14:textId="77777777" w:rsidR="00B62C44" w:rsidRDefault="00000000">
            <w:pPr>
              <w:pStyle w:val="Compact"/>
            </w:pPr>
            <w:r>
              <w:rPr>
                <w:b/>
                <w:bCs/>
              </w:rPr>
              <w:t>Maximum Validity Period</w:t>
            </w:r>
          </w:p>
        </w:tc>
      </w:tr>
      <w:tr w:rsidR="00B62C44" w14:paraId="085EDBE5" w14:textId="77777777">
        <w:tc>
          <w:tcPr>
            <w:tcW w:w="2640" w:type="dxa"/>
          </w:tcPr>
          <w:p w14:paraId="4AA8DC17" w14:textId="77777777" w:rsidR="00B62C44" w:rsidRDefault="00B62C44">
            <w:pPr>
              <w:pStyle w:val="Compact"/>
            </w:pPr>
          </w:p>
        </w:tc>
        <w:tc>
          <w:tcPr>
            <w:tcW w:w="2640" w:type="dxa"/>
          </w:tcPr>
          <w:p w14:paraId="4B104A2D" w14:textId="77777777" w:rsidR="00B62C44" w:rsidRDefault="00000000">
            <w:pPr>
              <w:pStyle w:val="Compact"/>
            </w:pPr>
            <w:r>
              <w:t>2026-03-15</w:t>
            </w:r>
          </w:p>
        </w:tc>
        <w:tc>
          <w:tcPr>
            <w:tcW w:w="2640" w:type="dxa"/>
          </w:tcPr>
          <w:p w14:paraId="4AFA88CC" w14:textId="77777777" w:rsidR="00B62C44" w:rsidRDefault="00000000">
            <w:pPr>
              <w:pStyle w:val="Compact"/>
            </w:pPr>
            <w:r>
              <w:t>398 days</w:t>
            </w:r>
          </w:p>
        </w:tc>
      </w:tr>
      <w:tr w:rsidR="00B62C44" w14:paraId="1B7F4A5A" w14:textId="77777777">
        <w:tc>
          <w:tcPr>
            <w:tcW w:w="2640" w:type="dxa"/>
          </w:tcPr>
          <w:p w14:paraId="3A26953E" w14:textId="77777777" w:rsidR="00B62C44" w:rsidRDefault="00000000">
            <w:pPr>
              <w:pStyle w:val="Compact"/>
            </w:pPr>
            <w:r>
              <w:t>2026-03-15</w:t>
            </w:r>
          </w:p>
        </w:tc>
        <w:tc>
          <w:tcPr>
            <w:tcW w:w="2640" w:type="dxa"/>
          </w:tcPr>
          <w:p w14:paraId="75383613" w14:textId="77777777" w:rsidR="00B62C44" w:rsidRDefault="00000000">
            <w:pPr>
              <w:pStyle w:val="Compact"/>
            </w:pPr>
            <w:r>
              <w:t>2027-03-15</w:t>
            </w:r>
          </w:p>
        </w:tc>
        <w:tc>
          <w:tcPr>
            <w:tcW w:w="2640" w:type="dxa"/>
          </w:tcPr>
          <w:p w14:paraId="087F6CD8" w14:textId="77777777" w:rsidR="00B62C44" w:rsidRDefault="00000000">
            <w:pPr>
              <w:pStyle w:val="Compact"/>
            </w:pPr>
            <w:r>
              <w:t>200 days</w:t>
            </w:r>
          </w:p>
        </w:tc>
      </w:tr>
      <w:tr w:rsidR="00B62C44" w14:paraId="74B9CD6D" w14:textId="77777777">
        <w:tc>
          <w:tcPr>
            <w:tcW w:w="2640" w:type="dxa"/>
          </w:tcPr>
          <w:p w14:paraId="7D5414CA" w14:textId="77777777" w:rsidR="00B62C44" w:rsidRDefault="00000000">
            <w:pPr>
              <w:pStyle w:val="Compact"/>
            </w:pPr>
            <w:r>
              <w:t>2027-03-15</w:t>
            </w:r>
          </w:p>
        </w:tc>
        <w:tc>
          <w:tcPr>
            <w:tcW w:w="2640" w:type="dxa"/>
          </w:tcPr>
          <w:p w14:paraId="1DAE8F22" w14:textId="77777777" w:rsidR="00B62C44" w:rsidRDefault="00000000">
            <w:pPr>
              <w:pStyle w:val="Compact"/>
            </w:pPr>
            <w:r>
              <w:t>2029-03-15</w:t>
            </w:r>
          </w:p>
        </w:tc>
        <w:tc>
          <w:tcPr>
            <w:tcW w:w="2640" w:type="dxa"/>
          </w:tcPr>
          <w:p w14:paraId="4CB5C7AB" w14:textId="77777777" w:rsidR="00B62C44" w:rsidRDefault="00000000">
            <w:pPr>
              <w:pStyle w:val="Compact"/>
            </w:pPr>
            <w:r>
              <w:t>100 days</w:t>
            </w:r>
          </w:p>
        </w:tc>
      </w:tr>
      <w:tr w:rsidR="00B62C44" w14:paraId="2F42901F" w14:textId="77777777">
        <w:tc>
          <w:tcPr>
            <w:tcW w:w="2640" w:type="dxa"/>
          </w:tcPr>
          <w:p w14:paraId="170AB46E" w14:textId="77777777" w:rsidR="00B62C44" w:rsidRDefault="00000000">
            <w:pPr>
              <w:pStyle w:val="Compact"/>
            </w:pPr>
            <w:r>
              <w:t>2029-03-15</w:t>
            </w:r>
          </w:p>
        </w:tc>
        <w:tc>
          <w:tcPr>
            <w:tcW w:w="2640" w:type="dxa"/>
          </w:tcPr>
          <w:p w14:paraId="10B88DBF" w14:textId="77777777" w:rsidR="00B62C44" w:rsidRDefault="00B62C44">
            <w:pPr>
              <w:pStyle w:val="Compact"/>
            </w:pPr>
          </w:p>
        </w:tc>
        <w:tc>
          <w:tcPr>
            <w:tcW w:w="2640" w:type="dxa"/>
          </w:tcPr>
          <w:p w14:paraId="13228B31" w14:textId="77777777" w:rsidR="00B62C44" w:rsidRDefault="00000000">
            <w:pPr>
              <w:pStyle w:val="Compact"/>
            </w:pPr>
            <w:r>
              <w:t>47 days</w:t>
            </w:r>
          </w:p>
        </w:tc>
      </w:tr>
    </w:tbl>
    <w:p w14:paraId="279FCD61" w14:textId="77777777" w:rsidR="00B62C44" w:rsidRDefault="00000000">
      <w:pPr>
        <w:pStyle w:val="BodyText"/>
      </w:pPr>
      <w:r>
        <w:t>For the purpose of</w:t>
      </w:r>
      <w:r>
        <w:lastRenderedPageBreak/>
        <w:t xml:space="preserve">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3896CD18" w14:textId="77777777" w:rsidR="00B62C44" w:rsidRDefault="00000000">
      <w:pPr>
        <w:pStyle w:val="Heading2"/>
      </w:pPr>
      <w:bookmarkStart w:id="967" w:name="X0ac44edc618408470532bf5d65ab83a0bdb97eb"/>
      <w:bookmarkStart w:id="968" w:name="_Toc234314296"/>
      <w:bookmarkStart w:id="969" w:name="_Toc234314581"/>
      <w:bookmarkEnd w:id="958"/>
      <w:bookmarkEnd w:id="964"/>
      <w:r>
        <w:t>6.4 Activation data</w:t>
      </w:r>
      <w:bookmarkEnd w:id="968"/>
      <w:bookmarkEnd w:id="969"/>
    </w:p>
    <w:p w14:paraId="0C46D6CE" w14:textId="77777777" w:rsidR="00B62C44" w:rsidRDefault="00000000">
      <w:pPr>
        <w:pStyle w:val="Heading3"/>
      </w:pPr>
      <w:bookmarkStart w:id="970" w:name="Xf6904f8e94ded1d13f98f58de9461c7b7b0e1cc"/>
      <w:bookmarkStart w:id="971" w:name="_Toc234314297"/>
      <w:bookmarkStart w:id="972" w:name="_Toc234314582"/>
      <w:r>
        <w:t>6.4.1 Activation data generation and installation</w:t>
      </w:r>
      <w:bookmarkEnd w:id="971"/>
      <w:bookmarkEnd w:id="972"/>
    </w:p>
    <w:p w14:paraId="14AB6273" w14:textId="77777777" w:rsidR="00B62C44" w:rsidRDefault="00000000">
      <w:pPr>
        <w:pStyle w:val="Heading3"/>
      </w:pPr>
      <w:bookmarkStart w:id="973" w:name="X47305ab4bee35c7331e2ab3daabc8470519bb8f"/>
      <w:bookmarkStart w:id="974" w:name="_Toc234314298"/>
      <w:bookmarkStart w:id="975" w:name="_Toc234314583"/>
      <w:bookmarkEnd w:id="970"/>
      <w:r>
        <w:t>6.4.2 Activation data protection</w:t>
      </w:r>
      <w:bookmarkEnd w:id="974"/>
      <w:bookmarkEnd w:id="975"/>
    </w:p>
    <w:p w14:paraId="0DEC7F71" w14:textId="77777777" w:rsidR="00B62C44" w:rsidRDefault="00000000">
      <w:pPr>
        <w:pStyle w:val="Heading3"/>
      </w:pPr>
      <w:bookmarkStart w:id="976" w:name="Xcd03a8edfb70c8912db98299e520d0a128a209d"/>
      <w:bookmarkStart w:id="977" w:name="_Toc234314299"/>
      <w:bookmarkStart w:id="978" w:name="_Toc234314584"/>
      <w:bookmarkEnd w:id="973"/>
      <w:r>
        <w:t>6.4.3 Other aspects of activation data</w:t>
      </w:r>
      <w:bookmarkEnd w:id="977"/>
      <w:bookmarkEnd w:id="978"/>
    </w:p>
    <w:p w14:paraId="44E1C53A" w14:textId="77777777" w:rsidR="00B62C44" w:rsidRDefault="00000000">
      <w:pPr>
        <w:pStyle w:val="Heading2"/>
      </w:pPr>
      <w:bookmarkStart w:id="979" w:name="X694a5bc76ac2e22ee2d9d7f6e288b395840c800"/>
      <w:bookmarkStart w:id="980" w:name="_Toc234314300"/>
      <w:bookmarkStart w:id="981" w:name="_Toc234314585"/>
      <w:bookmarkEnd w:id="967"/>
      <w:bookmarkEnd w:id="976"/>
      <w:r>
        <w:t>6.5 Computer security controls</w:t>
      </w:r>
      <w:bookmarkEnd w:id="980"/>
      <w:bookmarkEnd w:id="981"/>
    </w:p>
    <w:p w14:paraId="24581E3C" w14:textId="77777777" w:rsidR="00B62C44" w:rsidRDefault="00000000">
      <w:pPr>
        <w:pStyle w:val="Heading3"/>
      </w:pPr>
      <w:bookmarkStart w:id="982" w:name="Xbf7d79e1a342d3a4fba58de7bd36139df31a6c2"/>
      <w:bookmarkStart w:id="983" w:name="_Toc234314301"/>
      <w:bookmarkStart w:id="984" w:name="_Toc234314586"/>
      <w:r>
        <w:t>6.5.1 Specific computer security technical requirements</w:t>
      </w:r>
      <w:bookmarkEnd w:id="983"/>
      <w:bookmarkEnd w:id="984"/>
    </w:p>
    <w:p w14:paraId="638CA74E" w14:textId="77777777" w:rsidR="00B62C44" w:rsidRDefault="00000000">
      <w:pPr>
        <w:pStyle w:val="FirstParagraph"/>
      </w:pPr>
      <w:r>
        <w:t>The CA SHALL enforce multi-factor authentication for all accounts capable of directly causing certificate issuance.</w:t>
      </w:r>
    </w:p>
    <w:p w14:paraId="25FB4E6D" w14:textId="77777777" w:rsidR="00B62C44" w:rsidRDefault="00000000">
      <w:pPr>
        <w:pStyle w:val="Heading3"/>
      </w:pPr>
      <w:bookmarkStart w:id="985" w:name="X9f9a270aa6b4ee86a15c4fa1b919e594b21d013"/>
      <w:bookmarkStart w:id="986" w:name="_Toc234314302"/>
      <w:bookmarkStart w:id="987" w:name="_Toc234314587"/>
      <w:bookmarkEnd w:id="982"/>
      <w:r>
        <w:t>6.5.2 Computer security rating</w:t>
      </w:r>
      <w:bookmarkEnd w:id="986"/>
      <w:bookmarkEnd w:id="987"/>
    </w:p>
    <w:p w14:paraId="34FC8570" w14:textId="77777777" w:rsidR="00B62C44" w:rsidRDefault="00000000">
      <w:pPr>
        <w:pStyle w:val="Heading2"/>
      </w:pPr>
      <w:bookmarkStart w:id="988" w:name="Xaa585178aff06e1acf1e18a11a784252db1f3ad"/>
      <w:bookmarkStart w:id="989" w:name="_Toc234314303"/>
      <w:bookmarkStart w:id="990" w:name="_Toc234314588"/>
      <w:bookmarkEnd w:id="979"/>
      <w:bookmarkEnd w:id="985"/>
      <w:r>
        <w:t>6.6 Life cycle technical controls</w:t>
      </w:r>
      <w:bookmarkEnd w:id="989"/>
      <w:bookmarkEnd w:id="990"/>
    </w:p>
    <w:p w14:paraId="5697EB5C" w14:textId="77777777" w:rsidR="00B62C44" w:rsidRDefault="00000000">
      <w:pPr>
        <w:pStyle w:val="Heading3"/>
      </w:pPr>
      <w:bookmarkStart w:id="991" w:name="Xfd25ddf24ddc4e729bd7b6ba0f19cc22a3f04eb"/>
      <w:bookmarkStart w:id="992" w:name="_Toc234314304"/>
      <w:bookmarkStart w:id="993" w:name="_Toc234314589"/>
      <w:r>
        <w:t>6.6.1 System development controls</w:t>
      </w:r>
      <w:bookmarkEnd w:id="992"/>
      <w:bookmarkEnd w:id="993"/>
    </w:p>
    <w:p w14:paraId="1D2D01D0" w14:textId="77777777" w:rsidR="00B62C44" w:rsidRDefault="00000000">
      <w:pPr>
        <w:pStyle w:val="FirstParagraph"/>
      </w:pPr>
      <w:r>
        <w:t>If a CA uses Linting software developed by third parties, it SHOULD monitor for updated versions of that software and plan for updates no later than three (3) months from the release of the update.</w:t>
      </w:r>
    </w:p>
    <w:p w14:paraId="62AB56C9" w14:textId="77777777" w:rsidR="00B62C44" w:rsidRDefault="00000000">
      <w:pPr>
        <w:pStyle w:val="BodyText"/>
      </w:pPr>
      <w:r>
        <w:t>The CA MAY perform Linting on the corpus of its unexpired, un-revoked Subscriber Certificates whenever it updates the Linting software.</w:t>
      </w:r>
    </w:p>
    <w:p w14:paraId="622D4F22" w14:textId="77777777" w:rsidR="00B62C44" w:rsidRDefault="00000000">
      <w:pPr>
        <w:pStyle w:val="Heading3"/>
      </w:pPr>
      <w:bookmarkStart w:id="994" w:name="X040f1b7a0297395b06c1959c026dba453f59683"/>
      <w:bookmarkStart w:id="995" w:name="_Toc234314305"/>
      <w:bookmarkStart w:id="996" w:name="_Toc234314590"/>
      <w:bookmarkEnd w:id="991"/>
      <w:r>
        <w:t>6.6.2 Security management controls</w:t>
      </w:r>
      <w:bookmarkEnd w:id="995"/>
      <w:bookmarkEnd w:id="996"/>
    </w:p>
    <w:p w14:paraId="7F41BDB0" w14:textId="77777777" w:rsidR="00B62C44" w:rsidRDefault="00000000">
      <w:pPr>
        <w:pStyle w:val="Heading3"/>
      </w:pPr>
      <w:bookmarkStart w:id="997" w:name="Xffe126e154b0fd5bfef0d6a5c840f02ba388c3c"/>
      <w:bookmarkStart w:id="998" w:name="_Toc234314306"/>
      <w:bookmarkStart w:id="999" w:name="_Toc234314591"/>
      <w:bookmarkEnd w:id="994"/>
      <w:r>
        <w:t>6.6.3 Life cycle security controls</w:t>
      </w:r>
      <w:bookmarkEnd w:id="998"/>
      <w:bookmarkEnd w:id="999"/>
    </w:p>
    <w:p w14:paraId="18171030" w14:textId="77777777" w:rsidR="00B62C44" w:rsidRDefault="00000000">
      <w:pPr>
        <w:pStyle w:val="Heading2"/>
      </w:pPr>
      <w:bookmarkStart w:id="1000" w:name="X5f8ed0a1cbf4e59180219d893d8c669895e1221"/>
      <w:bookmarkStart w:id="1001" w:name="_Toc234314307"/>
      <w:bookmarkStart w:id="1002" w:name="_Toc234314592"/>
      <w:bookmarkEnd w:id="988"/>
      <w:bookmarkEnd w:id="997"/>
      <w:r>
        <w:t>6.7 Network security controls</w:t>
      </w:r>
      <w:bookmarkEnd w:id="1001"/>
      <w:bookmarkEnd w:id="1002"/>
    </w:p>
    <w:p w14:paraId="47D4AFAB" w14:textId="77777777" w:rsidR="00B62C44" w:rsidRDefault="00000000">
      <w:pPr>
        <w:pStyle w:val="Heading2"/>
      </w:pPr>
      <w:bookmarkStart w:id="1003" w:name="X2a9600ace6db1c0de419e0f9e7befd9854af4c3"/>
      <w:bookmarkStart w:id="1004" w:name="_Toc234314308"/>
      <w:bookmarkStart w:id="1005" w:name="_Toc234314593"/>
      <w:bookmarkEnd w:id="1000"/>
      <w:r>
        <w:t>6.8 Time-stamping</w:t>
      </w:r>
      <w:bookmarkEnd w:id="1004"/>
      <w:bookmarkEnd w:id="1005"/>
    </w:p>
    <w:p w14:paraId="45640FBC" w14:textId="77777777" w:rsidR="00B62C44" w:rsidRDefault="00000000">
      <w:pPr>
        <w:pStyle w:val="Heading1"/>
      </w:pPr>
      <w:bookmarkStart w:id="1006" w:name="X95198f484670bdff8589f31e1566b08426ae7bd"/>
      <w:bookmarkStart w:id="1007" w:name="_Toc234314309"/>
      <w:bookmarkStart w:id="1008" w:name="_Toc234314594"/>
      <w:bookmarkEnd w:id="892"/>
      <w:bookmarkEnd w:id="1003"/>
      <w:r>
        <w:t>7. CERTIFICATE, CRL, AND OCSP PROFILES</w:t>
      </w:r>
      <w:bookmarkEnd w:id="1007"/>
      <w:bookmarkEnd w:id="1008"/>
    </w:p>
    <w:p w14:paraId="2ABC6641" w14:textId="77777777" w:rsidR="00B62C44" w:rsidRDefault="00000000">
      <w:pPr>
        <w:pStyle w:val="Heading2"/>
      </w:pPr>
      <w:bookmarkStart w:id="1009" w:name="Xe4e673031970b08b733eb9f6b20cea99d70c88c"/>
      <w:bookmarkStart w:id="1010" w:name="_Toc234314310"/>
      <w:bookmarkStart w:id="1011" w:name="_Toc234314595"/>
      <w:r>
        <w:t>7.1 Certificate profile</w:t>
      </w:r>
      <w:bookmarkEnd w:id="1010"/>
      <w:bookmarkEnd w:id="1011"/>
    </w:p>
    <w:p w14:paraId="18ABA5FB" w14:textId="77777777" w:rsidR="00B62C44" w:rsidRDefault="00000000">
      <w:pPr>
        <w:pStyle w:val="FirstParagraph"/>
      </w:pPr>
      <w:r>
        <w:t xml:space="preserve">The CA SHALL meet the technical requirements set forth in </w:t>
      </w:r>
      <w:hyperlink w:anchor="X0c3917f405f720f56b6c3f29687ef8fb06831c1">
        <w:r>
          <w:rPr>
            <w:rStyle w:val="Hyperlink"/>
          </w:rPr>
          <w:t>Section 6.1.5</w:t>
        </w:r>
      </w:hyperlink>
      <w:r>
        <w:t xml:space="preserve"> - Key Sizes, and </w:t>
      </w:r>
      <w:hyperlink w:anchor="X2d5511ef018e98e5d12e636a85cd260c149a4ec">
        <w:r>
          <w:rPr>
            <w:rStyle w:val="Hyperlink"/>
          </w:rPr>
          <w:t>Section 6.1.6</w:t>
        </w:r>
      </w:hyperlink>
      <w:r>
        <w:t xml:space="preserve"> - Public Key Parameters Generation and Quality Checking.</w:t>
      </w:r>
    </w:p>
    <w:p w14:paraId="0C0B43E9" w14:textId="77777777" w:rsidR="00B62C44" w:rsidRDefault="00000000">
      <w:pPr>
        <w:pStyle w:val="BodyText"/>
      </w:pPr>
      <w:r>
        <w:t>The CA SHALL issue Certificates in accordance with the profile specified in these Requirements.</w:t>
      </w:r>
    </w:p>
    <w:p w14:paraId="2738FE30" w14:textId="77777777" w:rsidR="00B62C44" w:rsidRDefault="00000000">
      <w:pPr>
        <w:pStyle w:val="Heading3"/>
      </w:pPr>
      <w:bookmarkStart w:id="1012" w:name="Xcc483d361fb691755573f3eb2d84e2d91e6df1d"/>
      <w:bookmarkStart w:id="1013" w:name="_Toc234314311"/>
      <w:bookmarkStart w:id="1014" w:name="_Toc234314596"/>
      <w:r>
        <w:t>7.1.1 Version number(s)</w:t>
      </w:r>
      <w:bookmarkEnd w:id="1013"/>
      <w:bookmarkEnd w:id="1014"/>
    </w:p>
    <w:p w14:paraId="507C4849" w14:textId="77777777" w:rsidR="00B62C44" w:rsidRDefault="00000000">
      <w:pPr>
        <w:pStyle w:val="FirstParagraph"/>
      </w:pPr>
      <w:r>
        <w:t>Certificates MUST be of type X.509 v3.</w:t>
      </w:r>
    </w:p>
    <w:p w14:paraId="4AEDF1FC" w14:textId="77777777" w:rsidR="00B62C44" w:rsidRDefault="00000000">
      <w:pPr>
        <w:pStyle w:val="Heading3"/>
      </w:pPr>
      <w:bookmarkStart w:id="1015" w:name="Xfd4c7b8779ca38eac6cafab53f401db9b389178"/>
      <w:bookmarkStart w:id="1016" w:name="_Toc234314312"/>
      <w:bookmarkStart w:id="1017" w:name="_Toc234314597"/>
      <w:bookmarkEnd w:id="1012"/>
      <w:r>
        <w:t>7.1.2 Certificate Content and Extensions</w:t>
      </w:r>
      <w:bookmarkEnd w:id="1016"/>
      <w:bookmarkEnd w:id="1017"/>
    </w:p>
    <w:p w14:paraId="256925BE" w14:textId="77777777" w:rsidR="00B62C44"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126">
        <w:r>
          <w:rPr>
            <w:rStyle w:val="Hyperlink"/>
          </w:rPr>
          <w:t>RFC 5280</w:t>
        </w:r>
      </w:hyperlink>
      <w:r>
        <w:t xml:space="preserve">. Except as explicitly noted, all normative requirements imposed by </w:t>
      </w:r>
      <w:hyperlink r:id="rId127">
        <w:r>
          <w:rPr>
            <w:rStyle w:val="Hyperlink"/>
          </w:rPr>
          <w:t>RFC 5280</w:t>
        </w:r>
      </w:hyperlink>
      <w:r>
        <w:t xml:space="preserve"> shall apply, in addition to the normative requirements imposed by this document. CAs SHOULD examine </w:t>
      </w:r>
      <w:hyperlink r:id="rId128" w:anchor="appendix-B">
        <w:r>
          <w:rPr>
            <w:rStyle w:val="Hyperlink"/>
          </w:rPr>
          <w:t>RFC 5280, Appendix B</w:t>
        </w:r>
      </w:hyperlink>
      <w:r>
        <w:t xml:space="preserve"> for further issues to be aware of.</w:t>
      </w:r>
    </w:p>
    <w:p w14:paraId="4DD9B1A8" w14:textId="77777777" w:rsidR="00B62C44" w:rsidRDefault="00000000">
      <w:pPr>
        <w:pStyle w:val="Compact"/>
        <w:numPr>
          <w:ilvl w:val="0"/>
          <w:numId w:val="94"/>
        </w:numPr>
      </w:pPr>
      <w:r>
        <w:t>CA Certificates</w:t>
      </w:r>
    </w:p>
    <w:p w14:paraId="33814662" w14:textId="77777777" w:rsidR="00B62C44" w:rsidRDefault="00000000">
      <w:pPr>
        <w:pStyle w:val="Compact"/>
        <w:numPr>
          <w:ilvl w:val="1"/>
          <w:numId w:val="95"/>
        </w:numPr>
      </w:pPr>
      <w:hyperlink w:anchor="Xdacc159fcd91102443e9f7b27387435a3784564">
        <w:r>
          <w:rPr>
            <w:rStyle w:val="Hyperlink"/>
          </w:rPr>
          <w:t>Section 7.1.2.1</w:t>
        </w:r>
      </w:hyperlink>
      <w:r>
        <w:t xml:space="preserve"> - Root CA Certificate Profile</w:t>
      </w:r>
    </w:p>
    <w:p w14:paraId="0175FAF7" w14:textId="77777777" w:rsidR="00B62C44" w:rsidRDefault="00000000">
      <w:pPr>
        <w:pStyle w:val="Compact"/>
        <w:numPr>
          <w:ilvl w:val="1"/>
          <w:numId w:val="95"/>
        </w:numPr>
      </w:pPr>
      <w:r>
        <w:t>Subordinate CA Certificates</w:t>
      </w:r>
    </w:p>
    <w:p w14:paraId="262995A5" w14:textId="77777777" w:rsidR="00B62C44" w:rsidRDefault="00000000">
      <w:pPr>
        <w:pStyle w:val="Compact"/>
        <w:numPr>
          <w:ilvl w:val="2"/>
          <w:numId w:val="96"/>
        </w:numPr>
      </w:pPr>
      <w:r>
        <w:t>Cross Certificates</w:t>
      </w:r>
    </w:p>
    <w:p w14:paraId="245EB276" w14:textId="77777777" w:rsidR="00B62C44" w:rsidRDefault="00000000">
      <w:pPr>
        <w:pStyle w:val="Compact"/>
        <w:numPr>
          <w:ilvl w:val="3"/>
          <w:numId w:val="97"/>
        </w:numPr>
      </w:pPr>
      <w:hyperlink w:anchor="Xb746bb0b8a47d793259530ec7ac4ab811a8eaa8">
        <w:r>
          <w:rPr>
            <w:rStyle w:val="Hyperlink"/>
          </w:rPr>
          <w:t>Section 7.1.2.2</w:t>
        </w:r>
      </w:hyperlink>
      <w:r>
        <w:t xml:space="preserve"> - Cross-Certified Subordinate CA Certificate Profile</w:t>
      </w:r>
    </w:p>
    <w:p w14:paraId="5FF11DD6" w14:textId="77777777" w:rsidR="00B62C44" w:rsidRDefault="00000000">
      <w:pPr>
        <w:pStyle w:val="Compact"/>
        <w:numPr>
          <w:ilvl w:val="2"/>
          <w:numId w:val="96"/>
        </w:numPr>
      </w:pPr>
      <w:r>
        <w:t>Technically Constrained CA Certificates</w:t>
      </w:r>
    </w:p>
    <w:p w14:paraId="40128F71" w14:textId="77777777" w:rsidR="00B62C44" w:rsidRDefault="00000000">
      <w:pPr>
        <w:pStyle w:val="Compact"/>
        <w:numPr>
          <w:ilvl w:val="3"/>
          <w:numId w:val="98"/>
        </w:numPr>
      </w:pPr>
      <w:hyperlink w:anchor="Xc8c3c1d12acd9ae15bdba27bfb5e6b3c36dbeba">
        <w:r>
          <w:rPr>
            <w:rStyle w:val="Hyperlink"/>
          </w:rPr>
          <w:t>Section 7.1.2.3</w:t>
        </w:r>
      </w:hyperlink>
      <w:r>
        <w:t xml:space="preserve"> - Technically-Constrained Non-TLS Subordinate CA Certificate Profile</w:t>
      </w:r>
    </w:p>
    <w:p w14:paraId="2315CB67" w14:textId="77777777" w:rsidR="00B62C44" w:rsidRDefault="00000000">
      <w:pPr>
        <w:pStyle w:val="Compact"/>
        <w:numPr>
          <w:ilvl w:val="3"/>
          <w:numId w:val="98"/>
        </w:numPr>
      </w:pPr>
      <w:hyperlink w:anchor="X3a11ccc0762fa70b64286ca02bf471eb0cdabb5">
        <w:r>
          <w:rPr>
            <w:rStyle w:val="Hyperlink"/>
          </w:rPr>
          <w:t>Section 7.1.2.4</w:t>
        </w:r>
      </w:hyperlink>
      <w:r>
        <w:t xml:space="preserve"> - Technically-Constrained Precertificate Signing CA Certificate Profile</w:t>
      </w:r>
    </w:p>
    <w:p w14:paraId="1628F0BB" w14:textId="77777777" w:rsidR="00B62C44" w:rsidRDefault="00000000">
      <w:pPr>
        <w:pStyle w:val="Compact"/>
        <w:numPr>
          <w:ilvl w:val="3"/>
          <w:numId w:val="98"/>
        </w:numPr>
      </w:pPr>
      <w:hyperlink w:anchor="X4b34e41df5400863ce43607cf7e9c043f309c45">
        <w:r>
          <w:rPr>
            <w:rStyle w:val="Hyperlink"/>
          </w:rPr>
          <w:t>Section 7.1.2.5</w:t>
        </w:r>
      </w:hyperlink>
      <w:r>
        <w:t xml:space="preserve"> - Technically-Constrained TLS Subordinate CA Certificate Profile</w:t>
      </w:r>
    </w:p>
    <w:p w14:paraId="3BA80642" w14:textId="77777777" w:rsidR="00B62C44" w:rsidRDefault="00000000">
      <w:pPr>
        <w:pStyle w:val="Compact"/>
        <w:numPr>
          <w:ilvl w:val="2"/>
          <w:numId w:val="96"/>
        </w:numPr>
      </w:pPr>
      <w:hyperlink w:anchor="X99197482bfd77aca3a2b561b19fa1ecfd02e70d">
        <w:r>
          <w:rPr>
            <w:rStyle w:val="Hyperlink"/>
          </w:rPr>
          <w:t>Section 7.1.2.6</w:t>
        </w:r>
      </w:hyperlink>
      <w:r>
        <w:t xml:space="preserve"> - TLS Subordinate CA Certificate Profile</w:t>
      </w:r>
    </w:p>
    <w:p w14:paraId="3804E107" w14:textId="77777777" w:rsidR="00B62C44" w:rsidRDefault="00000000">
      <w:pPr>
        <w:pStyle w:val="Compact"/>
        <w:numPr>
          <w:ilvl w:val="0"/>
          <w:numId w:val="94"/>
        </w:numPr>
      </w:pPr>
      <w:hyperlink w:anchor="Xcda3b49a670e03c0ddaee43338cd2bee31b9631">
        <w:r>
          <w:rPr>
            <w:rStyle w:val="Hyperlink"/>
          </w:rPr>
          <w:t>Section 7.1.2.7</w:t>
        </w:r>
      </w:hyperlink>
      <w:r>
        <w:t xml:space="preserve"> - Subscriber (End-Entity) Certificate Profile</w:t>
      </w:r>
    </w:p>
    <w:p w14:paraId="2E399539" w14:textId="77777777" w:rsidR="00B62C44" w:rsidRDefault="00000000">
      <w:pPr>
        <w:pStyle w:val="Compact"/>
        <w:numPr>
          <w:ilvl w:val="0"/>
          <w:numId w:val="94"/>
        </w:numPr>
      </w:pPr>
      <w:hyperlink w:anchor="X9abe9cbfc0842599f0ee8c86e16112f68ee99ce">
        <w:r>
          <w:rPr>
            <w:rStyle w:val="Hyperlink"/>
          </w:rPr>
          <w:t>Section 7.1.2.8</w:t>
        </w:r>
      </w:hyperlink>
      <w:r>
        <w:t xml:space="preserve"> - OCSP Responder Certificate Profile</w:t>
      </w:r>
    </w:p>
    <w:p w14:paraId="721E70B7" w14:textId="77777777" w:rsidR="00B62C44" w:rsidRDefault="00000000">
      <w:pPr>
        <w:pStyle w:val="Compact"/>
        <w:numPr>
          <w:ilvl w:val="0"/>
          <w:numId w:val="94"/>
        </w:numPr>
      </w:pPr>
      <w:hyperlink w:anchor="Xcb2d3f29b52e459935bf97d91c89d922117914a">
        <w:r>
          <w:rPr>
            <w:rStyle w:val="Hyperlink"/>
          </w:rPr>
          <w:t>Section 7.1.2.9</w:t>
        </w:r>
      </w:hyperlink>
      <w:r>
        <w:t xml:space="preserve"> - Precertificate Profile</w:t>
      </w:r>
    </w:p>
    <w:p w14:paraId="14D7017D" w14:textId="77777777" w:rsidR="00B62C44" w:rsidRDefault="00000000">
      <w:pPr>
        <w:pStyle w:val="Heading4"/>
      </w:pPr>
      <w:bookmarkStart w:id="1018" w:name="Xdacc159fcd91102443e9f7b27387435a3784564"/>
      <w:r>
        <w:t>7.1.2.1 Root CA Certificate Profile</w:t>
      </w:r>
    </w:p>
    <w:tbl>
      <w:tblPr>
        <w:tblStyle w:val="Table"/>
        <w:tblW w:w="5000" w:type="pct"/>
        <w:tblLayout w:type="fixed"/>
        <w:tblLook w:val="0020" w:firstRow="1" w:lastRow="0" w:firstColumn="0" w:lastColumn="0" w:noHBand="0" w:noVBand="0"/>
      </w:tblPr>
      <w:tblGrid>
        <w:gridCol w:w="3744"/>
        <w:gridCol w:w="5616"/>
      </w:tblGrid>
      <w:tr w:rsidR="00B62C44" w14:paraId="77D0C969" w14:textId="77777777">
        <w:trPr>
          <w:tblHeader/>
        </w:trPr>
        <w:tc>
          <w:tcPr>
            <w:tcW w:w="3168" w:type="dxa"/>
          </w:tcPr>
          <w:p w14:paraId="1760C632" w14:textId="77777777" w:rsidR="00B62C44" w:rsidRDefault="00000000">
            <w:pPr>
              <w:pStyle w:val="Compact"/>
            </w:pPr>
            <w:r>
              <w:rPr>
                <w:b/>
                <w:bCs/>
              </w:rPr>
              <w:t>Field</w:t>
            </w:r>
          </w:p>
        </w:tc>
        <w:tc>
          <w:tcPr>
            <w:tcW w:w="4752" w:type="dxa"/>
          </w:tcPr>
          <w:p w14:paraId="76A01EF6" w14:textId="77777777" w:rsidR="00B62C44" w:rsidRDefault="00000000">
            <w:pPr>
              <w:pStyle w:val="Compact"/>
            </w:pPr>
            <w:r>
              <w:rPr>
                <w:b/>
                <w:bCs/>
              </w:rPr>
              <w:t>Description</w:t>
            </w:r>
          </w:p>
        </w:tc>
      </w:tr>
      <w:tr w:rsidR="00B62C44" w14:paraId="3EEAD707" w14:textId="77777777">
        <w:tc>
          <w:tcPr>
            <w:tcW w:w="3168" w:type="dxa"/>
          </w:tcPr>
          <w:p w14:paraId="1FCBBFB3" w14:textId="77777777" w:rsidR="00B62C44" w:rsidRDefault="00000000">
            <w:pPr>
              <w:pStyle w:val="Compact"/>
            </w:pPr>
            <w:r>
              <w:rPr>
                <w:rStyle w:val="VerbatimChar"/>
              </w:rPr>
              <w:t>tbsCertificate</w:t>
            </w:r>
          </w:p>
        </w:tc>
        <w:tc>
          <w:tcPr>
            <w:tcW w:w="4752" w:type="dxa"/>
          </w:tcPr>
          <w:p w14:paraId="668607EC" w14:textId="77777777" w:rsidR="00B62C44" w:rsidRDefault="00B62C44">
            <w:pPr>
              <w:pStyle w:val="Compact"/>
            </w:pPr>
          </w:p>
        </w:tc>
      </w:tr>
      <w:tr w:rsidR="00B62C44" w14:paraId="405067D4" w14:textId="77777777">
        <w:tc>
          <w:tcPr>
            <w:tcW w:w="3168" w:type="dxa"/>
          </w:tcPr>
          <w:p w14:paraId="52480FC4" w14:textId="77777777" w:rsidR="00B62C44" w:rsidRDefault="00000000">
            <w:pPr>
              <w:pStyle w:val="Compact"/>
            </w:pPr>
            <w:r>
              <w:t>    </w:t>
            </w:r>
            <w:r>
              <w:rPr>
                <w:rStyle w:val="VerbatimChar"/>
              </w:rPr>
              <w:t>version</w:t>
            </w:r>
          </w:p>
        </w:tc>
        <w:tc>
          <w:tcPr>
            <w:tcW w:w="4752" w:type="dxa"/>
          </w:tcPr>
          <w:p w14:paraId="3191C572" w14:textId="77777777" w:rsidR="00B62C44" w:rsidRDefault="00000000">
            <w:pPr>
              <w:pStyle w:val="Compact"/>
            </w:pPr>
            <w:r>
              <w:t>MUST be v3(2)</w:t>
            </w:r>
          </w:p>
        </w:tc>
      </w:tr>
      <w:tr w:rsidR="00B62C44" w14:paraId="0A5762C5" w14:textId="77777777">
        <w:tc>
          <w:tcPr>
            <w:tcW w:w="3168" w:type="dxa"/>
          </w:tcPr>
          <w:p w14:paraId="67ABF971" w14:textId="77777777" w:rsidR="00B62C44" w:rsidRDefault="00000000">
            <w:pPr>
              <w:pStyle w:val="Compact"/>
            </w:pPr>
            <w:r>
              <w:t>    </w:t>
            </w:r>
            <w:r>
              <w:rPr>
                <w:rStyle w:val="VerbatimChar"/>
              </w:rPr>
              <w:t>serialNumber</w:t>
            </w:r>
          </w:p>
        </w:tc>
        <w:tc>
          <w:tcPr>
            <w:tcW w:w="4752" w:type="dxa"/>
          </w:tcPr>
          <w:p w14:paraId="4B8D648D" w14:textId="77777777" w:rsidR="00B62C44" w:rsidRDefault="00000000">
            <w:pPr>
              <w:pStyle w:val="Compact"/>
            </w:pPr>
            <w:r>
              <w:t>MUST be a non-sequential number greater than zero (0) and less than 2¹⁵⁹ containing at least 64 bits of o</w:t>
            </w:r>
            <w:r>
              <w:lastRenderedPageBreak/>
              <w:t>utput from a CSPRNG.</w:t>
            </w:r>
          </w:p>
        </w:tc>
      </w:tr>
      <w:tr w:rsidR="00B62C44" w14:paraId="0D3CAC3E" w14:textId="77777777">
        <w:tc>
          <w:tcPr>
            <w:tcW w:w="3168" w:type="dxa"/>
          </w:tcPr>
          <w:p w14:paraId="5574E878" w14:textId="77777777" w:rsidR="00B62C44" w:rsidRDefault="00000000">
            <w:pPr>
              <w:pStyle w:val="Compact"/>
            </w:pPr>
            <w:r>
              <w:t>    </w:t>
            </w:r>
            <w:r>
              <w:rPr>
                <w:rStyle w:val="VerbatimChar"/>
              </w:rPr>
              <w:t>signature</w:t>
            </w:r>
          </w:p>
        </w:tc>
        <w:tc>
          <w:tcPr>
            <w:tcW w:w="4752" w:type="dxa"/>
          </w:tcPr>
          <w:p w14:paraId="010739AF"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65F165B0" w14:textId="77777777">
        <w:tc>
          <w:tcPr>
            <w:tcW w:w="3168" w:type="dxa"/>
          </w:tcPr>
          <w:p w14:paraId="6BA88CCE" w14:textId="77777777" w:rsidR="00B62C44" w:rsidRDefault="00000000">
            <w:pPr>
              <w:pStyle w:val="Compact"/>
            </w:pPr>
            <w:r>
              <w:t>    </w:t>
            </w:r>
            <w:r>
              <w:rPr>
                <w:rStyle w:val="VerbatimChar"/>
              </w:rPr>
              <w:t>issuer</w:t>
            </w:r>
          </w:p>
        </w:tc>
        <w:tc>
          <w:tcPr>
            <w:tcW w:w="4752" w:type="dxa"/>
          </w:tcPr>
          <w:p w14:paraId="3C2EAEB7" w14:textId="77777777" w:rsidR="00B62C44" w:rsidRDefault="00000000">
            <w:pPr>
              <w:pStyle w:val="Compact"/>
            </w:pPr>
            <w:r>
              <w:t xml:space="preserve">Encoded value MUST be byte-for-byte identical to the encoded </w:t>
            </w:r>
            <w:r>
              <w:rPr>
                <w:rStyle w:val="VerbatimChar"/>
              </w:rPr>
              <w:t>subject</w:t>
            </w:r>
          </w:p>
        </w:tc>
      </w:tr>
      <w:tr w:rsidR="00B62C44" w14:paraId="68941C0A" w14:textId="77777777">
        <w:tc>
          <w:tcPr>
            <w:tcW w:w="3168" w:type="dxa"/>
          </w:tcPr>
          <w:p w14:paraId="78D70E84" w14:textId="77777777" w:rsidR="00B62C44" w:rsidRDefault="00000000">
            <w:pPr>
              <w:pStyle w:val="Compact"/>
            </w:pPr>
            <w:r>
              <w:t>    </w:t>
            </w:r>
            <w:r>
              <w:rPr>
                <w:rStyle w:val="VerbatimChar"/>
              </w:rPr>
              <w:t>validity</w:t>
            </w:r>
          </w:p>
        </w:tc>
        <w:tc>
          <w:tcPr>
            <w:tcW w:w="4752" w:type="dxa"/>
          </w:tcPr>
          <w:p w14:paraId="6D54C846" w14:textId="77777777" w:rsidR="00B62C44" w:rsidRDefault="00000000">
            <w:pPr>
              <w:pStyle w:val="Compact"/>
            </w:pPr>
            <w:r>
              <w:t xml:space="preserve">See </w:t>
            </w:r>
            <w:hyperlink w:anchor="X9a86ad3d05124fa74c0df27bd4cb5bbd27f86dd">
              <w:r>
                <w:rPr>
                  <w:rStyle w:val="Hyperlink"/>
                </w:rPr>
                <w:t>Section 7.1.2.1.1</w:t>
              </w:r>
            </w:hyperlink>
          </w:p>
        </w:tc>
      </w:tr>
      <w:tr w:rsidR="00B62C44" w14:paraId="031CD7B4" w14:textId="77777777">
        <w:tc>
          <w:tcPr>
            <w:tcW w:w="3168" w:type="dxa"/>
          </w:tcPr>
          <w:p w14:paraId="15049A28" w14:textId="77777777" w:rsidR="00B62C44" w:rsidRDefault="00000000">
            <w:pPr>
              <w:pStyle w:val="Compact"/>
            </w:pPr>
            <w:r>
              <w:t>    </w:t>
            </w:r>
            <w:r>
              <w:rPr>
                <w:rStyle w:val="VerbatimChar"/>
              </w:rPr>
              <w:t>subject</w:t>
            </w:r>
          </w:p>
        </w:tc>
        <w:tc>
          <w:tcPr>
            <w:tcW w:w="4752" w:type="dxa"/>
          </w:tcPr>
          <w:p w14:paraId="6C9AA0EF"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12550517" w14:textId="77777777">
        <w:tc>
          <w:tcPr>
            <w:tcW w:w="3168" w:type="dxa"/>
          </w:tcPr>
          <w:p w14:paraId="048BD701" w14:textId="77777777" w:rsidR="00B62C44" w:rsidRDefault="00000000">
            <w:pPr>
              <w:pStyle w:val="Compact"/>
            </w:pPr>
            <w:r>
              <w:t>    </w:t>
            </w:r>
            <w:r>
              <w:rPr>
                <w:rStyle w:val="VerbatimChar"/>
              </w:rPr>
              <w:t>subjectPublicKeyInfo</w:t>
            </w:r>
          </w:p>
        </w:tc>
        <w:tc>
          <w:tcPr>
            <w:tcW w:w="4752" w:type="dxa"/>
          </w:tcPr>
          <w:p w14:paraId="03C40734"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353AD0D6" w14:textId="77777777">
        <w:tc>
          <w:tcPr>
            <w:tcW w:w="3168" w:type="dxa"/>
          </w:tcPr>
          <w:p w14:paraId="62B0F835" w14:textId="77777777" w:rsidR="00B62C44" w:rsidRDefault="00000000">
            <w:pPr>
              <w:pStyle w:val="Compact"/>
            </w:pPr>
            <w:r>
              <w:t>    </w:t>
            </w:r>
            <w:r>
              <w:rPr>
                <w:rStyle w:val="VerbatimChar"/>
              </w:rPr>
              <w:t>issuerUniqueID</w:t>
            </w:r>
          </w:p>
        </w:tc>
        <w:tc>
          <w:tcPr>
            <w:tcW w:w="4752" w:type="dxa"/>
          </w:tcPr>
          <w:p w14:paraId="3A2EECAF" w14:textId="77777777" w:rsidR="00B62C44" w:rsidRDefault="00000000">
            <w:pPr>
              <w:pStyle w:val="Compact"/>
            </w:pPr>
            <w:r>
              <w:t>MUST NOT be present</w:t>
            </w:r>
          </w:p>
        </w:tc>
      </w:tr>
      <w:tr w:rsidR="00B62C44" w14:paraId="7D660C85" w14:textId="77777777">
        <w:tc>
          <w:tcPr>
            <w:tcW w:w="3168" w:type="dxa"/>
          </w:tcPr>
          <w:p w14:paraId="2C6A84B9" w14:textId="77777777" w:rsidR="00B62C44" w:rsidRDefault="00000000">
            <w:pPr>
              <w:pStyle w:val="Compact"/>
            </w:pPr>
            <w:r>
              <w:t>    </w:t>
            </w:r>
            <w:r>
              <w:rPr>
                <w:rStyle w:val="VerbatimChar"/>
              </w:rPr>
              <w:t>subjectUniqueID</w:t>
            </w:r>
          </w:p>
        </w:tc>
        <w:tc>
          <w:tcPr>
            <w:tcW w:w="4752" w:type="dxa"/>
          </w:tcPr>
          <w:p w14:paraId="0D728507" w14:textId="77777777" w:rsidR="00B62C44" w:rsidRDefault="00000000">
            <w:pPr>
              <w:pStyle w:val="Compact"/>
            </w:pPr>
            <w:r>
              <w:t>MUST NOT be present</w:t>
            </w:r>
          </w:p>
        </w:tc>
      </w:tr>
      <w:tr w:rsidR="00B62C44" w14:paraId="03B96C47" w14:textId="77777777">
        <w:tc>
          <w:tcPr>
            <w:tcW w:w="3168" w:type="dxa"/>
          </w:tcPr>
          <w:p w14:paraId="4EFB463F" w14:textId="77777777" w:rsidR="00B62C44" w:rsidRDefault="00000000">
            <w:pPr>
              <w:pStyle w:val="Compact"/>
            </w:pPr>
            <w:r>
              <w:t>    </w:t>
            </w:r>
            <w:r>
              <w:rPr>
                <w:rStyle w:val="VerbatimChar"/>
              </w:rPr>
              <w:t>extensions</w:t>
            </w:r>
          </w:p>
        </w:tc>
        <w:tc>
          <w:tcPr>
            <w:tcW w:w="4752" w:type="dxa"/>
          </w:tcPr>
          <w:p w14:paraId="18C2C983" w14:textId="77777777" w:rsidR="00B62C44" w:rsidRDefault="00000000">
            <w:pPr>
              <w:pStyle w:val="Compact"/>
            </w:pPr>
            <w:r>
              <w:t xml:space="preserve">See </w:t>
            </w:r>
            <w:hyperlink w:anchor="X0c65e278351f4ff323416580fc052d6b3dd26fc">
              <w:r>
                <w:rPr>
                  <w:rStyle w:val="Hyperlink"/>
                </w:rPr>
                <w:t>Section 7.1.2.1.2</w:t>
              </w:r>
            </w:hyperlink>
          </w:p>
        </w:tc>
      </w:tr>
      <w:tr w:rsidR="00B62C44" w14:paraId="609C6734" w14:textId="77777777">
        <w:tc>
          <w:tcPr>
            <w:tcW w:w="3168" w:type="dxa"/>
          </w:tcPr>
          <w:p w14:paraId="7B7B906B" w14:textId="77777777" w:rsidR="00B62C44" w:rsidRDefault="00000000">
            <w:pPr>
              <w:pStyle w:val="Compact"/>
            </w:pPr>
            <w:r>
              <w:rPr>
                <w:rStyle w:val="VerbatimChar"/>
              </w:rPr>
              <w:t>signatureAlgorithm</w:t>
            </w:r>
          </w:p>
        </w:tc>
        <w:tc>
          <w:tcPr>
            <w:tcW w:w="4752" w:type="dxa"/>
          </w:tcPr>
          <w:p w14:paraId="4E6054A7" w14:textId="77777777" w:rsidR="00B62C44" w:rsidRDefault="00000000">
            <w:pPr>
              <w:pStyle w:val="Compact"/>
            </w:pPr>
            <w:r>
              <w:t xml:space="preserve">Encoded value MUST be byte-for-byte identical to the </w:t>
            </w:r>
            <w:r>
              <w:rPr>
                <w:rStyle w:val="VerbatimChar"/>
              </w:rPr>
              <w:t>tbsCertificate.signature</w:t>
            </w:r>
          </w:p>
        </w:tc>
      </w:tr>
      <w:tr w:rsidR="00B62C44" w14:paraId="4DA20983" w14:textId="77777777">
        <w:tc>
          <w:tcPr>
            <w:tcW w:w="3168" w:type="dxa"/>
          </w:tcPr>
          <w:p w14:paraId="6B301C3E" w14:textId="77777777" w:rsidR="00B62C44" w:rsidRDefault="00000000">
            <w:pPr>
              <w:pStyle w:val="Compact"/>
            </w:pPr>
            <w:r>
              <w:rPr>
                <w:rStyle w:val="VerbatimChar"/>
              </w:rPr>
              <w:t>signature</w:t>
            </w:r>
          </w:p>
        </w:tc>
        <w:tc>
          <w:tcPr>
            <w:tcW w:w="4752" w:type="dxa"/>
          </w:tcPr>
          <w:p w14:paraId="2FB85502" w14:textId="77777777" w:rsidR="00B62C44" w:rsidRDefault="00B62C44">
            <w:pPr>
              <w:pStyle w:val="Compact"/>
            </w:pPr>
          </w:p>
        </w:tc>
      </w:tr>
    </w:tbl>
    <w:p w14:paraId="5C53D3FC" w14:textId="77777777" w:rsidR="00B62C44" w:rsidRDefault="00000000">
      <w:pPr>
        <w:pStyle w:val="Heading5"/>
      </w:pPr>
      <w:bookmarkStart w:id="1019"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B62C44" w14:paraId="09DC3DD0" w14:textId="77777777">
        <w:trPr>
          <w:tblHeader/>
        </w:trPr>
        <w:tc>
          <w:tcPr>
            <w:tcW w:w="1584" w:type="dxa"/>
          </w:tcPr>
          <w:p w14:paraId="16F84BE2" w14:textId="77777777" w:rsidR="00B62C44" w:rsidRDefault="00000000">
            <w:pPr>
              <w:pStyle w:val="Compact"/>
            </w:pPr>
            <w:r>
              <w:rPr>
                <w:b/>
                <w:bCs/>
              </w:rPr>
              <w:t>Field</w:t>
            </w:r>
          </w:p>
        </w:tc>
        <w:tc>
          <w:tcPr>
            <w:tcW w:w="3168" w:type="dxa"/>
          </w:tcPr>
          <w:p w14:paraId="4E83CEB4" w14:textId="77777777" w:rsidR="00B62C44" w:rsidRDefault="00000000">
            <w:pPr>
              <w:pStyle w:val="Compact"/>
            </w:pPr>
            <w:r>
              <w:rPr>
                <w:b/>
                <w:bCs/>
              </w:rPr>
              <w:t>Minimum</w:t>
            </w:r>
          </w:p>
        </w:tc>
        <w:tc>
          <w:tcPr>
            <w:tcW w:w="3168" w:type="dxa"/>
          </w:tcPr>
          <w:p w14:paraId="319DB2AC" w14:textId="77777777" w:rsidR="00B62C44" w:rsidRDefault="00000000">
            <w:pPr>
              <w:pStyle w:val="Compact"/>
            </w:pPr>
            <w:r>
              <w:rPr>
                <w:b/>
                <w:bCs/>
              </w:rPr>
              <w:t>Maximum</w:t>
            </w:r>
          </w:p>
        </w:tc>
      </w:tr>
      <w:tr w:rsidR="00B62C44" w14:paraId="3807E2D7" w14:textId="77777777">
        <w:tc>
          <w:tcPr>
            <w:tcW w:w="1584" w:type="dxa"/>
          </w:tcPr>
          <w:p w14:paraId="613C196B" w14:textId="77777777" w:rsidR="00B62C44" w:rsidRDefault="00000000">
            <w:pPr>
              <w:pStyle w:val="Compact"/>
            </w:pPr>
            <w:r>
              <w:rPr>
                <w:rStyle w:val="VerbatimChar"/>
              </w:rPr>
              <w:t>notBefore</w:t>
            </w:r>
          </w:p>
        </w:tc>
        <w:tc>
          <w:tcPr>
            <w:tcW w:w="3168" w:type="dxa"/>
          </w:tcPr>
          <w:p w14:paraId="59A81B4D" w14:textId="77777777" w:rsidR="00B62C44" w:rsidRDefault="00000000">
            <w:pPr>
              <w:pStyle w:val="Compact"/>
            </w:pPr>
            <w:r>
              <w:t>One day prior to the time of signing</w:t>
            </w:r>
          </w:p>
        </w:tc>
        <w:tc>
          <w:tcPr>
            <w:tcW w:w="3168" w:type="dxa"/>
          </w:tcPr>
          <w:p w14:paraId="212C355D" w14:textId="77777777" w:rsidR="00B62C44" w:rsidRDefault="00000000">
            <w:pPr>
              <w:pStyle w:val="Compact"/>
            </w:pPr>
            <w:r>
              <w:t>The time of signing</w:t>
            </w:r>
          </w:p>
        </w:tc>
      </w:tr>
      <w:tr w:rsidR="00B62C44" w14:paraId="7F8CA262" w14:textId="77777777">
        <w:tc>
          <w:tcPr>
            <w:tcW w:w="1584" w:type="dxa"/>
          </w:tcPr>
          <w:p w14:paraId="21961279" w14:textId="77777777" w:rsidR="00B62C44" w:rsidRDefault="00000000">
            <w:pPr>
              <w:pStyle w:val="Compact"/>
            </w:pPr>
            <w:r>
              <w:rPr>
                <w:rStyle w:val="VerbatimChar"/>
              </w:rPr>
              <w:t>notAfter</w:t>
            </w:r>
          </w:p>
        </w:tc>
        <w:tc>
          <w:tcPr>
            <w:tcW w:w="3168" w:type="dxa"/>
          </w:tcPr>
          <w:p w14:paraId="154F608F" w14:textId="77777777" w:rsidR="00B62C44" w:rsidRDefault="00000000">
            <w:pPr>
              <w:pStyle w:val="Compact"/>
            </w:pPr>
            <w:r>
              <w:t>2922 days (approx. 8 years)</w:t>
            </w:r>
          </w:p>
        </w:tc>
        <w:tc>
          <w:tcPr>
            <w:tcW w:w="3168" w:type="dxa"/>
          </w:tcPr>
          <w:p w14:paraId="2138150F" w14:textId="77777777" w:rsidR="00B62C44" w:rsidRDefault="00000000">
            <w:pPr>
              <w:pStyle w:val="Compact"/>
            </w:pPr>
            <w:r>
              <w:t>9132 days (approx. 25 years)</w:t>
            </w:r>
          </w:p>
        </w:tc>
      </w:tr>
    </w:tbl>
    <w:p w14:paraId="513E83CF" w14:textId="77777777" w:rsidR="00B62C44"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66537FED" w14:textId="77777777" w:rsidR="00B62C44" w:rsidRDefault="00000000">
      <w:pPr>
        <w:pStyle w:val="Heading5"/>
      </w:pPr>
      <w:bookmarkStart w:id="1020" w:name="X0c65e278351f4ff323416580fc052d6b3dd26fc"/>
      <w:bookmarkEnd w:id="1019"/>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B62C44" w14:paraId="7CD613FC" w14:textId="77777777">
        <w:trPr>
          <w:tblHeader/>
        </w:trPr>
        <w:tc>
          <w:tcPr>
            <w:tcW w:w="3168" w:type="dxa"/>
          </w:tcPr>
          <w:p w14:paraId="2C5F9E3C" w14:textId="77777777" w:rsidR="00B62C44" w:rsidRDefault="00000000">
            <w:pPr>
              <w:pStyle w:val="Compact"/>
            </w:pPr>
            <w:r>
              <w:rPr>
                <w:b/>
                <w:bCs/>
              </w:rPr>
              <w:t>Extension</w:t>
            </w:r>
          </w:p>
        </w:tc>
        <w:tc>
          <w:tcPr>
            <w:tcW w:w="1584" w:type="dxa"/>
          </w:tcPr>
          <w:p w14:paraId="6B46364A" w14:textId="77777777" w:rsidR="00B62C44" w:rsidRDefault="00000000">
            <w:pPr>
              <w:pStyle w:val="Compact"/>
            </w:pPr>
            <w:r>
              <w:rPr>
                <w:b/>
                <w:bCs/>
              </w:rPr>
              <w:t>Presence</w:t>
            </w:r>
          </w:p>
        </w:tc>
        <w:tc>
          <w:tcPr>
            <w:tcW w:w="792" w:type="dxa"/>
          </w:tcPr>
          <w:p w14:paraId="7F9DB48F" w14:textId="77777777" w:rsidR="00B62C44" w:rsidRDefault="00000000">
            <w:pPr>
              <w:pStyle w:val="Compact"/>
            </w:pPr>
            <w:r>
              <w:rPr>
                <w:b/>
                <w:bCs/>
              </w:rPr>
              <w:t>Critical</w:t>
            </w:r>
          </w:p>
        </w:tc>
        <w:tc>
          <w:tcPr>
            <w:tcW w:w="2376" w:type="dxa"/>
          </w:tcPr>
          <w:p w14:paraId="6024BF91" w14:textId="77777777" w:rsidR="00B62C44" w:rsidRDefault="00000000">
            <w:pPr>
              <w:pStyle w:val="Compact"/>
            </w:pPr>
            <w:r>
              <w:rPr>
                <w:b/>
                <w:bCs/>
              </w:rPr>
              <w:t>Description</w:t>
            </w:r>
          </w:p>
        </w:tc>
      </w:tr>
      <w:tr w:rsidR="00B62C44" w14:paraId="4F52FB0F" w14:textId="77777777">
        <w:tc>
          <w:tcPr>
            <w:tcW w:w="3168" w:type="dxa"/>
          </w:tcPr>
          <w:p w14:paraId="3BC9A37B" w14:textId="77777777" w:rsidR="00B62C44" w:rsidRDefault="00000000">
            <w:pPr>
              <w:pStyle w:val="Compact"/>
            </w:pPr>
            <w:r>
              <w:rPr>
                <w:rStyle w:val="VerbatimChar"/>
              </w:rPr>
              <w:t>authorityKeyIdentifier</w:t>
            </w:r>
          </w:p>
        </w:tc>
        <w:tc>
          <w:tcPr>
            <w:tcW w:w="1584" w:type="dxa"/>
          </w:tcPr>
          <w:p w14:paraId="4191861E" w14:textId="77777777" w:rsidR="00B62C44" w:rsidRDefault="00000000">
            <w:pPr>
              <w:pStyle w:val="Compact"/>
            </w:pPr>
            <w:r>
              <w:t>RECOMMENDED</w:t>
            </w:r>
          </w:p>
        </w:tc>
        <w:tc>
          <w:tcPr>
            <w:tcW w:w="792" w:type="dxa"/>
          </w:tcPr>
          <w:p w14:paraId="06D2FDFA" w14:textId="77777777" w:rsidR="00B62C44" w:rsidRDefault="00000000">
            <w:pPr>
              <w:pStyle w:val="Compact"/>
            </w:pPr>
            <w:r>
              <w:t>N</w:t>
            </w:r>
          </w:p>
        </w:tc>
        <w:tc>
          <w:tcPr>
            <w:tcW w:w="2376" w:type="dxa"/>
          </w:tcPr>
          <w:p w14:paraId="67660176" w14:textId="77777777" w:rsidR="00B62C44" w:rsidRDefault="00000000">
            <w:pPr>
              <w:pStyle w:val="Compact"/>
            </w:pPr>
            <w:r>
              <w:t xml:space="preserve">See </w:t>
            </w:r>
            <w:hyperlink w:anchor="X4949c729ad67234ce5e3ee4f8f1e3e3eb8459d4">
              <w:r>
                <w:rPr>
                  <w:rStyle w:val="Hyperlink"/>
                </w:rPr>
                <w:t>Section 7.1.2.1.3</w:t>
              </w:r>
            </w:hyperlink>
          </w:p>
        </w:tc>
      </w:tr>
      <w:tr w:rsidR="00B62C44" w14:paraId="5DAA1168" w14:textId="77777777">
        <w:tc>
          <w:tcPr>
            <w:tcW w:w="3168" w:type="dxa"/>
          </w:tcPr>
          <w:p w14:paraId="3D765D91" w14:textId="77777777" w:rsidR="00B62C44" w:rsidRDefault="00000000">
            <w:pPr>
              <w:pStyle w:val="Compact"/>
            </w:pPr>
            <w:r>
              <w:rPr>
                <w:rStyle w:val="VerbatimChar"/>
              </w:rPr>
              <w:t>basicConstraints</w:t>
            </w:r>
          </w:p>
        </w:tc>
        <w:tc>
          <w:tcPr>
            <w:tcW w:w="1584" w:type="dxa"/>
          </w:tcPr>
          <w:p w14:paraId="00F06BD5" w14:textId="77777777" w:rsidR="00B62C44" w:rsidRDefault="00000000">
            <w:pPr>
              <w:pStyle w:val="Compact"/>
            </w:pPr>
            <w:r>
              <w:t>MUST</w:t>
            </w:r>
          </w:p>
        </w:tc>
        <w:tc>
          <w:tcPr>
            <w:tcW w:w="792" w:type="dxa"/>
          </w:tcPr>
          <w:p w14:paraId="226569ED" w14:textId="77777777" w:rsidR="00B62C44" w:rsidRDefault="00000000">
            <w:pPr>
              <w:pStyle w:val="Compact"/>
            </w:pPr>
            <w:r>
              <w:t>Y</w:t>
            </w:r>
          </w:p>
        </w:tc>
        <w:tc>
          <w:tcPr>
            <w:tcW w:w="2376" w:type="dxa"/>
          </w:tcPr>
          <w:p w14:paraId="279D6EA2" w14:textId="77777777" w:rsidR="00B62C44" w:rsidRDefault="00000000">
            <w:pPr>
              <w:pStyle w:val="Compact"/>
            </w:pPr>
            <w:r>
              <w:t xml:space="preserve">See </w:t>
            </w:r>
            <w:hyperlink w:anchor="X1ebf22da3fc21552216c2794e798c970a139fc6">
              <w:r>
                <w:rPr>
                  <w:rStyle w:val="Hyperlink"/>
                </w:rPr>
                <w:t>Section 7.1.2.1.4</w:t>
              </w:r>
            </w:hyperlink>
          </w:p>
        </w:tc>
      </w:tr>
      <w:tr w:rsidR="00B62C44" w14:paraId="27FE3DBC" w14:textId="77777777">
        <w:tc>
          <w:tcPr>
            <w:tcW w:w="3168" w:type="dxa"/>
          </w:tcPr>
          <w:p w14:paraId="606AAF17" w14:textId="77777777" w:rsidR="00B62C44" w:rsidRDefault="00000000">
            <w:pPr>
              <w:pStyle w:val="Compact"/>
            </w:pPr>
            <w:r>
              <w:rPr>
                <w:rStyle w:val="VerbatimChar"/>
              </w:rPr>
              <w:t>keyUsage</w:t>
            </w:r>
          </w:p>
        </w:tc>
        <w:tc>
          <w:tcPr>
            <w:tcW w:w="1584" w:type="dxa"/>
          </w:tcPr>
          <w:p w14:paraId="77CBE184" w14:textId="77777777" w:rsidR="00B62C44" w:rsidRDefault="00000000">
            <w:pPr>
              <w:pStyle w:val="Compact"/>
            </w:pPr>
            <w:r>
              <w:t>MUST</w:t>
            </w:r>
          </w:p>
        </w:tc>
        <w:tc>
          <w:tcPr>
            <w:tcW w:w="792" w:type="dxa"/>
          </w:tcPr>
          <w:p w14:paraId="63976ED3" w14:textId="77777777" w:rsidR="00B62C44" w:rsidRDefault="00000000">
            <w:pPr>
              <w:pStyle w:val="Compact"/>
            </w:pPr>
            <w:r>
              <w:t>Y</w:t>
            </w:r>
          </w:p>
        </w:tc>
        <w:tc>
          <w:tcPr>
            <w:tcW w:w="2376" w:type="dxa"/>
          </w:tcPr>
          <w:p w14:paraId="438387D1"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5E4AE6C1" w14:textId="77777777">
        <w:tc>
          <w:tcPr>
            <w:tcW w:w="3168" w:type="dxa"/>
          </w:tcPr>
          <w:p w14:paraId="5F9322D9" w14:textId="77777777" w:rsidR="00B62C44" w:rsidRDefault="00000000">
            <w:pPr>
              <w:pStyle w:val="Compact"/>
            </w:pPr>
            <w:r>
              <w:rPr>
                <w:rStyle w:val="VerbatimChar"/>
              </w:rPr>
              <w:t>subjectKeyIdentifier</w:t>
            </w:r>
          </w:p>
        </w:tc>
        <w:tc>
          <w:tcPr>
            <w:tcW w:w="1584" w:type="dxa"/>
          </w:tcPr>
          <w:p w14:paraId="2AACB899" w14:textId="77777777" w:rsidR="00B62C44" w:rsidRDefault="00000000">
            <w:pPr>
              <w:pStyle w:val="Compact"/>
            </w:pPr>
            <w:r>
              <w:t>MUST</w:t>
            </w:r>
          </w:p>
        </w:tc>
        <w:tc>
          <w:tcPr>
            <w:tcW w:w="792" w:type="dxa"/>
          </w:tcPr>
          <w:p w14:paraId="3F329049" w14:textId="77777777" w:rsidR="00B62C44" w:rsidRDefault="00000000">
            <w:pPr>
              <w:pStyle w:val="Compact"/>
            </w:pPr>
            <w:r>
              <w:t>N</w:t>
            </w:r>
          </w:p>
        </w:tc>
        <w:tc>
          <w:tcPr>
            <w:tcW w:w="2376" w:type="dxa"/>
          </w:tcPr>
          <w:p w14:paraId="11D61E08"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5E318CB0" w14:textId="77777777">
        <w:tc>
          <w:tcPr>
            <w:tcW w:w="3168" w:type="dxa"/>
          </w:tcPr>
          <w:p w14:paraId="7A836FBF" w14:textId="77777777" w:rsidR="00B62C44" w:rsidRDefault="00000000">
            <w:pPr>
              <w:pStyle w:val="Compact"/>
            </w:pPr>
            <w:r>
              <w:rPr>
                <w:rStyle w:val="VerbatimChar"/>
              </w:rPr>
              <w:t>extKeyUsage</w:t>
            </w:r>
          </w:p>
        </w:tc>
        <w:tc>
          <w:tcPr>
            <w:tcW w:w="1584" w:type="dxa"/>
          </w:tcPr>
          <w:p w14:paraId="1F62F956" w14:textId="77777777" w:rsidR="00B62C44" w:rsidRDefault="00000000">
            <w:pPr>
              <w:pStyle w:val="Compact"/>
            </w:pPr>
            <w:r>
              <w:t>MUST NOT</w:t>
            </w:r>
          </w:p>
        </w:tc>
        <w:tc>
          <w:tcPr>
            <w:tcW w:w="792" w:type="dxa"/>
          </w:tcPr>
          <w:p w14:paraId="330410F7" w14:textId="77777777" w:rsidR="00B62C44" w:rsidRDefault="00000000">
            <w:pPr>
              <w:pStyle w:val="Compact"/>
            </w:pPr>
            <w:r>
              <w:t>-</w:t>
            </w:r>
          </w:p>
        </w:tc>
        <w:tc>
          <w:tcPr>
            <w:tcW w:w="2376" w:type="dxa"/>
          </w:tcPr>
          <w:p w14:paraId="3E0B9A77" w14:textId="77777777" w:rsidR="00B62C44" w:rsidRDefault="00000000">
            <w:pPr>
              <w:pStyle w:val="Compact"/>
            </w:pPr>
            <w:r>
              <w:t>-</w:t>
            </w:r>
          </w:p>
        </w:tc>
      </w:tr>
      <w:tr w:rsidR="00B62C44" w14:paraId="232C341E" w14:textId="77777777">
        <w:tc>
          <w:tcPr>
            <w:tcW w:w="3168" w:type="dxa"/>
          </w:tcPr>
          <w:p w14:paraId="2DEF2464" w14:textId="77777777" w:rsidR="00B62C44" w:rsidRDefault="00000000">
            <w:pPr>
              <w:pStyle w:val="Compact"/>
            </w:pPr>
            <w:r>
              <w:rPr>
                <w:rStyle w:val="VerbatimChar"/>
              </w:rPr>
              <w:t>certificatePolicies</w:t>
            </w:r>
          </w:p>
        </w:tc>
        <w:tc>
          <w:tcPr>
            <w:tcW w:w="1584" w:type="dxa"/>
          </w:tcPr>
          <w:p w14:paraId="4A53CBBF" w14:textId="77777777" w:rsidR="00B62C44" w:rsidRDefault="00000000">
            <w:pPr>
              <w:pStyle w:val="Compact"/>
            </w:pPr>
            <w:r>
              <w:t>NOT RECOMMENDED</w:t>
            </w:r>
          </w:p>
        </w:tc>
        <w:tc>
          <w:tcPr>
            <w:tcW w:w="792" w:type="dxa"/>
          </w:tcPr>
          <w:p w14:paraId="0BBC39CE" w14:textId="77777777" w:rsidR="00B62C44" w:rsidRDefault="00000000">
            <w:pPr>
              <w:pStyle w:val="Compact"/>
            </w:pPr>
            <w:r>
              <w:t>N</w:t>
            </w:r>
          </w:p>
        </w:tc>
        <w:tc>
          <w:tcPr>
            <w:tcW w:w="2376" w:type="dxa"/>
          </w:tcPr>
          <w:p w14:paraId="4F023807" w14:textId="77777777" w:rsidR="00B62C44" w:rsidRDefault="00000000">
            <w:pPr>
              <w:pStyle w:val="Compact"/>
            </w:pPr>
            <w:r>
              <w:t xml:space="preserve">See </w:t>
            </w:r>
            <w:hyperlink w:anchor="X85643cc560f8a3830ba546cba7ac2ec66b374f9">
              <w:r>
                <w:rPr>
                  <w:rStyle w:val="Hyperlink"/>
                </w:rPr>
                <w:t>Section 7.1.2.10.5</w:t>
              </w:r>
            </w:hyperlink>
          </w:p>
        </w:tc>
      </w:tr>
      <w:tr w:rsidR="00B62C44" w14:paraId="7503DF8C" w14:textId="77777777">
        <w:tc>
          <w:tcPr>
            <w:tcW w:w="3168" w:type="dxa"/>
          </w:tcPr>
          <w:p w14:paraId="71D838FD" w14:textId="77777777" w:rsidR="00B62C44" w:rsidRDefault="00000000">
            <w:pPr>
              <w:pStyle w:val="Compact"/>
            </w:pPr>
            <w:r>
              <w:t>Signed Certificate Timestamp List</w:t>
            </w:r>
          </w:p>
        </w:tc>
        <w:tc>
          <w:tcPr>
            <w:tcW w:w="1584" w:type="dxa"/>
          </w:tcPr>
          <w:p w14:paraId="0F0F36CD" w14:textId="77777777" w:rsidR="00B62C44" w:rsidRDefault="00000000">
            <w:pPr>
              <w:pStyle w:val="Compact"/>
            </w:pPr>
            <w:r>
              <w:t>MAY</w:t>
            </w:r>
          </w:p>
        </w:tc>
        <w:tc>
          <w:tcPr>
            <w:tcW w:w="792" w:type="dxa"/>
          </w:tcPr>
          <w:p w14:paraId="55B617BC" w14:textId="77777777" w:rsidR="00B62C44" w:rsidRDefault="00000000">
            <w:pPr>
              <w:pStyle w:val="Compact"/>
            </w:pPr>
            <w:r>
              <w:t>N</w:t>
            </w:r>
          </w:p>
        </w:tc>
        <w:tc>
          <w:tcPr>
            <w:tcW w:w="2376" w:type="dxa"/>
          </w:tcPr>
          <w:p w14:paraId="45B96927"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66B54530" w14:textId="77777777">
        <w:tc>
          <w:tcPr>
            <w:tcW w:w="3168" w:type="dxa"/>
          </w:tcPr>
          <w:p w14:paraId="30A3EAA8" w14:textId="77777777" w:rsidR="00B62C44" w:rsidRDefault="00000000">
            <w:pPr>
              <w:pStyle w:val="Compact"/>
            </w:pPr>
            <w:r>
              <w:t>Any other extension</w:t>
            </w:r>
          </w:p>
        </w:tc>
        <w:tc>
          <w:tcPr>
            <w:tcW w:w="1584" w:type="dxa"/>
          </w:tcPr>
          <w:p w14:paraId="1B6DFEFB" w14:textId="77777777" w:rsidR="00B62C44" w:rsidRDefault="00000000">
            <w:pPr>
              <w:pStyle w:val="Compact"/>
            </w:pPr>
            <w:r>
              <w:t>NOT RECOMMENDED</w:t>
            </w:r>
          </w:p>
        </w:tc>
        <w:tc>
          <w:tcPr>
            <w:tcW w:w="792" w:type="dxa"/>
          </w:tcPr>
          <w:p w14:paraId="65DBB5C1" w14:textId="77777777" w:rsidR="00B62C44" w:rsidRDefault="00000000">
            <w:pPr>
              <w:pStyle w:val="Compact"/>
            </w:pPr>
            <w:r>
              <w:t>-</w:t>
            </w:r>
          </w:p>
        </w:tc>
        <w:tc>
          <w:tcPr>
            <w:tcW w:w="2376" w:type="dxa"/>
          </w:tcPr>
          <w:p w14:paraId="38D88D66" w14:textId="77777777" w:rsidR="00B62C44" w:rsidRDefault="00000000">
            <w:pPr>
              <w:pStyle w:val="Compact"/>
            </w:pPr>
            <w:r>
              <w:t xml:space="preserve">See </w:t>
            </w:r>
            <w:hyperlink w:anchor="Xd1d37105006463fc0c3ce8d6a77d8510d86ed0b">
              <w:r>
                <w:rPr>
                  <w:rStyle w:val="Hyperlink"/>
                </w:rPr>
                <w:t>Section 7.1.2.11.5</w:t>
              </w:r>
            </w:hyperlink>
          </w:p>
        </w:tc>
      </w:tr>
    </w:tbl>
    <w:p w14:paraId="532C390C" w14:textId="77777777" w:rsidR="00B62C44" w:rsidRDefault="00000000">
      <w:pPr>
        <w:pStyle w:val="Heading5"/>
      </w:pPr>
      <w:bookmarkStart w:id="1021" w:name="X4949c729ad67234ce5e3ee4f8f1e3e3eb8459d4"/>
      <w:bookmarkEnd w:id="1020"/>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B62C44" w14:paraId="011E8EDA" w14:textId="77777777">
        <w:trPr>
          <w:tblHeader/>
        </w:trPr>
        <w:tc>
          <w:tcPr>
            <w:tcW w:w="2376" w:type="dxa"/>
          </w:tcPr>
          <w:p w14:paraId="62956FCD" w14:textId="77777777" w:rsidR="00B62C44" w:rsidRDefault="00000000">
            <w:pPr>
              <w:pStyle w:val="Compact"/>
            </w:pPr>
            <w:r>
              <w:rPr>
                <w:b/>
                <w:bCs/>
              </w:rPr>
              <w:t>Field</w:t>
            </w:r>
          </w:p>
        </w:tc>
        <w:tc>
          <w:tcPr>
            <w:tcW w:w="5544" w:type="dxa"/>
          </w:tcPr>
          <w:p w14:paraId="19EF01A3" w14:textId="77777777" w:rsidR="00B62C44" w:rsidRDefault="00000000">
            <w:pPr>
              <w:pStyle w:val="Compact"/>
            </w:pPr>
            <w:r>
              <w:rPr>
                <w:b/>
                <w:bCs/>
              </w:rPr>
              <w:t>Description</w:t>
            </w:r>
          </w:p>
        </w:tc>
      </w:tr>
      <w:tr w:rsidR="00B62C44" w14:paraId="061EC1FF" w14:textId="77777777">
        <w:tc>
          <w:tcPr>
            <w:tcW w:w="2376" w:type="dxa"/>
          </w:tcPr>
          <w:p w14:paraId="0C5B035C" w14:textId="77777777" w:rsidR="00B62C44" w:rsidRDefault="00000000">
            <w:pPr>
              <w:pStyle w:val="Compact"/>
            </w:pPr>
            <w:r>
              <w:rPr>
                <w:rStyle w:val="VerbatimChar"/>
              </w:rPr>
              <w:t>keyIdentifier</w:t>
            </w:r>
          </w:p>
        </w:tc>
        <w:tc>
          <w:tcPr>
            <w:tcW w:w="5544" w:type="dxa"/>
          </w:tcPr>
          <w:p w14:paraId="1A9CA2D0" w14:textId="77777777" w:rsidR="00B62C44" w:rsidRDefault="00000000">
            <w:pPr>
              <w:pStyle w:val="Compact"/>
            </w:pPr>
            <w:r>
              <w:t xml:space="preserve">MUST be present. MUST be identical to the </w:t>
            </w:r>
            <w:r>
              <w:rPr>
                <w:rStyle w:val="VerbatimChar"/>
              </w:rPr>
              <w:t>subjectKeyIdentifier</w:t>
            </w:r>
            <w:r>
              <w:t xml:space="preserve"> field.</w:t>
            </w:r>
          </w:p>
        </w:tc>
      </w:tr>
      <w:tr w:rsidR="00B62C44" w14:paraId="3AB41910" w14:textId="77777777">
        <w:tc>
          <w:tcPr>
            <w:tcW w:w="2376" w:type="dxa"/>
          </w:tcPr>
          <w:p w14:paraId="650506D9" w14:textId="77777777" w:rsidR="00B62C44" w:rsidRDefault="00000000">
            <w:pPr>
              <w:pStyle w:val="Compact"/>
            </w:pPr>
            <w:r>
              <w:rPr>
                <w:rStyle w:val="VerbatimChar"/>
              </w:rPr>
              <w:t>authorityCertIssuer</w:t>
            </w:r>
          </w:p>
        </w:tc>
        <w:tc>
          <w:tcPr>
            <w:tcW w:w="5544" w:type="dxa"/>
          </w:tcPr>
          <w:p w14:paraId="0CE4A5AA" w14:textId="77777777" w:rsidR="00B62C44" w:rsidRDefault="00000000">
            <w:pPr>
              <w:pStyle w:val="Compact"/>
            </w:pPr>
            <w:r>
              <w:t>MUST NOT be present</w:t>
            </w:r>
          </w:p>
        </w:tc>
      </w:tr>
      <w:tr w:rsidR="00B62C44" w14:paraId="0B3314C9" w14:textId="77777777">
        <w:tc>
          <w:tcPr>
            <w:tcW w:w="2376" w:type="dxa"/>
          </w:tcPr>
          <w:p w14:paraId="2A325E65" w14:textId="77777777" w:rsidR="00B62C44" w:rsidRDefault="00000000">
            <w:pPr>
              <w:pStyle w:val="Compact"/>
            </w:pPr>
            <w:r>
              <w:rPr>
                <w:rStyle w:val="VerbatimChar"/>
              </w:rPr>
              <w:t>authorityCertSerialNumber</w:t>
            </w:r>
          </w:p>
        </w:tc>
        <w:tc>
          <w:tcPr>
            <w:tcW w:w="5544" w:type="dxa"/>
          </w:tcPr>
          <w:p w14:paraId="695C0B86" w14:textId="77777777" w:rsidR="00B62C44" w:rsidRDefault="00000000">
            <w:pPr>
              <w:pStyle w:val="Compact"/>
            </w:pPr>
            <w:r>
              <w:t>MUST NOT be present</w:t>
            </w:r>
          </w:p>
        </w:tc>
      </w:tr>
    </w:tbl>
    <w:p w14:paraId="41B11539" w14:textId="77777777" w:rsidR="00B62C44" w:rsidRDefault="00000000">
      <w:pPr>
        <w:pStyle w:val="Heading5"/>
      </w:pPr>
      <w:bookmarkStart w:id="1022" w:name="X1ebf22da3fc21552216c2794e798c970a139fc6"/>
      <w:bookmarkEnd w:id="1021"/>
      <w:r>
        <w:t>7.1.2.1.4 Root CA Basic Constraints</w:t>
      </w:r>
    </w:p>
    <w:tbl>
      <w:tblPr>
        <w:tblStyle w:val="Table"/>
        <w:tblW w:w="0" w:type="auto"/>
        <w:tblLook w:val="0020" w:firstRow="1" w:lastRow="0" w:firstColumn="0" w:lastColumn="0" w:noHBand="0" w:noVBand="0"/>
      </w:tblPr>
      <w:tblGrid>
        <w:gridCol w:w="2460"/>
        <w:gridCol w:w="2424"/>
      </w:tblGrid>
      <w:tr w:rsidR="00B62C44" w14:paraId="3ED190A2" w14:textId="77777777">
        <w:trPr>
          <w:tblHeader/>
        </w:trPr>
        <w:tc>
          <w:tcPr>
            <w:tcW w:w="0" w:type="auto"/>
          </w:tcPr>
          <w:p w14:paraId="4187FA02" w14:textId="77777777" w:rsidR="00B62C44" w:rsidRDefault="00000000">
            <w:pPr>
              <w:pStyle w:val="Compact"/>
            </w:pPr>
            <w:r>
              <w:rPr>
                <w:b/>
                <w:bCs/>
              </w:rPr>
              <w:t>Field</w:t>
            </w:r>
          </w:p>
        </w:tc>
        <w:tc>
          <w:tcPr>
            <w:tcW w:w="0" w:type="auto"/>
          </w:tcPr>
          <w:p w14:paraId="188EF173" w14:textId="77777777" w:rsidR="00B62C44" w:rsidRDefault="00000000">
            <w:pPr>
              <w:pStyle w:val="Compact"/>
            </w:pPr>
            <w:r>
              <w:rPr>
                <w:b/>
                <w:bCs/>
              </w:rPr>
              <w:t>Description</w:t>
            </w:r>
          </w:p>
        </w:tc>
      </w:tr>
      <w:tr w:rsidR="00B62C44" w14:paraId="2FFFA806" w14:textId="77777777">
        <w:tc>
          <w:tcPr>
            <w:tcW w:w="0" w:type="auto"/>
          </w:tcPr>
          <w:p w14:paraId="08A6781D" w14:textId="77777777" w:rsidR="00B62C44" w:rsidRDefault="00000000">
            <w:pPr>
              <w:pStyle w:val="Compact"/>
            </w:pPr>
            <w:r>
              <w:rPr>
                <w:rStyle w:val="VerbatimChar"/>
              </w:rPr>
              <w:t>cA</w:t>
            </w:r>
          </w:p>
        </w:tc>
        <w:tc>
          <w:tcPr>
            <w:tcW w:w="0" w:type="auto"/>
          </w:tcPr>
          <w:p w14:paraId="755A9B2B" w14:textId="77777777" w:rsidR="00B62C44" w:rsidRDefault="00000000">
            <w:pPr>
              <w:pStyle w:val="Compact"/>
            </w:pPr>
            <w:r>
              <w:t>MUST be set TRUE</w:t>
            </w:r>
          </w:p>
        </w:tc>
      </w:tr>
      <w:tr w:rsidR="00B62C44" w14:paraId="230E24C2" w14:textId="77777777">
        <w:tc>
          <w:tcPr>
            <w:tcW w:w="0" w:type="auto"/>
          </w:tcPr>
          <w:p w14:paraId="7DDDBB21" w14:textId="77777777" w:rsidR="00B62C44" w:rsidRDefault="00000000">
            <w:pPr>
              <w:pStyle w:val="Compact"/>
            </w:pPr>
            <w:r>
              <w:rPr>
                <w:rStyle w:val="VerbatimChar"/>
              </w:rPr>
              <w:t>pathLenConstraint</w:t>
            </w:r>
          </w:p>
        </w:tc>
        <w:tc>
          <w:tcPr>
            <w:tcW w:w="0" w:type="auto"/>
          </w:tcPr>
          <w:p w14:paraId="3E60CFBC" w14:textId="77777777" w:rsidR="00B62C44" w:rsidRDefault="00000000">
            <w:pPr>
              <w:pStyle w:val="Compact"/>
            </w:pPr>
            <w:r>
              <w:t>NOT RECOMMENDED</w:t>
            </w:r>
          </w:p>
        </w:tc>
      </w:tr>
    </w:tbl>
    <w:p w14:paraId="70A4E890" w14:textId="77777777" w:rsidR="00B62C44" w:rsidRDefault="00000000">
      <w:pPr>
        <w:pStyle w:val="Heading4"/>
      </w:pPr>
      <w:bookmarkStart w:id="1023" w:name="Xb746bb0b8a47d793259530ec7ac4ab811a8eaa8"/>
      <w:bookmarkEnd w:id="1018"/>
      <w:bookmarkEnd w:id="1022"/>
      <w:r>
        <w:t>7.1.2.2 Cross-Certified Subordinate CA Certificate Profile</w:t>
      </w:r>
    </w:p>
    <w:p w14:paraId="017ABE19" w14:textId="77777777" w:rsidR="00B62C44"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5CDB7A34" w14:textId="77777777" w:rsidR="00B62C44"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B62C44" w14:paraId="78C9FF10" w14:textId="77777777">
        <w:trPr>
          <w:tblHeader/>
        </w:trPr>
        <w:tc>
          <w:tcPr>
            <w:tcW w:w="3168" w:type="dxa"/>
          </w:tcPr>
          <w:p w14:paraId="6AEC14C6" w14:textId="77777777" w:rsidR="00B62C44" w:rsidRDefault="00000000">
            <w:pPr>
              <w:pStyle w:val="Compact"/>
            </w:pPr>
            <w:r>
              <w:rPr>
                <w:b/>
                <w:bCs/>
              </w:rPr>
              <w:t>Field</w:t>
            </w:r>
          </w:p>
        </w:tc>
        <w:tc>
          <w:tcPr>
            <w:tcW w:w="4752" w:type="dxa"/>
          </w:tcPr>
          <w:p w14:paraId="7DE5ED35" w14:textId="77777777" w:rsidR="00B62C44" w:rsidRDefault="00000000">
            <w:pPr>
              <w:pStyle w:val="Compact"/>
            </w:pPr>
            <w:r>
              <w:rPr>
                <w:b/>
                <w:bCs/>
              </w:rPr>
              <w:t>Description</w:t>
            </w:r>
          </w:p>
        </w:tc>
      </w:tr>
      <w:tr w:rsidR="00B62C44" w14:paraId="1DB382E7" w14:textId="77777777">
        <w:tc>
          <w:tcPr>
            <w:tcW w:w="3168" w:type="dxa"/>
          </w:tcPr>
          <w:p w14:paraId="784B0FE8" w14:textId="77777777" w:rsidR="00B62C44" w:rsidRDefault="00000000">
            <w:pPr>
              <w:pStyle w:val="Compact"/>
            </w:pPr>
            <w:r>
              <w:rPr>
                <w:rStyle w:val="VerbatimChar"/>
              </w:rPr>
              <w:t>tbsCertificate</w:t>
            </w:r>
          </w:p>
        </w:tc>
        <w:tc>
          <w:tcPr>
            <w:tcW w:w="4752" w:type="dxa"/>
          </w:tcPr>
          <w:p w14:paraId="72AE244D" w14:textId="77777777" w:rsidR="00B62C44" w:rsidRDefault="00B62C44">
            <w:pPr>
              <w:pStyle w:val="Compact"/>
            </w:pPr>
          </w:p>
        </w:tc>
      </w:tr>
      <w:tr w:rsidR="00B62C44" w14:paraId="771DDA8F" w14:textId="77777777">
        <w:tc>
          <w:tcPr>
            <w:tcW w:w="3168" w:type="dxa"/>
          </w:tcPr>
          <w:p w14:paraId="0AB1A52C" w14:textId="77777777" w:rsidR="00B62C44" w:rsidRDefault="00000000">
            <w:pPr>
              <w:pStyle w:val="Compact"/>
            </w:pPr>
            <w:r>
              <w:t>    </w:t>
            </w:r>
            <w:r>
              <w:rPr>
                <w:rStyle w:val="VerbatimChar"/>
              </w:rPr>
              <w:t>version</w:t>
            </w:r>
          </w:p>
        </w:tc>
        <w:tc>
          <w:tcPr>
            <w:tcW w:w="4752" w:type="dxa"/>
          </w:tcPr>
          <w:p w14:paraId="5C1A46E0" w14:textId="77777777" w:rsidR="00B62C44" w:rsidRDefault="00000000">
            <w:pPr>
              <w:pStyle w:val="Compact"/>
            </w:pPr>
            <w:r>
              <w:t>MUST be v3(2)</w:t>
            </w:r>
          </w:p>
        </w:tc>
      </w:tr>
      <w:tr w:rsidR="00B62C44" w14:paraId="53281553" w14:textId="77777777">
        <w:tc>
          <w:tcPr>
            <w:tcW w:w="3168" w:type="dxa"/>
          </w:tcPr>
          <w:p w14:paraId="4F56A253" w14:textId="77777777" w:rsidR="00B62C44" w:rsidRDefault="00000000">
            <w:pPr>
              <w:pStyle w:val="Compact"/>
            </w:pPr>
            <w:r>
              <w:t>    </w:t>
            </w:r>
            <w:r>
              <w:rPr>
                <w:rStyle w:val="VerbatimChar"/>
              </w:rPr>
              <w:t>serialNumber</w:t>
            </w:r>
          </w:p>
        </w:tc>
        <w:tc>
          <w:tcPr>
            <w:tcW w:w="4752" w:type="dxa"/>
          </w:tcPr>
          <w:p w14:paraId="499E2617" w14:textId="77777777" w:rsidR="00B62C44" w:rsidRDefault="00000000">
            <w:pPr>
              <w:pStyle w:val="Compact"/>
            </w:pPr>
            <w:r>
              <w:t>MUST be a non-sequential number greater than zero (0) and less than 2¹⁵⁹ containing at least 64 bits of output from a CSPRNG.</w:t>
            </w:r>
          </w:p>
        </w:tc>
      </w:tr>
      <w:tr w:rsidR="00B62C44" w14:paraId="63427165" w14:textId="77777777">
        <w:tc>
          <w:tcPr>
            <w:tcW w:w="3168" w:type="dxa"/>
          </w:tcPr>
          <w:p w14:paraId="43C6EA3E" w14:textId="77777777" w:rsidR="00B62C44" w:rsidRDefault="00000000">
            <w:pPr>
              <w:pStyle w:val="Compact"/>
            </w:pPr>
            <w:r>
              <w:t>    </w:t>
            </w:r>
            <w:r>
              <w:rPr>
                <w:rStyle w:val="VerbatimChar"/>
              </w:rPr>
              <w:t>signature</w:t>
            </w:r>
          </w:p>
        </w:tc>
        <w:tc>
          <w:tcPr>
            <w:tcW w:w="4752" w:type="dxa"/>
          </w:tcPr>
          <w:p w14:paraId="4115253D"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13BB6D17" w14:textId="77777777">
        <w:tc>
          <w:tcPr>
            <w:tcW w:w="3168" w:type="dxa"/>
          </w:tcPr>
          <w:p w14:paraId="0705208A" w14:textId="77777777" w:rsidR="00B62C44" w:rsidRDefault="00000000">
            <w:pPr>
              <w:pStyle w:val="Compact"/>
            </w:pPr>
            <w:r>
              <w:t>    </w:t>
            </w:r>
            <w:r>
              <w:rPr>
                <w:rStyle w:val="VerbatimChar"/>
              </w:rPr>
              <w:t>issuer</w:t>
            </w:r>
          </w:p>
        </w:tc>
        <w:tc>
          <w:tcPr>
            <w:tcW w:w="4752" w:type="dxa"/>
          </w:tcPr>
          <w:p w14:paraId="6ABDF05F"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6517E430" w14:textId="77777777">
        <w:tc>
          <w:tcPr>
            <w:tcW w:w="3168" w:type="dxa"/>
          </w:tcPr>
          <w:p w14:paraId="1854D982" w14:textId="77777777" w:rsidR="00B62C44" w:rsidRDefault="00000000">
            <w:pPr>
              <w:pStyle w:val="Compact"/>
            </w:pPr>
            <w:r>
              <w:t>    </w:t>
            </w:r>
            <w:r>
              <w:rPr>
                <w:rStyle w:val="VerbatimChar"/>
              </w:rPr>
              <w:t>validity</w:t>
            </w:r>
          </w:p>
        </w:tc>
        <w:tc>
          <w:tcPr>
            <w:tcW w:w="4752" w:type="dxa"/>
          </w:tcPr>
          <w:p w14:paraId="0A291504" w14:textId="77777777" w:rsidR="00B62C44" w:rsidRDefault="00000000">
            <w:pPr>
              <w:pStyle w:val="Compact"/>
            </w:pPr>
            <w:r>
              <w:t xml:space="preserve">See </w:t>
            </w:r>
            <w:hyperlink w:anchor="X7f5a16365266d2d6f69cf85f3f98e6dce3d61b6">
              <w:r>
                <w:rPr>
                  <w:rStyle w:val="Hyperlink"/>
                </w:rPr>
                <w:t>Section 7.1.2.2.1</w:t>
              </w:r>
            </w:hyperlink>
          </w:p>
        </w:tc>
      </w:tr>
      <w:tr w:rsidR="00B62C44" w14:paraId="17F016E4" w14:textId="77777777">
        <w:tc>
          <w:tcPr>
            <w:tcW w:w="3168" w:type="dxa"/>
          </w:tcPr>
          <w:p w14:paraId="6099E5F2" w14:textId="77777777" w:rsidR="00B62C44" w:rsidRDefault="00000000">
            <w:pPr>
              <w:pStyle w:val="Compact"/>
            </w:pPr>
            <w:r>
              <w:t>    </w:t>
            </w:r>
            <w:r>
              <w:rPr>
                <w:rStyle w:val="VerbatimChar"/>
              </w:rPr>
              <w:t>subject</w:t>
            </w:r>
          </w:p>
        </w:tc>
        <w:tc>
          <w:tcPr>
            <w:tcW w:w="4752" w:type="dxa"/>
          </w:tcPr>
          <w:p w14:paraId="0B174CF5" w14:textId="77777777" w:rsidR="00B62C44" w:rsidRDefault="00000000">
            <w:pPr>
              <w:pStyle w:val="Compact"/>
            </w:pPr>
            <w:r>
              <w:t xml:space="preserve">See </w:t>
            </w:r>
            <w:hyperlink w:anchor="X50bfc557030e61e9b0fa033e1ae868a47750f31">
              <w:r>
                <w:rPr>
                  <w:rStyle w:val="Hyperlink"/>
                </w:rPr>
                <w:t>Section 7.1.2.2.2</w:t>
              </w:r>
            </w:hyperlink>
          </w:p>
        </w:tc>
      </w:tr>
      <w:tr w:rsidR="00B62C44" w14:paraId="40971069" w14:textId="77777777">
        <w:tc>
          <w:tcPr>
            <w:tcW w:w="3168" w:type="dxa"/>
          </w:tcPr>
          <w:p w14:paraId="70AAF208" w14:textId="77777777" w:rsidR="00B62C44" w:rsidRDefault="00000000">
            <w:pPr>
              <w:pStyle w:val="Compact"/>
            </w:pPr>
            <w:r>
              <w:t>    </w:t>
            </w:r>
            <w:r>
              <w:rPr>
                <w:rStyle w:val="VerbatimChar"/>
              </w:rPr>
              <w:t>subjectPublicKeyInfo</w:t>
            </w:r>
          </w:p>
        </w:tc>
        <w:tc>
          <w:tcPr>
            <w:tcW w:w="4752" w:type="dxa"/>
          </w:tcPr>
          <w:p w14:paraId="69140880"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342EFC29" w14:textId="77777777">
        <w:tc>
          <w:tcPr>
            <w:tcW w:w="3168" w:type="dxa"/>
          </w:tcPr>
          <w:p w14:paraId="7E5D53EC" w14:textId="77777777" w:rsidR="00B62C44" w:rsidRDefault="00000000">
            <w:pPr>
              <w:pStyle w:val="Compact"/>
            </w:pPr>
            <w:r>
              <w:t>    </w:t>
            </w:r>
            <w:r>
              <w:rPr>
                <w:rStyle w:val="VerbatimChar"/>
              </w:rPr>
              <w:t>issuerUniqueID</w:t>
            </w:r>
          </w:p>
        </w:tc>
        <w:tc>
          <w:tcPr>
            <w:tcW w:w="4752" w:type="dxa"/>
          </w:tcPr>
          <w:p w14:paraId="5D698563" w14:textId="77777777" w:rsidR="00B62C44" w:rsidRDefault="00000000">
            <w:pPr>
              <w:pStyle w:val="Compact"/>
            </w:pPr>
            <w:r>
              <w:t>MUST NOT be present</w:t>
            </w:r>
          </w:p>
        </w:tc>
      </w:tr>
      <w:tr w:rsidR="00B62C44" w14:paraId="1907C30E" w14:textId="77777777">
        <w:tc>
          <w:tcPr>
            <w:tcW w:w="3168" w:type="dxa"/>
          </w:tcPr>
          <w:p w14:paraId="098C7888" w14:textId="77777777" w:rsidR="00B62C44" w:rsidRDefault="00000000">
            <w:pPr>
              <w:pStyle w:val="Compact"/>
            </w:pPr>
            <w:r>
              <w:t>    </w:t>
            </w:r>
            <w:r>
              <w:rPr>
                <w:rStyle w:val="VerbatimChar"/>
              </w:rPr>
              <w:t>subjectUniqueID</w:t>
            </w:r>
          </w:p>
        </w:tc>
        <w:tc>
          <w:tcPr>
            <w:tcW w:w="4752" w:type="dxa"/>
          </w:tcPr>
          <w:p w14:paraId="6CF89F64" w14:textId="77777777" w:rsidR="00B62C44" w:rsidRDefault="00000000">
            <w:pPr>
              <w:pStyle w:val="Compact"/>
            </w:pPr>
            <w:r>
              <w:t>MU</w:t>
            </w:r>
            <w:r>
              <w:lastRenderedPageBreak/>
              <w:t>ST NOT be present</w:t>
            </w:r>
          </w:p>
        </w:tc>
      </w:tr>
      <w:tr w:rsidR="00B62C44" w14:paraId="159DC692" w14:textId="77777777">
        <w:tc>
          <w:tcPr>
            <w:tcW w:w="3168" w:type="dxa"/>
          </w:tcPr>
          <w:p w14:paraId="59D2B026" w14:textId="77777777" w:rsidR="00B62C44" w:rsidRDefault="00000000">
            <w:pPr>
              <w:pStyle w:val="Compact"/>
            </w:pPr>
            <w:r>
              <w:t>    </w:t>
            </w:r>
            <w:r>
              <w:rPr>
                <w:rStyle w:val="VerbatimChar"/>
              </w:rPr>
              <w:t>extensions</w:t>
            </w:r>
          </w:p>
        </w:tc>
        <w:tc>
          <w:tcPr>
            <w:tcW w:w="4752" w:type="dxa"/>
          </w:tcPr>
          <w:p w14:paraId="02BC8743" w14:textId="77777777" w:rsidR="00B62C44" w:rsidRDefault="00000000">
            <w:pPr>
              <w:pStyle w:val="Compact"/>
            </w:pPr>
            <w:r>
              <w:t xml:space="preserve">See </w:t>
            </w:r>
            <w:hyperlink w:anchor="X80c85c59058992d29ad7db76f674c0549be051e">
              <w:r>
                <w:rPr>
                  <w:rStyle w:val="Hyperlink"/>
                </w:rPr>
                <w:t>Section 7.1.2.2.3</w:t>
              </w:r>
            </w:hyperlink>
          </w:p>
        </w:tc>
      </w:tr>
      <w:tr w:rsidR="00B62C44" w14:paraId="77E981E5" w14:textId="77777777">
        <w:tc>
          <w:tcPr>
            <w:tcW w:w="3168" w:type="dxa"/>
          </w:tcPr>
          <w:p w14:paraId="60D78F7A" w14:textId="77777777" w:rsidR="00B62C44" w:rsidRDefault="00000000">
            <w:pPr>
              <w:pStyle w:val="Compact"/>
            </w:pPr>
            <w:r>
              <w:rPr>
                <w:rStyle w:val="VerbatimChar"/>
              </w:rPr>
              <w:t>signatureAlgorithm</w:t>
            </w:r>
          </w:p>
        </w:tc>
        <w:tc>
          <w:tcPr>
            <w:tcW w:w="4752" w:type="dxa"/>
          </w:tcPr>
          <w:p w14:paraId="48A83441"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626E364D" w14:textId="77777777">
        <w:tc>
          <w:tcPr>
            <w:tcW w:w="3168" w:type="dxa"/>
          </w:tcPr>
          <w:p w14:paraId="542917B1" w14:textId="77777777" w:rsidR="00B62C44" w:rsidRDefault="00000000">
            <w:pPr>
              <w:pStyle w:val="Compact"/>
            </w:pPr>
            <w:r>
              <w:rPr>
                <w:rStyle w:val="VerbatimChar"/>
              </w:rPr>
              <w:t>signature</w:t>
            </w:r>
          </w:p>
        </w:tc>
        <w:tc>
          <w:tcPr>
            <w:tcW w:w="4752" w:type="dxa"/>
          </w:tcPr>
          <w:p w14:paraId="477EB18D" w14:textId="77777777" w:rsidR="00B62C44" w:rsidRDefault="00B62C44">
            <w:pPr>
              <w:pStyle w:val="Compact"/>
            </w:pPr>
          </w:p>
        </w:tc>
      </w:tr>
    </w:tbl>
    <w:p w14:paraId="39261E23" w14:textId="77777777" w:rsidR="00B62C44" w:rsidRDefault="00000000">
      <w:pPr>
        <w:pStyle w:val="Heading5"/>
      </w:pPr>
      <w:bookmarkStart w:id="1024"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B62C44" w14:paraId="7E947AFD" w14:textId="77777777">
        <w:trPr>
          <w:tblHeader/>
        </w:trPr>
        <w:tc>
          <w:tcPr>
            <w:tcW w:w="1584" w:type="dxa"/>
          </w:tcPr>
          <w:p w14:paraId="065EE95A" w14:textId="77777777" w:rsidR="00B62C44" w:rsidRDefault="00000000">
            <w:pPr>
              <w:pStyle w:val="Compact"/>
            </w:pPr>
            <w:r>
              <w:rPr>
                <w:b/>
                <w:bCs/>
              </w:rPr>
              <w:t>Field</w:t>
            </w:r>
          </w:p>
        </w:tc>
        <w:tc>
          <w:tcPr>
            <w:tcW w:w="3168" w:type="dxa"/>
          </w:tcPr>
          <w:p w14:paraId="022AE3DC" w14:textId="77777777" w:rsidR="00B62C44" w:rsidRDefault="00000000">
            <w:pPr>
              <w:pStyle w:val="Compact"/>
            </w:pPr>
            <w:r>
              <w:rPr>
                <w:b/>
                <w:bCs/>
              </w:rPr>
              <w:t>Minimum</w:t>
            </w:r>
          </w:p>
        </w:tc>
        <w:tc>
          <w:tcPr>
            <w:tcW w:w="3168" w:type="dxa"/>
          </w:tcPr>
          <w:p w14:paraId="4274314F" w14:textId="77777777" w:rsidR="00B62C44" w:rsidRDefault="00000000">
            <w:pPr>
              <w:pStyle w:val="Compact"/>
            </w:pPr>
            <w:r>
              <w:rPr>
                <w:b/>
                <w:bCs/>
              </w:rPr>
              <w:t>Maximum</w:t>
            </w:r>
          </w:p>
        </w:tc>
      </w:tr>
      <w:tr w:rsidR="00B62C44" w14:paraId="1DBF4FF5" w14:textId="77777777">
        <w:tc>
          <w:tcPr>
            <w:tcW w:w="1584" w:type="dxa"/>
          </w:tcPr>
          <w:p w14:paraId="213F4435" w14:textId="77777777" w:rsidR="00B62C44" w:rsidRDefault="00000000">
            <w:pPr>
              <w:pStyle w:val="Compact"/>
            </w:pPr>
            <w:r>
              <w:rPr>
                <w:rStyle w:val="VerbatimChar"/>
              </w:rPr>
              <w:t>notBefore</w:t>
            </w:r>
          </w:p>
        </w:tc>
        <w:tc>
          <w:tcPr>
            <w:tcW w:w="3168" w:type="dxa"/>
          </w:tcPr>
          <w:p w14:paraId="13286851" w14:textId="77777777" w:rsidR="00B62C44"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1036B4B5" w14:textId="77777777" w:rsidR="00B62C44" w:rsidRDefault="00000000">
            <w:pPr>
              <w:pStyle w:val="Compact"/>
            </w:pPr>
            <w:r>
              <w:t>The time of signing</w:t>
            </w:r>
          </w:p>
        </w:tc>
      </w:tr>
      <w:tr w:rsidR="00B62C44" w14:paraId="70DEC2A2" w14:textId="77777777">
        <w:tc>
          <w:tcPr>
            <w:tcW w:w="1584" w:type="dxa"/>
          </w:tcPr>
          <w:p w14:paraId="4F6B396D" w14:textId="77777777" w:rsidR="00B62C44" w:rsidRDefault="00000000">
            <w:pPr>
              <w:pStyle w:val="Compact"/>
            </w:pPr>
            <w:r>
              <w:rPr>
                <w:rStyle w:val="VerbatimChar"/>
              </w:rPr>
              <w:t>notAfter</w:t>
            </w:r>
          </w:p>
        </w:tc>
        <w:tc>
          <w:tcPr>
            <w:tcW w:w="3168" w:type="dxa"/>
          </w:tcPr>
          <w:p w14:paraId="5F86F91E" w14:textId="77777777" w:rsidR="00B62C44" w:rsidRDefault="00000000">
            <w:pPr>
              <w:pStyle w:val="Compact"/>
            </w:pPr>
            <w:r>
              <w:t>The time of signing</w:t>
            </w:r>
          </w:p>
        </w:tc>
        <w:tc>
          <w:tcPr>
            <w:tcW w:w="3168" w:type="dxa"/>
          </w:tcPr>
          <w:p w14:paraId="580FCAAA" w14:textId="77777777" w:rsidR="00B62C44" w:rsidRDefault="00000000">
            <w:pPr>
              <w:pStyle w:val="Compact"/>
            </w:pPr>
            <w:r>
              <w:t>Unspecified</w:t>
            </w:r>
          </w:p>
        </w:tc>
      </w:tr>
    </w:tbl>
    <w:p w14:paraId="2CDDA9C1" w14:textId="77777777" w:rsidR="00B62C44" w:rsidRDefault="00000000">
      <w:pPr>
        <w:pStyle w:val="Heading5"/>
      </w:pPr>
      <w:bookmarkStart w:id="1025" w:name="X50bfc557030e61e9b0fa033e1ae868a47750f31"/>
      <w:bookmarkEnd w:id="1024"/>
      <w:r>
        <w:t>7.1.2.2.2 Cross-Certified Subordinate CA Naming</w:t>
      </w:r>
    </w:p>
    <w:p w14:paraId="4EC60FFA" w14:textId="77777777" w:rsidR="00B62C44" w:rsidRDefault="00000000">
      <w:pPr>
        <w:pStyle w:val="FirstParagraph"/>
      </w:pPr>
      <w:r>
        <w:t xml:space="preserve">The </w:t>
      </w:r>
      <w:r>
        <w:rPr>
          <w:rStyle w:val="VerbatimChar"/>
        </w:rPr>
        <w:t>subject</w:t>
      </w:r>
      <w:r>
        <w:t xml:space="preserve"> MUST comply with the requirements of </w:t>
      </w:r>
      <w:hyperlink w:anchor="X551a1f9df7ab3f98f6d6d5943e4a45a5bb83086">
        <w:r>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1F5FD2DF" w14:textId="77777777" w:rsidR="00B62C44"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Pr>
            <w:rStyle w:val="Hyperlink"/>
          </w:rPr>
          <w:t>Section 7.1.4</w:t>
        </w:r>
      </w:hyperlink>
      <w:r>
        <w:t xml:space="preserve"> to be improved over time, while still permitting Cross-Certification. If the existing CA Certificate did not comply, issuing a Cross-Certificate is not permitted.</w:t>
      </w:r>
    </w:p>
    <w:p w14:paraId="3A2981D0" w14:textId="77777777" w:rsidR="00B62C44" w:rsidRDefault="00000000">
      <w:pPr>
        <w:pStyle w:val="Heading5"/>
      </w:pPr>
      <w:bookmarkStart w:id="1026" w:name="X80c85c59058992d29ad7db76f674c0549be051e"/>
      <w:bookmarkEnd w:id="1025"/>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7767D31A" w14:textId="77777777">
        <w:trPr>
          <w:tblHeader/>
        </w:trPr>
        <w:tc>
          <w:tcPr>
            <w:tcW w:w="2376" w:type="dxa"/>
          </w:tcPr>
          <w:p w14:paraId="6565E95E" w14:textId="77777777" w:rsidR="00B62C44" w:rsidRDefault="00000000">
            <w:pPr>
              <w:pStyle w:val="Compact"/>
            </w:pPr>
            <w:r>
              <w:rPr>
                <w:b/>
                <w:bCs/>
              </w:rPr>
              <w:t>Extension</w:t>
            </w:r>
          </w:p>
        </w:tc>
        <w:tc>
          <w:tcPr>
            <w:tcW w:w="1584" w:type="dxa"/>
          </w:tcPr>
          <w:p w14:paraId="11B6AF11" w14:textId="77777777" w:rsidR="00B62C44" w:rsidRDefault="00000000">
            <w:pPr>
              <w:pStyle w:val="Compact"/>
            </w:pPr>
            <w:r>
              <w:rPr>
                <w:b/>
                <w:bCs/>
              </w:rPr>
              <w:t>Presence</w:t>
            </w:r>
          </w:p>
        </w:tc>
        <w:tc>
          <w:tcPr>
            <w:tcW w:w="1584" w:type="dxa"/>
          </w:tcPr>
          <w:p w14:paraId="2866D294" w14:textId="77777777" w:rsidR="00B62C44" w:rsidRDefault="00000000">
            <w:pPr>
              <w:pStyle w:val="Compact"/>
            </w:pPr>
            <w:r>
              <w:rPr>
                <w:b/>
                <w:bCs/>
              </w:rPr>
              <w:t>Critical</w:t>
            </w:r>
          </w:p>
        </w:tc>
        <w:tc>
          <w:tcPr>
            <w:tcW w:w="2376" w:type="dxa"/>
          </w:tcPr>
          <w:p w14:paraId="0BA94279" w14:textId="77777777" w:rsidR="00B62C44" w:rsidRDefault="00000000">
            <w:pPr>
              <w:pStyle w:val="Compact"/>
            </w:pPr>
            <w:r>
              <w:rPr>
                <w:b/>
                <w:bCs/>
              </w:rPr>
              <w:t>Description</w:t>
            </w:r>
          </w:p>
        </w:tc>
      </w:tr>
      <w:tr w:rsidR="00B62C44" w14:paraId="301DA163" w14:textId="77777777">
        <w:tc>
          <w:tcPr>
            <w:tcW w:w="2376" w:type="dxa"/>
          </w:tcPr>
          <w:p w14:paraId="651A80A8" w14:textId="77777777" w:rsidR="00B62C44" w:rsidRDefault="00000000">
            <w:pPr>
              <w:pStyle w:val="Compact"/>
            </w:pPr>
            <w:r>
              <w:rPr>
                <w:rStyle w:val="VerbatimChar"/>
              </w:rPr>
              <w:t>authorityKeyIdentifier</w:t>
            </w:r>
          </w:p>
        </w:tc>
        <w:tc>
          <w:tcPr>
            <w:tcW w:w="1584" w:type="dxa"/>
          </w:tcPr>
          <w:p w14:paraId="44C6A2BE" w14:textId="77777777" w:rsidR="00B62C44" w:rsidRDefault="00000000">
            <w:pPr>
              <w:pStyle w:val="Compact"/>
            </w:pPr>
            <w:r>
              <w:t>MUST</w:t>
            </w:r>
          </w:p>
        </w:tc>
        <w:tc>
          <w:tcPr>
            <w:tcW w:w="1584" w:type="dxa"/>
          </w:tcPr>
          <w:p w14:paraId="135E3A94" w14:textId="77777777" w:rsidR="00B62C44" w:rsidRDefault="00000000">
            <w:pPr>
              <w:pStyle w:val="Compact"/>
            </w:pPr>
            <w:r>
              <w:t>N</w:t>
            </w:r>
          </w:p>
        </w:tc>
        <w:tc>
          <w:tcPr>
            <w:tcW w:w="2376" w:type="dxa"/>
          </w:tcPr>
          <w:p w14:paraId="20F9F44B"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58C37F3E" w14:textId="77777777">
        <w:tc>
          <w:tcPr>
            <w:tcW w:w="2376" w:type="dxa"/>
          </w:tcPr>
          <w:p w14:paraId="7BC51905" w14:textId="77777777" w:rsidR="00B62C44" w:rsidRDefault="00000000">
            <w:pPr>
              <w:pStyle w:val="Compact"/>
            </w:pPr>
            <w:r>
              <w:rPr>
                <w:rStyle w:val="VerbatimChar"/>
              </w:rPr>
              <w:t>basicConstraints</w:t>
            </w:r>
          </w:p>
        </w:tc>
        <w:tc>
          <w:tcPr>
            <w:tcW w:w="1584" w:type="dxa"/>
          </w:tcPr>
          <w:p w14:paraId="535DCEA6" w14:textId="77777777" w:rsidR="00B62C44" w:rsidRDefault="00000000">
            <w:pPr>
              <w:pStyle w:val="Compact"/>
            </w:pPr>
            <w:r>
              <w:t>MUST</w:t>
            </w:r>
          </w:p>
        </w:tc>
        <w:tc>
          <w:tcPr>
            <w:tcW w:w="1584" w:type="dxa"/>
          </w:tcPr>
          <w:p w14:paraId="50CD9DA1" w14:textId="77777777" w:rsidR="00B62C44" w:rsidRDefault="00000000">
            <w:pPr>
              <w:pStyle w:val="Compact"/>
            </w:pPr>
            <w:r>
              <w:t>Y</w:t>
            </w:r>
          </w:p>
        </w:tc>
        <w:tc>
          <w:tcPr>
            <w:tcW w:w="2376" w:type="dxa"/>
          </w:tcPr>
          <w:p w14:paraId="7B2515D5"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376ED8F8" w14:textId="77777777">
        <w:tc>
          <w:tcPr>
            <w:tcW w:w="2376" w:type="dxa"/>
          </w:tcPr>
          <w:p w14:paraId="5EF558E5" w14:textId="77777777" w:rsidR="00B62C44" w:rsidRDefault="00000000">
            <w:pPr>
              <w:pStyle w:val="Compact"/>
            </w:pPr>
            <w:r>
              <w:rPr>
                <w:rStyle w:val="VerbatimChar"/>
              </w:rPr>
              <w:t>certificatePolicies</w:t>
            </w:r>
          </w:p>
        </w:tc>
        <w:tc>
          <w:tcPr>
            <w:tcW w:w="1584" w:type="dxa"/>
          </w:tcPr>
          <w:p w14:paraId="05602E33" w14:textId="77777777" w:rsidR="00B62C44" w:rsidRDefault="00000000">
            <w:pPr>
              <w:pStyle w:val="Compact"/>
            </w:pPr>
            <w:r>
              <w:t>MUST</w:t>
            </w:r>
          </w:p>
        </w:tc>
        <w:tc>
          <w:tcPr>
            <w:tcW w:w="1584" w:type="dxa"/>
          </w:tcPr>
          <w:p w14:paraId="55D9084F" w14:textId="77777777" w:rsidR="00B62C44" w:rsidRDefault="00000000">
            <w:pPr>
              <w:pStyle w:val="Compact"/>
            </w:pPr>
            <w:r>
              <w:t>N</w:t>
            </w:r>
          </w:p>
        </w:tc>
        <w:tc>
          <w:tcPr>
            <w:tcW w:w="2376" w:type="dxa"/>
          </w:tcPr>
          <w:p w14:paraId="022097DE" w14:textId="77777777" w:rsidR="00B62C44" w:rsidRDefault="00000000">
            <w:pPr>
              <w:pStyle w:val="Compact"/>
            </w:pPr>
            <w:r>
              <w:t>See</w:t>
            </w:r>
            <w:r>
              <w:lastRenderedPageBreak/>
              <w:t xml:space="preserve"> </w:t>
            </w:r>
            <w:hyperlink w:anchor="Xb7420368a1bec9e8d874f832f643e03ccec1e6f">
              <w:r>
                <w:rPr>
                  <w:rStyle w:val="Hyperlink"/>
                </w:rPr>
                <w:t>Section 7.1.2.2.6</w:t>
              </w:r>
            </w:hyperlink>
          </w:p>
        </w:tc>
      </w:tr>
      <w:tr w:rsidR="00B62C44" w14:paraId="35705A74" w14:textId="77777777">
        <w:tc>
          <w:tcPr>
            <w:tcW w:w="2376" w:type="dxa"/>
          </w:tcPr>
          <w:p w14:paraId="32867A37" w14:textId="77777777" w:rsidR="00B62C44" w:rsidRDefault="00000000">
            <w:pPr>
              <w:pStyle w:val="Compact"/>
            </w:pPr>
            <w:r>
              <w:rPr>
                <w:rStyle w:val="VerbatimChar"/>
              </w:rPr>
              <w:t>crlDistributionPoints</w:t>
            </w:r>
          </w:p>
        </w:tc>
        <w:tc>
          <w:tcPr>
            <w:tcW w:w="1584" w:type="dxa"/>
          </w:tcPr>
          <w:p w14:paraId="6C0B4B79" w14:textId="77777777" w:rsidR="00B62C44" w:rsidRDefault="00000000">
            <w:pPr>
              <w:pStyle w:val="Compact"/>
            </w:pPr>
            <w:r>
              <w:t>MUST</w:t>
            </w:r>
          </w:p>
        </w:tc>
        <w:tc>
          <w:tcPr>
            <w:tcW w:w="1584" w:type="dxa"/>
          </w:tcPr>
          <w:p w14:paraId="085B4357" w14:textId="77777777" w:rsidR="00B62C44" w:rsidRDefault="00000000">
            <w:pPr>
              <w:pStyle w:val="Compact"/>
            </w:pPr>
            <w:r>
              <w:t>N</w:t>
            </w:r>
          </w:p>
        </w:tc>
        <w:tc>
          <w:tcPr>
            <w:tcW w:w="2376" w:type="dxa"/>
          </w:tcPr>
          <w:p w14:paraId="3033271D"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2AA39567" w14:textId="77777777">
        <w:tc>
          <w:tcPr>
            <w:tcW w:w="2376" w:type="dxa"/>
          </w:tcPr>
          <w:p w14:paraId="324AE297" w14:textId="77777777" w:rsidR="00B62C44" w:rsidRDefault="00000000">
            <w:pPr>
              <w:pStyle w:val="Compact"/>
            </w:pPr>
            <w:r>
              <w:rPr>
                <w:rStyle w:val="VerbatimChar"/>
              </w:rPr>
              <w:t>keyUsage</w:t>
            </w:r>
          </w:p>
        </w:tc>
        <w:tc>
          <w:tcPr>
            <w:tcW w:w="1584" w:type="dxa"/>
          </w:tcPr>
          <w:p w14:paraId="7DE39B82" w14:textId="77777777" w:rsidR="00B62C44" w:rsidRDefault="00000000">
            <w:pPr>
              <w:pStyle w:val="Compact"/>
            </w:pPr>
            <w:r>
              <w:t>MUST</w:t>
            </w:r>
          </w:p>
        </w:tc>
        <w:tc>
          <w:tcPr>
            <w:tcW w:w="1584" w:type="dxa"/>
          </w:tcPr>
          <w:p w14:paraId="1FD1D692" w14:textId="77777777" w:rsidR="00B62C44" w:rsidRDefault="00000000">
            <w:pPr>
              <w:pStyle w:val="Compact"/>
            </w:pPr>
            <w:r>
              <w:t>Y</w:t>
            </w:r>
          </w:p>
        </w:tc>
        <w:tc>
          <w:tcPr>
            <w:tcW w:w="2376" w:type="dxa"/>
          </w:tcPr>
          <w:p w14:paraId="50215AC2"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039DE821" w14:textId="77777777">
        <w:tc>
          <w:tcPr>
            <w:tcW w:w="2376" w:type="dxa"/>
          </w:tcPr>
          <w:p w14:paraId="60A74A7C" w14:textId="77777777" w:rsidR="00B62C44" w:rsidRDefault="00000000">
            <w:pPr>
              <w:pStyle w:val="Compact"/>
            </w:pPr>
            <w:r>
              <w:rPr>
                <w:rStyle w:val="VerbatimChar"/>
              </w:rPr>
              <w:t>subjectKeyIdentifier</w:t>
            </w:r>
          </w:p>
        </w:tc>
        <w:tc>
          <w:tcPr>
            <w:tcW w:w="1584" w:type="dxa"/>
          </w:tcPr>
          <w:p w14:paraId="0CE16E7C" w14:textId="77777777" w:rsidR="00B62C44" w:rsidRDefault="00000000">
            <w:pPr>
              <w:pStyle w:val="Compact"/>
            </w:pPr>
            <w:r>
              <w:t>MUST</w:t>
            </w:r>
          </w:p>
        </w:tc>
        <w:tc>
          <w:tcPr>
            <w:tcW w:w="1584" w:type="dxa"/>
          </w:tcPr>
          <w:p w14:paraId="3F58530E" w14:textId="77777777" w:rsidR="00B62C44" w:rsidRDefault="00000000">
            <w:pPr>
              <w:pStyle w:val="Compact"/>
            </w:pPr>
            <w:r>
              <w:t>N</w:t>
            </w:r>
          </w:p>
        </w:tc>
        <w:tc>
          <w:tcPr>
            <w:tcW w:w="2376" w:type="dxa"/>
          </w:tcPr>
          <w:p w14:paraId="3A7708EB"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573FBD54" w14:textId="77777777">
        <w:tc>
          <w:tcPr>
            <w:tcW w:w="2376" w:type="dxa"/>
          </w:tcPr>
          <w:p w14:paraId="5BDEFBC6" w14:textId="77777777" w:rsidR="00B62C44" w:rsidRDefault="00000000">
            <w:pPr>
              <w:pStyle w:val="Compact"/>
            </w:pPr>
            <w:r>
              <w:rPr>
                <w:rStyle w:val="VerbatimChar"/>
              </w:rPr>
              <w:t>authorityInformationAccess</w:t>
            </w:r>
          </w:p>
        </w:tc>
        <w:tc>
          <w:tcPr>
            <w:tcW w:w="1584" w:type="dxa"/>
          </w:tcPr>
          <w:p w14:paraId="146DC734" w14:textId="77777777" w:rsidR="00B62C44" w:rsidRDefault="00000000">
            <w:pPr>
              <w:pStyle w:val="Compact"/>
            </w:pPr>
            <w:r>
              <w:t>SHOULD</w:t>
            </w:r>
          </w:p>
        </w:tc>
        <w:tc>
          <w:tcPr>
            <w:tcW w:w="1584" w:type="dxa"/>
          </w:tcPr>
          <w:p w14:paraId="527FDB6C" w14:textId="77777777" w:rsidR="00B62C44" w:rsidRDefault="00000000">
            <w:pPr>
              <w:pStyle w:val="Compact"/>
            </w:pPr>
            <w:r>
              <w:t>N</w:t>
            </w:r>
          </w:p>
        </w:tc>
        <w:tc>
          <w:tcPr>
            <w:tcW w:w="2376" w:type="dxa"/>
          </w:tcPr>
          <w:p w14:paraId="0E11ADA8" w14:textId="77777777" w:rsidR="00B62C44" w:rsidRDefault="00000000">
            <w:pPr>
              <w:pStyle w:val="Compact"/>
            </w:pPr>
            <w:r>
              <w:t xml:space="preserve">See </w:t>
            </w:r>
            <w:hyperlink w:anchor="X7d80bd15125df51194565908cd86c79248131ca">
              <w:r>
                <w:rPr>
                  <w:rStyle w:val="Hyperlink"/>
                </w:rPr>
                <w:t>Section 7.1.2.10.3</w:t>
              </w:r>
            </w:hyperlink>
          </w:p>
        </w:tc>
      </w:tr>
      <w:tr w:rsidR="00B62C44" w14:paraId="74517EBB" w14:textId="77777777">
        <w:tc>
          <w:tcPr>
            <w:tcW w:w="2376" w:type="dxa"/>
          </w:tcPr>
          <w:p w14:paraId="434F1B4E" w14:textId="77777777" w:rsidR="00B62C44" w:rsidRDefault="00000000">
            <w:pPr>
              <w:pStyle w:val="Compact"/>
            </w:pPr>
            <w:r>
              <w:rPr>
                <w:rStyle w:val="VerbatimChar"/>
              </w:rPr>
              <w:t>nameConstraints</w:t>
            </w:r>
          </w:p>
        </w:tc>
        <w:tc>
          <w:tcPr>
            <w:tcW w:w="1584" w:type="dxa"/>
          </w:tcPr>
          <w:p w14:paraId="4CD7465E" w14:textId="77777777" w:rsidR="00B62C44" w:rsidRDefault="00000000">
            <w:pPr>
              <w:pStyle w:val="Compact"/>
            </w:pPr>
            <w:r>
              <w:t>MAY</w:t>
            </w:r>
          </w:p>
        </w:tc>
        <w:tc>
          <w:tcPr>
            <w:tcW w:w="1584" w:type="dxa"/>
          </w:tcPr>
          <w:p w14:paraId="79B3657A" w14:textId="77777777" w:rsidR="00B62C44" w:rsidRDefault="00000000">
            <w:pPr>
              <w:pStyle w:val="Compact"/>
            </w:pPr>
            <w:r>
              <w:t>*</w:t>
            </w:r>
            <w:r>
              <w:rPr>
                <w:rStyle w:val="FootnoteReference"/>
              </w:rPr>
              <w:footnoteReference w:id="1"/>
            </w:r>
          </w:p>
        </w:tc>
        <w:tc>
          <w:tcPr>
            <w:tcW w:w="2376" w:type="dxa"/>
          </w:tcPr>
          <w:p w14:paraId="7248F7A6" w14:textId="77777777" w:rsidR="00B62C44" w:rsidRDefault="00000000">
            <w:pPr>
              <w:pStyle w:val="Compact"/>
            </w:pPr>
            <w:r>
              <w:t xml:space="preserve">See </w:t>
            </w:r>
            <w:hyperlink w:anchor="X76ec6846db7815b141f8e97321a587335ac308c">
              <w:r>
                <w:rPr>
                  <w:rStyle w:val="Hyperlink"/>
                </w:rPr>
                <w:t>Section 7.1.2.10.8</w:t>
              </w:r>
            </w:hyperlink>
          </w:p>
        </w:tc>
      </w:tr>
      <w:tr w:rsidR="00B62C44" w14:paraId="0E4799C0" w14:textId="77777777">
        <w:tc>
          <w:tcPr>
            <w:tcW w:w="2376" w:type="dxa"/>
          </w:tcPr>
          <w:p w14:paraId="7577CDA2" w14:textId="77777777" w:rsidR="00B62C44" w:rsidRDefault="00000000">
            <w:pPr>
              <w:pStyle w:val="Compact"/>
            </w:pPr>
            <w:r>
              <w:t>Signed Certificate Timestamp List</w:t>
            </w:r>
          </w:p>
        </w:tc>
        <w:tc>
          <w:tcPr>
            <w:tcW w:w="1584" w:type="dxa"/>
          </w:tcPr>
          <w:p w14:paraId="1018A9E1" w14:textId="77777777" w:rsidR="00B62C44" w:rsidRDefault="00000000">
            <w:pPr>
              <w:pStyle w:val="Compact"/>
            </w:pPr>
            <w:r>
              <w:t>MAY</w:t>
            </w:r>
          </w:p>
        </w:tc>
        <w:tc>
          <w:tcPr>
            <w:tcW w:w="1584" w:type="dxa"/>
          </w:tcPr>
          <w:p w14:paraId="1D39D11E" w14:textId="77777777" w:rsidR="00B62C44" w:rsidRDefault="00000000">
            <w:pPr>
              <w:pStyle w:val="Compact"/>
            </w:pPr>
            <w:r>
              <w:t>N</w:t>
            </w:r>
          </w:p>
        </w:tc>
        <w:tc>
          <w:tcPr>
            <w:tcW w:w="2376" w:type="dxa"/>
          </w:tcPr>
          <w:p w14:paraId="4E181E1A"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7471BFE2" w14:textId="77777777">
        <w:tc>
          <w:tcPr>
            <w:tcW w:w="2376" w:type="dxa"/>
          </w:tcPr>
          <w:p w14:paraId="6BE2071B" w14:textId="77777777" w:rsidR="00B62C44" w:rsidRDefault="00000000">
            <w:pPr>
              <w:pStyle w:val="Compact"/>
            </w:pPr>
            <w:r>
              <w:t>Any other extension</w:t>
            </w:r>
          </w:p>
        </w:tc>
        <w:tc>
          <w:tcPr>
            <w:tcW w:w="1584" w:type="dxa"/>
          </w:tcPr>
          <w:p w14:paraId="59378507" w14:textId="77777777" w:rsidR="00B62C44" w:rsidRDefault="00000000">
            <w:pPr>
              <w:pStyle w:val="Compact"/>
            </w:pPr>
            <w:r>
              <w:t>NOT RECOMMENDED</w:t>
            </w:r>
          </w:p>
        </w:tc>
        <w:tc>
          <w:tcPr>
            <w:tcW w:w="1584" w:type="dxa"/>
          </w:tcPr>
          <w:p w14:paraId="41F73EE0" w14:textId="77777777" w:rsidR="00B62C44" w:rsidRDefault="00000000">
            <w:pPr>
              <w:pStyle w:val="Compact"/>
            </w:pPr>
            <w:r>
              <w:t>-</w:t>
            </w:r>
          </w:p>
        </w:tc>
        <w:tc>
          <w:tcPr>
            <w:tcW w:w="2376" w:type="dxa"/>
          </w:tcPr>
          <w:p w14:paraId="4533EF57" w14:textId="77777777" w:rsidR="00B62C44" w:rsidRDefault="00000000">
            <w:pPr>
              <w:pStyle w:val="Compact"/>
            </w:pPr>
            <w:r>
              <w:t xml:space="preserve">See </w:t>
            </w:r>
            <w:hyperlink w:anchor="Xd1d37105006463fc0c3ce8d6a77d8510d86ed0b">
              <w:r>
                <w:rPr>
                  <w:rStyle w:val="Hyperlink"/>
                </w:rPr>
                <w:t>Section 7.1.2.11.5</w:t>
              </w:r>
            </w:hyperlink>
          </w:p>
        </w:tc>
      </w:tr>
    </w:tbl>
    <w:p w14:paraId="4ADB34CA" w14:textId="77777777" w:rsidR="00B62C44" w:rsidRDefault="00000000">
      <w:pPr>
        <w:pStyle w:val="BodyText"/>
      </w:pPr>
      <w:r>
        <w:t xml:space="preserve">In addition to the above, </w:t>
      </w:r>
      <w:r>
        <w:rPr>
          <w:rStyle w:val="VerbatimChar"/>
        </w:rPr>
        <w:t>extKeyUsage</w:t>
      </w:r>
      <w:r>
        <w:t xml:space="preserve"> extension requirements vary based on the relationship between the Issuer and Subject organizations represented in the Cross-Certificate.</w:t>
      </w:r>
    </w:p>
    <w:p w14:paraId="5685149B" w14:textId="77777777" w:rsidR="00B62C44" w:rsidRDefault="00000000">
      <w:pPr>
        <w:pStyle w:val="BodyText"/>
      </w:pPr>
      <w:r>
        <w:t xml:space="preserve">The </w:t>
      </w:r>
      <w:r>
        <w:rPr>
          <w:rStyle w:val="VerbatimChar"/>
        </w:rPr>
        <w:t>extKeyUsage</w:t>
      </w:r>
      <w:r>
        <w:t xml:space="preserve"> extension MAY be “unrestricted” as described in the following table if:</w:t>
      </w:r>
    </w:p>
    <w:p w14:paraId="4A745560" w14:textId="77777777" w:rsidR="00B62C44" w:rsidRDefault="00000000">
      <w:pPr>
        <w:pStyle w:val="Compact"/>
        <w:numPr>
          <w:ilvl w:val="0"/>
          <w:numId w:val="99"/>
        </w:numPr>
      </w:pPr>
      <w:r>
        <w:t xml:space="preserve">the </w:t>
      </w:r>
      <w:r>
        <w:rPr>
          <w:rStyle w:val="VerbatimChar"/>
        </w:rPr>
        <w:t>organizationName</w:t>
      </w:r>
      <w:r>
        <w:t xml:space="preserve"> represented in the Issuer and Subject names of the corresponding certificate are either:</w:t>
      </w:r>
    </w:p>
    <w:p w14:paraId="6BFC2042" w14:textId="77777777" w:rsidR="00B62C44" w:rsidRDefault="00000000">
      <w:pPr>
        <w:pStyle w:val="Compact"/>
        <w:numPr>
          <w:ilvl w:val="1"/>
          <w:numId w:val="100"/>
        </w:numPr>
      </w:pPr>
      <w:r>
        <w:t>the same, or</w:t>
      </w:r>
    </w:p>
    <w:p w14:paraId="426E82C1" w14:textId="77777777" w:rsidR="00B62C44" w:rsidRDefault="00000000">
      <w:pPr>
        <w:pStyle w:val="Compact"/>
        <w:numPr>
          <w:ilvl w:val="1"/>
          <w:numId w:val="100"/>
        </w:numPr>
      </w:pPr>
      <w:r>
        <w:t xml:space="preserve">the </w:t>
      </w:r>
      <w:r>
        <w:rPr>
          <w:rStyle w:val="VerbatimChar"/>
        </w:rPr>
        <w:t>organizationName</w:t>
      </w:r>
      <w:r>
        <w:t xml:space="preserve"> represented in the Subject name is an affiliate of the </w:t>
      </w:r>
      <w:r>
        <w:rPr>
          <w:rStyle w:val="VerbatimChar"/>
        </w:rPr>
        <w:t>organizationName</w:t>
      </w:r>
      <w:r>
        <w:t xml:space="preserve"> represented in the Issuer name</w:t>
      </w:r>
    </w:p>
    <w:p w14:paraId="249B0CD8" w14:textId="77777777" w:rsidR="00B62C44" w:rsidRDefault="00000000">
      <w:pPr>
        <w:pStyle w:val="Compact"/>
        <w:numPr>
          <w:ilvl w:val="0"/>
          <w:numId w:val="99"/>
        </w:numPr>
      </w:pPr>
      <w:r>
        <w:t>the corresponding CA represented by the Subject of the Cross-Certificate is operated by the same organization as the Issuing CA or an Affiliate of the Issuing CA organization.</w:t>
      </w:r>
    </w:p>
    <w:p w14:paraId="6B486F11" w14:textId="77777777" w:rsidR="00B62C44"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4DEDB1D8" w14:textId="77777777">
        <w:trPr>
          <w:tblHeader/>
        </w:trPr>
        <w:tc>
          <w:tcPr>
            <w:tcW w:w="2376" w:type="dxa"/>
          </w:tcPr>
          <w:p w14:paraId="54D9CCA5" w14:textId="77777777" w:rsidR="00B62C44" w:rsidRDefault="00000000">
            <w:pPr>
              <w:pStyle w:val="Compact"/>
            </w:pPr>
            <w:r>
              <w:rPr>
                <w:b/>
                <w:bCs/>
              </w:rPr>
              <w:t>Extension</w:t>
            </w:r>
          </w:p>
        </w:tc>
        <w:tc>
          <w:tcPr>
            <w:tcW w:w="1584" w:type="dxa"/>
          </w:tcPr>
          <w:p w14:paraId="428CBE51" w14:textId="77777777" w:rsidR="00B62C44" w:rsidRDefault="00000000">
            <w:pPr>
              <w:pStyle w:val="Compact"/>
            </w:pPr>
            <w:r>
              <w:rPr>
                <w:b/>
                <w:bCs/>
              </w:rPr>
              <w:t>Presence</w:t>
            </w:r>
          </w:p>
        </w:tc>
        <w:tc>
          <w:tcPr>
            <w:tcW w:w="1584" w:type="dxa"/>
          </w:tcPr>
          <w:p w14:paraId="2C6E043E" w14:textId="77777777" w:rsidR="00B62C44" w:rsidRDefault="00000000">
            <w:pPr>
              <w:pStyle w:val="Compact"/>
            </w:pPr>
            <w:r>
              <w:rPr>
                <w:b/>
                <w:bCs/>
              </w:rPr>
              <w:t>Critical</w:t>
            </w:r>
          </w:p>
        </w:tc>
        <w:tc>
          <w:tcPr>
            <w:tcW w:w="2376" w:type="dxa"/>
          </w:tcPr>
          <w:p w14:paraId="13A577B2" w14:textId="77777777" w:rsidR="00B62C44" w:rsidRDefault="00000000">
            <w:pPr>
              <w:pStyle w:val="Compact"/>
            </w:pPr>
            <w:r>
              <w:rPr>
                <w:b/>
                <w:bCs/>
              </w:rPr>
              <w:t>Description</w:t>
            </w:r>
          </w:p>
        </w:tc>
      </w:tr>
      <w:tr w:rsidR="00B62C44" w14:paraId="47C43622" w14:textId="77777777">
        <w:tc>
          <w:tcPr>
            <w:tcW w:w="2376" w:type="dxa"/>
          </w:tcPr>
          <w:p w14:paraId="32CC7E91" w14:textId="77777777" w:rsidR="00B62C44" w:rsidRDefault="00000000">
            <w:pPr>
              <w:pStyle w:val="Compact"/>
            </w:pPr>
            <w:r>
              <w:rPr>
                <w:rStyle w:val="VerbatimChar"/>
              </w:rPr>
              <w:t>extKeyUsage</w:t>
            </w:r>
          </w:p>
        </w:tc>
        <w:tc>
          <w:tcPr>
            <w:tcW w:w="1584" w:type="dxa"/>
          </w:tcPr>
          <w:p w14:paraId="6A204502" w14:textId="77777777" w:rsidR="00B62C44" w:rsidRDefault="00000000">
            <w:pPr>
              <w:pStyle w:val="Compact"/>
            </w:pPr>
            <w:r>
              <w:t>SHOULD</w:t>
            </w:r>
            <w:r>
              <w:rPr>
                <w:rStyle w:val="FootnoteReference"/>
              </w:rPr>
              <w:footnoteReference w:id="2"/>
            </w:r>
          </w:p>
        </w:tc>
        <w:tc>
          <w:tcPr>
            <w:tcW w:w="1584" w:type="dxa"/>
          </w:tcPr>
          <w:p w14:paraId="730450BD" w14:textId="77777777" w:rsidR="00B62C44" w:rsidRDefault="00000000">
            <w:pPr>
              <w:pStyle w:val="Compact"/>
            </w:pPr>
            <w:r>
              <w:t>N</w:t>
            </w:r>
          </w:p>
        </w:tc>
        <w:tc>
          <w:tcPr>
            <w:tcW w:w="2376" w:type="dxa"/>
          </w:tcPr>
          <w:p w14:paraId="079A5BE6" w14:textId="77777777" w:rsidR="00B62C44" w:rsidRDefault="00000000">
            <w:pPr>
              <w:pStyle w:val="Compact"/>
            </w:pPr>
            <w:r>
              <w:t xml:space="preserve">See </w:t>
            </w:r>
            <w:hyperlink w:anchor="Xfa280f6b124f2d61670fb3c075008e0187b28d6">
              <w:r>
                <w:rPr>
                  <w:rStyle w:val="Hyperlink"/>
                </w:rPr>
                <w:t>Section 7.1.2.2.4</w:t>
              </w:r>
            </w:hyperlink>
          </w:p>
        </w:tc>
      </w:tr>
    </w:tbl>
    <w:p w14:paraId="4D5D9D4D" w14:textId="77777777" w:rsidR="00B62C44" w:rsidRDefault="00000000">
      <w:pPr>
        <w:pStyle w:val="BodyText"/>
      </w:pPr>
      <w:r>
        <w:t xml:space="preserve">In all other cases, the </w:t>
      </w:r>
      <w:r>
        <w:rPr>
          <w:rStyle w:val="VerbatimChar"/>
        </w:rPr>
        <w:t>extKeyUsage</w:t>
      </w:r>
      <w:r>
        <w:t xml:space="preserve"> extension MUST be “restricted” as described in the following table:</w:t>
      </w:r>
    </w:p>
    <w:p w14:paraId="1B6882D8" w14:textId="77777777" w:rsidR="00B62C44"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57C2480F" w14:textId="77777777">
        <w:trPr>
          <w:tblHeader/>
        </w:trPr>
        <w:tc>
          <w:tcPr>
            <w:tcW w:w="2376" w:type="dxa"/>
          </w:tcPr>
          <w:p w14:paraId="13705337" w14:textId="77777777" w:rsidR="00B62C44" w:rsidRDefault="00000000">
            <w:pPr>
              <w:pStyle w:val="Compact"/>
            </w:pPr>
            <w:r>
              <w:rPr>
                <w:b/>
                <w:bCs/>
              </w:rPr>
              <w:t>Extension</w:t>
            </w:r>
          </w:p>
        </w:tc>
        <w:tc>
          <w:tcPr>
            <w:tcW w:w="1584" w:type="dxa"/>
          </w:tcPr>
          <w:p w14:paraId="5735280A" w14:textId="77777777" w:rsidR="00B62C44" w:rsidRDefault="00000000">
            <w:pPr>
              <w:pStyle w:val="Compact"/>
            </w:pPr>
            <w:r>
              <w:rPr>
                <w:b/>
                <w:bCs/>
              </w:rPr>
              <w:t>Presence</w:t>
            </w:r>
          </w:p>
        </w:tc>
        <w:tc>
          <w:tcPr>
            <w:tcW w:w="1584" w:type="dxa"/>
          </w:tcPr>
          <w:p w14:paraId="2D4DF747" w14:textId="77777777" w:rsidR="00B62C44" w:rsidRDefault="00000000">
            <w:pPr>
              <w:pStyle w:val="Compact"/>
            </w:pPr>
            <w:r>
              <w:rPr>
                <w:b/>
                <w:bCs/>
              </w:rPr>
              <w:t>Critical</w:t>
            </w:r>
          </w:p>
        </w:tc>
        <w:tc>
          <w:tcPr>
            <w:tcW w:w="2376" w:type="dxa"/>
          </w:tcPr>
          <w:p w14:paraId="23142AFF" w14:textId="77777777" w:rsidR="00B62C44" w:rsidRDefault="00000000">
            <w:pPr>
              <w:pStyle w:val="Compact"/>
            </w:pPr>
            <w:r>
              <w:rPr>
                <w:b/>
                <w:bCs/>
              </w:rPr>
              <w:t>Description</w:t>
            </w:r>
          </w:p>
        </w:tc>
      </w:tr>
      <w:tr w:rsidR="00B62C44" w14:paraId="0A3993F5" w14:textId="77777777">
        <w:tc>
          <w:tcPr>
            <w:tcW w:w="2376" w:type="dxa"/>
          </w:tcPr>
          <w:p w14:paraId="535355F8" w14:textId="77777777" w:rsidR="00B62C44" w:rsidRDefault="00000000">
            <w:pPr>
              <w:pStyle w:val="Compact"/>
            </w:pPr>
            <w:r>
              <w:rPr>
                <w:rStyle w:val="VerbatimChar"/>
              </w:rPr>
              <w:t>extKeyUsage</w:t>
            </w:r>
          </w:p>
        </w:tc>
        <w:tc>
          <w:tcPr>
            <w:tcW w:w="1584" w:type="dxa"/>
          </w:tcPr>
          <w:p w14:paraId="3F15E1DC" w14:textId="77777777" w:rsidR="00B62C44" w:rsidRDefault="00000000">
            <w:pPr>
              <w:pStyle w:val="Compact"/>
            </w:pPr>
            <w:r>
              <w:t>MUST</w:t>
            </w:r>
            <w:r>
              <w:rPr>
                <w:rStyle w:val="FootnoteReference"/>
              </w:rPr>
              <w:footnoteReference w:id="3"/>
            </w:r>
          </w:p>
        </w:tc>
        <w:tc>
          <w:tcPr>
            <w:tcW w:w="1584" w:type="dxa"/>
          </w:tcPr>
          <w:p w14:paraId="45869BCC" w14:textId="77777777" w:rsidR="00B62C44" w:rsidRDefault="00000000">
            <w:pPr>
              <w:pStyle w:val="Compact"/>
            </w:pPr>
            <w:r>
              <w:t>N</w:t>
            </w:r>
          </w:p>
        </w:tc>
        <w:tc>
          <w:tcPr>
            <w:tcW w:w="2376" w:type="dxa"/>
          </w:tcPr>
          <w:p w14:paraId="5813CA02" w14:textId="77777777" w:rsidR="00B62C44" w:rsidRDefault="00000000">
            <w:pPr>
              <w:pStyle w:val="Compact"/>
            </w:pPr>
            <w:r>
              <w:t xml:space="preserve">See </w:t>
            </w:r>
            <w:hyperlink w:anchor="X5dd668774417aa67fd4b85e9a4d7db28497f8c2">
              <w:r>
                <w:rPr>
                  <w:rStyle w:val="Hyperlink"/>
                </w:rPr>
                <w:t>Section 7.1.2.2.5</w:t>
              </w:r>
            </w:hyperlink>
          </w:p>
        </w:tc>
      </w:tr>
    </w:tbl>
    <w:p w14:paraId="5DEDE0B0" w14:textId="77777777" w:rsidR="00B62C44" w:rsidRDefault="00000000">
      <w:pPr>
        <w:pStyle w:val="Heading5"/>
      </w:pPr>
      <w:bookmarkStart w:id="1027" w:name="Xfa280f6b124f2d61670fb3c075008e0187b28d6"/>
      <w:bookmarkEnd w:id="1026"/>
      <w:r>
        <w:t xml:space="preserve">7.1.2.2.4 Cross-Certified </w:t>
      </w:r>
      <w:r>
        <w:lastRenderedPageBreak/>
        <w:t>Subordinate CA Extended Key Usage - Unrestricted</w:t>
      </w:r>
    </w:p>
    <w:p w14:paraId="09D1B31B" w14:textId="77777777" w:rsidR="00B62C44"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B62C44" w14:paraId="352F9906" w14:textId="77777777">
        <w:trPr>
          <w:tblHeader/>
        </w:trPr>
        <w:tc>
          <w:tcPr>
            <w:tcW w:w="2376" w:type="dxa"/>
          </w:tcPr>
          <w:p w14:paraId="4CD0CD41" w14:textId="77777777" w:rsidR="00B62C44" w:rsidRDefault="00000000">
            <w:pPr>
              <w:pStyle w:val="Compact"/>
            </w:pPr>
            <w:r>
              <w:rPr>
                <w:b/>
                <w:bCs/>
              </w:rPr>
              <w:t>Key Purpose</w:t>
            </w:r>
          </w:p>
        </w:tc>
        <w:tc>
          <w:tcPr>
            <w:tcW w:w="5544" w:type="dxa"/>
          </w:tcPr>
          <w:p w14:paraId="015F042B" w14:textId="77777777" w:rsidR="00B62C44" w:rsidRDefault="00000000">
            <w:pPr>
              <w:pStyle w:val="Compact"/>
            </w:pPr>
            <w:r>
              <w:rPr>
                <w:b/>
                <w:bCs/>
              </w:rPr>
              <w:t>Description</w:t>
            </w:r>
          </w:p>
        </w:tc>
      </w:tr>
      <w:tr w:rsidR="00B62C44" w14:paraId="69BEAD12" w14:textId="77777777">
        <w:tc>
          <w:tcPr>
            <w:tcW w:w="2376" w:type="dxa"/>
          </w:tcPr>
          <w:p w14:paraId="7E0E45E2" w14:textId="77777777" w:rsidR="00B62C44" w:rsidRDefault="00000000">
            <w:pPr>
              <w:pStyle w:val="Compact"/>
            </w:pPr>
            <w:r>
              <w:rPr>
                <w:rStyle w:val="VerbatimChar"/>
              </w:rPr>
              <w:t>anyExtendedKeyUsage</w:t>
            </w:r>
          </w:p>
        </w:tc>
        <w:tc>
          <w:tcPr>
            <w:tcW w:w="5544" w:type="dxa"/>
          </w:tcPr>
          <w:p w14:paraId="049BD81E" w14:textId="77777777" w:rsidR="00B62C44" w:rsidRDefault="00000000">
            <w:pPr>
              <w:pStyle w:val="Compact"/>
            </w:pPr>
            <w:r>
              <w:t>The special extended key usage to indicate there are no restrictions applied. If present, this MUST be the only key usage present.</w:t>
            </w:r>
          </w:p>
        </w:tc>
      </w:tr>
      <w:tr w:rsidR="00B62C44" w14:paraId="3FDCD6C6" w14:textId="77777777">
        <w:tc>
          <w:tcPr>
            <w:tcW w:w="2376" w:type="dxa"/>
          </w:tcPr>
          <w:p w14:paraId="530271E4" w14:textId="77777777" w:rsidR="00B62C44" w:rsidRDefault="00000000">
            <w:pPr>
              <w:pStyle w:val="Compact"/>
            </w:pPr>
            <w:r>
              <w:t>Any other value</w:t>
            </w:r>
          </w:p>
        </w:tc>
        <w:tc>
          <w:tcPr>
            <w:tcW w:w="5544" w:type="dxa"/>
          </w:tcPr>
          <w:p w14:paraId="1FD81651" w14:textId="77777777" w:rsidR="00B62C44" w:rsidRDefault="00000000">
            <w:pPr>
              <w:pStyle w:val="Compact"/>
            </w:pPr>
            <w:r>
              <w:t xml:space="preserve">CAs MUST NOT include any other key usage with the </w:t>
            </w:r>
            <w:r>
              <w:rPr>
                <w:rStyle w:val="VerbatimChar"/>
              </w:rPr>
              <w:t>anyExtendedKeyUsage</w:t>
            </w:r>
            <w:r>
              <w:t xml:space="preserve"> key usage present.</w:t>
            </w:r>
          </w:p>
        </w:tc>
      </w:tr>
    </w:tbl>
    <w:p w14:paraId="1628505C" w14:textId="77777777" w:rsidR="00B62C44"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Pr>
            <w:rStyle w:val="Hyperlink"/>
          </w:rPr>
          <w:t>Section 7.1.2.2.5</w:t>
        </w:r>
      </w:hyperlink>
      <w:r>
        <w:t>.</w:t>
      </w:r>
    </w:p>
    <w:p w14:paraId="239F9883" w14:textId="77777777" w:rsidR="00B62C44" w:rsidRDefault="00000000">
      <w:pPr>
        <w:pStyle w:val="Heading5"/>
      </w:pPr>
      <w:bookmarkStart w:id="1028" w:name="X5dd668774417aa67fd4b85e9a4d7db28497f8c2"/>
      <w:bookmarkEnd w:id="1027"/>
      <w:r>
        <w:t>7.1.2.2.5 Cross-Certified Subordinate CA Extended Key Usage - Restricted</w:t>
      </w:r>
    </w:p>
    <w:p w14:paraId="3CAAB12E" w14:textId="77777777" w:rsidR="00B62C44" w:rsidRDefault="00000000">
      <w:pPr>
        <w:pStyle w:val="FirstParagraph"/>
      </w:pPr>
      <w:r>
        <w:t>Restricted TLS Cross-Certified Subordinate CA Extended Key Usage Purposes (i.e., for restricted Cross-Certified Subordinate CAs issuing TLS certificates directly or transitively).</w:t>
      </w:r>
    </w:p>
    <w:p w14:paraId="7B5C1882" w14:textId="77777777" w:rsidR="00B62C44" w:rsidRDefault="00000000">
      <w:pPr>
        <w:pStyle w:val="TableCaption"/>
      </w:pPr>
      <w:r>
        <w:t>TLS Cross-Certified Subordinate CA EKU</w:t>
      </w:r>
    </w:p>
    <w:tbl>
      <w:tblPr>
        <w:tblStyle w:val="Table"/>
        <w:tblW w:w="0" w:type="auto"/>
        <w:tblLook w:val="0020" w:firstRow="1" w:lastRow="0" w:firstColumn="0" w:lastColumn="0" w:noHBand="0" w:noVBand="0"/>
      </w:tblPr>
      <w:tblGrid>
        <w:gridCol w:w="2988"/>
        <w:gridCol w:w="2490"/>
      </w:tblGrid>
      <w:tr w:rsidR="00B62C44" w14:paraId="03CBB04F" w14:textId="77777777">
        <w:trPr>
          <w:tblHeader/>
        </w:trPr>
        <w:tc>
          <w:tcPr>
            <w:tcW w:w="0" w:type="auto"/>
          </w:tcPr>
          <w:p w14:paraId="17253B86" w14:textId="77777777" w:rsidR="00B62C44" w:rsidRDefault="00000000">
            <w:pPr>
              <w:pStyle w:val="Compact"/>
            </w:pPr>
            <w:r>
              <w:rPr>
                <w:b/>
                <w:bCs/>
              </w:rPr>
              <w:t>Key Purpose</w:t>
            </w:r>
          </w:p>
        </w:tc>
        <w:tc>
          <w:tcPr>
            <w:tcW w:w="0" w:type="auto"/>
          </w:tcPr>
          <w:p w14:paraId="0A6946BE" w14:textId="77777777" w:rsidR="00B62C44" w:rsidRDefault="00000000">
            <w:pPr>
              <w:pStyle w:val="Compact"/>
            </w:pPr>
            <w:r>
              <w:rPr>
                <w:b/>
                <w:bCs/>
              </w:rPr>
              <w:t>Description</w:t>
            </w:r>
          </w:p>
        </w:tc>
      </w:tr>
      <w:tr w:rsidR="00B62C44" w14:paraId="111A6B1C" w14:textId="77777777">
        <w:tc>
          <w:tcPr>
            <w:tcW w:w="0" w:type="auto"/>
          </w:tcPr>
          <w:p w14:paraId="38376C8A" w14:textId="77777777" w:rsidR="00B62C44" w:rsidRDefault="00000000">
            <w:pPr>
              <w:pStyle w:val="Compact"/>
            </w:pPr>
            <w:r>
              <w:rPr>
                <w:rStyle w:val="VerbatimChar"/>
              </w:rPr>
              <w:t>id-kp-serverAuth</w:t>
            </w:r>
          </w:p>
        </w:tc>
        <w:tc>
          <w:tcPr>
            <w:tcW w:w="0" w:type="auto"/>
          </w:tcPr>
          <w:p w14:paraId="414BB98F" w14:textId="77777777" w:rsidR="00B62C44" w:rsidRDefault="00000000">
            <w:pPr>
              <w:pStyle w:val="Compact"/>
            </w:pPr>
            <w:r>
              <w:t>MUST be present.</w:t>
            </w:r>
          </w:p>
        </w:tc>
      </w:tr>
      <w:tr w:rsidR="00B62C44" w14:paraId="25538BB2" w14:textId="77777777">
        <w:tc>
          <w:tcPr>
            <w:tcW w:w="0" w:type="auto"/>
          </w:tcPr>
          <w:p w14:paraId="3D8BC193" w14:textId="77777777" w:rsidR="00B62C44" w:rsidRDefault="00000000">
            <w:pPr>
              <w:pStyle w:val="Compact"/>
            </w:pPr>
            <w:r>
              <w:rPr>
                <w:rStyle w:val="VerbatimChar"/>
              </w:rPr>
              <w:t>id-kp-clientAuth</w:t>
            </w:r>
          </w:p>
        </w:tc>
        <w:tc>
          <w:tcPr>
            <w:tcW w:w="0" w:type="auto"/>
          </w:tcPr>
          <w:p w14:paraId="358E0B48" w14:textId="77777777" w:rsidR="00B62C44" w:rsidRDefault="00000000">
            <w:pPr>
              <w:pStyle w:val="Compact"/>
            </w:pPr>
            <w:r>
              <w:t>MAY be present.</w:t>
            </w:r>
          </w:p>
        </w:tc>
      </w:tr>
      <w:tr w:rsidR="00B62C44" w14:paraId="329E3385" w14:textId="77777777">
        <w:tc>
          <w:tcPr>
            <w:tcW w:w="0" w:type="auto"/>
          </w:tcPr>
          <w:p w14:paraId="1122EA88" w14:textId="77777777" w:rsidR="00B62C44" w:rsidRDefault="00000000">
            <w:pPr>
              <w:pStyle w:val="Compact"/>
            </w:pPr>
            <w:r>
              <w:rPr>
                <w:rStyle w:val="VerbatimChar"/>
              </w:rPr>
              <w:t>id-kp-emailProtection</w:t>
            </w:r>
          </w:p>
        </w:tc>
        <w:tc>
          <w:tcPr>
            <w:tcW w:w="0" w:type="auto"/>
          </w:tcPr>
          <w:p w14:paraId="038C2619" w14:textId="77777777" w:rsidR="00B62C44" w:rsidRDefault="00000000">
            <w:pPr>
              <w:pStyle w:val="Compact"/>
            </w:pPr>
            <w:r>
              <w:t>MUST NOT be present.</w:t>
            </w:r>
          </w:p>
        </w:tc>
      </w:tr>
      <w:tr w:rsidR="00B62C44" w14:paraId="21B2B330" w14:textId="77777777">
        <w:tc>
          <w:tcPr>
            <w:tcW w:w="0" w:type="auto"/>
          </w:tcPr>
          <w:p w14:paraId="7A2B561F" w14:textId="77777777" w:rsidR="00B62C44" w:rsidRDefault="00000000">
            <w:pPr>
              <w:pStyle w:val="Compact"/>
            </w:pPr>
            <w:r>
              <w:rPr>
                <w:rStyle w:val="VerbatimChar"/>
              </w:rPr>
              <w:t>id-kp-codeSigning</w:t>
            </w:r>
          </w:p>
        </w:tc>
        <w:tc>
          <w:tcPr>
            <w:tcW w:w="0" w:type="auto"/>
          </w:tcPr>
          <w:p w14:paraId="6B93D72C" w14:textId="77777777" w:rsidR="00B62C44" w:rsidRDefault="00000000">
            <w:pPr>
              <w:pStyle w:val="Compact"/>
            </w:pPr>
            <w:r>
              <w:t>MUST NOT be present.</w:t>
            </w:r>
          </w:p>
        </w:tc>
      </w:tr>
      <w:tr w:rsidR="00B62C44" w14:paraId="797EA56D" w14:textId="77777777">
        <w:tc>
          <w:tcPr>
            <w:tcW w:w="0" w:type="auto"/>
          </w:tcPr>
          <w:p w14:paraId="5F910A2F" w14:textId="77777777" w:rsidR="00B62C44" w:rsidRDefault="00000000">
            <w:pPr>
              <w:pStyle w:val="Compact"/>
            </w:pPr>
            <w:r>
              <w:rPr>
                <w:rStyle w:val="VerbatimChar"/>
              </w:rPr>
              <w:t>id-kp-timeStamping</w:t>
            </w:r>
          </w:p>
        </w:tc>
        <w:tc>
          <w:tcPr>
            <w:tcW w:w="0" w:type="auto"/>
          </w:tcPr>
          <w:p w14:paraId="5A408D6E" w14:textId="77777777" w:rsidR="00B62C44" w:rsidRDefault="00000000">
            <w:pPr>
              <w:pStyle w:val="Compact"/>
            </w:pPr>
            <w:r>
              <w:t>MUST NOT be present.</w:t>
            </w:r>
          </w:p>
        </w:tc>
      </w:tr>
      <w:tr w:rsidR="00B62C44" w14:paraId="4833CAD7" w14:textId="77777777">
        <w:tc>
          <w:tcPr>
            <w:tcW w:w="0" w:type="auto"/>
          </w:tcPr>
          <w:p w14:paraId="0A9D3917" w14:textId="77777777" w:rsidR="00B62C44" w:rsidRDefault="00000000">
            <w:pPr>
              <w:pStyle w:val="Compact"/>
            </w:pPr>
            <w:r>
              <w:rPr>
                <w:rStyle w:val="VerbatimChar"/>
              </w:rPr>
              <w:t>anyExtendedKeyUsage</w:t>
            </w:r>
          </w:p>
        </w:tc>
        <w:tc>
          <w:tcPr>
            <w:tcW w:w="0" w:type="auto"/>
          </w:tcPr>
          <w:p w14:paraId="4CA3EFD0" w14:textId="77777777" w:rsidR="00B62C44" w:rsidRDefault="00000000">
            <w:pPr>
              <w:pStyle w:val="Compact"/>
            </w:pPr>
            <w:r>
              <w:t>MUST NOT be present.</w:t>
            </w:r>
          </w:p>
        </w:tc>
      </w:tr>
      <w:tr w:rsidR="00B62C44" w14:paraId="1C3138EA" w14:textId="77777777">
        <w:tc>
          <w:tcPr>
            <w:tcW w:w="0" w:type="auto"/>
          </w:tcPr>
          <w:p w14:paraId="05F97080" w14:textId="77777777" w:rsidR="00B62C44" w:rsidRDefault="00000000">
            <w:pPr>
              <w:pStyle w:val="Compact"/>
            </w:pPr>
            <w:r>
              <w:t>Any other value</w:t>
            </w:r>
          </w:p>
        </w:tc>
        <w:tc>
          <w:tcPr>
            <w:tcW w:w="0" w:type="auto"/>
          </w:tcPr>
          <w:p w14:paraId="4D5DA289" w14:textId="77777777" w:rsidR="00B62C44" w:rsidRDefault="00000000">
            <w:pPr>
              <w:pStyle w:val="Compact"/>
            </w:pPr>
            <w:r>
              <w:t>NOT RECOMMENDED.</w:t>
            </w:r>
          </w:p>
        </w:tc>
      </w:tr>
    </w:tbl>
    <w:p w14:paraId="27612600" w14:textId="77777777" w:rsidR="00B62C44" w:rsidRDefault="00000000">
      <w:pPr>
        <w:pStyle w:val="BodyText"/>
      </w:pPr>
      <w:r>
        <w:t>Restricted Non-TLS Cross-Certified Subordinate CA Extended Key Usage Purposes (i.e., for restricted Cross-Certified Subordinate CAs not issuing TLS certificates directly or transitively).</w:t>
      </w:r>
    </w:p>
    <w:p w14:paraId="54FBA24B" w14:textId="77777777" w:rsidR="00B62C44" w:rsidRDefault="00000000">
      <w:pPr>
        <w:pStyle w:val="TableCaption"/>
      </w:pPr>
      <w:r>
        <w:t>Non-TLS Cross-Certified Subordinate CA EKU</w:t>
      </w:r>
    </w:p>
    <w:tbl>
      <w:tblPr>
        <w:tblStyle w:val="Table"/>
        <w:tblW w:w="0" w:type="auto"/>
        <w:tblLook w:val="0020" w:firstRow="1" w:lastRow="0" w:firstColumn="0" w:lastColumn="0" w:noHBand="0" w:noVBand="0"/>
      </w:tblPr>
      <w:tblGrid>
        <w:gridCol w:w="2724"/>
        <w:gridCol w:w="2475"/>
      </w:tblGrid>
      <w:tr w:rsidR="00B62C44" w14:paraId="105D4BCC" w14:textId="77777777">
        <w:trPr>
          <w:tblHeader/>
        </w:trPr>
        <w:tc>
          <w:tcPr>
            <w:tcW w:w="0" w:type="auto"/>
          </w:tcPr>
          <w:p w14:paraId="548DFE59" w14:textId="77777777" w:rsidR="00B62C44" w:rsidRDefault="00000000">
            <w:pPr>
              <w:pStyle w:val="Compact"/>
            </w:pPr>
            <w:r>
              <w:rPr>
                <w:b/>
                <w:bCs/>
              </w:rPr>
              <w:t>Key Purpose</w:t>
            </w:r>
          </w:p>
        </w:tc>
        <w:tc>
          <w:tcPr>
            <w:tcW w:w="0" w:type="auto"/>
          </w:tcPr>
          <w:p w14:paraId="666373C5" w14:textId="77777777" w:rsidR="00B62C44" w:rsidRDefault="00000000">
            <w:pPr>
              <w:pStyle w:val="Compact"/>
            </w:pPr>
            <w:r>
              <w:rPr>
                <w:b/>
                <w:bCs/>
              </w:rPr>
              <w:t>Description</w:t>
            </w:r>
          </w:p>
        </w:tc>
      </w:tr>
      <w:tr w:rsidR="00B62C44" w14:paraId="637890CF" w14:textId="77777777">
        <w:tc>
          <w:tcPr>
            <w:tcW w:w="0" w:type="auto"/>
          </w:tcPr>
          <w:p w14:paraId="663194EB" w14:textId="77777777" w:rsidR="00B62C44" w:rsidRDefault="00000000">
            <w:pPr>
              <w:pStyle w:val="Compact"/>
            </w:pPr>
            <w:r>
              <w:rPr>
                <w:rStyle w:val="VerbatimChar"/>
              </w:rPr>
              <w:t>id-kp-serverAuth</w:t>
            </w:r>
          </w:p>
        </w:tc>
        <w:tc>
          <w:tcPr>
            <w:tcW w:w="0" w:type="auto"/>
          </w:tcPr>
          <w:p w14:paraId="172AE3F9" w14:textId="77777777" w:rsidR="00B62C44" w:rsidRDefault="00000000">
            <w:pPr>
              <w:pStyle w:val="Compact"/>
            </w:pPr>
            <w:r>
              <w:t>MUS</w:t>
            </w:r>
            <w:r>
              <w:lastRenderedPageBreak/>
              <w:t>T NOT be present.</w:t>
            </w:r>
          </w:p>
        </w:tc>
      </w:tr>
      <w:tr w:rsidR="00B62C44" w14:paraId="319AD57A" w14:textId="77777777">
        <w:tc>
          <w:tcPr>
            <w:tcW w:w="0" w:type="auto"/>
          </w:tcPr>
          <w:p w14:paraId="23584EBC" w14:textId="77777777" w:rsidR="00B62C44" w:rsidRDefault="00000000">
            <w:pPr>
              <w:pStyle w:val="Compact"/>
            </w:pPr>
            <w:r>
              <w:rPr>
                <w:rStyle w:val="VerbatimChar"/>
              </w:rPr>
              <w:t>anyExtendedKeyUsage</w:t>
            </w:r>
          </w:p>
        </w:tc>
        <w:tc>
          <w:tcPr>
            <w:tcW w:w="0" w:type="auto"/>
          </w:tcPr>
          <w:p w14:paraId="0DD14D9A" w14:textId="77777777" w:rsidR="00B62C44" w:rsidRDefault="00000000">
            <w:pPr>
              <w:pStyle w:val="Compact"/>
            </w:pPr>
            <w:r>
              <w:t>MUST NOT be present.</w:t>
            </w:r>
          </w:p>
        </w:tc>
      </w:tr>
      <w:tr w:rsidR="00B62C44" w14:paraId="7C4F66AF" w14:textId="77777777">
        <w:tc>
          <w:tcPr>
            <w:tcW w:w="0" w:type="auto"/>
          </w:tcPr>
          <w:p w14:paraId="1BFC7C91" w14:textId="77777777" w:rsidR="00B62C44" w:rsidRDefault="00000000">
            <w:pPr>
              <w:pStyle w:val="Compact"/>
            </w:pPr>
            <w:r>
              <w:t>Any other value</w:t>
            </w:r>
          </w:p>
        </w:tc>
        <w:tc>
          <w:tcPr>
            <w:tcW w:w="0" w:type="auto"/>
          </w:tcPr>
          <w:p w14:paraId="404398F3" w14:textId="77777777" w:rsidR="00B62C44" w:rsidRDefault="00000000">
            <w:pPr>
              <w:pStyle w:val="Compact"/>
            </w:pPr>
            <w:r>
              <w:t>MAY be present.</w:t>
            </w:r>
          </w:p>
        </w:tc>
      </w:tr>
    </w:tbl>
    <w:p w14:paraId="0D234190" w14:textId="77777777" w:rsidR="00B62C44" w:rsidRDefault="00000000">
      <w:pPr>
        <w:pStyle w:val="BodyText"/>
      </w:pPr>
      <w:r>
        <w:t>Each included Extended Key Usage key usage purpose:</w:t>
      </w:r>
    </w:p>
    <w:p w14:paraId="1C96D9B4" w14:textId="77777777" w:rsidR="00B62C44" w:rsidRDefault="00000000">
      <w:pPr>
        <w:pStyle w:val="Compact"/>
        <w:numPr>
          <w:ilvl w:val="0"/>
          <w:numId w:val="101"/>
        </w:numPr>
      </w:pPr>
      <w:r>
        <w:t>MUST apply in the context of the public Internet (e.g. MUST NOT be for a service that is only valid in a privately managed network), unless:</w:t>
      </w:r>
    </w:p>
    <w:p w14:paraId="622A7E31" w14:textId="77777777" w:rsidR="00B62C44" w:rsidRDefault="00000000">
      <w:pPr>
        <w:pStyle w:val="Compact"/>
        <w:numPr>
          <w:ilvl w:val="1"/>
          <w:numId w:val="102"/>
        </w:numPr>
      </w:pPr>
      <w:r>
        <w:t>the key usage purpose falls within an OID arc for which the Applicant demonstrates ownership; or,</w:t>
      </w:r>
    </w:p>
    <w:p w14:paraId="133819A9" w14:textId="77777777" w:rsidR="00B62C44" w:rsidRDefault="00000000">
      <w:pPr>
        <w:pStyle w:val="Compact"/>
        <w:numPr>
          <w:ilvl w:val="1"/>
          <w:numId w:val="102"/>
        </w:numPr>
      </w:pPr>
      <w:r>
        <w:t>the Applicant can otherwise demonstrate the right to assert the key usage purpose in a public context.</w:t>
      </w:r>
    </w:p>
    <w:p w14:paraId="6A3D2589" w14:textId="77777777" w:rsidR="00B62C44" w:rsidRDefault="00000000">
      <w:pPr>
        <w:pStyle w:val="Compact"/>
        <w:numPr>
          <w:ilvl w:val="0"/>
          <w:numId w:val="101"/>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46D5DB00" w14:textId="77777777" w:rsidR="00B62C44" w:rsidRDefault="00000000">
      <w:pPr>
        <w:pStyle w:val="Compact"/>
        <w:numPr>
          <w:ilvl w:val="0"/>
          <w:numId w:val="101"/>
        </w:numPr>
      </w:pPr>
      <w:r>
        <w:t>MUST be verified by the Issuing CA (i.e. the Issuing CA MUST verify the Cross-Certified Subordinate CA is authorized to assert the key usage purpose).</w:t>
      </w:r>
    </w:p>
    <w:p w14:paraId="153F6DDD" w14:textId="77777777" w:rsidR="00B62C44" w:rsidRDefault="00000000">
      <w:pPr>
        <w:pStyle w:val="FirstParagraph"/>
      </w:pPr>
      <w:r>
        <w:t>CAs MUST NOT include additional key usage purposes unless the CA is aware of a reason for including the key usage purpose in the Certificate.</w:t>
      </w:r>
    </w:p>
    <w:p w14:paraId="3D66691D" w14:textId="77777777" w:rsidR="00B62C44" w:rsidRDefault="00000000">
      <w:pPr>
        <w:pStyle w:val="Heading5"/>
      </w:pPr>
      <w:bookmarkStart w:id="1029" w:name="Xb7420368a1bec9e8d874f832f643e03ccec1e6f"/>
      <w:bookmarkEnd w:id="1028"/>
      <w:r>
        <w:t>7.1.2.2.6 Cross-Certified Subordinate CA Certificate Certificate Policies</w:t>
      </w:r>
    </w:p>
    <w:p w14:paraId="1CDB4F5C" w14:textId="77777777" w:rsidR="00B62C44"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24803D63" w14:textId="77777777" w:rsidR="00B62C44"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B62C44" w14:paraId="291861E4" w14:textId="77777777">
        <w:trPr>
          <w:tblHeader/>
        </w:trPr>
        <w:tc>
          <w:tcPr>
            <w:tcW w:w="2376" w:type="dxa"/>
          </w:tcPr>
          <w:p w14:paraId="66BFC4F2" w14:textId="77777777" w:rsidR="00B62C44" w:rsidRDefault="00000000">
            <w:pPr>
              <w:pStyle w:val="Compact"/>
            </w:pPr>
            <w:r>
              <w:rPr>
                <w:b/>
                <w:bCs/>
              </w:rPr>
              <w:t>Field</w:t>
            </w:r>
          </w:p>
        </w:tc>
        <w:tc>
          <w:tcPr>
            <w:tcW w:w="1584" w:type="dxa"/>
          </w:tcPr>
          <w:p w14:paraId="65F36AC7" w14:textId="77777777" w:rsidR="00B62C44" w:rsidRDefault="00000000">
            <w:pPr>
              <w:pStyle w:val="Compact"/>
            </w:pPr>
            <w:r>
              <w:rPr>
                <w:b/>
                <w:bCs/>
              </w:rPr>
              <w:t>Presence</w:t>
            </w:r>
          </w:p>
        </w:tc>
        <w:tc>
          <w:tcPr>
            <w:tcW w:w="3960" w:type="dxa"/>
          </w:tcPr>
          <w:p w14:paraId="46543F97" w14:textId="77777777" w:rsidR="00B62C44" w:rsidRDefault="00000000">
            <w:pPr>
              <w:pStyle w:val="Compact"/>
            </w:pPr>
            <w:r>
              <w:rPr>
                <w:b/>
                <w:bCs/>
              </w:rPr>
              <w:t>Contents</w:t>
            </w:r>
          </w:p>
        </w:tc>
      </w:tr>
      <w:tr w:rsidR="00B62C44" w14:paraId="2D5A87AF" w14:textId="77777777">
        <w:tc>
          <w:tcPr>
            <w:tcW w:w="2376" w:type="dxa"/>
          </w:tcPr>
          <w:p w14:paraId="27704018" w14:textId="77777777" w:rsidR="00B62C44" w:rsidRDefault="00000000">
            <w:pPr>
              <w:pStyle w:val="Compact"/>
            </w:pPr>
            <w:r>
              <w:rPr>
                <w:rStyle w:val="VerbatimChar"/>
              </w:rPr>
              <w:t>policyIdentifier</w:t>
            </w:r>
          </w:p>
        </w:tc>
        <w:tc>
          <w:tcPr>
            <w:tcW w:w="1584" w:type="dxa"/>
          </w:tcPr>
          <w:p w14:paraId="1857B183" w14:textId="77777777" w:rsidR="00B62C44" w:rsidRDefault="00000000">
            <w:pPr>
              <w:pStyle w:val="Compact"/>
            </w:pPr>
            <w:r>
              <w:t>MUST</w:t>
            </w:r>
          </w:p>
        </w:tc>
        <w:tc>
          <w:tcPr>
            <w:tcW w:w="3960" w:type="dxa"/>
          </w:tcPr>
          <w:p w14:paraId="7741AB6E" w14:textId="77777777" w:rsidR="00B62C4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B62C44" w14:paraId="4DEC7653" w14:textId="77777777">
        <w:tc>
          <w:tcPr>
            <w:tcW w:w="2376" w:type="dxa"/>
          </w:tcPr>
          <w:p w14:paraId="05140DA2" w14:textId="77777777" w:rsidR="00B62C44" w:rsidRDefault="00000000">
            <w:pPr>
              <w:pStyle w:val="Compact"/>
            </w:pPr>
            <w:r>
              <w:t>    </w:t>
            </w:r>
            <w:r>
              <w:rPr>
                <w:rStyle w:val="VerbatimChar"/>
              </w:rPr>
              <w:t>anyPolicy</w:t>
            </w:r>
          </w:p>
        </w:tc>
        <w:tc>
          <w:tcPr>
            <w:tcW w:w="1584" w:type="dxa"/>
          </w:tcPr>
          <w:p w14:paraId="6D5BB725" w14:textId="77777777" w:rsidR="00B62C44" w:rsidRDefault="00000000">
            <w:pPr>
              <w:pStyle w:val="Compact"/>
            </w:pPr>
            <w:r>
              <w:t>MUST</w:t>
            </w:r>
          </w:p>
        </w:tc>
        <w:tc>
          <w:tcPr>
            <w:tcW w:w="3960" w:type="dxa"/>
          </w:tcPr>
          <w:p w14:paraId="728E0897" w14:textId="77777777" w:rsidR="00B62C44" w:rsidRDefault="00B62C44">
            <w:pPr>
              <w:pStyle w:val="Compact"/>
            </w:pPr>
          </w:p>
        </w:tc>
      </w:tr>
      <w:tr w:rsidR="00B62C44" w14:paraId="052F3AE7" w14:textId="77777777">
        <w:tc>
          <w:tcPr>
            <w:tcW w:w="2376" w:type="dxa"/>
          </w:tcPr>
          <w:p w14:paraId="03843688" w14:textId="77777777" w:rsidR="00B62C44" w:rsidRDefault="00000000">
            <w:pPr>
              <w:pStyle w:val="Compact"/>
            </w:pPr>
            <w:r>
              <w:rPr>
                <w:rStyle w:val="VerbatimChar"/>
              </w:rPr>
              <w:t>p</w:t>
            </w:r>
            <w:r>
              <w:rPr>
                <w:rStyle w:val="VerbatimChar"/>
              </w:rPr>
              <w:lastRenderedPageBreak/>
              <w:t>olicyQualifiers</w:t>
            </w:r>
          </w:p>
        </w:tc>
        <w:tc>
          <w:tcPr>
            <w:tcW w:w="1584" w:type="dxa"/>
          </w:tcPr>
          <w:p w14:paraId="022CB3DC" w14:textId="77777777" w:rsidR="00B62C44" w:rsidRDefault="00000000">
            <w:pPr>
              <w:pStyle w:val="Compact"/>
            </w:pPr>
            <w:r>
              <w:t>NOT RECOMMENDED</w:t>
            </w:r>
          </w:p>
        </w:tc>
        <w:tc>
          <w:tcPr>
            <w:tcW w:w="3960" w:type="dxa"/>
          </w:tcPr>
          <w:p w14:paraId="07FCB819"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7FF373A4" w14:textId="77777777" w:rsidR="00B62C44" w:rsidRDefault="00B62C44"/>
    <w:p w14:paraId="39A85351" w14:textId="77777777" w:rsidR="00B62C44"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B62C44" w14:paraId="485E9DDE" w14:textId="77777777">
        <w:trPr>
          <w:tblHeader/>
        </w:trPr>
        <w:tc>
          <w:tcPr>
            <w:tcW w:w="2376" w:type="dxa"/>
          </w:tcPr>
          <w:p w14:paraId="09911D3A" w14:textId="77777777" w:rsidR="00B62C44" w:rsidRDefault="00000000">
            <w:pPr>
              <w:pStyle w:val="Compact"/>
            </w:pPr>
            <w:r>
              <w:rPr>
                <w:b/>
                <w:bCs/>
              </w:rPr>
              <w:t>Field</w:t>
            </w:r>
          </w:p>
        </w:tc>
        <w:tc>
          <w:tcPr>
            <w:tcW w:w="2376" w:type="dxa"/>
          </w:tcPr>
          <w:p w14:paraId="1F1AE289" w14:textId="77777777" w:rsidR="00B62C44" w:rsidRDefault="00000000">
            <w:pPr>
              <w:pStyle w:val="Compact"/>
            </w:pPr>
            <w:r>
              <w:rPr>
                <w:b/>
                <w:bCs/>
              </w:rPr>
              <w:t>Presence</w:t>
            </w:r>
          </w:p>
        </w:tc>
        <w:tc>
          <w:tcPr>
            <w:tcW w:w="3168" w:type="dxa"/>
          </w:tcPr>
          <w:p w14:paraId="6571588A" w14:textId="77777777" w:rsidR="00B62C44" w:rsidRDefault="00000000">
            <w:pPr>
              <w:pStyle w:val="Compact"/>
            </w:pPr>
            <w:r>
              <w:rPr>
                <w:b/>
                <w:bCs/>
              </w:rPr>
              <w:t>Contents</w:t>
            </w:r>
          </w:p>
        </w:tc>
      </w:tr>
      <w:tr w:rsidR="00B62C44" w14:paraId="6347A436" w14:textId="77777777">
        <w:tc>
          <w:tcPr>
            <w:tcW w:w="2376" w:type="dxa"/>
          </w:tcPr>
          <w:p w14:paraId="70DB3186" w14:textId="77777777" w:rsidR="00B62C44" w:rsidRDefault="00000000">
            <w:pPr>
              <w:pStyle w:val="Compact"/>
            </w:pPr>
            <w:r>
              <w:rPr>
                <w:rStyle w:val="VerbatimChar"/>
              </w:rPr>
              <w:t>policyIdentifier</w:t>
            </w:r>
          </w:p>
        </w:tc>
        <w:tc>
          <w:tcPr>
            <w:tcW w:w="2376" w:type="dxa"/>
          </w:tcPr>
          <w:p w14:paraId="2407E6C1" w14:textId="77777777" w:rsidR="00B62C44" w:rsidRDefault="00000000">
            <w:pPr>
              <w:pStyle w:val="Compact"/>
            </w:pPr>
            <w:r>
              <w:t>MUST</w:t>
            </w:r>
          </w:p>
        </w:tc>
        <w:tc>
          <w:tcPr>
            <w:tcW w:w="3168" w:type="dxa"/>
          </w:tcPr>
          <w:p w14:paraId="5E2C445E" w14:textId="77777777" w:rsidR="00B62C44" w:rsidRDefault="00000000">
            <w:pPr>
              <w:pStyle w:val="Compact"/>
            </w:pPr>
            <w:r>
              <w:t>One of the following policy identifiers:</w:t>
            </w:r>
          </w:p>
        </w:tc>
      </w:tr>
      <w:tr w:rsidR="00B62C44" w14:paraId="4ACE815B" w14:textId="77777777">
        <w:tc>
          <w:tcPr>
            <w:tcW w:w="2376" w:type="dxa"/>
          </w:tcPr>
          <w:p w14:paraId="4E739232"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42BC5531" w14:textId="77777777" w:rsidR="00B62C44" w:rsidRDefault="00000000">
            <w:pPr>
              <w:pStyle w:val="Compact"/>
            </w:pPr>
            <w:r>
              <w:t>MUST</w:t>
            </w:r>
          </w:p>
        </w:tc>
        <w:tc>
          <w:tcPr>
            <w:tcW w:w="3168" w:type="dxa"/>
          </w:tcPr>
          <w:p w14:paraId="4E1D0826" w14:textId="77777777" w:rsidR="00B62C44" w:rsidRDefault="00000000">
            <w:pPr>
              <w:pStyle w:val="Compact"/>
            </w:pPr>
            <w:r>
              <w:t xml:space="preserve">The CA MUST include at least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transitively issued by this Certificate.</w:t>
            </w:r>
          </w:p>
        </w:tc>
      </w:tr>
      <w:tr w:rsidR="00B62C44" w14:paraId="3F820FEE" w14:textId="77777777">
        <w:tc>
          <w:tcPr>
            <w:tcW w:w="2376" w:type="dxa"/>
          </w:tcPr>
          <w:p w14:paraId="6F455AF2" w14:textId="77777777" w:rsidR="00B62C44" w:rsidRDefault="00000000">
            <w:pPr>
              <w:pStyle w:val="Compact"/>
            </w:pPr>
            <w:r>
              <w:t>    </w:t>
            </w:r>
            <w:r>
              <w:rPr>
                <w:rStyle w:val="VerbatimChar"/>
              </w:rPr>
              <w:t>anyPolicy</w:t>
            </w:r>
          </w:p>
        </w:tc>
        <w:tc>
          <w:tcPr>
            <w:tcW w:w="2376" w:type="dxa"/>
          </w:tcPr>
          <w:p w14:paraId="52BEDC6A" w14:textId="77777777" w:rsidR="00B62C44" w:rsidRDefault="00000000">
            <w:pPr>
              <w:pStyle w:val="Compact"/>
            </w:pPr>
            <w:r>
              <w:t>MUST NOT</w:t>
            </w:r>
          </w:p>
        </w:tc>
        <w:tc>
          <w:tcPr>
            <w:tcW w:w="3168" w:type="dxa"/>
          </w:tcPr>
          <w:p w14:paraId="7F1ABAED" w14:textId="77777777" w:rsidR="00B62C44" w:rsidRDefault="00000000">
            <w:pPr>
              <w:pStyle w:val="Compact"/>
            </w:pPr>
            <w:r>
              <w:t xml:space="preserve">The </w:t>
            </w:r>
            <w:r>
              <w:rPr>
                <w:rStyle w:val="VerbatimChar"/>
              </w:rPr>
              <w:t>anyPolicy</w:t>
            </w:r>
            <w:r>
              <w:t xml:space="preserve"> Policy Identifier MUST NOT be present.</w:t>
            </w:r>
          </w:p>
        </w:tc>
      </w:tr>
      <w:tr w:rsidR="00B62C44" w14:paraId="4BD85C58" w14:textId="77777777">
        <w:tc>
          <w:tcPr>
            <w:tcW w:w="2376" w:type="dxa"/>
          </w:tcPr>
          <w:p w14:paraId="7BAA04C9" w14:textId="77777777" w:rsidR="00B62C44" w:rsidRDefault="00000000">
            <w:pPr>
              <w:pStyle w:val="Compact"/>
            </w:pPr>
            <w:r>
              <w:t>    Any other identifier</w:t>
            </w:r>
          </w:p>
        </w:tc>
        <w:tc>
          <w:tcPr>
            <w:tcW w:w="2376" w:type="dxa"/>
          </w:tcPr>
          <w:p w14:paraId="44867F5E" w14:textId="77777777" w:rsidR="00B62C44" w:rsidRDefault="00000000">
            <w:pPr>
              <w:pStyle w:val="Compact"/>
            </w:pPr>
            <w:r>
              <w:t>MAY</w:t>
            </w:r>
          </w:p>
        </w:tc>
        <w:tc>
          <w:tcPr>
            <w:tcW w:w="3168" w:type="dxa"/>
          </w:tcPr>
          <w:p w14:paraId="76D105CC" w14:textId="77777777" w:rsidR="00B62C44" w:rsidRDefault="00000000">
            <w:pPr>
              <w:pStyle w:val="Compact"/>
            </w:pPr>
            <w:r>
              <w:t>If present, MUST be defined by the CA and documented by the CA in its Certificate Policy and/or Certification Practice Statement.</w:t>
            </w:r>
          </w:p>
        </w:tc>
      </w:tr>
      <w:tr w:rsidR="00B62C44" w14:paraId="4C1CF619" w14:textId="77777777">
        <w:tc>
          <w:tcPr>
            <w:tcW w:w="2376" w:type="dxa"/>
          </w:tcPr>
          <w:p w14:paraId="465B71E9" w14:textId="77777777" w:rsidR="00B62C44" w:rsidRDefault="00000000">
            <w:pPr>
              <w:pStyle w:val="Compact"/>
            </w:pPr>
            <w:r>
              <w:rPr>
                <w:rStyle w:val="VerbatimChar"/>
              </w:rPr>
              <w:t>policyQualifiers</w:t>
            </w:r>
          </w:p>
        </w:tc>
        <w:tc>
          <w:tcPr>
            <w:tcW w:w="2376" w:type="dxa"/>
          </w:tcPr>
          <w:p w14:paraId="3D2DDE99" w14:textId="77777777" w:rsidR="00B62C44" w:rsidRDefault="00000000">
            <w:pPr>
              <w:pStyle w:val="Compact"/>
            </w:pPr>
            <w:r>
              <w:t>NOT RECOMMENDED</w:t>
            </w:r>
          </w:p>
        </w:tc>
        <w:tc>
          <w:tcPr>
            <w:tcW w:w="3168" w:type="dxa"/>
          </w:tcPr>
          <w:p w14:paraId="23C15D17"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0E1A0682" w14:textId="77777777" w:rsidR="00B62C44"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17787282" w14:textId="77777777" w:rsidR="00B62C44"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02CDB16F" w14:textId="77777777" w:rsidR="00B62C4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281C9863"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4F077CF0" w14:textId="77777777">
        <w:trPr>
          <w:tblHeader/>
        </w:trPr>
        <w:tc>
          <w:tcPr>
            <w:tcW w:w="2376" w:type="dxa"/>
          </w:tcPr>
          <w:p w14:paraId="6C0ED61F" w14:textId="77777777" w:rsidR="00B62C44" w:rsidRDefault="00000000">
            <w:pPr>
              <w:pStyle w:val="Compact"/>
            </w:pPr>
            <w:r>
              <w:rPr>
                <w:b/>
                <w:bCs/>
              </w:rPr>
              <w:t>Qualifier ID</w:t>
            </w:r>
          </w:p>
        </w:tc>
        <w:tc>
          <w:tcPr>
            <w:tcW w:w="1584" w:type="dxa"/>
          </w:tcPr>
          <w:p w14:paraId="10395109" w14:textId="77777777" w:rsidR="00B62C44" w:rsidRDefault="00000000">
            <w:pPr>
              <w:pStyle w:val="Compact"/>
            </w:pPr>
            <w:r>
              <w:rPr>
                <w:b/>
                <w:bCs/>
              </w:rPr>
              <w:t>Presence</w:t>
            </w:r>
          </w:p>
        </w:tc>
        <w:tc>
          <w:tcPr>
            <w:tcW w:w="1584" w:type="dxa"/>
          </w:tcPr>
          <w:p w14:paraId="01E67DCC" w14:textId="77777777" w:rsidR="00B62C44" w:rsidRDefault="00000000">
            <w:pPr>
              <w:pStyle w:val="Compact"/>
            </w:pPr>
            <w:r>
              <w:rPr>
                <w:b/>
                <w:bCs/>
              </w:rPr>
              <w:t>Field Type</w:t>
            </w:r>
          </w:p>
        </w:tc>
        <w:tc>
          <w:tcPr>
            <w:tcW w:w="2376" w:type="dxa"/>
          </w:tcPr>
          <w:p w14:paraId="02749F14" w14:textId="77777777" w:rsidR="00B62C44" w:rsidRDefault="00000000">
            <w:pPr>
              <w:pStyle w:val="Compact"/>
            </w:pPr>
            <w:r>
              <w:rPr>
                <w:b/>
                <w:bCs/>
              </w:rPr>
              <w:t>Contents</w:t>
            </w:r>
          </w:p>
        </w:tc>
      </w:tr>
      <w:tr w:rsidR="00B62C44" w14:paraId="539F527C" w14:textId="77777777">
        <w:tc>
          <w:tcPr>
            <w:tcW w:w="2376" w:type="dxa"/>
          </w:tcPr>
          <w:p w14:paraId="6D50D647" w14:textId="77777777" w:rsidR="00B62C44" w:rsidRDefault="00000000">
            <w:pPr>
              <w:pStyle w:val="Compact"/>
            </w:pPr>
            <w:r>
              <w:rPr>
                <w:rStyle w:val="VerbatimChar"/>
              </w:rPr>
              <w:t>id-qt-cps</w:t>
            </w:r>
            <w:r>
              <w:t xml:space="preserve"> (OID: 1.3.6.1.5.5.7.2.1)</w:t>
            </w:r>
          </w:p>
        </w:tc>
        <w:tc>
          <w:tcPr>
            <w:tcW w:w="1584" w:type="dxa"/>
          </w:tcPr>
          <w:p w14:paraId="513944D9" w14:textId="77777777" w:rsidR="00B62C44" w:rsidRDefault="00000000">
            <w:pPr>
              <w:pStyle w:val="Compact"/>
            </w:pPr>
            <w:r>
              <w:t>MAY</w:t>
            </w:r>
          </w:p>
        </w:tc>
        <w:tc>
          <w:tcPr>
            <w:tcW w:w="1584" w:type="dxa"/>
          </w:tcPr>
          <w:p w14:paraId="1D1317C5" w14:textId="77777777" w:rsidR="00B62C44" w:rsidRDefault="00000000">
            <w:pPr>
              <w:pStyle w:val="Compact"/>
            </w:pPr>
            <w:r>
              <w:rPr>
                <w:rStyle w:val="VerbatimChar"/>
              </w:rPr>
              <w:t>IA5String</w:t>
            </w:r>
          </w:p>
        </w:tc>
        <w:tc>
          <w:tcPr>
            <w:tcW w:w="2376" w:type="dxa"/>
          </w:tcPr>
          <w:p w14:paraId="0083995E" w14:textId="77777777" w:rsidR="00B62C44" w:rsidRDefault="00000000">
            <w:pPr>
              <w:pStyle w:val="Compact"/>
            </w:pPr>
            <w:r>
              <w:t>The HTTP or HTTPS URL for the Issuing CA’s Certificate Policies, Certification Practice Statement, Relying Party Agreement, or other pointer to online policy informati</w:t>
            </w:r>
            <w:r>
              <w:lastRenderedPageBreak/>
              <w:t>on provided by the Issuing CA.</w:t>
            </w:r>
          </w:p>
        </w:tc>
      </w:tr>
      <w:tr w:rsidR="00B62C44" w14:paraId="6A09A74F" w14:textId="77777777">
        <w:tc>
          <w:tcPr>
            <w:tcW w:w="2376" w:type="dxa"/>
          </w:tcPr>
          <w:p w14:paraId="222C46C0" w14:textId="77777777" w:rsidR="00B62C44" w:rsidRDefault="00000000">
            <w:pPr>
              <w:pStyle w:val="Compact"/>
            </w:pPr>
            <w:r>
              <w:t>Any other qualifier</w:t>
            </w:r>
          </w:p>
        </w:tc>
        <w:tc>
          <w:tcPr>
            <w:tcW w:w="1584" w:type="dxa"/>
          </w:tcPr>
          <w:p w14:paraId="17A301AE" w14:textId="77777777" w:rsidR="00B62C44" w:rsidRDefault="00000000">
            <w:pPr>
              <w:pStyle w:val="Compact"/>
            </w:pPr>
            <w:r>
              <w:t>MUST NOT</w:t>
            </w:r>
          </w:p>
        </w:tc>
        <w:tc>
          <w:tcPr>
            <w:tcW w:w="1584" w:type="dxa"/>
          </w:tcPr>
          <w:p w14:paraId="63842017" w14:textId="77777777" w:rsidR="00B62C44" w:rsidRDefault="00000000">
            <w:pPr>
              <w:pStyle w:val="Compact"/>
            </w:pPr>
            <w:r>
              <w:t>-</w:t>
            </w:r>
          </w:p>
        </w:tc>
        <w:tc>
          <w:tcPr>
            <w:tcW w:w="2376" w:type="dxa"/>
          </w:tcPr>
          <w:p w14:paraId="5ECFEED1" w14:textId="77777777" w:rsidR="00B62C44" w:rsidRDefault="00000000">
            <w:pPr>
              <w:pStyle w:val="Compact"/>
            </w:pPr>
            <w:r>
              <w:t>-</w:t>
            </w:r>
          </w:p>
        </w:tc>
      </w:tr>
    </w:tbl>
    <w:p w14:paraId="0F64644F" w14:textId="77777777" w:rsidR="00B62C44" w:rsidRDefault="00000000">
      <w:pPr>
        <w:pStyle w:val="Heading4"/>
      </w:pPr>
      <w:bookmarkStart w:id="1030" w:name="Xc8c3c1d12acd9ae15bdba27bfb5e6b3c36dbeba"/>
      <w:bookmarkEnd w:id="1023"/>
      <w:bookmarkEnd w:id="1029"/>
      <w:r>
        <w:t>7.1.2.3 Technically Constrained Non-TLS Subordinate CA Certificate Profile</w:t>
      </w:r>
    </w:p>
    <w:p w14:paraId="1968DFAD" w14:textId="77777777" w:rsidR="00B62C44"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B62C44" w14:paraId="3FD9FE89" w14:textId="77777777">
        <w:trPr>
          <w:tblHeader/>
        </w:trPr>
        <w:tc>
          <w:tcPr>
            <w:tcW w:w="3168" w:type="dxa"/>
          </w:tcPr>
          <w:p w14:paraId="6759B36E" w14:textId="77777777" w:rsidR="00B62C44" w:rsidRDefault="00000000">
            <w:pPr>
              <w:pStyle w:val="Compact"/>
            </w:pPr>
            <w:r>
              <w:rPr>
                <w:b/>
                <w:bCs/>
              </w:rPr>
              <w:t>Field</w:t>
            </w:r>
          </w:p>
        </w:tc>
        <w:tc>
          <w:tcPr>
            <w:tcW w:w="4752" w:type="dxa"/>
          </w:tcPr>
          <w:p w14:paraId="77457D04" w14:textId="77777777" w:rsidR="00B62C44" w:rsidRDefault="00000000">
            <w:pPr>
              <w:pStyle w:val="Compact"/>
            </w:pPr>
            <w:r>
              <w:rPr>
                <w:b/>
                <w:bCs/>
              </w:rPr>
              <w:t>Description</w:t>
            </w:r>
          </w:p>
        </w:tc>
      </w:tr>
      <w:tr w:rsidR="00B62C44" w14:paraId="42954DBB" w14:textId="77777777">
        <w:tc>
          <w:tcPr>
            <w:tcW w:w="3168" w:type="dxa"/>
          </w:tcPr>
          <w:p w14:paraId="29069FD1" w14:textId="77777777" w:rsidR="00B62C44" w:rsidRDefault="00000000">
            <w:pPr>
              <w:pStyle w:val="Compact"/>
            </w:pPr>
            <w:r>
              <w:rPr>
                <w:rStyle w:val="VerbatimChar"/>
              </w:rPr>
              <w:t>tbsCertificate</w:t>
            </w:r>
          </w:p>
        </w:tc>
        <w:tc>
          <w:tcPr>
            <w:tcW w:w="4752" w:type="dxa"/>
          </w:tcPr>
          <w:p w14:paraId="7E2DEACA" w14:textId="77777777" w:rsidR="00B62C44" w:rsidRDefault="00B62C44">
            <w:pPr>
              <w:pStyle w:val="Compact"/>
            </w:pPr>
          </w:p>
        </w:tc>
      </w:tr>
      <w:tr w:rsidR="00B62C44" w14:paraId="485EEC0C" w14:textId="77777777">
        <w:tc>
          <w:tcPr>
            <w:tcW w:w="3168" w:type="dxa"/>
          </w:tcPr>
          <w:p w14:paraId="74D3CCA2" w14:textId="77777777" w:rsidR="00B62C44" w:rsidRDefault="00000000">
            <w:pPr>
              <w:pStyle w:val="Compact"/>
            </w:pPr>
            <w:r>
              <w:t>    </w:t>
            </w:r>
            <w:r>
              <w:rPr>
                <w:rStyle w:val="VerbatimChar"/>
              </w:rPr>
              <w:t>version</w:t>
            </w:r>
          </w:p>
        </w:tc>
        <w:tc>
          <w:tcPr>
            <w:tcW w:w="4752" w:type="dxa"/>
          </w:tcPr>
          <w:p w14:paraId="7C5E4A8D" w14:textId="77777777" w:rsidR="00B62C44" w:rsidRDefault="00000000">
            <w:pPr>
              <w:pStyle w:val="Compact"/>
            </w:pPr>
            <w:r>
              <w:t>MUST be v3(2)</w:t>
            </w:r>
          </w:p>
        </w:tc>
      </w:tr>
      <w:tr w:rsidR="00B62C44" w14:paraId="52D11F81" w14:textId="77777777">
        <w:tc>
          <w:tcPr>
            <w:tcW w:w="3168" w:type="dxa"/>
          </w:tcPr>
          <w:p w14:paraId="7C9266B1" w14:textId="77777777" w:rsidR="00B62C44" w:rsidRDefault="00000000">
            <w:pPr>
              <w:pStyle w:val="Compact"/>
            </w:pPr>
            <w:r>
              <w:t>    </w:t>
            </w:r>
            <w:r>
              <w:rPr>
                <w:rStyle w:val="VerbatimChar"/>
              </w:rPr>
              <w:t>serialNumber</w:t>
            </w:r>
          </w:p>
        </w:tc>
        <w:tc>
          <w:tcPr>
            <w:tcW w:w="4752" w:type="dxa"/>
          </w:tcPr>
          <w:p w14:paraId="177A8871" w14:textId="77777777" w:rsidR="00B62C44" w:rsidRDefault="00000000">
            <w:pPr>
              <w:pStyle w:val="Compact"/>
            </w:pPr>
            <w:r>
              <w:t>MUST be a non-sequential number greater than zero (0) and less than 2¹⁵⁹ containing at least 64 bits of output from a CSPRNG.</w:t>
            </w:r>
          </w:p>
        </w:tc>
      </w:tr>
      <w:tr w:rsidR="00B62C44" w14:paraId="6138A102" w14:textId="77777777">
        <w:tc>
          <w:tcPr>
            <w:tcW w:w="3168" w:type="dxa"/>
          </w:tcPr>
          <w:p w14:paraId="3BB28A81" w14:textId="77777777" w:rsidR="00B62C44" w:rsidRDefault="00000000">
            <w:pPr>
              <w:pStyle w:val="Compact"/>
            </w:pPr>
            <w:r>
              <w:t>    </w:t>
            </w:r>
            <w:r>
              <w:rPr>
                <w:rStyle w:val="VerbatimChar"/>
              </w:rPr>
              <w:t>signature</w:t>
            </w:r>
          </w:p>
        </w:tc>
        <w:tc>
          <w:tcPr>
            <w:tcW w:w="4752" w:type="dxa"/>
          </w:tcPr>
          <w:p w14:paraId="4B784D41"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459FEAAD" w14:textId="77777777">
        <w:tc>
          <w:tcPr>
            <w:tcW w:w="3168" w:type="dxa"/>
          </w:tcPr>
          <w:p w14:paraId="5485C73B" w14:textId="77777777" w:rsidR="00B62C44" w:rsidRDefault="00000000">
            <w:pPr>
              <w:pStyle w:val="Compact"/>
            </w:pPr>
            <w:r>
              <w:t>    </w:t>
            </w:r>
            <w:r>
              <w:rPr>
                <w:rStyle w:val="VerbatimChar"/>
              </w:rPr>
              <w:t>issuer</w:t>
            </w:r>
          </w:p>
        </w:tc>
        <w:tc>
          <w:tcPr>
            <w:tcW w:w="4752" w:type="dxa"/>
          </w:tcPr>
          <w:p w14:paraId="2B3905CA"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5CE545B5" w14:textId="77777777">
        <w:tc>
          <w:tcPr>
            <w:tcW w:w="3168" w:type="dxa"/>
          </w:tcPr>
          <w:p w14:paraId="22FAD5F3" w14:textId="77777777" w:rsidR="00B62C44" w:rsidRDefault="00000000">
            <w:pPr>
              <w:pStyle w:val="Compact"/>
            </w:pPr>
            <w:r>
              <w:t>    </w:t>
            </w:r>
            <w:r>
              <w:rPr>
                <w:rStyle w:val="VerbatimChar"/>
              </w:rPr>
              <w:t>validity</w:t>
            </w:r>
          </w:p>
        </w:tc>
        <w:tc>
          <w:tcPr>
            <w:tcW w:w="4752" w:type="dxa"/>
          </w:tcPr>
          <w:p w14:paraId="0BEEA2B9" w14:textId="77777777" w:rsidR="00B62C44" w:rsidRDefault="00000000">
            <w:pPr>
              <w:pStyle w:val="Compact"/>
            </w:pPr>
            <w:r>
              <w:t xml:space="preserve">See </w:t>
            </w:r>
            <w:hyperlink w:anchor="Xfebeb21894ca97159e4c0c6c1308fb9f72764d5">
              <w:r>
                <w:rPr>
                  <w:rStyle w:val="Hyperlink"/>
                </w:rPr>
                <w:t>Section 7.1.2.10.1</w:t>
              </w:r>
            </w:hyperlink>
          </w:p>
        </w:tc>
      </w:tr>
      <w:tr w:rsidR="00B62C44" w14:paraId="113D4263" w14:textId="77777777">
        <w:tc>
          <w:tcPr>
            <w:tcW w:w="3168" w:type="dxa"/>
          </w:tcPr>
          <w:p w14:paraId="62B01AED" w14:textId="77777777" w:rsidR="00B62C44" w:rsidRDefault="00000000">
            <w:pPr>
              <w:pStyle w:val="Compact"/>
            </w:pPr>
            <w:r>
              <w:t>    </w:t>
            </w:r>
            <w:r>
              <w:rPr>
                <w:rStyle w:val="VerbatimChar"/>
              </w:rPr>
              <w:t>subject</w:t>
            </w:r>
          </w:p>
        </w:tc>
        <w:tc>
          <w:tcPr>
            <w:tcW w:w="4752" w:type="dxa"/>
          </w:tcPr>
          <w:p w14:paraId="1905DEB3"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74825D66" w14:textId="77777777">
        <w:tc>
          <w:tcPr>
            <w:tcW w:w="3168" w:type="dxa"/>
          </w:tcPr>
          <w:p w14:paraId="76287CC5" w14:textId="77777777" w:rsidR="00B62C44" w:rsidRDefault="00000000">
            <w:pPr>
              <w:pStyle w:val="Compact"/>
            </w:pPr>
            <w:r>
              <w:t>    </w:t>
            </w:r>
            <w:r>
              <w:rPr>
                <w:rStyle w:val="VerbatimChar"/>
              </w:rPr>
              <w:t>subjectPublicKeyInfo</w:t>
            </w:r>
          </w:p>
        </w:tc>
        <w:tc>
          <w:tcPr>
            <w:tcW w:w="4752" w:type="dxa"/>
          </w:tcPr>
          <w:p w14:paraId="0A47833C"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60F1AE25" w14:textId="77777777">
        <w:tc>
          <w:tcPr>
            <w:tcW w:w="3168" w:type="dxa"/>
          </w:tcPr>
          <w:p w14:paraId="484612A2" w14:textId="77777777" w:rsidR="00B62C44" w:rsidRDefault="00000000">
            <w:pPr>
              <w:pStyle w:val="Compact"/>
            </w:pPr>
            <w:r>
              <w:t>    </w:t>
            </w:r>
            <w:r>
              <w:rPr>
                <w:rStyle w:val="VerbatimChar"/>
              </w:rPr>
              <w:t>issuerUniqueID</w:t>
            </w:r>
          </w:p>
        </w:tc>
        <w:tc>
          <w:tcPr>
            <w:tcW w:w="4752" w:type="dxa"/>
          </w:tcPr>
          <w:p w14:paraId="43459F00" w14:textId="77777777" w:rsidR="00B62C44" w:rsidRDefault="00000000">
            <w:pPr>
              <w:pStyle w:val="Compact"/>
            </w:pPr>
            <w:r>
              <w:t>MUST NOT be present</w:t>
            </w:r>
          </w:p>
        </w:tc>
      </w:tr>
      <w:tr w:rsidR="00B62C44" w14:paraId="507EA2A3" w14:textId="77777777">
        <w:tc>
          <w:tcPr>
            <w:tcW w:w="3168" w:type="dxa"/>
          </w:tcPr>
          <w:p w14:paraId="32B2B7E7" w14:textId="77777777" w:rsidR="00B62C44" w:rsidRDefault="00000000">
            <w:pPr>
              <w:pStyle w:val="Compact"/>
            </w:pPr>
            <w:r>
              <w:t>    </w:t>
            </w:r>
            <w:r>
              <w:rPr>
                <w:rStyle w:val="VerbatimChar"/>
              </w:rPr>
              <w:t>subjectUniqueID</w:t>
            </w:r>
          </w:p>
        </w:tc>
        <w:tc>
          <w:tcPr>
            <w:tcW w:w="4752" w:type="dxa"/>
          </w:tcPr>
          <w:p w14:paraId="0D45F96E" w14:textId="77777777" w:rsidR="00B62C44" w:rsidRDefault="00000000">
            <w:pPr>
              <w:pStyle w:val="Compact"/>
            </w:pPr>
            <w:r>
              <w:t>MUST NOT be present</w:t>
            </w:r>
          </w:p>
        </w:tc>
      </w:tr>
      <w:tr w:rsidR="00B62C44" w14:paraId="52466CEC" w14:textId="77777777">
        <w:tc>
          <w:tcPr>
            <w:tcW w:w="3168" w:type="dxa"/>
          </w:tcPr>
          <w:p w14:paraId="25323177" w14:textId="77777777" w:rsidR="00B62C44" w:rsidRDefault="00000000">
            <w:pPr>
              <w:pStyle w:val="Compact"/>
            </w:pPr>
            <w:r>
              <w:t>    </w:t>
            </w:r>
            <w:r>
              <w:rPr>
                <w:rStyle w:val="VerbatimChar"/>
              </w:rPr>
              <w:t>extensions</w:t>
            </w:r>
          </w:p>
        </w:tc>
        <w:tc>
          <w:tcPr>
            <w:tcW w:w="4752" w:type="dxa"/>
          </w:tcPr>
          <w:p w14:paraId="11A06B70" w14:textId="77777777" w:rsidR="00B62C44" w:rsidRDefault="00000000">
            <w:pPr>
              <w:pStyle w:val="Compact"/>
            </w:pPr>
            <w:r>
              <w:t xml:space="preserve">See </w:t>
            </w:r>
            <w:hyperlink w:anchor="Xb24c23bd25cd5664e271251c760e7507ccb4d28">
              <w:r>
                <w:rPr>
                  <w:rStyle w:val="Hyperlink"/>
                </w:rPr>
                <w:t>Section 7.1.2.3.1</w:t>
              </w:r>
            </w:hyperlink>
          </w:p>
        </w:tc>
      </w:tr>
      <w:tr w:rsidR="00B62C44" w14:paraId="120A13A1" w14:textId="77777777">
        <w:tc>
          <w:tcPr>
            <w:tcW w:w="3168" w:type="dxa"/>
          </w:tcPr>
          <w:p w14:paraId="72CD6D47" w14:textId="77777777" w:rsidR="00B62C44" w:rsidRDefault="00000000">
            <w:pPr>
              <w:pStyle w:val="Compact"/>
            </w:pPr>
            <w:r>
              <w:rPr>
                <w:rStyle w:val="VerbatimChar"/>
              </w:rPr>
              <w:t>signatureAlgorithm</w:t>
            </w:r>
          </w:p>
        </w:tc>
        <w:tc>
          <w:tcPr>
            <w:tcW w:w="4752" w:type="dxa"/>
          </w:tcPr>
          <w:p w14:paraId="4DE62AF0"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2C64945C" w14:textId="77777777">
        <w:tc>
          <w:tcPr>
            <w:tcW w:w="3168" w:type="dxa"/>
          </w:tcPr>
          <w:p w14:paraId="279FC42F" w14:textId="77777777" w:rsidR="00B62C44" w:rsidRDefault="00000000">
            <w:pPr>
              <w:pStyle w:val="Compact"/>
            </w:pPr>
            <w:r>
              <w:rPr>
                <w:rStyle w:val="VerbatimChar"/>
              </w:rPr>
              <w:t>signature</w:t>
            </w:r>
          </w:p>
        </w:tc>
        <w:tc>
          <w:tcPr>
            <w:tcW w:w="4752" w:type="dxa"/>
          </w:tcPr>
          <w:p w14:paraId="3735F77F" w14:textId="77777777" w:rsidR="00B62C44" w:rsidRDefault="00B62C44">
            <w:pPr>
              <w:pStyle w:val="Compact"/>
            </w:pPr>
          </w:p>
        </w:tc>
      </w:tr>
    </w:tbl>
    <w:p w14:paraId="299C635E" w14:textId="77777777" w:rsidR="00B62C44" w:rsidRDefault="00000000">
      <w:pPr>
        <w:pStyle w:val="Heading5"/>
      </w:pPr>
      <w:bookmarkStart w:id="1031"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2B0A74BC" w14:textId="77777777">
        <w:trPr>
          <w:tblHeader/>
        </w:trPr>
        <w:tc>
          <w:tcPr>
            <w:tcW w:w="2376" w:type="dxa"/>
          </w:tcPr>
          <w:p w14:paraId="6F9CCDBC" w14:textId="77777777" w:rsidR="00B62C44" w:rsidRDefault="00000000">
            <w:pPr>
              <w:pStyle w:val="Compact"/>
            </w:pPr>
            <w:r>
              <w:rPr>
                <w:b/>
                <w:bCs/>
              </w:rPr>
              <w:t>Extension</w:t>
            </w:r>
          </w:p>
        </w:tc>
        <w:tc>
          <w:tcPr>
            <w:tcW w:w="1584" w:type="dxa"/>
          </w:tcPr>
          <w:p w14:paraId="6D8D952A" w14:textId="77777777" w:rsidR="00B62C44" w:rsidRDefault="00000000">
            <w:pPr>
              <w:pStyle w:val="Compact"/>
            </w:pPr>
            <w:r>
              <w:rPr>
                <w:b/>
                <w:bCs/>
              </w:rPr>
              <w:t>Presence</w:t>
            </w:r>
          </w:p>
        </w:tc>
        <w:tc>
          <w:tcPr>
            <w:tcW w:w="1584" w:type="dxa"/>
          </w:tcPr>
          <w:p w14:paraId="6BA04D70" w14:textId="77777777" w:rsidR="00B62C44" w:rsidRDefault="00000000">
            <w:pPr>
              <w:pStyle w:val="Compact"/>
            </w:pPr>
            <w:r>
              <w:rPr>
                <w:b/>
                <w:bCs/>
              </w:rPr>
              <w:t>Critical</w:t>
            </w:r>
          </w:p>
        </w:tc>
        <w:tc>
          <w:tcPr>
            <w:tcW w:w="2376" w:type="dxa"/>
          </w:tcPr>
          <w:p w14:paraId="7FC7B227" w14:textId="77777777" w:rsidR="00B62C44" w:rsidRDefault="00000000">
            <w:pPr>
              <w:pStyle w:val="Compact"/>
            </w:pPr>
            <w:r>
              <w:rPr>
                <w:b/>
                <w:bCs/>
              </w:rPr>
              <w:t>Description</w:t>
            </w:r>
          </w:p>
        </w:tc>
      </w:tr>
      <w:tr w:rsidR="00B62C44" w14:paraId="3753B15A" w14:textId="77777777">
        <w:tc>
          <w:tcPr>
            <w:tcW w:w="2376" w:type="dxa"/>
          </w:tcPr>
          <w:p w14:paraId="4B2D1FCC" w14:textId="77777777" w:rsidR="00B62C44" w:rsidRDefault="00000000">
            <w:pPr>
              <w:pStyle w:val="Compact"/>
            </w:pPr>
            <w:r>
              <w:rPr>
                <w:rStyle w:val="VerbatimChar"/>
              </w:rPr>
              <w:t>authorityKeyIdentifier</w:t>
            </w:r>
          </w:p>
        </w:tc>
        <w:tc>
          <w:tcPr>
            <w:tcW w:w="1584" w:type="dxa"/>
          </w:tcPr>
          <w:p w14:paraId="1D29A43C" w14:textId="77777777" w:rsidR="00B62C44" w:rsidRDefault="00000000">
            <w:pPr>
              <w:pStyle w:val="Compact"/>
            </w:pPr>
            <w:r>
              <w:t>MUST</w:t>
            </w:r>
          </w:p>
        </w:tc>
        <w:tc>
          <w:tcPr>
            <w:tcW w:w="1584" w:type="dxa"/>
          </w:tcPr>
          <w:p w14:paraId="618E6471" w14:textId="77777777" w:rsidR="00B62C44" w:rsidRDefault="00000000">
            <w:pPr>
              <w:pStyle w:val="Compact"/>
            </w:pPr>
            <w:r>
              <w:t>N</w:t>
            </w:r>
          </w:p>
        </w:tc>
        <w:tc>
          <w:tcPr>
            <w:tcW w:w="2376" w:type="dxa"/>
          </w:tcPr>
          <w:p w14:paraId="2EB02A4E"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14757629" w14:textId="77777777">
        <w:tc>
          <w:tcPr>
            <w:tcW w:w="2376" w:type="dxa"/>
          </w:tcPr>
          <w:p w14:paraId="20C79A52" w14:textId="77777777" w:rsidR="00B62C44" w:rsidRDefault="00000000">
            <w:pPr>
              <w:pStyle w:val="Compact"/>
            </w:pPr>
            <w:r>
              <w:rPr>
                <w:rStyle w:val="VerbatimChar"/>
              </w:rPr>
              <w:t>basicConstraints</w:t>
            </w:r>
          </w:p>
        </w:tc>
        <w:tc>
          <w:tcPr>
            <w:tcW w:w="1584" w:type="dxa"/>
          </w:tcPr>
          <w:p w14:paraId="2478005A" w14:textId="77777777" w:rsidR="00B62C44" w:rsidRDefault="00000000">
            <w:pPr>
              <w:pStyle w:val="Compact"/>
            </w:pPr>
            <w:r>
              <w:t>MUST</w:t>
            </w:r>
          </w:p>
        </w:tc>
        <w:tc>
          <w:tcPr>
            <w:tcW w:w="1584" w:type="dxa"/>
          </w:tcPr>
          <w:p w14:paraId="2AB237E4" w14:textId="77777777" w:rsidR="00B62C44" w:rsidRDefault="00000000">
            <w:pPr>
              <w:pStyle w:val="Compact"/>
            </w:pPr>
            <w:r>
              <w:t>Y</w:t>
            </w:r>
          </w:p>
        </w:tc>
        <w:tc>
          <w:tcPr>
            <w:tcW w:w="2376" w:type="dxa"/>
          </w:tcPr>
          <w:p w14:paraId="1216EC57"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09471BE1" w14:textId="77777777">
        <w:tc>
          <w:tcPr>
            <w:tcW w:w="2376" w:type="dxa"/>
          </w:tcPr>
          <w:p w14:paraId="7942D157" w14:textId="77777777" w:rsidR="00B62C44" w:rsidRDefault="00000000">
            <w:pPr>
              <w:pStyle w:val="Compact"/>
            </w:pPr>
            <w:r>
              <w:rPr>
                <w:rStyle w:val="VerbatimChar"/>
              </w:rPr>
              <w:t>crlDistributionPoints</w:t>
            </w:r>
          </w:p>
        </w:tc>
        <w:tc>
          <w:tcPr>
            <w:tcW w:w="1584" w:type="dxa"/>
          </w:tcPr>
          <w:p w14:paraId="1365FDA1" w14:textId="77777777" w:rsidR="00B62C44" w:rsidRDefault="00000000">
            <w:pPr>
              <w:pStyle w:val="Compact"/>
            </w:pPr>
            <w:r>
              <w:t>MUST</w:t>
            </w:r>
          </w:p>
        </w:tc>
        <w:tc>
          <w:tcPr>
            <w:tcW w:w="1584" w:type="dxa"/>
          </w:tcPr>
          <w:p w14:paraId="4ABFC940" w14:textId="77777777" w:rsidR="00B62C44" w:rsidRDefault="00000000">
            <w:pPr>
              <w:pStyle w:val="Compact"/>
            </w:pPr>
            <w:r>
              <w:t>N</w:t>
            </w:r>
          </w:p>
        </w:tc>
        <w:tc>
          <w:tcPr>
            <w:tcW w:w="2376" w:type="dxa"/>
          </w:tcPr>
          <w:p w14:paraId="3A988C32"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4785AE0E" w14:textId="77777777">
        <w:tc>
          <w:tcPr>
            <w:tcW w:w="2376" w:type="dxa"/>
          </w:tcPr>
          <w:p w14:paraId="080545AF" w14:textId="77777777" w:rsidR="00B62C44" w:rsidRDefault="00000000">
            <w:pPr>
              <w:pStyle w:val="Compact"/>
            </w:pPr>
            <w:r>
              <w:rPr>
                <w:rStyle w:val="VerbatimChar"/>
              </w:rPr>
              <w:t>keyUsage</w:t>
            </w:r>
          </w:p>
        </w:tc>
        <w:tc>
          <w:tcPr>
            <w:tcW w:w="1584" w:type="dxa"/>
          </w:tcPr>
          <w:p w14:paraId="4D4EEDDD" w14:textId="77777777" w:rsidR="00B62C44" w:rsidRDefault="00000000">
            <w:pPr>
              <w:pStyle w:val="Compact"/>
            </w:pPr>
            <w:r>
              <w:t>MUST</w:t>
            </w:r>
          </w:p>
        </w:tc>
        <w:tc>
          <w:tcPr>
            <w:tcW w:w="1584" w:type="dxa"/>
          </w:tcPr>
          <w:p w14:paraId="68082654" w14:textId="77777777" w:rsidR="00B62C44" w:rsidRDefault="00000000">
            <w:pPr>
              <w:pStyle w:val="Compact"/>
            </w:pPr>
            <w:r>
              <w:t>Y</w:t>
            </w:r>
          </w:p>
        </w:tc>
        <w:tc>
          <w:tcPr>
            <w:tcW w:w="2376" w:type="dxa"/>
          </w:tcPr>
          <w:p w14:paraId="1BB345B3"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66C3720C" w14:textId="77777777">
        <w:tc>
          <w:tcPr>
            <w:tcW w:w="2376" w:type="dxa"/>
          </w:tcPr>
          <w:p w14:paraId="6E733A9B" w14:textId="77777777" w:rsidR="00B62C44" w:rsidRDefault="00000000">
            <w:pPr>
              <w:pStyle w:val="Compact"/>
            </w:pPr>
            <w:r>
              <w:rPr>
                <w:rStyle w:val="VerbatimChar"/>
              </w:rPr>
              <w:t>subjectKeyIdentifier</w:t>
            </w:r>
          </w:p>
        </w:tc>
        <w:tc>
          <w:tcPr>
            <w:tcW w:w="1584" w:type="dxa"/>
          </w:tcPr>
          <w:p w14:paraId="559C3F3F" w14:textId="77777777" w:rsidR="00B62C44" w:rsidRDefault="00000000">
            <w:pPr>
              <w:pStyle w:val="Compact"/>
            </w:pPr>
            <w:r>
              <w:t>MUST</w:t>
            </w:r>
          </w:p>
        </w:tc>
        <w:tc>
          <w:tcPr>
            <w:tcW w:w="1584" w:type="dxa"/>
          </w:tcPr>
          <w:p w14:paraId="6633464D" w14:textId="77777777" w:rsidR="00B62C44" w:rsidRDefault="00000000">
            <w:pPr>
              <w:pStyle w:val="Compact"/>
            </w:pPr>
            <w:r>
              <w:t>N</w:t>
            </w:r>
          </w:p>
        </w:tc>
        <w:tc>
          <w:tcPr>
            <w:tcW w:w="2376" w:type="dxa"/>
          </w:tcPr>
          <w:p w14:paraId="581CDFD2"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489B4C55" w14:textId="77777777">
        <w:tc>
          <w:tcPr>
            <w:tcW w:w="2376" w:type="dxa"/>
          </w:tcPr>
          <w:p w14:paraId="72FB32BD" w14:textId="77777777" w:rsidR="00B62C44" w:rsidRDefault="00000000">
            <w:pPr>
              <w:pStyle w:val="Compact"/>
            </w:pPr>
            <w:r>
              <w:rPr>
                <w:rStyle w:val="VerbatimChar"/>
              </w:rPr>
              <w:t>extKeyUsage</w:t>
            </w:r>
          </w:p>
        </w:tc>
        <w:tc>
          <w:tcPr>
            <w:tcW w:w="1584" w:type="dxa"/>
          </w:tcPr>
          <w:p w14:paraId="29D66A95" w14:textId="77777777" w:rsidR="00B62C44" w:rsidRDefault="00000000">
            <w:pPr>
              <w:pStyle w:val="Compact"/>
            </w:pPr>
            <w:r>
              <w:t>MUST</w:t>
            </w:r>
            <w:r>
              <w:rPr>
                <w:rStyle w:val="FootnoteReference"/>
              </w:rPr>
              <w:footnoteReference w:id="5"/>
            </w:r>
          </w:p>
        </w:tc>
        <w:tc>
          <w:tcPr>
            <w:tcW w:w="1584" w:type="dxa"/>
          </w:tcPr>
          <w:p w14:paraId="21C39B97" w14:textId="77777777" w:rsidR="00B62C44" w:rsidRDefault="00000000">
            <w:pPr>
              <w:pStyle w:val="Compact"/>
            </w:pPr>
            <w:r>
              <w:t>N</w:t>
            </w:r>
          </w:p>
        </w:tc>
        <w:tc>
          <w:tcPr>
            <w:tcW w:w="2376" w:type="dxa"/>
          </w:tcPr>
          <w:p w14:paraId="6834B1F1" w14:textId="77777777" w:rsidR="00B62C44" w:rsidRDefault="00000000">
            <w:pPr>
              <w:pStyle w:val="Compact"/>
            </w:pPr>
            <w:r>
              <w:t xml:space="preserve">See </w:t>
            </w:r>
            <w:hyperlink w:anchor="X8529b5b12de55de4d022a84914bbf1e786f6d91">
              <w:r>
                <w:rPr>
                  <w:rStyle w:val="Hyperlink"/>
                </w:rPr>
                <w:t>Section 7.1.2.3.3</w:t>
              </w:r>
            </w:hyperlink>
          </w:p>
        </w:tc>
      </w:tr>
      <w:tr w:rsidR="00B62C44" w14:paraId="75A369BD" w14:textId="77777777">
        <w:tc>
          <w:tcPr>
            <w:tcW w:w="2376" w:type="dxa"/>
          </w:tcPr>
          <w:p w14:paraId="08CC344C" w14:textId="77777777" w:rsidR="00B62C44" w:rsidRDefault="00000000">
            <w:pPr>
              <w:pStyle w:val="Compact"/>
            </w:pPr>
            <w:r>
              <w:rPr>
                <w:rStyle w:val="VerbatimChar"/>
              </w:rPr>
              <w:t>authorityInformationAccess</w:t>
            </w:r>
          </w:p>
        </w:tc>
        <w:tc>
          <w:tcPr>
            <w:tcW w:w="1584" w:type="dxa"/>
          </w:tcPr>
          <w:p w14:paraId="1CFEEBCD" w14:textId="77777777" w:rsidR="00B62C44" w:rsidRDefault="00000000">
            <w:pPr>
              <w:pStyle w:val="Compact"/>
            </w:pPr>
            <w:r>
              <w:t>SHOULD</w:t>
            </w:r>
          </w:p>
        </w:tc>
        <w:tc>
          <w:tcPr>
            <w:tcW w:w="1584" w:type="dxa"/>
          </w:tcPr>
          <w:p w14:paraId="7AA8E70B" w14:textId="77777777" w:rsidR="00B62C44" w:rsidRDefault="00000000">
            <w:pPr>
              <w:pStyle w:val="Compact"/>
            </w:pPr>
            <w:r>
              <w:t>N</w:t>
            </w:r>
          </w:p>
        </w:tc>
        <w:tc>
          <w:tcPr>
            <w:tcW w:w="2376" w:type="dxa"/>
          </w:tcPr>
          <w:p w14:paraId="3CB48D74" w14:textId="77777777" w:rsidR="00B62C44" w:rsidRDefault="00000000">
            <w:pPr>
              <w:pStyle w:val="Compact"/>
            </w:pPr>
            <w:r>
              <w:t xml:space="preserve">See </w:t>
            </w:r>
            <w:hyperlink w:anchor="X7d80bd15125df51194565908cd86c79248131ca">
              <w:r>
                <w:rPr>
                  <w:rStyle w:val="Hyperlink"/>
                </w:rPr>
                <w:t>Section 7.1.2.10.3</w:t>
              </w:r>
            </w:hyperlink>
          </w:p>
        </w:tc>
      </w:tr>
      <w:tr w:rsidR="00B62C44" w14:paraId="214C2127" w14:textId="77777777">
        <w:tc>
          <w:tcPr>
            <w:tcW w:w="2376" w:type="dxa"/>
          </w:tcPr>
          <w:p w14:paraId="191C6642" w14:textId="77777777" w:rsidR="00B62C44" w:rsidRDefault="00000000">
            <w:pPr>
              <w:pStyle w:val="Compact"/>
            </w:pPr>
            <w:r>
              <w:rPr>
                <w:rStyle w:val="VerbatimChar"/>
              </w:rPr>
              <w:t>certificatePolicies</w:t>
            </w:r>
          </w:p>
        </w:tc>
        <w:tc>
          <w:tcPr>
            <w:tcW w:w="1584" w:type="dxa"/>
          </w:tcPr>
          <w:p w14:paraId="718BA959" w14:textId="77777777" w:rsidR="00B62C44" w:rsidRDefault="00000000">
            <w:pPr>
              <w:pStyle w:val="Compact"/>
            </w:pPr>
            <w:r>
              <w:t>MAY</w:t>
            </w:r>
          </w:p>
        </w:tc>
        <w:tc>
          <w:tcPr>
            <w:tcW w:w="1584" w:type="dxa"/>
          </w:tcPr>
          <w:p w14:paraId="15EC9E17" w14:textId="77777777" w:rsidR="00B62C44" w:rsidRDefault="00000000">
            <w:pPr>
              <w:pStyle w:val="Compact"/>
            </w:pPr>
            <w:r>
              <w:t>N</w:t>
            </w:r>
          </w:p>
        </w:tc>
        <w:tc>
          <w:tcPr>
            <w:tcW w:w="2376" w:type="dxa"/>
          </w:tcPr>
          <w:p w14:paraId="31799B6B" w14:textId="77777777" w:rsidR="00B62C44" w:rsidRDefault="00000000">
            <w:pPr>
              <w:pStyle w:val="Compact"/>
            </w:pPr>
            <w:r>
              <w:t xml:space="preserve">See </w:t>
            </w:r>
            <w:hyperlink w:anchor="X2478fd9cb54746111caa2b57ba59ff61cc6be92">
              <w:r>
                <w:rPr>
                  <w:rStyle w:val="Hyperlink"/>
                </w:rPr>
                <w:t>Section 7.1.2.3.2</w:t>
              </w:r>
            </w:hyperlink>
          </w:p>
        </w:tc>
      </w:tr>
      <w:tr w:rsidR="00B62C44" w14:paraId="268D1C53" w14:textId="77777777">
        <w:tc>
          <w:tcPr>
            <w:tcW w:w="2376" w:type="dxa"/>
          </w:tcPr>
          <w:p w14:paraId="00A0A160" w14:textId="77777777" w:rsidR="00B62C44" w:rsidRDefault="00000000">
            <w:pPr>
              <w:pStyle w:val="Compact"/>
            </w:pPr>
            <w:r>
              <w:rPr>
                <w:rStyle w:val="VerbatimChar"/>
              </w:rPr>
              <w:t>nameConstraints</w:t>
            </w:r>
          </w:p>
        </w:tc>
        <w:tc>
          <w:tcPr>
            <w:tcW w:w="1584" w:type="dxa"/>
          </w:tcPr>
          <w:p w14:paraId="2D5B88F0" w14:textId="77777777" w:rsidR="00B62C44" w:rsidRDefault="00000000">
            <w:pPr>
              <w:pStyle w:val="Compact"/>
            </w:pPr>
            <w:r>
              <w:t>MAY</w:t>
            </w:r>
          </w:p>
        </w:tc>
        <w:tc>
          <w:tcPr>
            <w:tcW w:w="1584" w:type="dxa"/>
          </w:tcPr>
          <w:p w14:paraId="2BA12759" w14:textId="77777777" w:rsidR="00B62C44" w:rsidRDefault="00000000">
            <w:pPr>
              <w:pStyle w:val="Compact"/>
            </w:pPr>
            <w:r>
              <w:t>*</w:t>
            </w:r>
            <w:r>
              <w:rPr>
                <w:rStyle w:val="FootnoteReference"/>
              </w:rPr>
              <w:footnoteReference w:id="6"/>
            </w:r>
          </w:p>
        </w:tc>
        <w:tc>
          <w:tcPr>
            <w:tcW w:w="2376" w:type="dxa"/>
          </w:tcPr>
          <w:p w14:paraId="606F3D3C" w14:textId="77777777" w:rsidR="00B62C44" w:rsidRDefault="00000000">
            <w:pPr>
              <w:pStyle w:val="Compact"/>
            </w:pPr>
            <w:r>
              <w:t xml:space="preserve">See </w:t>
            </w:r>
            <w:hyperlink w:anchor="X76ec6846db7815b141f8e97321a587335ac308c">
              <w:r>
                <w:rPr>
                  <w:rStyle w:val="Hyperlink"/>
                </w:rPr>
                <w:t>Section 7.1.2.10.8</w:t>
              </w:r>
            </w:hyperlink>
          </w:p>
        </w:tc>
      </w:tr>
      <w:tr w:rsidR="00B62C44" w14:paraId="6F113D85" w14:textId="77777777">
        <w:tc>
          <w:tcPr>
            <w:tcW w:w="2376" w:type="dxa"/>
          </w:tcPr>
          <w:p w14:paraId="0E845F24" w14:textId="77777777" w:rsidR="00B62C44" w:rsidRDefault="00000000">
            <w:pPr>
              <w:pStyle w:val="Compact"/>
            </w:pPr>
            <w:r>
              <w:t>Signed Certificate Timestamp List</w:t>
            </w:r>
          </w:p>
        </w:tc>
        <w:tc>
          <w:tcPr>
            <w:tcW w:w="1584" w:type="dxa"/>
          </w:tcPr>
          <w:p w14:paraId="0742AA65" w14:textId="77777777" w:rsidR="00B62C44" w:rsidRDefault="00000000">
            <w:pPr>
              <w:pStyle w:val="Compact"/>
            </w:pPr>
            <w:r>
              <w:t>MAY</w:t>
            </w:r>
          </w:p>
        </w:tc>
        <w:tc>
          <w:tcPr>
            <w:tcW w:w="1584" w:type="dxa"/>
          </w:tcPr>
          <w:p w14:paraId="238F8EA7" w14:textId="77777777" w:rsidR="00B62C44" w:rsidRDefault="00000000">
            <w:pPr>
              <w:pStyle w:val="Compact"/>
            </w:pPr>
            <w:r>
              <w:t>N</w:t>
            </w:r>
          </w:p>
        </w:tc>
        <w:tc>
          <w:tcPr>
            <w:tcW w:w="2376" w:type="dxa"/>
          </w:tcPr>
          <w:p w14:paraId="55606BB7"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53B274E7" w14:textId="77777777">
        <w:tc>
          <w:tcPr>
            <w:tcW w:w="2376" w:type="dxa"/>
          </w:tcPr>
          <w:p w14:paraId="037202B1" w14:textId="77777777" w:rsidR="00B62C44" w:rsidRDefault="00000000">
            <w:pPr>
              <w:pStyle w:val="Compact"/>
            </w:pPr>
            <w:r>
              <w:t>Any other extension</w:t>
            </w:r>
          </w:p>
        </w:tc>
        <w:tc>
          <w:tcPr>
            <w:tcW w:w="1584" w:type="dxa"/>
          </w:tcPr>
          <w:p w14:paraId="47DDFF04" w14:textId="77777777" w:rsidR="00B62C44" w:rsidRDefault="00000000">
            <w:pPr>
              <w:pStyle w:val="Compact"/>
            </w:pPr>
            <w:r>
              <w:t>NOT RECOMMENDED</w:t>
            </w:r>
          </w:p>
        </w:tc>
        <w:tc>
          <w:tcPr>
            <w:tcW w:w="1584" w:type="dxa"/>
          </w:tcPr>
          <w:p w14:paraId="2A8D1791" w14:textId="77777777" w:rsidR="00B62C44" w:rsidRDefault="00000000">
            <w:pPr>
              <w:pStyle w:val="Compact"/>
            </w:pPr>
            <w:r>
              <w:t>-</w:t>
            </w:r>
          </w:p>
        </w:tc>
        <w:tc>
          <w:tcPr>
            <w:tcW w:w="2376" w:type="dxa"/>
          </w:tcPr>
          <w:p w14:paraId="01CDEAB9" w14:textId="77777777" w:rsidR="00B62C44" w:rsidRDefault="00000000">
            <w:pPr>
              <w:pStyle w:val="Compact"/>
            </w:pPr>
            <w:r>
              <w:t xml:space="preserve">See </w:t>
            </w:r>
            <w:hyperlink w:anchor="Xd1d37105006463fc0c3ce8d6a77d8510d86ed0b">
              <w:r>
                <w:rPr>
                  <w:rStyle w:val="Hyperlink"/>
                </w:rPr>
                <w:t>Section 7.1.2.11.5</w:t>
              </w:r>
            </w:hyperlink>
          </w:p>
        </w:tc>
      </w:tr>
    </w:tbl>
    <w:p w14:paraId="003B9685" w14:textId="77777777" w:rsidR="00B62C44" w:rsidRDefault="00000000">
      <w:pPr>
        <w:pStyle w:val="Heading5"/>
      </w:pPr>
      <w:bookmarkStart w:id="1032" w:name="X2478fd9cb54746111caa2b57ba59ff61cc6be92"/>
      <w:bookmarkEnd w:id="1031"/>
      <w:r>
        <w:t>7.1.2.3.2 Technically Constrained Non-TLS Subordinate CA Certificate Policies</w:t>
      </w:r>
    </w:p>
    <w:p w14:paraId="090A1335" w14:textId="77777777" w:rsidR="00B62C44" w:rsidRDefault="00000000">
      <w:pPr>
        <w:pStyle w:val="FirstParagraph"/>
      </w:pPr>
      <w:r>
        <w:t>If present, the Certificate Policies extension MUST be formatted as one of the two tables below:</w:t>
      </w:r>
    </w:p>
    <w:p w14:paraId="628F9625" w14:textId="77777777" w:rsidR="00B62C44"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B62C44" w14:paraId="4E6AC4ED" w14:textId="77777777">
        <w:trPr>
          <w:tblHeader/>
        </w:trPr>
        <w:tc>
          <w:tcPr>
            <w:tcW w:w="2376" w:type="dxa"/>
          </w:tcPr>
          <w:p w14:paraId="397FF302" w14:textId="77777777" w:rsidR="00B62C44" w:rsidRDefault="00000000">
            <w:pPr>
              <w:pStyle w:val="Compact"/>
            </w:pPr>
            <w:r>
              <w:rPr>
                <w:b/>
                <w:bCs/>
              </w:rPr>
              <w:t>Field</w:t>
            </w:r>
          </w:p>
        </w:tc>
        <w:tc>
          <w:tcPr>
            <w:tcW w:w="2376" w:type="dxa"/>
          </w:tcPr>
          <w:p w14:paraId="7C9A5BA8" w14:textId="77777777" w:rsidR="00B62C44" w:rsidRDefault="00000000">
            <w:pPr>
              <w:pStyle w:val="Compact"/>
            </w:pPr>
            <w:r>
              <w:rPr>
                <w:b/>
                <w:bCs/>
              </w:rPr>
              <w:t>Presence</w:t>
            </w:r>
          </w:p>
        </w:tc>
        <w:tc>
          <w:tcPr>
            <w:tcW w:w="3168" w:type="dxa"/>
          </w:tcPr>
          <w:p w14:paraId="48BB2442" w14:textId="77777777" w:rsidR="00B62C44" w:rsidRDefault="00000000">
            <w:pPr>
              <w:pStyle w:val="Compact"/>
            </w:pPr>
            <w:r>
              <w:rPr>
                <w:b/>
                <w:bCs/>
              </w:rPr>
              <w:t>Contents</w:t>
            </w:r>
          </w:p>
        </w:tc>
      </w:tr>
      <w:tr w:rsidR="00B62C44" w14:paraId="6686DDBA" w14:textId="77777777">
        <w:tc>
          <w:tcPr>
            <w:tcW w:w="2376" w:type="dxa"/>
          </w:tcPr>
          <w:p w14:paraId="7111A6D7" w14:textId="77777777" w:rsidR="00B62C44" w:rsidRDefault="00000000">
            <w:pPr>
              <w:pStyle w:val="Compact"/>
            </w:pPr>
            <w:r>
              <w:rPr>
                <w:rStyle w:val="VerbatimChar"/>
              </w:rPr>
              <w:t>policyIdentifier</w:t>
            </w:r>
          </w:p>
        </w:tc>
        <w:tc>
          <w:tcPr>
            <w:tcW w:w="2376" w:type="dxa"/>
          </w:tcPr>
          <w:p w14:paraId="4D3A71C7" w14:textId="77777777" w:rsidR="00B62C44" w:rsidRDefault="00000000">
            <w:pPr>
              <w:pStyle w:val="Compact"/>
            </w:pPr>
            <w:r>
              <w:t>MUST</w:t>
            </w:r>
          </w:p>
        </w:tc>
        <w:tc>
          <w:tcPr>
            <w:tcW w:w="3168" w:type="dxa"/>
          </w:tcPr>
          <w:p w14:paraId="562BB9E1" w14:textId="77777777" w:rsidR="00B62C44"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B62C44" w14:paraId="0AE5EEA0" w14:textId="77777777">
        <w:tc>
          <w:tcPr>
            <w:tcW w:w="2376" w:type="dxa"/>
          </w:tcPr>
          <w:p w14:paraId="5EF52579" w14:textId="77777777" w:rsidR="00B62C44" w:rsidRDefault="00000000">
            <w:pPr>
              <w:pStyle w:val="Compact"/>
            </w:pPr>
            <w:r>
              <w:t>    </w:t>
            </w:r>
            <w:r>
              <w:rPr>
                <w:rStyle w:val="VerbatimChar"/>
              </w:rPr>
              <w:t>anyPolicy</w:t>
            </w:r>
          </w:p>
        </w:tc>
        <w:tc>
          <w:tcPr>
            <w:tcW w:w="2376" w:type="dxa"/>
          </w:tcPr>
          <w:p w14:paraId="7DAB8B4A" w14:textId="77777777" w:rsidR="00B62C44" w:rsidRDefault="00000000">
            <w:pPr>
              <w:pStyle w:val="Compact"/>
            </w:pPr>
            <w:r>
              <w:t>MUST</w:t>
            </w:r>
          </w:p>
        </w:tc>
        <w:tc>
          <w:tcPr>
            <w:tcW w:w="3168" w:type="dxa"/>
          </w:tcPr>
          <w:p w14:paraId="390B8B25" w14:textId="77777777" w:rsidR="00B62C44" w:rsidRDefault="00B62C44">
            <w:pPr>
              <w:pStyle w:val="Compact"/>
            </w:pPr>
          </w:p>
        </w:tc>
      </w:tr>
      <w:tr w:rsidR="00B62C44" w14:paraId="0490BE68" w14:textId="77777777">
        <w:tc>
          <w:tcPr>
            <w:tcW w:w="2376" w:type="dxa"/>
          </w:tcPr>
          <w:p w14:paraId="32001DFB" w14:textId="77777777" w:rsidR="00B62C44" w:rsidRDefault="00000000">
            <w:pPr>
              <w:pStyle w:val="Compact"/>
            </w:pPr>
            <w:r>
              <w:rPr>
                <w:rStyle w:val="VerbatimChar"/>
              </w:rPr>
              <w:t>policyQualifiers</w:t>
            </w:r>
          </w:p>
        </w:tc>
        <w:tc>
          <w:tcPr>
            <w:tcW w:w="2376" w:type="dxa"/>
          </w:tcPr>
          <w:p w14:paraId="498B0651" w14:textId="77777777" w:rsidR="00B62C44" w:rsidRDefault="00000000">
            <w:pPr>
              <w:pStyle w:val="Compact"/>
            </w:pPr>
            <w:r>
              <w:t>NOT RECOMMENDED</w:t>
            </w:r>
          </w:p>
        </w:tc>
        <w:tc>
          <w:tcPr>
            <w:tcW w:w="3168" w:type="dxa"/>
          </w:tcPr>
          <w:p w14:paraId="757E2CFC"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3FE53CD3" w14:textId="77777777" w:rsidR="00B62C44" w:rsidRDefault="00B62C44"/>
    <w:p w14:paraId="585B4876" w14:textId="77777777" w:rsidR="00B62C44"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B62C44" w14:paraId="79728232" w14:textId="77777777">
        <w:trPr>
          <w:tblHeader/>
        </w:trPr>
        <w:tc>
          <w:tcPr>
            <w:tcW w:w="2376" w:type="dxa"/>
          </w:tcPr>
          <w:p w14:paraId="40F7C097" w14:textId="77777777" w:rsidR="00B62C44" w:rsidRDefault="00000000">
            <w:pPr>
              <w:pStyle w:val="Compact"/>
            </w:pPr>
            <w:r>
              <w:rPr>
                <w:b/>
                <w:bCs/>
              </w:rPr>
              <w:t>Field</w:t>
            </w:r>
          </w:p>
        </w:tc>
        <w:tc>
          <w:tcPr>
            <w:tcW w:w="2376" w:type="dxa"/>
          </w:tcPr>
          <w:p w14:paraId="7BA44601" w14:textId="77777777" w:rsidR="00B62C44" w:rsidRDefault="00000000">
            <w:pPr>
              <w:pStyle w:val="Compact"/>
            </w:pPr>
            <w:r>
              <w:rPr>
                <w:b/>
                <w:bCs/>
              </w:rPr>
              <w:t>Presence</w:t>
            </w:r>
          </w:p>
        </w:tc>
        <w:tc>
          <w:tcPr>
            <w:tcW w:w="3168" w:type="dxa"/>
          </w:tcPr>
          <w:p w14:paraId="681E9CCE" w14:textId="77777777" w:rsidR="00B62C44" w:rsidRDefault="00000000">
            <w:pPr>
              <w:pStyle w:val="Compact"/>
            </w:pPr>
            <w:r>
              <w:rPr>
                <w:b/>
                <w:bCs/>
              </w:rPr>
              <w:t>Contents</w:t>
            </w:r>
          </w:p>
        </w:tc>
      </w:tr>
      <w:tr w:rsidR="00B62C44" w14:paraId="24E59253" w14:textId="77777777">
        <w:tc>
          <w:tcPr>
            <w:tcW w:w="2376" w:type="dxa"/>
          </w:tcPr>
          <w:p w14:paraId="38F99F91" w14:textId="77777777" w:rsidR="00B62C44" w:rsidRDefault="00000000">
            <w:pPr>
              <w:pStyle w:val="Compact"/>
            </w:pPr>
            <w:r>
              <w:rPr>
                <w:rStyle w:val="VerbatimChar"/>
              </w:rPr>
              <w:t>policyIdentifier</w:t>
            </w:r>
          </w:p>
        </w:tc>
        <w:tc>
          <w:tcPr>
            <w:tcW w:w="2376" w:type="dxa"/>
          </w:tcPr>
          <w:p w14:paraId="5B6B4AA0" w14:textId="77777777" w:rsidR="00B62C44" w:rsidRDefault="00000000">
            <w:pPr>
              <w:pStyle w:val="Compact"/>
            </w:pPr>
            <w:r>
              <w:t>MUST</w:t>
            </w:r>
          </w:p>
        </w:tc>
        <w:tc>
          <w:tcPr>
            <w:tcW w:w="3168" w:type="dxa"/>
          </w:tcPr>
          <w:p w14:paraId="3E1ACADF" w14:textId="77777777" w:rsidR="00B62C44" w:rsidRDefault="00000000">
            <w:pPr>
              <w:pStyle w:val="Compact"/>
            </w:pPr>
            <w:r>
              <w:t>One of the following policy identifiers:</w:t>
            </w:r>
          </w:p>
        </w:tc>
      </w:tr>
      <w:tr w:rsidR="00B62C44" w14:paraId="460CB992" w14:textId="77777777">
        <w:tc>
          <w:tcPr>
            <w:tcW w:w="2376" w:type="dxa"/>
          </w:tcPr>
          <w:p w14:paraId="162B2E4E"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119C2A00" w14:textId="77777777" w:rsidR="00B62C44" w:rsidRDefault="00000000">
            <w:pPr>
              <w:pStyle w:val="Compact"/>
            </w:pPr>
            <w:r>
              <w:t>MUST NOT</w:t>
            </w:r>
          </w:p>
        </w:tc>
        <w:tc>
          <w:tcPr>
            <w:tcW w:w="3168" w:type="dxa"/>
          </w:tcPr>
          <w:p w14:paraId="2F03F64D" w14:textId="77777777" w:rsidR="00B62C44" w:rsidRDefault="00B62C44">
            <w:pPr>
              <w:pStyle w:val="Compact"/>
            </w:pPr>
          </w:p>
        </w:tc>
      </w:tr>
      <w:tr w:rsidR="00B62C44" w14:paraId="3B9F8ECB" w14:textId="77777777">
        <w:tc>
          <w:tcPr>
            <w:tcW w:w="2376" w:type="dxa"/>
          </w:tcPr>
          <w:p w14:paraId="7137E875" w14:textId="77777777" w:rsidR="00B62C44" w:rsidRDefault="00000000">
            <w:pPr>
              <w:pStyle w:val="Compact"/>
            </w:pPr>
            <w:r>
              <w:t>    </w:t>
            </w:r>
            <w:r>
              <w:rPr>
                <w:rStyle w:val="VerbatimChar"/>
              </w:rPr>
              <w:t>anyPolicy</w:t>
            </w:r>
          </w:p>
        </w:tc>
        <w:tc>
          <w:tcPr>
            <w:tcW w:w="2376" w:type="dxa"/>
          </w:tcPr>
          <w:p w14:paraId="08DDC938" w14:textId="77777777" w:rsidR="00B62C44" w:rsidRDefault="00000000">
            <w:pPr>
              <w:pStyle w:val="Compact"/>
            </w:pPr>
            <w:r>
              <w:t>MUST NOT</w:t>
            </w:r>
          </w:p>
        </w:tc>
        <w:tc>
          <w:tcPr>
            <w:tcW w:w="3168" w:type="dxa"/>
          </w:tcPr>
          <w:p w14:paraId="3F7D0E6F" w14:textId="77777777" w:rsidR="00B62C44" w:rsidRDefault="00000000">
            <w:pPr>
              <w:pStyle w:val="Compact"/>
            </w:pPr>
            <w:r>
              <w:t xml:space="preserve">The </w:t>
            </w:r>
            <w:r>
              <w:rPr>
                <w:rStyle w:val="VerbatimChar"/>
              </w:rPr>
              <w:t>anyPolicy</w:t>
            </w:r>
            <w:r>
              <w:t xml:space="preserve"> Policy Identifier MUST NOT be present.</w:t>
            </w:r>
          </w:p>
        </w:tc>
      </w:tr>
      <w:tr w:rsidR="00B62C44" w14:paraId="2163AD76" w14:textId="77777777">
        <w:tc>
          <w:tcPr>
            <w:tcW w:w="2376" w:type="dxa"/>
          </w:tcPr>
          <w:p w14:paraId="7335CCBF" w14:textId="77777777" w:rsidR="00B62C44" w:rsidRDefault="00000000">
            <w:pPr>
              <w:pStyle w:val="Compact"/>
            </w:pPr>
            <w:r>
              <w:t>    Any other identifier</w:t>
            </w:r>
          </w:p>
        </w:tc>
        <w:tc>
          <w:tcPr>
            <w:tcW w:w="2376" w:type="dxa"/>
          </w:tcPr>
          <w:p w14:paraId="71FCB4C5" w14:textId="77777777" w:rsidR="00B62C44" w:rsidRDefault="00000000">
            <w:pPr>
              <w:pStyle w:val="Compact"/>
            </w:pPr>
            <w:r>
              <w:t>MAY</w:t>
            </w:r>
          </w:p>
        </w:tc>
        <w:tc>
          <w:tcPr>
            <w:tcW w:w="3168" w:type="dxa"/>
          </w:tcPr>
          <w:p w14:paraId="06AFCD4D" w14:textId="77777777" w:rsidR="00B62C44" w:rsidRDefault="00000000">
            <w:pPr>
              <w:pStyle w:val="Compact"/>
            </w:pPr>
            <w:r>
              <w:t>If pres</w:t>
            </w:r>
            <w:r>
              <w:lastRenderedPageBreak/>
              <w:t>ent, MUST be documented by the CA in its Certificate Policy and/or Certification Practice Statement.</w:t>
            </w:r>
          </w:p>
        </w:tc>
      </w:tr>
      <w:tr w:rsidR="00B62C44" w14:paraId="359F934E" w14:textId="77777777">
        <w:tc>
          <w:tcPr>
            <w:tcW w:w="2376" w:type="dxa"/>
          </w:tcPr>
          <w:p w14:paraId="08023AF9" w14:textId="77777777" w:rsidR="00B62C44" w:rsidRDefault="00000000">
            <w:pPr>
              <w:pStyle w:val="Compact"/>
            </w:pPr>
            <w:r>
              <w:rPr>
                <w:rStyle w:val="VerbatimChar"/>
              </w:rPr>
              <w:t>policyQualifiers</w:t>
            </w:r>
          </w:p>
        </w:tc>
        <w:tc>
          <w:tcPr>
            <w:tcW w:w="2376" w:type="dxa"/>
          </w:tcPr>
          <w:p w14:paraId="589D1149" w14:textId="77777777" w:rsidR="00B62C44" w:rsidRDefault="00000000">
            <w:pPr>
              <w:pStyle w:val="Compact"/>
            </w:pPr>
            <w:r>
              <w:t>NOT RECOMMENDED</w:t>
            </w:r>
          </w:p>
        </w:tc>
        <w:tc>
          <w:tcPr>
            <w:tcW w:w="3168" w:type="dxa"/>
          </w:tcPr>
          <w:p w14:paraId="1CAD0B84"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45E2F4B2" w14:textId="77777777" w:rsidR="00B62C44" w:rsidRDefault="00B62C44"/>
    <w:p w14:paraId="2ED236F1"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24272CA5" w14:textId="77777777">
        <w:trPr>
          <w:tblHeader/>
        </w:trPr>
        <w:tc>
          <w:tcPr>
            <w:tcW w:w="2376" w:type="dxa"/>
          </w:tcPr>
          <w:p w14:paraId="51929311" w14:textId="77777777" w:rsidR="00B62C44" w:rsidRDefault="00000000">
            <w:pPr>
              <w:pStyle w:val="Compact"/>
            </w:pPr>
            <w:r>
              <w:rPr>
                <w:b/>
                <w:bCs/>
              </w:rPr>
              <w:t>Qualifier ID</w:t>
            </w:r>
          </w:p>
        </w:tc>
        <w:tc>
          <w:tcPr>
            <w:tcW w:w="1584" w:type="dxa"/>
          </w:tcPr>
          <w:p w14:paraId="7F20D301" w14:textId="77777777" w:rsidR="00B62C44" w:rsidRDefault="00000000">
            <w:pPr>
              <w:pStyle w:val="Compact"/>
            </w:pPr>
            <w:r>
              <w:rPr>
                <w:b/>
                <w:bCs/>
              </w:rPr>
              <w:t>Presence</w:t>
            </w:r>
          </w:p>
        </w:tc>
        <w:tc>
          <w:tcPr>
            <w:tcW w:w="1584" w:type="dxa"/>
          </w:tcPr>
          <w:p w14:paraId="294BD9C8" w14:textId="77777777" w:rsidR="00B62C44" w:rsidRDefault="00000000">
            <w:pPr>
              <w:pStyle w:val="Compact"/>
            </w:pPr>
            <w:r>
              <w:rPr>
                <w:b/>
                <w:bCs/>
              </w:rPr>
              <w:t>Field Type</w:t>
            </w:r>
          </w:p>
        </w:tc>
        <w:tc>
          <w:tcPr>
            <w:tcW w:w="2376" w:type="dxa"/>
          </w:tcPr>
          <w:p w14:paraId="5DEE906A" w14:textId="77777777" w:rsidR="00B62C44" w:rsidRDefault="00000000">
            <w:pPr>
              <w:pStyle w:val="Compact"/>
            </w:pPr>
            <w:r>
              <w:rPr>
                <w:b/>
                <w:bCs/>
              </w:rPr>
              <w:t>Contents</w:t>
            </w:r>
          </w:p>
        </w:tc>
      </w:tr>
      <w:tr w:rsidR="00B62C44" w14:paraId="643C6439" w14:textId="77777777">
        <w:tc>
          <w:tcPr>
            <w:tcW w:w="2376" w:type="dxa"/>
          </w:tcPr>
          <w:p w14:paraId="0DE86C45" w14:textId="77777777" w:rsidR="00B62C44" w:rsidRDefault="00000000">
            <w:pPr>
              <w:pStyle w:val="Compact"/>
            </w:pPr>
            <w:r>
              <w:rPr>
                <w:rStyle w:val="VerbatimChar"/>
              </w:rPr>
              <w:t>id-qt-cps</w:t>
            </w:r>
            <w:r>
              <w:t xml:space="preserve"> (OID: 1.3.6.1.5.5.7.2.1)</w:t>
            </w:r>
          </w:p>
        </w:tc>
        <w:tc>
          <w:tcPr>
            <w:tcW w:w="1584" w:type="dxa"/>
          </w:tcPr>
          <w:p w14:paraId="288E3AA1" w14:textId="77777777" w:rsidR="00B62C44" w:rsidRDefault="00000000">
            <w:pPr>
              <w:pStyle w:val="Compact"/>
            </w:pPr>
            <w:r>
              <w:t>MAY</w:t>
            </w:r>
          </w:p>
        </w:tc>
        <w:tc>
          <w:tcPr>
            <w:tcW w:w="1584" w:type="dxa"/>
          </w:tcPr>
          <w:p w14:paraId="736C08BA" w14:textId="77777777" w:rsidR="00B62C44" w:rsidRDefault="00000000">
            <w:pPr>
              <w:pStyle w:val="Compact"/>
            </w:pPr>
            <w:r>
              <w:rPr>
                <w:rStyle w:val="VerbatimChar"/>
              </w:rPr>
              <w:t>IA5String</w:t>
            </w:r>
          </w:p>
        </w:tc>
        <w:tc>
          <w:tcPr>
            <w:tcW w:w="2376" w:type="dxa"/>
          </w:tcPr>
          <w:p w14:paraId="1297CA66" w14:textId="77777777" w:rsidR="00B62C4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62C44" w14:paraId="33BD9FB1" w14:textId="77777777">
        <w:tc>
          <w:tcPr>
            <w:tcW w:w="2376" w:type="dxa"/>
          </w:tcPr>
          <w:p w14:paraId="7BDDCF3F" w14:textId="77777777" w:rsidR="00B62C44" w:rsidRDefault="00000000">
            <w:pPr>
              <w:pStyle w:val="Compact"/>
            </w:pPr>
            <w:r>
              <w:t>Any other qualifier</w:t>
            </w:r>
          </w:p>
        </w:tc>
        <w:tc>
          <w:tcPr>
            <w:tcW w:w="1584" w:type="dxa"/>
          </w:tcPr>
          <w:p w14:paraId="07649D59" w14:textId="77777777" w:rsidR="00B62C44" w:rsidRDefault="00000000">
            <w:pPr>
              <w:pStyle w:val="Compact"/>
            </w:pPr>
            <w:r>
              <w:t>MUST NOT</w:t>
            </w:r>
          </w:p>
        </w:tc>
        <w:tc>
          <w:tcPr>
            <w:tcW w:w="1584" w:type="dxa"/>
          </w:tcPr>
          <w:p w14:paraId="39F523BE" w14:textId="77777777" w:rsidR="00B62C44" w:rsidRDefault="00000000">
            <w:pPr>
              <w:pStyle w:val="Compact"/>
            </w:pPr>
            <w:r>
              <w:t>-</w:t>
            </w:r>
          </w:p>
        </w:tc>
        <w:tc>
          <w:tcPr>
            <w:tcW w:w="2376" w:type="dxa"/>
          </w:tcPr>
          <w:p w14:paraId="0C6903A6" w14:textId="77777777" w:rsidR="00B62C44" w:rsidRDefault="00000000">
            <w:pPr>
              <w:pStyle w:val="Compact"/>
            </w:pPr>
            <w:r>
              <w:t>-</w:t>
            </w:r>
          </w:p>
        </w:tc>
      </w:tr>
    </w:tbl>
    <w:p w14:paraId="0CA41F79" w14:textId="77777777" w:rsidR="00B62C44" w:rsidRDefault="00000000">
      <w:pPr>
        <w:pStyle w:val="Heading5"/>
      </w:pPr>
      <w:bookmarkStart w:id="1033" w:name="X8529b5b12de55de4d022a84914bbf1e786f6d91"/>
      <w:bookmarkEnd w:id="1032"/>
      <w:r>
        <w:t>7.1.2.3.3 Technically Constrained Non-TLS Subordinate CA Extended Key Usage</w:t>
      </w:r>
    </w:p>
    <w:p w14:paraId="0F581417" w14:textId="77777777" w:rsidR="00B62C44"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B62C44" w14:paraId="46041EEB" w14:textId="77777777">
        <w:trPr>
          <w:tblHeader/>
        </w:trPr>
        <w:tc>
          <w:tcPr>
            <w:tcW w:w="3168" w:type="dxa"/>
          </w:tcPr>
          <w:p w14:paraId="4107737F" w14:textId="77777777" w:rsidR="00B62C44" w:rsidRDefault="00000000">
            <w:pPr>
              <w:pStyle w:val="Compact"/>
            </w:pPr>
            <w:r>
              <w:rPr>
                <w:b/>
                <w:bCs/>
              </w:rPr>
              <w:t>Key Purpose</w:t>
            </w:r>
          </w:p>
        </w:tc>
        <w:tc>
          <w:tcPr>
            <w:tcW w:w="3168" w:type="dxa"/>
          </w:tcPr>
          <w:p w14:paraId="55E6B15E" w14:textId="77777777" w:rsidR="00B62C44" w:rsidRDefault="00000000">
            <w:pPr>
              <w:pStyle w:val="Compact"/>
            </w:pPr>
            <w:r>
              <w:rPr>
                <w:b/>
                <w:bCs/>
              </w:rPr>
              <w:t>OID</w:t>
            </w:r>
          </w:p>
        </w:tc>
        <w:tc>
          <w:tcPr>
            <w:tcW w:w="1584" w:type="dxa"/>
          </w:tcPr>
          <w:p w14:paraId="0E2F4203" w14:textId="77777777" w:rsidR="00B62C44" w:rsidRDefault="00000000">
            <w:pPr>
              <w:pStyle w:val="Compact"/>
            </w:pPr>
            <w:r>
              <w:rPr>
                <w:b/>
                <w:bCs/>
              </w:rPr>
              <w:t>Presence</w:t>
            </w:r>
          </w:p>
        </w:tc>
      </w:tr>
      <w:tr w:rsidR="00B62C44" w14:paraId="539AB9F6" w14:textId="77777777">
        <w:tc>
          <w:tcPr>
            <w:tcW w:w="3168" w:type="dxa"/>
          </w:tcPr>
          <w:p w14:paraId="2722EF32" w14:textId="77777777" w:rsidR="00B62C44" w:rsidRDefault="00000000">
            <w:pPr>
              <w:pStyle w:val="Compact"/>
            </w:pPr>
            <w:r>
              <w:rPr>
                <w:rStyle w:val="VerbatimChar"/>
              </w:rPr>
              <w:t>id-kp-serverAuth</w:t>
            </w:r>
          </w:p>
        </w:tc>
        <w:tc>
          <w:tcPr>
            <w:tcW w:w="3168" w:type="dxa"/>
          </w:tcPr>
          <w:p w14:paraId="023F1222" w14:textId="77777777" w:rsidR="00B62C44" w:rsidRDefault="00000000">
            <w:pPr>
              <w:pStyle w:val="Compact"/>
            </w:pPr>
            <w:r>
              <w:t>1.3.6.1.5.5.7.3.1</w:t>
            </w:r>
          </w:p>
        </w:tc>
        <w:tc>
          <w:tcPr>
            <w:tcW w:w="1584" w:type="dxa"/>
          </w:tcPr>
          <w:p w14:paraId="48A741F9" w14:textId="77777777" w:rsidR="00B62C44" w:rsidRDefault="00000000">
            <w:pPr>
              <w:pStyle w:val="Compact"/>
            </w:pPr>
            <w:r>
              <w:t>MUST NOT</w:t>
            </w:r>
          </w:p>
        </w:tc>
      </w:tr>
      <w:tr w:rsidR="00B62C44" w14:paraId="3014C60E" w14:textId="77777777">
        <w:tc>
          <w:tcPr>
            <w:tcW w:w="3168" w:type="dxa"/>
          </w:tcPr>
          <w:p w14:paraId="71DCEE4D" w14:textId="77777777" w:rsidR="00B62C44" w:rsidRDefault="00000000">
            <w:pPr>
              <w:pStyle w:val="Compact"/>
            </w:pPr>
            <w:r>
              <w:rPr>
                <w:rStyle w:val="VerbatimChar"/>
              </w:rPr>
              <w:t>id-kp-OCSPSigning</w:t>
            </w:r>
          </w:p>
        </w:tc>
        <w:tc>
          <w:tcPr>
            <w:tcW w:w="3168" w:type="dxa"/>
          </w:tcPr>
          <w:p w14:paraId="43AEFB4E" w14:textId="77777777" w:rsidR="00B62C44" w:rsidRDefault="00000000">
            <w:pPr>
              <w:pStyle w:val="Compact"/>
            </w:pPr>
            <w:r>
              <w:t>1.3.6.1.5.5.7.3.9</w:t>
            </w:r>
          </w:p>
        </w:tc>
        <w:tc>
          <w:tcPr>
            <w:tcW w:w="1584" w:type="dxa"/>
          </w:tcPr>
          <w:p w14:paraId="2AEBB894" w14:textId="77777777" w:rsidR="00B62C44" w:rsidRDefault="00000000">
            <w:pPr>
              <w:pStyle w:val="Compact"/>
            </w:pPr>
            <w:r>
              <w:t>MUST NOT</w:t>
            </w:r>
          </w:p>
        </w:tc>
      </w:tr>
      <w:tr w:rsidR="00B62C44" w14:paraId="3BF7587D" w14:textId="77777777">
        <w:tc>
          <w:tcPr>
            <w:tcW w:w="3168" w:type="dxa"/>
          </w:tcPr>
          <w:p w14:paraId="27FEDB15" w14:textId="77777777" w:rsidR="00B62C44" w:rsidRDefault="00000000">
            <w:pPr>
              <w:pStyle w:val="Compact"/>
            </w:pPr>
            <w:r>
              <w:rPr>
                <w:rStyle w:val="VerbatimChar"/>
              </w:rPr>
              <w:t>anyExtendedKeyUsage</w:t>
            </w:r>
          </w:p>
        </w:tc>
        <w:tc>
          <w:tcPr>
            <w:tcW w:w="3168" w:type="dxa"/>
          </w:tcPr>
          <w:p w14:paraId="77277FDB" w14:textId="77777777" w:rsidR="00B62C44" w:rsidRDefault="00000000">
            <w:pPr>
              <w:pStyle w:val="Compact"/>
            </w:pPr>
            <w:r>
              <w:t>2.5.29.37.0</w:t>
            </w:r>
          </w:p>
        </w:tc>
        <w:tc>
          <w:tcPr>
            <w:tcW w:w="1584" w:type="dxa"/>
          </w:tcPr>
          <w:p w14:paraId="4160DC7C" w14:textId="77777777" w:rsidR="00B62C44" w:rsidRDefault="00000000">
            <w:pPr>
              <w:pStyle w:val="Compact"/>
            </w:pPr>
            <w:r>
              <w:t>MUST NOT</w:t>
            </w:r>
          </w:p>
        </w:tc>
      </w:tr>
      <w:tr w:rsidR="00B62C44" w14:paraId="5C9BEB36" w14:textId="77777777">
        <w:tc>
          <w:tcPr>
            <w:tcW w:w="3168" w:type="dxa"/>
          </w:tcPr>
          <w:p w14:paraId="1B0A8C47" w14:textId="77777777" w:rsidR="00B62C44" w:rsidRDefault="00000000">
            <w:pPr>
              <w:pStyle w:val="Compact"/>
            </w:pPr>
            <w:r>
              <w:t>Precertificate Signing Certificate</w:t>
            </w:r>
          </w:p>
        </w:tc>
        <w:tc>
          <w:tcPr>
            <w:tcW w:w="3168" w:type="dxa"/>
          </w:tcPr>
          <w:p w14:paraId="7EB44399" w14:textId="77777777" w:rsidR="00B62C44" w:rsidRDefault="00000000">
            <w:pPr>
              <w:pStyle w:val="Compact"/>
            </w:pPr>
            <w:r>
              <w:t>1.3.6.1.4.1.11129.2.4.4</w:t>
            </w:r>
          </w:p>
        </w:tc>
        <w:tc>
          <w:tcPr>
            <w:tcW w:w="1584" w:type="dxa"/>
          </w:tcPr>
          <w:p w14:paraId="6492538B" w14:textId="77777777" w:rsidR="00B62C44" w:rsidRDefault="00000000">
            <w:pPr>
              <w:pStyle w:val="Compact"/>
            </w:pPr>
            <w:r>
              <w:t>MUST NOT</w:t>
            </w:r>
          </w:p>
        </w:tc>
      </w:tr>
      <w:tr w:rsidR="00B62C44" w14:paraId="6398BBA7" w14:textId="77777777">
        <w:tc>
          <w:tcPr>
            <w:tcW w:w="3168" w:type="dxa"/>
          </w:tcPr>
          <w:p w14:paraId="649B7026" w14:textId="77777777" w:rsidR="00B62C44" w:rsidRDefault="00000000">
            <w:pPr>
              <w:pStyle w:val="Compact"/>
            </w:pPr>
            <w:r>
              <w:t>Any other value</w:t>
            </w:r>
          </w:p>
        </w:tc>
        <w:tc>
          <w:tcPr>
            <w:tcW w:w="3168" w:type="dxa"/>
          </w:tcPr>
          <w:p w14:paraId="3A2A5379" w14:textId="77777777" w:rsidR="00B62C44" w:rsidRDefault="00000000">
            <w:pPr>
              <w:pStyle w:val="Compact"/>
            </w:pPr>
            <w:r>
              <w:t>-</w:t>
            </w:r>
          </w:p>
        </w:tc>
        <w:tc>
          <w:tcPr>
            <w:tcW w:w="1584" w:type="dxa"/>
          </w:tcPr>
          <w:p w14:paraId="04D1117E" w14:textId="77777777" w:rsidR="00B62C44" w:rsidRDefault="00000000">
            <w:pPr>
              <w:pStyle w:val="Compact"/>
            </w:pPr>
            <w:r>
              <w:t>MAY</w:t>
            </w:r>
          </w:p>
        </w:tc>
      </w:tr>
    </w:tbl>
    <w:p w14:paraId="7563EE4D" w14:textId="77777777" w:rsidR="00B62C44" w:rsidRDefault="00000000">
      <w:pPr>
        <w:pStyle w:val="Heading4"/>
      </w:pPr>
      <w:bookmarkStart w:id="1034" w:name="X3a11ccc0762fa70b64286ca02bf471eb0cdabb5"/>
      <w:bookmarkEnd w:id="1030"/>
      <w:bookmarkEnd w:id="1033"/>
      <w:r>
        <w:t>7.1.2.4 Technically Constrained Precertificate Signing CA Certificate Profile</w:t>
      </w:r>
    </w:p>
    <w:p w14:paraId="15B9EAC0" w14:textId="77777777" w:rsidR="00B62C44" w:rsidRDefault="00000000">
      <w:pPr>
        <w:pStyle w:val="FirstParagraph"/>
      </w:pPr>
      <w:r>
        <w:t xml:space="preserve">This Certificate Profile MUST be used when issuing a CA Certificate that will be used as a Precertificate Signing CA, as described in </w:t>
      </w:r>
      <w:hyperlink r:id="rId129" w:anchor="section-3.1">
        <w:r>
          <w:rPr>
            <w:rStyle w:val="Hyperlink"/>
          </w:rPr>
          <w:t>RFC 6962, Section 3.1</w:t>
        </w:r>
      </w:hyperlink>
      <w:r>
        <w:t>. If a CA Certificate conforms to this profile, it is considered Technically Constrained.</w:t>
      </w:r>
    </w:p>
    <w:p w14:paraId="186F7516" w14:textId="77777777" w:rsidR="00B62C44" w:rsidRDefault="00000000">
      <w:pPr>
        <w:pStyle w:val="BodyText"/>
      </w:pPr>
      <w:r>
        <w:t xml:space="preserve">A Precertificate Signing CA MUST only be used to sign Precertificates, as defined in </w:t>
      </w:r>
      <w:hyperlink w:anchor="Xcb2d3f29b52e459935bf97d91c89d922117914a">
        <w:r>
          <w:rPr>
            <w:rStyle w:val="Hyperlink"/>
          </w:rPr>
          <w:t>Section 7.1.2.9</w:t>
        </w:r>
      </w:hyperlink>
      <w:r>
        <w:t xml:space="preserve">. When a Precertificate Signing CA issues a Precertificate, it shall be interpreted as if the Issuing CA of the Precertificate Signing CA has </w:t>
      </w:r>
      <w:r>
        <w:lastRenderedPageBreak/>
        <w:t xml:space="preserve">issued a Certificate with a matching </w:t>
      </w:r>
      <w:r>
        <w:rPr>
          <w:rStyle w:val="VerbatimChar"/>
        </w:rPr>
        <w:t>tbsCertificate</w:t>
      </w:r>
      <w:r>
        <w:t xml:space="preserve"> of the Precertificate, after applying the modifications specified in </w:t>
      </w:r>
      <w:hyperlink r:id="rId130" w:anchor="section-3.2">
        <w:r>
          <w:rPr>
            <w:rStyle w:val="Hyperlink"/>
          </w:rPr>
          <w:t>RFC 6962, Section 3.2</w:t>
        </w:r>
      </w:hyperlink>
      <w:r>
        <w:t>.</w:t>
      </w:r>
    </w:p>
    <w:p w14:paraId="06EB7C5A" w14:textId="77777777" w:rsidR="00B62C44" w:rsidRDefault="00000000">
      <w:pPr>
        <w:pStyle w:val="BodyText"/>
      </w:pPr>
      <w:r>
        <w:t xml:space="preserve">As noted in </w:t>
      </w:r>
      <w:hyperlink r:id="rId131" w:anchor="section-3.2">
        <w:r>
          <w:rPr>
            <w:rStyle w:val="Hyperlink"/>
          </w:rPr>
          <w:t>RFC 6962, Section 3.2</w:t>
        </w:r>
      </w:hyperlink>
      <w:r>
        <w:t xml:space="preserve">,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B62C44" w14:paraId="42A742CB" w14:textId="77777777">
        <w:trPr>
          <w:tblHeader/>
        </w:trPr>
        <w:tc>
          <w:tcPr>
            <w:tcW w:w="3168" w:type="dxa"/>
          </w:tcPr>
          <w:p w14:paraId="130E3462" w14:textId="77777777" w:rsidR="00B62C44" w:rsidRDefault="00000000">
            <w:pPr>
              <w:pStyle w:val="Compact"/>
            </w:pPr>
            <w:r>
              <w:rPr>
                <w:b/>
                <w:bCs/>
              </w:rPr>
              <w:t>Field</w:t>
            </w:r>
          </w:p>
        </w:tc>
        <w:tc>
          <w:tcPr>
            <w:tcW w:w="4752" w:type="dxa"/>
          </w:tcPr>
          <w:p w14:paraId="22FC431C" w14:textId="77777777" w:rsidR="00B62C44" w:rsidRDefault="00000000">
            <w:pPr>
              <w:pStyle w:val="Compact"/>
            </w:pPr>
            <w:r>
              <w:rPr>
                <w:b/>
                <w:bCs/>
              </w:rPr>
              <w:t>Description</w:t>
            </w:r>
          </w:p>
        </w:tc>
      </w:tr>
      <w:tr w:rsidR="00B62C44" w14:paraId="1E16CB79" w14:textId="77777777">
        <w:tc>
          <w:tcPr>
            <w:tcW w:w="3168" w:type="dxa"/>
          </w:tcPr>
          <w:p w14:paraId="25BA3360" w14:textId="77777777" w:rsidR="00B62C44" w:rsidRDefault="00000000">
            <w:pPr>
              <w:pStyle w:val="Compact"/>
            </w:pPr>
            <w:r>
              <w:rPr>
                <w:rStyle w:val="VerbatimChar"/>
              </w:rPr>
              <w:t>tbsCertificate</w:t>
            </w:r>
          </w:p>
        </w:tc>
        <w:tc>
          <w:tcPr>
            <w:tcW w:w="4752" w:type="dxa"/>
          </w:tcPr>
          <w:p w14:paraId="7351A43E" w14:textId="77777777" w:rsidR="00B62C44" w:rsidRDefault="00B62C44">
            <w:pPr>
              <w:pStyle w:val="Compact"/>
            </w:pPr>
          </w:p>
        </w:tc>
      </w:tr>
      <w:tr w:rsidR="00B62C44" w14:paraId="22DF350E" w14:textId="77777777">
        <w:tc>
          <w:tcPr>
            <w:tcW w:w="3168" w:type="dxa"/>
          </w:tcPr>
          <w:p w14:paraId="6B8898A0" w14:textId="77777777" w:rsidR="00B62C44" w:rsidRDefault="00000000">
            <w:pPr>
              <w:pStyle w:val="Compact"/>
            </w:pPr>
            <w:r>
              <w:t>    </w:t>
            </w:r>
            <w:r>
              <w:rPr>
                <w:rStyle w:val="VerbatimChar"/>
              </w:rPr>
              <w:t>version</w:t>
            </w:r>
          </w:p>
        </w:tc>
        <w:tc>
          <w:tcPr>
            <w:tcW w:w="4752" w:type="dxa"/>
          </w:tcPr>
          <w:p w14:paraId="725430C0" w14:textId="77777777" w:rsidR="00B62C44" w:rsidRDefault="00000000">
            <w:pPr>
              <w:pStyle w:val="Compact"/>
            </w:pPr>
            <w:r>
              <w:t>MUST be v3(2)</w:t>
            </w:r>
          </w:p>
        </w:tc>
      </w:tr>
      <w:tr w:rsidR="00B62C44" w14:paraId="157E90D3" w14:textId="77777777">
        <w:tc>
          <w:tcPr>
            <w:tcW w:w="3168" w:type="dxa"/>
          </w:tcPr>
          <w:p w14:paraId="680324F0" w14:textId="77777777" w:rsidR="00B62C44" w:rsidRDefault="00000000">
            <w:pPr>
              <w:pStyle w:val="Compact"/>
            </w:pPr>
            <w:r>
              <w:t>    </w:t>
            </w:r>
            <w:r>
              <w:rPr>
                <w:rStyle w:val="VerbatimChar"/>
              </w:rPr>
              <w:t>serialNumber</w:t>
            </w:r>
          </w:p>
        </w:tc>
        <w:tc>
          <w:tcPr>
            <w:tcW w:w="4752" w:type="dxa"/>
          </w:tcPr>
          <w:p w14:paraId="5BACF6A2" w14:textId="77777777" w:rsidR="00B62C44" w:rsidRDefault="00000000">
            <w:pPr>
              <w:pStyle w:val="Compact"/>
            </w:pPr>
            <w:r>
              <w:t>MUST be a non-sequential number greater than zero (0) and less than 2¹⁵⁹ containing at least 64 bits of output from a CSPRNG.</w:t>
            </w:r>
          </w:p>
        </w:tc>
      </w:tr>
      <w:tr w:rsidR="00B62C44" w14:paraId="6AA6CE20" w14:textId="77777777">
        <w:tc>
          <w:tcPr>
            <w:tcW w:w="3168" w:type="dxa"/>
          </w:tcPr>
          <w:p w14:paraId="3386BEAD" w14:textId="77777777" w:rsidR="00B62C44" w:rsidRDefault="00000000">
            <w:pPr>
              <w:pStyle w:val="Compact"/>
            </w:pPr>
            <w:r>
              <w:t>    </w:t>
            </w:r>
            <w:r>
              <w:rPr>
                <w:rStyle w:val="VerbatimChar"/>
              </w:rPr>
              <w:t>signature</w:t>
            </w:r>
          </w:p>
        </w:tc>
        <w:tc>
          <w:tcPr>
            <w:tcW w:w="4752" w:type="dxa"/>
          </w:tcPr>
          <w:p w14:paraId="534DCC63"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43AFDCE9" w14:textId="77777777">
        <w:tc>
          <w:tcPr>
            <w:tcW w:w="3168" w:type="dxa"/>
          </w:tcPr>
          <w:p w14:paraId="1C3E8B80" w14:textId="77777777" w:rsidR="00B62C44" w:rsidRDefault="00000000">
            <w:pPr>
              <w:pStyle w:val="Compact"/>
            </w:pPr>
            <w:r>
              <w:t>    </w:t>
            </w:r>
            <w:r>
              <w:rPr>
                <w:rStyle w:val="VerbatimChar"/>
              </w:rPr>
              <w:t>issuer</w:t>
            </w:r>
          </w:p>
        </w:tc>
        <w:tc>
          <w:tcPr>
            <w:tcW w:w="4752" w:type="dxa"/>
          </w:tcPr>
          <w:p w14:paraId="267A7A3A"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D3D9428" w14:textId="77777777">
        <w:tc>
          <w:tcPr>
            <w:tcW w:w="3168" w:type="dxa"/>
          </w:tcPr>
          <w:p w14:paraId="4CBAA851" w14:textId="77777777" w:rsidR="00B62C44" w:rsidRDefault="00000000">
            <w:pPr>
              <w:pStyle w:val="Compact"/>
            </w:pPr>
            <w:r>
              <w:t>    </w:t>
            </w:r>
            <w:r>
              <w:rPr>
                <w:rStyle w:val="VerbatimChar"/>
              </w:rPr>
              <w:t>validity</w:t>
            </w:r>
          </w:p>
        </w:tc>
        <w:tc>
          <w:tcPr>
            <w:tcW w:w="4752" w:type="dxa"/>
          </w:tcPr>
          <w:p w14:paraId="2FD804D1" w14:textId="77777777" w:rsidR="00B62C44" w:rsidRDefault="00000000">
            <w:pPr>
              <w:pStyle w:val="Compact"/>
            </w:pPr>
            <w:r>
              <w:t xml:space="preserve">See </w:t>
            </w:r>
            <w:hyperlink w:anchor="Xfebeb21894ca97159e4c0c6c1308fb9f72764d5">
              <w:r>
                <w:rPr>
                  <w:rStyle w:val="Hyperlink"/>
                </w:rPr>
                <w:t>Section 7.1.2.10.1</w:t>
              </w:r>
            </w:hyperlink>
          </w:p>
        </w:tc>
      </w:tr>
      <w:tr w:rsidR="00B62C44" w14:paraId="1C89EB01" w14:textId="77777777">
        <w:tc>
          <w:tcPr>
            <w:tcW w:w="3168" w:type="dxa"/>
          </w:tcPr>
          <w:p w14:paraId="0E6967EC" w14:textId="77777777" w:rsidR="00B62C44" w:rsidRDefault="00000000">
            <w:pPr>
              <w:pStyle w:val="Compact"/>
            </w:pPr>
            <w:r>
              <w:t>    </w:t>
            </w:r>
            <w:r>
              <w:rPr>
                <w:rStyle w:val="VerbatimChar"/>
              </w:rPr>
              <w:t>subject</w:t>
            </w:r>
          </w:p>
        </w:tc>
        <w:tc>
          <w:tcPr>
            <w:tcW w:w="4752" w:type="dxa"/>
          </w:tcPr>
          <w:p w14:paraId="7CC494B5"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2230F457" w14:textId="77777777">
        <w:tc>
          <w:tcPr>
            <w:tcW w:w="3168" w:type="dxa"/>
          </w:tcPr>
          <w:p w14:paraId="72093397" w14:textId="77777777" w:rsidR="00B62C44" w:rsidRDefault="00000000">
            <w:pPr>
              <w:pStyle w:val="Compact"/>
            </w:pPr>
            <w:r>
              <w:t>    </w:t>
            </w:r>
            <w:r>
              <w:rPr>
                <w:rStyle w:val="VerbatimChar"/>
              </w:rPr>
              <w:t>subjectPublicKeyInfo</w:t>
            </w:r>
          </w:p>
        </w:tc>
        <w:tc>
          <w:tcPr>
            <w:tcW w:w="4752" w:type="dxa"/>
          </w:tcPr>
          <w:p w14:paraId="660D2AD4" w14:textId="77777777" w:rsidR="00B62C44"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Pr>
                  <w:rStyle w:val="Hyperlink"/>
                </w:rPr>
                <w:t>Section 7.1.3.1</w:t>
              </w:r>
            </w:hyperlink>
          </w:p>
        </w:tc>
      </w:tr>
      <w:tr w:rsidR="00B62C44" w14:paraId="22CF2C99" w14:textId="77777777">
        <w:tc>
          <w:tcPr>
            <w:tcW w:w="3168" w:type="dxa"/>
          </w:tcPr>
          <w:p w14:paraId="4B1A619B" w14:textId="77777777" w:rsidR="00B62C44" w:rsidRDefault="00000000">
            <w:pPr>
              <w:pStyle w:val="Compact"/>
            </w:pPr>
            <w:r>
              <w:t>    </w:t>
            </w:r>
            <w:r>
              <w:rPr>
                <w:rStyle w:val="VerbatimChar"/>
              </w:rPr>
              <w:t>issuerUniqueID</w:t>
            </w:r>
          </w:p>
        </w:tc>
        <w:tc>
          <w:tcPr>
            <w:tcW w:w="4752" w:type="dxa"/>
          </w:tcPr>
          <w:p w14:paraId="4E1F5365" w14:textId="77777777" w:rsidR="00B62C44" w:rsidRDefault="00000000">
            <w:pPr>
              <w:pStyle w:val="Compact"/>
            </w:pPr>
            <w:r>
              <w:t>MUST NOT be present</w:t>
            </w:r>
          </w:p>
        </w:tc>
      </w:tr>
      <w:tr w:rsidR="00B62C44" w14:paraId="102515CC" w14:textId="77777777">
        <w:tc>
          <w:tcPr>
            <w:tcW w:w="3168" w:type="dxa"/>
          </w:tcPr>
          <w:p w14:paraId="00EEBA6F" w14:textId="77777777" w:rsidR="00B62C44" w:rsidRDefault="00000000">
            <w:pPr>
              <w:pStyle w:val="Compact"/>
            </w:pPr>
            <w:r>
              <w:t>    </w:t>
            </w:r>
            <w:r>
              <w:rPr>
                <w:rStyle w:val="VerbatimChar"/>
              </w:rPr>
              <w:t>subjectUniqueID</w:t>
            </w:r>
          </w:p>
        </w:tc>
        <w:tc>
          <w:tcPr>
            <w:tcW w:w="4752" w:type="dxa"/>
          </w:tcPr>
          <w:p w14:paraId="6172E76C" w14:textId="77777777" w:rsidR="00B62C44" w:rsidRDefault="00000000">
            <w:pPr>
              <w:pStyle w:val="Compact"/>
            </w:pPr>
            <w:r>
              <w:t>MUST NOT be present</w:t>
            </w:r>
          </w:p>
        </w:tc>
      </w:tr>
      <w:tr w:rsidR="00B62C44" w14:paraId="49781C7D" w14:textId="77777777">
        <w:tc>
          <w:tcPr>
            <w:tcW w:w="3168" w:type="dxa"/>
          </w:tcPr>
          <w:p w14:paraId="79C1DFD7" w14:textId="77777777" w:rsidR="00B62C44" w:rsidRDefault="00000000">
            <w:pPr>
              <w:pStyle w:val="Compact"/>
            </w:pPr>
            <w:r>
              <w:t>    </w:t>
            </w:r>
            <w:r>
              <w:rPr>
                <w:rStyle w:val="VerbatimChar"/>
              </w:rPr>
              <w:t>extensions</w:t>
            </w:r>
          </w:p>
        </w:tc>
        <w:tc>
          <w:tcPr>
            <w:tcW w:w="4752" w:type="dxa"/>
          </w:tcPr>
          <w:p w14:paraId="1DB525CE" w14:textId="77777777" w:rsidR="00B62C44" w:rsidRDefault="00000000">
            <w:pPr>
              <w:pStyle w:val="Compact"/>
            </w:pPr>
            <w:r>
              <w:t xml:space="preserve">See </w:t>
            </w:r>
            <w:hyperlink w:anchor="Xfe275e78f78f9e0778e8521168808b5cc8656c9">
              <w:r>
                <w:rPr>
                  <w:rStyle w:val="Hyperlink"/>
                </w:rPr>
                <w:t>Section 7.1.2.4.1</w:t>
              </w:r>
            </w:hyperlink>
          </w:p>
        </w:tc>
      </w:tr>
      <w:tr w:rsidR="00B62C44" w14:paraId="5735104B" w14:textId="77777777">
        <w:tc>
          <w:tcPr>
            <w:tcW w:w="3168" w:type="dxa"/>
          </w:tcPr>
          <w:p w14:paraId="1FE9BA48" w14:textId="77777777" w:rsidR="00B62C44" w:rsidRDefault="00000000">
            <w:pPr>
              <w:pStyle w:val="Compact"/>
            </w:pPr>
            <w:r>
              <w:rPr>
                <w:rStyle w:val="VerbatimChar"/>
              </w:rPr>
              <w:t>signatureAlgorithm</w:t>
            </w:r>
          </w:p>
        </w:tc>
        <w:tc>
          <w:tcPr>
            <w:tcW w:w="4752" w:type="dxa"/>
          </w:tcPr>
          <w:p w14:paraId="649C31F2"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5F088EF4" w14:textId="77777777">
        <w:tc>
          <w:tcPr>
            <w:tcW w:w="3168" w:type="dxa"/>
          </w:tcPr>
          <w:p w14:paraId="29BEDEFF" w14:textId="77777777" w:rsidR="00B62C44" w:rsidRDefault="00000000">
            <w:pPr>
              <w:pStyle w:val="Compact"/>
            </w:pPr>
            <w:r>
              <w:rPr>
                <w:rStyle w:val="VerbatimChar"/>
              </w:rPr>
              <w:t>signature</w:t>
            </w:r>
          </w:p>
        </w:tc>
        <w:tc>
          <w:tcPr>
            <w:tcW w:w="4752" w:type="dxa"/>
          </w:tcPr>
          <w:p w14:paraId="1A7D96A2" w14:textId="77777777" w:rsidR="00B62C44" w:rsidRDefault="00B62C44">
            <w:pPr>
              <w:pStyle w:val="Compact"/>
            </w:pPr>
          </w:p>
        </w:tc>
      </w:tr>
    </w:tbl>
    <w:p w14:paraId="66611921" w14:textId="77777777" w:rsidR="00B62C44" w:rsidRDefault="00000000">
      <w:pPr>
        <w:pStyle w:val="BodyText"/>
      </w:pPr>
      <w:r>
        <w:t>Effective 2026-03-15:</w:t>
      </w:r>
    </w:p>
    <w:p w14:paraId="360DF5CF" w14:textId="77777777" w:rsidR="00B62C44" w:rsidRDefault="00000000">
      <w:pPr>
        <w:pStyle w:val="Compact"/>
        <w:numPr>
          <w:ilvl w:val="0"/>
          <w:numId w:val="103"/>
        </w:numPr>
      </w:pPr>
      <w:r>
        <w:t>This Certificate Profile MUST NOT be used.</w:t>
      </w:r>
    </w:p>
    <w:p w14:paraId="509BD27A" w14:textId="77777777" w:rsidR="00B62C44" w:rsidRDefault="00000000">
      <w:pPr>
        <w:pStyle w:val="Compact"/>
        <w:numPr>
          <w:ilvl w:val="0"/>
          <w:numId w:val="103"/>
        </w:numPr>
      </w:pPr>
      <w:r>
        <w:t>Precertificate Signing CAs MUST NOT be used to issue Precertificates.</w:t>
      </w:r>
    </w:p>
    <w:p w14:paraId="04E668B7" w14:textId="77777777" w:rsidR="00B62C44" w:rsidRDefault="00000000">
      <w:pPr>
        <w:pStyle w:val="Heading5"/>
      </w:pPr>
      <w:bookmarkStart w:id="1035"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B62C44" w14:paraId="089FED16" w14:textId="77777777">
        <w:trPr>
          <w:tblHeader/>
        </w:trPr>
        <w:tc>
          <w:tcPr>
            <w:tcW w:w="3168" w:type="dxa"/>
          </w:tcPr>
          <w:p w14:paraId="164BF885" w14:textId="77777777" w:rsidR="00B62C44" w:rsidRDefault="00000000">
            <w:pPr>
              <w:pStyle w:val="Compact"/>
            </w:pPr>
            <w:r>
              <w:rPr>
                <w:b/>
                <w:bCs/>
              </w:rPr>
              <w:t>Extension</w:t>
            </w:r>
          </w:p>
        </w:tc>
        <w:tc>
          <w:tcPr>
            <w:tcW w:w="1584" w:type="dxa"/>
          </w:tcPr>
          <w:p w14:paraId="7B89B717" w14:textId="77777777" w:rsidR="00B62C44" w:rsidRDefault="00000000">
            <w:pPr>
              <w:pStyle w:val="Compact"/>
            </w:pPr>
            <w:r>
              <w:rPr>
                <w:b/>
                <w:bCs/>
              </w:rPr>
              <w:t>Presence</w:t>
            </w:r>
          </w:p>
        </w:tc>
        <w:tc>
          <w:tcPr>
            <w:tcW w:w="1584" w:type="dxa"/>
          </w:tcPr>
          <w:p w14:paraId="6D41F712" w14:textId="77777777" w:rsidR="00B62C44" w:rsidRDefault="00000000">
            <w:pPr>
              <w:pStyle w:val="Compact"/>
            </w:pPr>
            <w:r>
              <w:rPr>
                <w:b/>
                <w:bCs/>
              </w:rPr>
              <w:t>Critical</w:t>
            </w:r>
          </w:p>
        </w:tc>
        <w:tc>
          <w:tcPr>
            <w:tcW w:w="1584" w:type="dxa"/>
          </w:tcPr>
          <w:p w14:paraId="16B06859" w14:textId="77777777" w:rsidR="00B62C44" w:rsidRDefault="00000000">
            <w:pPr>
              <w:pStyle w:val="Compact"/>
            </w:pPr>
            <w:r>
              <w:rPr>
                <w:b/>
                <w:bCs/>
              </w:rPr>
              <w:t>Description</w:t>
            </w:r>
          </w:p>
        </w:tc>
      </w:tr>
      <w:tr w:rsidR="00B62C44" w14:paraId="40C7A159" w14:textId="77777777">
        <w:tc>
          <w:tcPr>
            <w:tcW w:w="3168" w:type="dxa"/>
          </w:tcPr>
          <w:p w14:paraId="7A5714CB" w14:textId="77777777" w:rsidR="00B62C44" w:rsidRDefault="00000000">
            <w:pPr>
              <w:pStyle w:val="Compact"/>
            </w:pPr>
            <w:r>
              <w:rPr>
                <w:rStyle w:val="VerbatimChar"/>
              </w:rPr>
              <w:t>authorityKeyIdentifier</w:t>
            </w:r>
          </w:p>
        </w:tc>
        <w:tc>
          <w:tcPr>
            <w:tcW w:w="1584" w:type="dxa"/>
          </w:tcPr>
          <w:p w14:paraId="79C5AB99" w14:textId="77777777" w:rsidR="00B62C44" w:rsidRDefault="00000000">
            <w:pPr>
              <w:pStyle w:val="Compact"/>
            </w:pPr>
            <w:r>
              <w:t>MUST</w:t>
            </w:r>
          </w:p>
        </w:tc>
        <w:tc>
          <w:tcPr>
            <w:tcW w:w="1584" w:type="dxa"/>
          </w:tcPr>
          <w:p w14:paraId="2F551687" w14:textId="77777777" w:rsidR="00B62C44" w:rsidRDefault="00000000">
            <w:pPr>
              <w:pStyle w:val="Compact"/>
            </w:pPr>
            <w:r>
              <w:t>N</w:t>
            </w:r>
          </w:p>
        </w:tc>
        <w:tc>
          <w:tcPr>
            <w:tcW w:w="1584" w:type="dxa"/>
          </w:tcPr>
          <w:p w14:paraId="6E4DFBF4"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2966D10E" w14:textId="77777777">
        <w:tc>
          <w:tcPr>
            <w:tcW w:w="3168" w:type="dxa"/>
          </w:tcPr>
          <w:p w14:paraId="4585A7C7" w14:textId="77777777" w:rsidR="00B62C44" w:rsidRDefault="00000000">
            <w:pPr>
              <w:pStyle w:val="Compact"/>
            </w:pPr>
            <w:r>
              <w:rPr>
                <w:rStyle w:val="VerbatimChar"/>
              </w:rPr>
              <w:t>basicConstraints</w:t>
            </w:r>
          </w:p>
        </w:tc>
        <w:tc>
          <w:tcPr>
            <w:tcW w:w="1584" w:type="dxa"/>
          </w:tcPr>
          <w:p w14:paraId="33824BF8" w14:textId="77777777" w:rsidR="00B62C44" w:rsidRDefault="00000000">
            <w:pPr>
              <w:pStyle w:val="Compact"/>
            </w:pPr>
            <w:r>
              <w:t>MUST</w:t>
            </w:r>
          </w:p>
        </w:tc>
        <w:tc>
          <w:tcPr>
            <w:tcW w:w="1584" w:type="dxa"/>
          </w:tcPr>
          <w:p w14:paraId="28A9384B" w14:textId="77777777" w:rsidR="00B62C44" w:rsidRDefault="00000000">
            <w:pPr>
              <w:pStyle w:val="Compact"/>
            </w:pPr>
            <w:r>
              <w:t>Y</w:t>
            </w:r>
          </w:p>
        </w:tc>
        <w:tc>
          <w:tcPr>
            <w:tcW w:w="1584" w:type="dxa"/>
          </w:tcPr>
          <w:p w14:paraId="7EE16EDB"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0DEC382C" w14:textId="77777777">
        <w:tc>
          <w:tcPr>
            <w:tcW w:w="3168" w:type="dxa"/>
          </w:tcPr>
          <w:p w14:paraId="686EC58C" w14:textId="77777777" w:rsidR="00B62C44" w:rsidRDefault="00000000">
            <w:pPr>
              <w:pStyle w:val="Compact"/>
            </w:pPr>
            <w:r>
              <w:rPr>
                <w:rStyle w:val="VerbatimChar"/>
              </w:rPr>
              <w:t>certificatePolicies</w:t>
            </w:r>
          </w:p>
        </w:tc>
        <w:tc>
          <w:tcPr>
            <w:tcW w:w="1584" w:type="dxa"/>
          </w:tcPr>
          <w:p w14:paraId="7C9D864A" w14:textId="77777777" w:rsidR="00B62C44" w:rsidRDefault="00000000">
            <w:pPr>
              <w:pStyle w:val="Compact"/>
            </w:pPr>
            <w:r>
              <w:t>MUST</w:t>
            </w:r>
          </w:p>
        </w:tc>
        <w:tc>
          <w:tcPr>
            <w:tcW w:w="1584" w:type="dxa"/>
          </w:tcPr>
          <w:p w14:paraId="4235BD71" w14:textId="77777777" w:rsidR="00B62C44" w:rsidRDefault="00000000">
            <w:pPr>
              <w:pStyle w:val="Compact"/>
            </w:pPr>
            <w:r>
              <w:t>N</w:t>
            </w:r>
          </w:p>
        </w:tc>
        <w:tc>
          <w:tcPr>
            <w:tcW w:w="1584" w:type="dxa"/>
          </w:tcPr>
          <w:p w14:paraId="22B17BEF" w14:textId="77777777" w:rsidR="00B62C44" w:rsidRDefault="00000000">
            <w:pPr>
              <w:pStyle w:val="Compact"/>
            </w:pPr>
            <w:r>
              <w:t xml:space="preserve">See </w:t>
            </w:r>
            <w:hyperlink w:anchor="X85643cc560f8a3830ba546cba7ac2ec66b374f9">
              <w:r>
                <w:rPr>
                  <w:rStyle w:val="Hyperlink"/>
                </w:rPr>
                <w:t>Section 7.1.2.10.5</w:t>
              </w:r>
            </w:hyperlink>
          </w:p>
        </w:tc>
      </w:tr>
      <w:tr w:rsidR="00B62C44" w14:paraId="0403DC15" w14:textId="77777777">
        <w:tc>
          <w:tcPr>
            <w:tcW w:w="3168" w:type="dxa"/>
          </w:tcPr>
          <w:p w14:paraId="3A33BA3D" w14:textId="77777777" w:rsidR="00B62C44" w:rsidRDefault="00000000">
            <w:pPr>
              <w:pStyle w:val="Compact"/>
            </w:pPr>
            <w:r>
              <w:rPr>
                <w:rStyle w:val="VerbatimChar"/>
              </w:rPr>
              <w:t>crlDistributionPoints</w:t>
            </w:r>
          </w:p>
        </w:tc>
        <w:tc>
          <w:tcPr>
            <w:tcW w:w="1584" w:type="dxa"/>
          </w:tcPr>
          <w:p w14:paraId="6D7C9039" w14:textId="77777777" w:rsidR="00B62C44" w:rsidRDefault="00000000">
            <w:pPr>
              <w:pStyle w:val="Compact"/>
            </w:pPr>
            <w:r>
              <w:t>MUST</w:t>
            </w:r>
          </w:p>
        </w:tc>
        <w:tc>
          <w:tcPr>
            <w:tcW w:w="1584" w:type="dxa"/>
          </w:tcPr>
          <w:p w14:paraId="5EB5C148" w14:textId="77777777" w:rsidR="00B62C44" w:rsidRDefault="00000000">
            <w:pPr>
              <w:pStyle w:val="Compact"/>
            </w:pPr>
            <w:r>
              <w:t>N</w:t>
            </w:r>
          </w:p>
        </w:tc>
        <w:tc>
          <w:tcPr>
            <w:tcW w:w="1584" w:type="dxa"/>
          </w:tcPr>
          <w:p w14:paraId="7DC4DA9E"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370FA5D8" w14:textId="77777777">
        <w:tc>
          <w:tcPr>
            <w:tcW w:w="3168" w:type="dxa"/>
          </w:tcPr>
          <w:p w14:paraId="231ECEB3" w14:textId="77777777" w:rsidR="00B62C44" w:rsidRDefault="00000000">
            <w:pPr>
              <w:pStyle w:val="Compact"/>
            </w:pPr>
            <w:r>
              <w:rPr>
                <w:rStyle w:val="VerbatimChar"/>
              </w:rPr>
              <w:t>keyUsage</w:t>
            </w:r>
          </w:p>
        </w:tc>
        <w:tc>
          <w:tcPr>
            <w:tcW w:w="1584" w:type="dxa"/>
          </w:tcPr>
          <w:p w14:paraId="6FEC5DED" w14:textId="77777777" w:rsidR="00B62C44" w:rsidRDefault="00000000">
            <w:pPr>
              <w:pStyle w:val="Compact"/>
            </w:pPr>
            <w:r>
              <w:t>MUST</w:t>
            </w:r>
          </w:p>
        </w:tc>
        <w:tc>
          <w:tcPr>
            <w:tcW w:w="1584" w:type="dxa"/>
          </w:tcPr>
          <w:p w14:paraId="59DC3014" w14:textId="77777777" w:rsidR="00B62C44" w:rsidRDefault="00000000">
            <w:pPr>
              <w:pStyle w:val="Compact"/>
            </w:pPr>
            <w:r>
              <w:t>Y</w:t>
            </w:r>
          </w:p>
        </w:tc>
        <w:tc>
          <w:tcPr>
            <w:tcW w:w="1584" w:type="dxa"/>
          </w:tcPr>
          <w:p w14:paraId="6F2D4727"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2E1D6BA6" w14:textId="77777777">
        <w:tc>
          <w:tcPr>
            <w:tcW w:w="3168" w:type="dxa"/>
          </w:tcPr>
          <w:p w14:paraId="6E5A20EA" w14:textId="77777777" w:rsidR="00B62C44" w:rsidRDefault="00000000">
            <w:pPr>
              <w:pStyle w:val="Compact"/>
            </w:pPr>
            <w:r>
              <w:rPr>
                <w:rStyle w:val="VerbatimChar"/>
              </w:rPr>
              <w:t>subjectKeyIdentifier</w:t>
            </w:r>
          </w:p>
        </w:tc>
        <w:tc>
          <w:tcPr>
            <w:tcW w:w="1584" w:type="dxa"/>
          </w:tcPr>
          <w:p w14:paraId="12AD9BDC" w14:textId="77777777" w:rsidR="00B62C44" w:rsidRDefault="00000000">
            <w:pPr>
              <w:pStyle w:val="Compact"/>
            </w:pPr>
            <w:r>
              <w:t>MUST</w:t>
            </w:r>
          </w:p>
        </w:tc>
        <w:tc>
          <w:tcPr>
            <w:tcW w:w="1584" w:type="dxa"/>
          </w:tcPr>
          <w:p w14:paraId="2940FB4C" w14:textId="77777777" w:rsidR="00B62C44" w:rsidRDefault="00000000">
            <w:pPr>
              <w:pStyle w:val="Compact"/>
            </w:pPr>
            <w:r>
              <w:t>N</w:t>
            </w:r>
          </w:p>
        </w:tc>
        <w:tc>
          <w:tcPr>
            <w:tcW w:w="1584" w:type="dxa"/>
          </w:tcPr>
          <w:p w14:paraId="3CF56B2D"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57464CD9" w14:textId="77777777">
        <w:tc>
          <w:tcPr>
            <w:tcW w:w="3168" w:type="dxa"/>
          </w:tcPr>
          <w:p w14:paraId="39B79207" w14:textId="77777777" w:rsidR="00B62C44" w:rsidRDefault="00000000">
            <w:pPr>
              <w:pStyle w:val="Compact"/>
            </w:pPr>
            <w:r>
              <w:rPr>
                <w:rStyle w:val="VerbatimChar"/>
              </w:rPr>
              <w:t>extKeyUsage</w:t>
            </w:r>
          </w:p>
        </w:tc>
        <w:tc>
          <w:tcPr>
            <w:tcW w:w="1584" w:type="dxa"/>
          </w:tcPr>
          <w:p w14:paraId="5269DE66" w14:textId="77777777" w:rsidR="00B62C44" w:rsidRDefault="00000000">
            <w:pPr>
              <w:pStyle w:val="Compact"/>
            </w:pPr>
            <w:r>
              <w:t>MUST</w:t>
            </w:r>
            <w:r>
              <w:rPr>
                <w:rStyle w:val="FootnoteReference"/>
              </w:rPr>
              <w:footnoteReference w:id="7"/>
            </w:r>
          </w:p>
        </w:tc>
        <w:tc>
          <w:tcPr>
            <w:tcW w:w="1584" w:type="dxa"/>
          </w:tcPr>
          <w:p w14:paraId="4285D050" w14:textId="77777777" w:rsidR="00B62C44" w:rsidRDefault="00000000">
            <w:pPr>
              <w:pStyle w:val="Compact"/>
            </w:pPr>
            <w:r>
              <w:t>N</w:t>
            </w:r>
          </w:p>
        </w:tc>
        <w:tc>
          <w:tcPr>
            <w:tcW w:w="1584" w:type="dxa"/>
          </w:tcPr>
          <w:p w14:paraId="22955E10" w14:textId="77777777" w:rsidR="00B62C44" w:rsidRDefault="00000000">
            <w:pPr>
              <w:pStyle w:val="Compact"/>
            </w:pPr>
            <w:r>
              <w:t xml:space="preserve">See </w:t>
            </w:r>
            <w:hyperlink w:anchor="X795e7cf3f9f37fb67beb3e7daca40185b8264e5">
              <w:r>
                <w:rPr>
                  <w:rStyle w:val="Hyperlink"/>
                </w:rPr>
                <w:t>Section 7.1.2.4.2</w:t>
              </w:r>
            </w:hyperlink>
          </w:p>
        </w:tc>
      </w:tr>
      <w:tr w:rsidR="00B62C44" w14:paraId="3E783294" w14:textId="77777777">
        <w:tc>
          <w:tcPr>
            <w:tcW w:w="3168" w:type="dxa"/>
          </w:tcPr>
          <w:p w14:paraId="3EFF1426" w14:textId="77777777" w:rsidR="00B62C44" w:rsidRDefault="00000000">
            <w:pPr>
              <w:pStyle w:val="Compact"/>
            </w:pPr>
            <w:r>
              <w:rPr>
                <w:rStyle w:val="VerbatimChar"/>
              </w:rPr>
              <w:t>authorityInformationAccess</w:t>
            </w:r>
          </w:p>
        </w:tc>
        <w:tc>
          <w:tcPr>
            <w:tcW w:w="1584" w:type="dxa"/>
          </w:tcPr>
          <w:p w14:paraId="5AB4BE2F" w14:textId="77777777" w:rsidR="00B62C44" w:rsidRDefault="00000000">
            <w:pPr>
              <w:pStyle w:val="Compact"/>
            </w:pPr>
            <w:r>
              <w:t>SHOULD</w:t>
            </w:r>
          </w:p>
        </w:tc>
        <w:tc>
          <w:tcPr>
            <w:tcW w:w="1584" w:type="dxa"/>
          </w:tcPr>
          <w:p w14:paraId="62F0FCBF" w14:textId="77777777" w:rsidR="00B62C44" w:rsidRDefault="00000000">
            <w:pPr>
              <w:pStyle w:val="Compact"/>
            </w:pPr>
            <w:r>
              <w:t>N</w:t>
            </w:r>
          </w:p>
        </w:tc>
        <w:tc>
          <w:tcPr>
            <w:tcW w:w="1584" w:type="dxa"/>
          </w:tcPr>
          <w:p w14:paraId="521D05E6" w14:textId="77777777" w:rsidR="00B62C44" w:rsidRDefault="00000000">
            <w:pPr>
              <w:pStyle w:val="Compact"/>
            </w:pPr>
            <w:r>
              <w:t xml:space="preserve">See </w:t>
            </w:r>
            <w:hyperlink w:anchor="X7d80bd15125df51194565908cd86c79248131ca">
              <w:r>
                <w:rPr>
                  <w:rStyle w:val="Hyperlink"/>
                </w:rPr>
                <w:t>Section 7.1.2.10.3</w:t>
              </w:r>
            </w:hyperlink>
          </w:p>
        </w:tc>
      </w:tr>
      <w:tr w:rsidR="00B62C44" w14:paraId="07C46C4E" w14:textId="77777777">
        <w:tc>
          <w:tcPr>
            <w:tcW w:w="3168" w:type="dxa"/>
          </w:tcPr>
          <w:p w14:paraId="2439326E" w14:textId="77777777" w:rsidR="00B62C44" w:rsidRDefault="00000000">
            <w:pPr>
              <w:pStyle w:val="Compact"/>
            </w:pPr>
            <w:r>
              <w:rPr>
                <w:rStyle w:val="VerbatimChar"/>
              </w:rPr>
              <w:t>nameConstraints</w:t>
            </w:r>
          </w:p>
        </w:tc>
        <w:tc>
          <w:tcPr>
            <w:tcW w:w="1584" w:type="dxa"/>
          </w:tcPr>
          <w:p w14:paraId="4150778F" w14:textId="77777777" w:rsidR="00B62C44" w:rsidRDefault="00000000">
            <w:pPr>
              <w:pStyle w:val="Compact"/>
            </w:pPr>
            <w:r>
              <w:t>MAY</w:t>
            </w:r>
          </w:p>
        </w:tc>
        <w:tc>
          <w:tcPr>
            <w:tcW w:w="1584" w:type="dxa"/>
          </w:tcPr>
          <w:p w14:paraId="47077B5F" w14:textId="77777777" w:rsidR="00B62C44" w:rsidRDefault="00000000">
            <w:pPr>
              <w:pStyle w:val="Compact"/>
            </w:pPr>
            <w:r>
              <w:t>*</w:t>
            </w:r>
            <w:r>
              <w:rPr>
                <w:rStyle w:val="FootnoteReference"/>
              </w:rPr>
              <w:footnoteReference w:id="8"/>
            </w:r>
          </w:p>
        </w:tc>
        <w:tc>
          <w:tcPr>
            <w:tcW w:w="1584" w:type="dxa"/>
          </w:tcPr>
          <w:p w14:paraId="0514BDDD" w14:textId="77777777" w:rsidR="00B62C44" w:rsidRDefault="00000000">
            <w:pPr>
              <w:pStyle w:val="Compact"/>
            </w:pPr>
            <w:r>
              <w:t xml:space="preserve">See </w:t>
            </w:r>
            <w:hyperlink w:anchor="X76ec6846db7815b141f8e97321a587335ac308c">
              <w:r>
                <w:rPr>
                  <w:rStyle w:val="Hyperlink"/>
                </w:rPr>
                <w:t>Section 7.1.2.10.8</w:t>
              </w:r>
            </w:hyperlink>
          </w:p>
        </w:tc>
      </w:tr>
      <w:tr w:rsidR="00B62C44" w14:paraId="36DA5E97" w14:textId="77777777">
        <w:tc>
          <w:tcPr>
            <w:tcW w:w="3168" w:type="dxa"/>
          </w:tcPr>
          <w:p w14:paraId="157B9579" w14:textId="77777777" w:rsidR="00B62C44" w:rsidRDefault="00000000">
            <w:pPr>
              <w:pStyle w:val="Compact"/>
            </w:pPr>
            <w:r>
              <w:t>Signed Certificate Timestamp List</w:t>
            </w:r>
          </w:p>
        </w:tc>
        <w:tc>
          <w:tcPr>
            <w:tcW w:w="1584" w:type="dxa"/>
          </w:tcPr>
          <w:p w14:paraId="41221215" w14:textId="77777777" w:rsidR="00B62C44" w:rsidRDefault="00000000">
            <w:pPr>
              <w:pStyle w:val="Compact"/>
            </w:pPr>
            <w:r>
              <w:t>MAY</w:t>
            </w:r>
          </w:p>
        </w:tc>
        <w:tc>
          <w:tcPr>
            <w:tcW w:w="1584" w:type="dxa"/>
          </w:tcPr>
          <w:p w14:paraId="531C8246" w14:textId="77777777" w:rsidR="00B62C44" w:rsidRDefault="00000000">
            <w:pPr>
              <w:pStyle w:val="Compact"/>
            </w:pPr>
            <w:r>
              <w:t>N</w:t>
            </w:r>
          </w:p>
        </w:tc>
        <w:tc>
          <w:tcPr>
            <w:tcW w:w="1584" w:type="dxa"/>
          </w:tcPr>
          <w:p w14:paraId="07BE9EAF" w14:textId="77777777" w:rsidR="00B62C44" w:rsidRDefault="00000000">
            <w:pPr>
              <w:pStyle w:val="Compact"/>
            </w:pPr>
            <w:r>
              <w:t xml:space="preserve">See </w:t>
            </w:r>
            <w:hyperlink w:anchor="X5f29f6d91844be07282218a1604692674f20515">
              <w:r>
                <w:rPr>
                  <w:rStyle w:val="Hyperlink"/>
                </w:rPr>
                <w:t>Section 7.</w:t>
              </w:r>
              <w:r>
                <w:rPr>
                  <w:rStyle w:val="Hyperlink"/>
                </w:rPr>
                <w:lastRenderedPageBreak/>
                <w:t>1.2.11.3</w:t>
              </w:r>
            </w:hyperlink>
          </w:p>
        </w:tc>
      </w:tr>
      <w:tr w:rsidR="00B62C44" w14:paraId="36190D86" w14:textId="77777777">
        <w:tc>
          <w:tcPr>
            <w:tcW w:w="3168" w:type="dxa"/>
          </w:tcPr>
          <w:p w14:paraId="726B977A" w14:textId="77777777" w:rsidR="00B62C44" w:rsidRDefault="00000000">
            <w:pPr>
              <w:pStyle w:val="Compact"/>
            </w:pPr>
            <w:r>
              <w:t>Any other extension</w:t>
            </w:r>
          </w:p>
        </w:tc>
        <w:tc>
          <w:tcPr>
            <w:tcW w:w="1584" w:type="dxa"/>
          </w:tcPr>
          <w:p w14:paraId="249F0E3F" w14:textId="77777777" w:rsidR="00B62C44" w:rsidRDefault="00000000">
            <w:pPr>
              <w:pStyle w:val="Compact"/>
            </w:pPr>
            <w:r>
              <w:t>NOT RECOMMENDED</w:t>
            </w:r>
          </w:p>
        </w:tc>
        <w:tc>
          <w:tcPr>
            <w:tcW w:w="1584" w:type="dxa"/>
          </w:tcPr>
          <w:p w14:paraId="04F24229" w14:textId="77777777" w:rsidR="00B62C44" w:rsidRDefault="00000000">
            <w:pPr>
              <w:pStyle w:val="Compact"/>
            </w:pPr>
            <w:r>
              <w:t>-</w:t>
            </w:r>
          </w:p>
        </w:tc>
        <w:tc>
          <w:tcPr>
            <w:tcW w:w="1584" w:type="dxa"/>
          </w:tcPr>
          <w:p w14:paraId="5CE0C601" w14:textId="77777777" w:rsidR="00B62C44" w:rsidRDefault="00000000">
            <w:pPr>
              <w:pStyle w:val="Compact"/>
            </w:pPr>
            <w:r>
              <w:t xml:space="preserve">See </w:t>
            </w:r>
            <w:hyperlink w:anchor="Xd1d37105006463fc0c3ce8d6a77d8510d86ed0b">
              <w:r>
                <w:rPr>
                  <w:rStyle w:val="Hyperlink"/>
                </w:rPr>
                <w:t>Section 7.1.2.11.5</w:t>
              </w:r>
            </w:hyperlink>
          </w:p>
        </w:tc>
      </w:tr>
    </w:tbl>
    <w:p w14:paraId="7A289C80" w14:textId="77777777" w:rsidR="00B62C44" w:rsidRDefault="00000000">
      <w:pPr>
        <w:pStyle w:val="Heading5"/>
      </w:pPr>
      <w:bookmarkStart w:id="1036" w:name="X795e7cf3f9f37fb67beb3e7daca40185b8264e5"/>
      <w:bookmarkEnd w:id="1035"/>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B62C44" w14:paraId="01F66AED" w14:textId="77777777">
        <w:trPr>
          <w:tblHeader/>
        </w:trPr>
        <w:tc>
          <w:tcPr>
            <w:tcW w:w="3168" w:type="dxa"/>
          </w:tcPr>
          <w:p w14:paraId="0308DE01" w14:textId="77777777" w:rsidR="00B62C44" w:rsidRDefault="00000000">
            <w:pPr>
              <w:pStyle w:val="Compact"/>
            </w:pPr>
            <w:r>
              <w:rPr>
                <w:b/>
                <w:bCs/>
              </w:rPr>
              <w:t>Key Purpose</w:t>
            </w:r>
          </w:p>
        </w:tc>
        <w:tc>
          <w:tcPr>
            <w:tcW w:w="3168" w:type="dxa"/>
          </w:tcPr>
          <w:p w14:paraId="06397773" w14:textId="77777777" w:rsidR="00B62C44" w:rsidRDefault="00000000">
            <w:pPr>
              <w:pStyle w:val="Compact"/>
            </w:pPr>
            <w:r>
              <w:rPr>
                <w:b/>
                <w:bCs/>
              </w:rPr>
              <w:t>OID</w:t>
            </w:r>
          </w:p>
        </w:tc>
        <w:tc>
          <w:tcPr>
            <w:tcW w:w="1584" w:type="dxa"/>
          </w:tcPr>
          <w:p w14:paraId="65A83B43" w14:textId="77777777" w:rsidR="00B62C44" w:rsidRDefault="00000000">
            <w:pPr>
              <w:pStyle w:val="Compact"/>
            </w:pPr>
            <w:r>
              <w:rPr>
                <w:b/>
                <w:bCs/>
              </w:rPr>
              <w:t>Presence</w:t>
            </w:r>
          </w:p>
        </w:tc>
      </w:tr>
      <w:tr w:rsidR="00B62C44" w14:paraId="09322887" w14:textId="77777777">
        <w:tc>
          <w:tcPr>
            <w:tcW w:w="3168" w:type="dxa"/>
          </w:tcPr>
          <w:p w14:paraId="6570B85F" w14:textId="77777777" w:rsidR="00B62C44" w:rsidRDefault="00000000">
            <w:pPr>
              <w:pStyle w:val="Compact"/>
            </w:pPr>
            <w:r>
              <w:t>Precertificate Signing Certificate</w:t>
            </w:r>
          </w:p>
        </w:tc>
        <w:tc>
          <w:tcPr>
            <w:tcW w:w="3168" w:type="dxa"/>
          </w:tcPr>
          <w:p w14:paraId="305E1026" w14:textId="77777777" w:rsidR="00B62C44" w:rsidRDefault="00000000">
            <w:pPr>
              <w:pStyle w:val="Compact"/>
            </w:pPr>
            <w:r>
              <w:t>1.3.6.1.4.1.11129.2.4.4</w:t>
            </w:r>
          </w:p>
        </w:tc>
        <w:tc>
          <w:tcPr>
            <w:tcW w:w="1584" w:type="dxa"/>
          </w:tcPr>
          <w:p w14:paraId="239E410C" w14:textId="77777777" w:rsidR="00B62C44" w:rsidRDefault="00000000">
            <w:pPr>
              <w:pStyle w:val="Compact"/>
            </w:pPr>
            <w:r>
              <w:t>MUST</w:t>
            </w:r>
          </w:p>
        </w:tc>
      </w:tr>
      <w:tr w:rsidR="00B62C44" w14:paraId="6B9B30F8" w14:textId="77777777">
        <w:tc>
          <w:tcPr>
            <w:tcW w:w="3168" w:type="dxa"/>
          </w:tcPr>
          <w:p w14:paraId="64497B3D" w14:textId="77777777" w:rsidR="00B62C44" w:rsidRDefault="00000000">
            <w:pPr>
              <w:pStyle w:val="Compact"/>
            </w:pPr>
            <w:r>
              <w:t>Any other value</w:t>
            </w:r>
          </w:p>
        </w:tc>
        <w:tc>
          <w:tcPr>
            <w:tcW w:w="3168" w:type="dxa"/>
          </w:tcPr>
          <w:p w14:paraId="7209B5D7" w14:textId="77777777" w:rsidR="00B62C44" w:rsidRDefault="00000000">
            <w:pPr>
              <w:pStyle w:val="Compact"/>
            </w:pPr>
            <w:r>
              <w:t>-</w:t>
            </w:r>
          </w:p>
        </w:tc>
        <w:tc>
          <w:tcPr>
            <w:tcW w:w="1584" w:type="dxa"/>
          </w:tcPr>
          <w:p w14:paraId="7991DB68" w14:textId="77777777" w:rsidR="00B62C44" w:rsidRDefault="00000000">
            <w:pPr>
              <w:pStyle w:val="Compact"/>
            </w:pPr>
            <w:r>
              <w:t>MUST NOT</w:t>
            </w:r>
          </w:p>
        </w:tc>
      </w:tr>
    </w:tbl>
    <w:p w14:paraId="3BB2949A" w14:textId="77777777" w:rsidR="00B62C44" w:rsidRDefault="00000000">
      <w:pPr>
        <w:pStyle w:val="Heading4"/>
      </w:pPr>
      <w:bookmarkStart w:id="1037" w:name="X4b34e41df5400863ce43607cf7e9c043f309c45"/>
      <w:bookmarkEnd w:id="1034"/>
      <w:bookmarkEnd w:id="1036"/>
      <w:r>
        <w:t>7.1.2.5 Technically Constrained TLS Subordinate CA Certificate Profile</w:t>
      </w:r>
    </w:p>
    <w:p w14:paraId="4CFBB12F" w14:textId="77777777" w:rsidR="00B62C44"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B62C44" w14:paraId="54453AFA" w14:textId="77777777">
        <w:trPr>
          <w:tblHeader/>
        </w:trPr>
        <w:tc>
          <w:tcPr>
            <w:tcW w:w="3168" w:type="dxa"/>
          </w:tcPr>
          <w:p w14:paraId="6EC93EB9" w14:textId="77777777" w:rsidR="00B62C44" w:rsidRDefault="00000000">
            <w:pPr>
              <w:pStyle w:val="Compact"/>
            </w:pPr>
            <w:r>
              <w:rPr>
                <w:b/>
                <w:bCs/>
              </w:rPr>
              <w:t>Field</w:t>
            </w:r>
          </w:p>
        </w:tc>
        <w:tc>
          <w:tcPr>
            <w:tcW w:w="4752" w:type="dxa"/>
          </w:tcPr>
          <w:p w14:paraId="39783991" w14:textId="77777777" w:rsidR="00B62C44" w:rsidRDefault="00000000">
            <w:pPr>
              <w:pStyle w:val="Compact"/>
            </w:pPr>
            <w:r>
              <w:rPr>
                <w:b/>
                <w:bCs/>
              </w:rPr>
              <w:t>Description</w:t>
            </w:r>
          </w:p>
        </w:tc>
      </w:tr>
      <w:tr w:rsidR="00B62C44" w14:paraId="64EE03EA" w14:textId="77777777">
        <w:tc>
          <w:tcPr>
            <w:tcW w:w="3168" w:type="dxa"/>
          </w:tcPr>
          <w:p w14:paraId="7EF477B6" w14:textId="77777777" w:rsidR="00B62C44" w:rsidRDefault="00000000">
            <w:pPr>
              <w:pStyle w:val="Compact"/>
            </w:pPr>
            <w:r>
              <w:rPr>
                <w:rStyle w:val="VerbatimChar"/>
              </w:rPr>
              <w:t>tbsCertificate</w:t>
            </w:r>
          </w:p>
        </w:tc>
        <w:tc>
          <w:tcPr>
            <w:tcW w:w="4752" w:type="dxa"/>
          </w:tcPr>
          <w:p w14:paraId="03A17ABB" w14:textId="77777777" w:rsidR="00B62C44" w:rsidRDefault="00B62C44">
            <w:pPr>
              <w:pStyle w:val="Compact"/>
            </w:pPr>
          </w:p>
        </w:tc>
      </w:tr>
      <w:tr w:rsidR="00B62C44" w14:paraId="51792860" w14:textId="77777777">
        <w:tc>
          <w:tcPr>
            <w:tcW w:w="3168" w:type="dxa"/>
          </w:tcPr>
          <w:p w14:paraId="1A1919C0" w14:textId="77777777" w:rsidR="00B62C44" w:rsidRDefault="00000000">
            <w:pPr>
              <w:pStyle w:val="Compact"/>
            </w:pPr>
            <w:r>
              <w:t>    </w:t>
            </w:r>
            <w:r>
              <w:rPr>
                <w:rStyle w:val="VerbatimChar"/>
              </w:rPr>
              <w:t>version</w:t>
            </w:r>
          </w:p>
        </w:tc>
        <w:tc>
          <w:tcPr>
            <w:tcW w:w="4752" w:type="dxa"/>
          </w:tcPr>
          <w:p w14:paraId="4FFDAA40" w14:textId="77777777" w:rsidR="00B62C44" w:rsidRDefault="00000000">
            <w:pPr>
              <w:pStyle w:val="Compact"/>
            </w:pPr>
            <w:r>
              <w:t>MUST be v3(2)</w:t>
            </w:r>
          </w:p>
        </w:tc>
      </w:tr>
      <w:tr w:rsidR="00B62C44" w14:paraId="75C9660D" w14:textId="77777777">
        <w:tc>
          <w:tcPr>
            <w:tcW w:w="3168" w:type="dxa"/>
          </w:tcPr>
          <w:p w14:paraId="300EBD86" w14:textId="77777777" w:rsidR="00B62C44" w:rsidRDefault="00000000">
            <w:pPr>
              <w:pStyle w:val="Compact"/>
            </w:pPr>
            <w:r>
              <w:t>    </w:t>
            </w:r>
            <w:r>
              <w:rPr>
                <w:rStyle w:val="VerbatimChar"/>
              </w:rPr>
              <w:t>serialNumber</w:t>
            </w:r>
          </w:p>
        </w:tc>
        <w:tc>
          <w:tcPr>
            <w:tcW w:w="4752" w:type="dxa"/>
          </w:tcPr>
          <w:p w14:paraId="40897E91" w14:textId="77777777" w:rsidR="00B62C44" w:rsidRDefault="00000000">
            <w:pPr>
              <w:pStyle w:val="Compact"/>
            </w:pPr>
            <w:r>
              <w:t>MUST be a non-sequential number greater than zero (0) and less than 2¹⁵⁹ containing at least 64 bits of output from a CSPRNG.</w:t>
            </w:r>
          </w:p>
        </w:tc>
      </w:tr>
      <w:tr w:rsidR="00B62C44" w14:paraId="38875F68" w14:textId="77777777">
        <w:tc>
          <w:tcPr>
            <w:tcW w:w="3168" w:type="dxa"/>
          </w:tcPr>
          <w:p w14:paraId="4A5CF7B5" w14:textId="77777777" w:rsidR="00B62C44" w:rsidRDefault="00000000">
            <w:pPr>
              <w:pStyle w:val="Compact"/>
            </w:pPr>
            <w:r>
              <w:t>    </w:t>
            </w:r>
            <w:r>
              <w:rPr>
                <w:rStyle w:val="VerbatimChar"/>
              </w:rPr>
              <w:t>signature</w:t>
            </w:r>
          </w:p>
        </w:tc>
        <w:tc>
          <w:tcPr>
            <w:tcW w:w="4752" w:type="dxa"/>
          </w:tcPr>
          <w:p w14:paraId="6B97C5AD"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63A48AB4" w14:textId="77777777">
        <w:tc>
          <w:tcPr>
            <w:tcW w:w="3168" w:type="dxa"/>
          </w:tcPr>
          <w:p w14:paraId="3C63DF70" w14:textId="77777777" w:rsidR="00B62C44" w:rsidRDefault="00000000">
            <w:pPr>
              <w:pStyle w:val="Compact"/>
            </w:pPr>
            <w:r>
              <w:t>    </w:t>
            </w:r>
            <w:r>
              <w:rPr>
                <w:rStyle w:val="VerbatimChar"/>
              </w:rPr>
              <w:t>issuer</w:t>
            </w:r>
          </w:p>
        </w:tc>
        <w:tc>
          <w:tcPr>
            <w:tcW w:w="4752" w:type="dxa"/>
          </w:tcPr>
          <w:p w14:paraId="5E7FB08A"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CDF6E29" w14:textId="77777777">
        <w:tc>
          <w:tcPr>
            <w:tcW w:w="3168" w:type="dxa"/>
          </w:tcPr>
          <w:p w14:paraId="3A69FCCC" w14:textId="77777777" w:rsidR="00B62C44" w:rsidRDefault="00000000">
            <w:pPr>
              <w:pStyle w:val="Compact"/>
            </w:pPr>
            <w:r>
              <w:t>    </w:t>
            </w:r>
            <w:r>
              <w:rPr>
                <w:rStyle w:val="VerbatimChar"/>
              </w:rPr>
              <w:t>validity</w:t>
            </w:r>
          </w:p>
        </w:tc>
        <w:tc>
          <w:tcPr>
            <w:tcW w:w="4752" w:type="dxa"/>
          </w:tcPr>
          <w:p w14:paraId="0F13FD0C" w14:textId="77777777" w:rsidR="00B62C44" w:rsidRDefault="00000000">
            <w:pPr>
              <w:pStyle w:val="Compact"/>
            </w:pPr>
            <w:r>
              <w:t xml:space="preserve">See </w:t>
            </w:r>
            <w:hyperlink w:anchor="Xfebeb21894ca97159e4c0c6c1308fb9f72764d5">
              <w:r>
                <w:rPr>
                  <w:rStyle w:val="Hyperlink"/>
                </w:rPr>
                <w:t>Section 7.1.2.10.1</w:t>
              </w:r>
            </w:hyperlink>
          </w:p>
        </w:tc>
      </w:tr>
      <w:tr w:rsidR="00B62C44" w14:paraId="7AFDB62C" w14:textId="77777777">
        <w:tc>
          <w:tcPr>
            <w:tcW w:w="3168" w:type="dxa"/>
          </w:tcPr>
          <w:p w14:paraId="7291C23B" w14:textId="77777777" w:rsidR="00B62C44" w:rsidRDefault="00000000">
            <w:pPr>
              <w:pStyle w:val="Compact"/>
            </w:pPr>
            <w:r>
              <w:t>    </w:t>
            </w:r>
            <w:r>
              <w:rPr>
                <w:rStyle w:val="VerbatimChar"/>
              </w:rPr>
              <w:t>subject</w:t>
            </w:r>
          </w:p>
        </w:tc>
        <w:tc>
          <w:tcPr>
            <w:tcW w:w="4752" w:type="dxa"/>
          </w:tcPr>
          <w:p w14:paraId="5CD53922"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14C72FEE" w14:textId="77777777">
        <w:tc>
          <w:tcPr>
            <w:tcW w:w="3168" w:type="dxa"/>
          </w:tcPr>
          <w:p w14:paraId="7242BA9B" w14:textId="77777777" w:rsidR="00B62C44" w:rsidRDefault="00000000">
            <w:pPr>
              <w:pStyle w:val="Compact"/>
            </w:pPr>
            <w:r>
              <w:t>    </w:t>
            </w:r>
            <w:r>
              <w:rPr>
                <w:rStyle w:val="VerbatimChar"/>
              </w:rPr>
              <w:t>subjectPublicKeyInfo</w:t>
            </w:r>
          </w:p>
        </w:tc>
        <w:tc>
          <w:tcPr>
            <w:tcW w:w="4752" w:type="dxa"/>
          </w:tcPr>
          <w:p w14:paraId="04FDB9A2"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67A949DC" w14:textId="77777777">
        <w:tc>
          <w:tcPr>
            <w:tcW w:w="3168" w:type="dxa"/>
          </w:tcPr>
          <w:p w14:paraId="38867A27" w14:textId="77777777" w:rsidR="00B62C44" w:rsidRDefault="00000000">
            <w:pPr>
              <w:pStyle w:val="Compact"/>
            </w:pPr>
            <w:r>
              <w:t>    </w:t>
            </w:r>
            <w:r>
              <w:rPr>
                <w:rStyle w:val="VerbatimChar"/>
              </w:rPr>
              <w:t>issuerUniqueID</w:t>
            </w:r>
          </w:p>
        </w:tc>
        <w:tc>
          <w:tcPr>
            <w:tcW w:w="4752" w:type="dxa"/>
          </w:tcPr>
          <w:p w14:paraId="1A0908F4" w14:textId="77777777" w:rsidR="00B62C44" w:rsidRDefault="00000000">
            <w:pPr>
              <w:pStyle w:val="Compact"/>
            </w:pPr>
            <w:r>
              <w:t>MUST NOT be present</w:t>
            </w:r>
          </w:p>
        </w:tc>
      </w:tr>
      <w:tr w:rsidR="00B62C44" w14:paraId="6904E8AF" w14:textId="77777777">
        <w:tc>
          <w:tcPr>
            <w:tcW w:w="3168" w:type="dxa"/>
          </w:tcPr>
          <w:p w14:paraId="6483793A" w14:textId="77777777" w:rsidR="00B62C44" w:rsidRDefault="00000000">
            <w:pPr>
              <w:pStyle w:val="Compact"/>
            </w:pPr>
            <w:r>
              <w:t>    </w:t>
            </w:r>
            <w:r>
              <w:rPr>
                <w:rStyle w:val="VerbatimChar"/>
              </w:rPr>
              <w:t>subjectUniqueID</w:t>
            </w:r>
          </w:p>
        </w:tc>
        <w:tc>
          <w:tcPr>
            <w:tcW w:w="4752" w:type="dxa"/>
          </w:tcPr>
          <w:p w14:paraId="22CE8D06" w14:textId="77777777" w:rsidR="00B62C44" w:rsidRDefault="00000000">
            <w:pPr>
              <w:pStyle w:val="Compact"/>
            </w:pPr>
            <w:r>
              <w:t>MUST NOT be present</w:t>
            </w:r>
          </w:p>
        </w:tc>
      </w:tr>
      <w:tr w:rsidR="00B62C44" w14:paraId="71F4B491" w14:textId="77777777">
        <w:tc>
          <w:tcPr>
            <w:tcW w:w="3168" w:type="dxa"/>
          </w:tcPr>
          <w:p w14:paraId="7C5F62AE" w14:textId="77777777" w:rsidR="00B62C44" w:rsidRDefault="00000000">
            <w:pPr>
              <w:pStyle w:val="Compact"/>
            </w:pPr>
            <w:r>
              <w:t>    </w:t>
            </w:r>
            <w:r>
              <w:rPr>
                <w:rStyle w:val="VerbatimChar"/>
              </w:rPr>
              <w:t>extensions</w:t>
            </w:r>
          </w:p>
        </w:tc>
        <w:tc>
          <w:tcPr>
            <w:tcW w:w="4752" w:type="dxa"/>
          </w:tcPr>
          <w:p w14:paraId="725996A2" w14:textId="77777777" w:rsidR="00B62C44" w:rsidRDefault="00000000">
            <w:pPr>
              <w:pStyle w:val="Compact"/>
            </w:pPr>
            <w:r>
              <w:t xml:space="preserve">See </w:t>
            </w:r>
            <w:hyperlink w:anchor="Xe05cf35c56977850c4763ce50f1ab9b14704084">
              <w:r>
                <w:rPr>
                  <w:rStyle w:val="Hyperlink"/>
                </w:rPr>
                <w:t>Section 7.1.2.5.1</w:t>
              </w:r>
            </w:hyperlink>
          </w:p>
        </w:tc>
      </w:tr>
      <w:tr w:rsidR="00B62C44" w14:paraId="75266206" w14:textId="77777777">
        <w:tc>
          <w:tcPr>
            <w:tcW w:w="3168" w:type="dxa"/>
          </w:tcPr>
          <w:p w14:paraId="53C01849" w14:textId="77777777" w:rsidR="00B62C44" w:rsidRDefault="00000000">
            <w:pPr>
              <w:pStyle w:val="Compact"/>
            </w:pPr>
            <w:r>
              <w:rPr>
                <w:rStyle w:val="VerbatimChar"/>
              </w:rPr>
              <w:t>signatureAlgorithm</w:t>
            </w:r>
          </w:p>
        </w:tc>
        <w:tc>
          <w:tcPr>
            <w:tcW w:w="4752" w:type="dxa"/>
          </w:tcPr>
          <w:p w14:paraId="0B707ADF"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3E507EC7" w14:textId="77777777">
        <w:tc>
          <w:tcPr>
            <w:tcW w:w="3168" w:type="dxa"/>
          </w:tcPr>
          <w:p w14:paraId="5C8B760A" w14:textId="77777777" w:rsidR="00B62C44" w:rsidRDefault="00000000">
            <w:pPr>
              <w:pStyle w:val="Compact"/>
            </w:pPr>
            <w:r>
              <w:rPr>
                <w:rStyle w:val="VerbatimChar"/>
              </w:rPr>
              <w:t>signature</w:t>
            </w:r>
          </w:p>
        </w:tc>
        <w:tc>
          <w:tcPr>
            <w:tcW w:w="4752" w:type="dxa"/>
          </w:tcPr>
          <w:p w14:paraId="6D3C5331" w14:textId="77777777" w:rsidR="00B62C44" w:rsidRDefault="00B62C44">
            <w:pPr>
              <w:pStyle w:val="Compact"/>
            </w:pPr>
          </w:p>
        </w:tc>
      </w:tr>
    </w:tbl>
    <w:p w14:paraId="311C7B6D" w14:textId="77777777" w:rsidR="00B62C44" w:rsidRDefault="00000000">
      <w:pPr>
        <w:pStyle w:val="Heading5"/>
      </w:pPr>
      <w:bookmarkStart w:id="1038"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B62C44" w14:paraId="7F26FEE0" w14:textId="77777777">
        <w:trPr>
          <w:tblHeader/>
        </w:trPr>
        <w:tc>
          <w:tcPr>
            <w:tcW w:w="3168" w:type="dxa"/>
          </w:tcPr>
          <w:p w14:paraId="2CB7C3FD" w14:textId="77777777" w:rsidR="00B62C44" w:rsidRDefault="00000000">
            <w:pPr>
              <w:pStyle w:val="Compact"/>
            </w:pPr>
            <w:r>
              <w:rPr>
                <w:b/>
                <w:bCs/>
              </w:rPr>
              <w:t>Extension</w:t>
            </w:r>
          </w:p>
        </w:tc>
        <w:tc>
          <w:tcPr>
            <w:tcW w:w="1584" w:type="dxa"/>
          </w:tcPr>
          <w:p w14:paraId="20E68E03" w14:textId="77777777" w:rsidR="00B62C44" w:rsidRDefault="00000000">
            <w:pPr>
              <w:pStyle w:val="Compact"/>
            </w:pPr>
            <w:r>
              <w:rPr>
                <w:b/>
                <w:bCs/>
              </w:rPr>
              <w:t>Presence</w:t>
            </w:r>
          </w:p>
        </w:tc>
        <w:tc>
          <w:tcPr>
            <w:tcW w:w="1584" w:type="dxa"/>
          </w:tcPr>
          <w:p w14:paraId="47E2DF68" w14:textId="77777777" w:rsidR="00B62C44" w:rsidRDefault="00000000">
            <w:pPr>
              <w:pStyle w:val="Compact"/>
            </w:pPr>
            <w:r>
              <w:rPr>
                <w:b/>
                <w:bCs/>
              </w:rPr>
              <w:t>Critical</w:t>
            </w:r>
          </w:p>
        </w:tc>
        <w:tc>
          <w:tcPr>
            <w:tcW w:w="1584" w:type="dxa"/>
          </w:tcPr>
          <w:p w14:paraId="65A17C36" w14:textId="77777777" w:rsidR="00B62C44" w:rsidRDefault="00000000">
            <w:pPr>
              <w:pStyle w:val="Compact"/>
            </w:pPr>
            <w:r>
              <w:rPr>
                <w:b/>
                <w:bCs/>
              </w:rPr>
              <w:t>Description</w:t>
            </w:r>
          </w:p>
        </w:tc>
      </w:tr>
      <w:tr w:rsidR="00B62C44" w14:paraId="13FFCDC0" w14:textId="77777777">
        <w:tc>
          <w:tcPr>
            <w:tcW w:w="3168" w:type="dxa"/>
          </w:tcPr>
          <w:p w14:paraId="160CE0B9" w14:textId="77777777" w:rsidR="00B62C44" w:rsidRDefault="00000000">
            <w:pPr>
              <w:pStyle w:val="Compact"/>
            </w:pPr>
            <w:r>
              <w:rPr>
                <w:rStyle w:val="VerbatimChar"/>
              </w:rPr>
              <w:t>authorityKeyIdentifier</w:t>
            </w:r>
          </w:p>
        </w:tc>
        <w:tc>
          <w:tcPr>
            <w:tcW w:w="1584" w:type="dxa"/>
          </w:tcPr>
          <w:p w14:paraId="0715CABD" w14:textId="77777777" w:rsidR="00B62C44" w:rsidRDefault="00000000">
            <w:pPr>
              <w:pStyle w:val="Compact"/>
            </w:pPr>
            <w:r>
              <w:t>MUST</w:t>
            </w:r>
          </w:p>
        </w:tc>
        <w:tc>
          <w:tcPr>
            <w:tcW w:w="1584" w:type="dxa"/>
          </w:tcPr>
          <w:p w14:paraId="6A0F6A9B" w14:textId="77777777" w:rsidR="00B62C44" w:rsidRDefault="00000000">
            <w:pPr>
              <w:pStyle w:val="Compact"/>
            </w:pPr>
            <w:r>
              <w:t>N</w:t>
            </w:r>
          </w:p>
        </w:tc>
        <w:tc>
          <w:tcPr>
            <w:tcW w:w="1584" w:type="dxa"/>
          </w:tcPr>
          <w:p w14:paraId="6C79B41E"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351D7E7A" w14:textId="77777777">
        <w:tc>
          <w:tcPr>
            <w:tcW w:w="3168" w:type="dxa"/>
          </w:tcPr>
          <w:p w14:paraId="5784F320" w14:textId="77777777" w:rsidR="00B62C44" w:rsidRDefault="00000000">
            <w:pPr>
              <w:pStyle w:val="Compact"/>
            </w:pPr>
            <w:r>
              <w:rPr>
                <w:rStyle w:val="VerbatimChar"/>
              </w:rPr>
              <w:t>basicConstraints</w:t>
            </w:r>
          </w:p>
        </w:tc>
        <w:tc>
          <w:tcPr>
            <w:tcW w:w="1584" w:type="dxa"/>
          </w:tcPr>
          <w:p w14:paraId="226FEB31" w14:textId="77777777" w:rsidR="00B62C44" w:rsidRDefault="00000000">
            <w:pPr>
              <w:pStyle w:val="Compact"/>
            </w:pPr>
            <w:r>
              <w:t>MUST</w:t>
            </w:r>
          </w:p>
        </w:tc>
        <w:tc>
          <w:tcPr>
            <w:tcW w:w="1584" w:type="dxa"/>
          </w:tcPr>
          <w:p w14:paraId="3A9E851A" w14:textId="77777777" w:rsidR="00B62C44" w:rsidRDefault="00000000">
            <w:pPr>
              <w:pStyle w:val="Compact"/>
            </w:pPr>
            <w:r>
              <w:t>Y</w:t>
            </w:r>
          </w:p>
        </w:tc>
        <w:tc>
          <w:tcPr>
            <w:tcW w:w="1584" w:type="dxa"/>
          </w:tcPr>
          <w:p w14:paraId="6E65092A"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0CC77813" w14:textId="77777777">
        <w:tc>
          <w:tcPr>
            <w:tcW w:w="3168" w:type="dxa"/>
          </w:tcPr>
          <w:p w14:paraId="4789EFA7" w14:textId="77777777" w:rsidR="00B62C44" w:rsidRDefault="00000000">
            <w:pPr>
              <w:pStyle w:val="Compact"/>
            </w:pPr>
            <w:r>
              <w:rPr>
                <w:rStyle w:val="VerbatimChar"/>
              </w:rPr>
              <w:t>certificatePolicies</w:t>
            </w:r>
          </w:p>
        </w:tc>
        <w:tc>
          <w:tcPr>
            <w:tcW w:w="1584" w:type="dxa"/>
          </w:tcPr>
          <w:p w14:paraId="11BBB1A3" w14:textId="77777777" w:rsidR="00B62C44" w:rsidRDefault="00000000">
            <w:pPr>
              <w:pStyle w:val="Compact"/>
            </w:pPr>
            <w:r>
              <w:t>MUST</w:t>
            </w:r>
          </w:p>
        </w:tc>
        <w:tc>
          <w:tcPr>
            <w:tcW w:w="1584" w:type="dxa"/>
          </w:tcPr>
          <w:p w14:paraId="689A7721" w14:textId="77777777" w:rsidR="00B62C44" w:rsidRDefault="00000000">
            <w:pPr>
              <w:pStyle w:val="Compact"/>
            </w:pPr>
            <w:r>
              <w:t>N</w:t>
            </w:r>
          </w:p>
        </w:tc>
        <w:tc>
          <w:tcPr>
            <w:tcW w:w="1584" w:type="dxa"/>
          </w:tcPr>
          <w:p w14:paraId="08D920AE" w14:textId="77777777" w:rsidR="00B62C44" w:rsidRDefault="00000000">
            <w:pPr>
              <w:pStyle w:val="Compact"/>
            </w:pPr>
            <w:r>
              <w:t xml:space="preserve">See </w:t>
            </w:r>
            <w:hyperlink w:anchor="X85643cc560f8a3830ba546cba7ac2ec66b374f9">
              <w:r>
                <w:rPr>
                  <w:rStyle w:val="Hyperlink"/>
                </w:rPr>
                <w:t>Section 7.1.2.10.5</w:t>
              </w:r>
            </w:hyperlink>
          </w:p>
        </w:tc>
      </w:tr>
      <w:tr w:rsidR="00B62C44" w14:paraId="39ABE83D" w14:textId="77777777">
        <w:tc>
          <w:tcPr>
            <w:tcW w:w="3168" w:type="dxa"/>
          </w:tcPr>
          <w:p w14:paraId="5B56219B" w14:textId="77777777" w:rsidR="00B62C44" w:rsidRDefault="00000000">
            <w:pPr>
              <w:pStyle w:val="Compact"/>
            </w:pPr>
            <w:r>
              <w:rPr>
                <w:rStyle w:val="VerbatimChar"/>
              </w:rPr>
              <w:t>crlDistributionPoints</w:t>
            </w:r>
          </w:p>
        </w:tc>
        <w:tc>
          <w:tcPr>
            <w:tcW w:w="1584" w:type="dxa"/>
          </w:tcPr>
          <w:p w14:paraId="125413B3" w14:textId="77777777" w:rsidR="00B62C44" w:rsidRDefault="00000000">
            <w:pPr>
              <w:pStyle w:val="Compact"/>
            </w:pPr>
            <w:r>
              <w:t>MUST</w:t>
            </w:r>
          </w:p>
        </w:tc>
        <w:tc>
          <w:tcPr>
            <w:tcW w:w="1584" w:type="dxa"/>
          </w:tcPr>
          <w:p w14:paraId="3E846C14" w14:textId="77777777" w:rsidR="00B62C44" w:rsidRDefault="00000000">
            <w:pPr>
              <w:pStyle w:val="Compact"/>
            </w:pPr>
            <w:r>
              <w:t>N</w:t>
            </w:r>
          </w:p>
        </w:tc>
        <w:tc>
          <w:tcPr>
            <w:tcW w:w="1584" w:type="dxa"/>
          </w:tcPr>
          <w:p w14:paraId="793321FD"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3D32B10F" w14:textId="77777777">
        <w:tc>
          <w:tcPr>
            <w:tcW w:w="3168" w:type="dxa"/>
          </w:tcPr>
          <w:p w14:paraId="12F9336C" w14:textId="77777777" w:rsidR="00B62C44" w:rsidRDefault="00000000">
            <w:pPr>
              <w:pStyle w:val="Compact"/>
            </w:pPr>
            <w:r>
              <w:rPr>
                <w:rStyle w:val="VerbatimChar"/>
              </w:rPr>
              <w:t>keyUsage</w:t>
            </w:r>
          </w:p>
        </w:tc>
        <w:tc>
          <w:tcPr>
            <w:tcW w:w="1584" w:type="dxa"/>
          </w:tcPr>
          <w:p w14:paraId="7D365FBE" w14:textId="77777777" w:rsidR="00B62C44" w:rsidRDefault="00000000">
            <w:pPr>
              <w:pStyle w:val="Compact"/>
            </w:pPr>
            <w:r>
              <w:t>MUST</w:t>
            </w:r>
          </w:p>
        </w:tc>
        <w:tc>
          <w:tcPr>
            <w:tcW w:w="1584" w:type="dxa"/>
          </w:tcPr>
          <w:p w14:paraId="2A03EDFE" w14:textId="77777777" w:rsidR="00B62C44" w:rsidRDefault="00000000">
            <w:pPr>
              <w:pStyle w:val="Compact"/>
            </w:pPr>
            <w:r>
              <w:t>Y</w:t>
            </w:r>
          </w:p>
        </w:tc>
        <w:tc>
          <w:tcPr>
            <w:tcW w:w="1584" w:type="dxa"/>
          </w:tcPr>
          <w:p w14:paraId="73CDE763"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338C2CEE" w14:textId="77777777">
        <w:tc>
          <w:tcPr>
            <w:tcW w:w="3168" w:type="dxa"/>
          </w:tcPr>
          <w:p w14:paraId="5CBF5C19" w14:textId="77777777" w:rsidR="00B62C44" w:rsidRDefault="00000000">
            <w:pPr>
              <w:pStyle w:val="Compact"/>
            </w:pPr>
            <w:r>
              <w:rPr>
                <w:rStyle w:val="VerbatimChar"/>
              </w:rPr>
              <w:t>subjectKeyIdentifier</w:t>
            </w:r>
          </w:p>
        </w:tc>
        <w:tc>
          <w:tcPr>
            <w:tcW w:w="1584" w:type="dxa"/>
          </w:tcPr>
          <w:p w14:paraId="343D0825" w14:textId="77777777" w:rsidR="00B62C44" w:rsidRDefault="00000000">
            <w:pPr>
              <w:pStyle w:val="Compact"/>
            </w:pPr>
            <w:r>
              <w:t>MUST</w:t>
            </w:r>
          </w:p>
        </w:tc>
        <w:tc>
          <w:tcPr>
            <w:tcW w:w="1584" w:type="dxa"/>
          </w:tcPr>
          <w:p w14:paraId="246E3DD9" w14:textId="77777777" w:rsidR="00B62C44" w:rsidRDefault="00000000">
            <w:pPr>
              <w:pStyle w:val="Compact"/>
            </w:pPr>
            <w:r>
              <w:t>N</w:t>
            </w:r>
          </w:p>
        </w:tc>
        <w:tc>
          <w:tcPr>
            <w:tcW w:w="1584" w:type="dxa"/>
          </w:tcPr>
          <w:p w14:paraId="34476F78"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26389628" w14:textId="77777777">
        <w:tc>
          <w:tcPr>
            <w:tcW w:w="3168" w:type="dxa"/>
          </w:tcPr>
          <w:p w14:paraId="23A4743D" w14:textId="77777777" w:rsidR="00B62C44" w:rsidRDefault="00000000">
            <w:pPr>
              <w:pStyle w:val="Compact"/>
            </w:pPr>
            <w:r>
              <w:rPr>
                <w:rStyle w:val="VerbatimChar"/>
              </w:rPr>
              <w:t>extKeyUsage</w:t>
            </w:r>
          </w:p>
        </w:tc>
        <w:tc>
          <w:tcPr>
            <w:tcW w:w="1584" w:type="dxa"/>
          </w:tcPr>
          <w:p w14:paraId="770C1077" w14:textId="77777777" w:rsidR="00B62C44" w:rsidRDefault="00000000">
            <w:pPr>
              <w:pStyle w:val="Compact"/>
            </w:pPr>
            <w:r>
              <w:t>MUST</w:t>
            </w:r>
            <w:r>
              <w:rPr>
                <w:rStyle w:val="FootnoteReference"/>
              </w:rPr>
              <w:footnoteReference w:id="9"/>
            </w:r>
          </w:p>
        </w:tc>
        <w:tc>
          <w:tcPr>
            <w:tcW w:w="1584" w:type="dxa"/>
          </w:tcPr>
          <w:p w14:paraId="24E089F0" w14:textId="77777777" w:rsidR="00B62C44" w:rsidRDefault="00000000">
            <w:pPr>
              <w:pStyle w:val="Compact"/>
            </w:pPr>
            <w:r>
              <w:t>N</w:t>
            </w:r>
          </w:p>
        </w:tc>
        <w:tc>
          <w:tcPr>
            <w:tcW w:w="1584" w:type="dxa"/>
          </w:tcPr>
          <w:p w14:paraId="55187475" w14:textId="77777777" w:rsidR="00B62C44" w:rsidRDefault="00000000">
            <w:pPr>
              <w:pStyle w:val="Compact"/>
            </w:pPr>
            <w:r>
              <w:t xml:space="preserve">See </w:t>
            </w:r>
            <w:hyperlink w:anchor="Xf32e1b175c44d646f52ed6639d47c210fc4db53">
              <w:r>
                <w:rPr>
                  <w:rStyle w:val="Hyperlink"/>
                </w:rPr>
                <w:t>Section 7.1.2.10.6</w:t>
              </w:r>
            </w:hyperlink>
          </w:p>
        </w:tc>
      </w:tr>
      <w:tr w:rsidR="00B62C44" w14:paraId="1674F99B" w14:textId="77777777">
        <w:tc>
          <w:tcPr>
            <w:tcW w:w="3168" w:type="dxa"/>
          </w:tcPr>
          <w:p w14:paraId="63E5345A" w14:textId="77777777" w:rsidR="00B62C44" w:rsidRDefault="00000000">
            <w:pPr>
              <w:pStyle w:val="Compact"/>
            </w:pPr>
            <w:r>
              <w:rPr>
                <w:rStyle w:val="VerbatimChar"/>
              </w:rPr>
              <w:t>nameConstraints</w:t>
            </w:r>
          </w:p>
        </w:tc>
        <w:tc>
          <w:tcPr>
            <w:tcW w:w="1584" w:type="dxa"/>
          </w:tcPr>
          <w:p w14:paraId="6B1646E5" w14:textId="77777777" w:rsidR="00B62C44" w:rsidRDefault="00000000">
            <w:pPr>
              <w:pStyle w:val="Compact"/>
            </w:pPr>
            <w:r>
              <w:t>MUST</w:t>
            </w:r>
          </w:p>
        </w:tc>
        <w:tc>
          <w:tcPr>
            <w:tcW w:w="1584" w:type="dxa"/>
          </w:tcPr>
          <w:p w14:paraId="50AAB61A" w14:textId="77777777" w:rsidR="00B62C44" w:rsidRDefault="00000000">
            <w:pPr>
              <w:pStyle w:val="Compact"/>
            </w:pPr>
            <w:r>
              <w:t>*</w:t>
            </w:r>
            <w:r>
              <w:rPr>
                <w:rStyle w:val="FootnoteReference"/>
              </w:rPr>
              <w:footnoteReference w:id="10"/>
            </w:r>
          </w:p>
        </w:tc>
        <w:tc>
          <w:tcPr>
            <w:tcW w:w="1584" w:type="dxa"/>
          </w:tcPr>
          <w:p w14:paraId="4018E77A" w14:textId="77777777" w:rsidR="00B62C44" w:rsidRDefault="00000000">
            <w:pPr>
              <w:pStyle w:val="Compact"/>
            </w:pPr>
            <w:r>
              <w:t xml:space="preserve">See </w:t>
            </w:r>
            <w:hyperlink w:anchor="Xf064364335ac124a7fc98faef8ac1843ae1a7cc">
              <w:r>
                <w:rPr>
                  <w:rStyle w:val="Hyperlink"/>
                </w:rPr>
                <w:t>Section 7.1.2.5.2</w:t>
              </w:r>
            </w:hyperlink>
          </w:p>
        </w:tc>
      </w:tr>
      <w:tr w:rsidR="00B62C44" w14:paraId="27FF0962" w14:textId="77777777">
        <w:tc>
          <w:tcPr>
            <w:tcW w:w="3168" w:type="dxa"/>
          </w:tcPr>
          <w:p w14:paraId="20987153" w14:textId="77777777" w:rsidR="00B62C44" w:rsidRDefault="00000000">
            <w:pPr>
              <w:pStyle w:val="Compact"/>
            </w:pPr>
            <w:r>
              <w:rPr>
                <w:rStyle w:val="VerbatimChar"/>
              </w:rPr>
              <w:t>authorityInformationAccess</w:t>
            </w:r>
          </w:p>
        </w:tc>
        <w:tc>
          <w:tcPr>
            <w:tcW w:w="1584" w:type="dxa"/>
          </w:tcPr>
          <w:p w14:paraId="1340319B" w14:textId="77777777" w:rsidR="00B62C44" w:rsidRDefault="00000000">
            <w:pPr>
              <w:pStyle w:val="Compact"/>
            </w:pPr>
            <w:r>
              <w:t>SHOULD</w:t>
            </w:r>
          </w:p>
        </w:tc>
        <w:tc>
          <w:tcPr>
            <w:tcW w:w="1584" w:type="dxa"/>
          </w:tcPr>
          <w:p w14:paraId="20BBC07B" w14:textId="77777777" w:rsidR="00B62C44" w:rsidRDefault="00000000">
            <w:pPr>
              <w:pStyle w:val="Compact"/>
            </w:pPr>
            <w:r>
              <w:t>N</w:t>
            </w:r>
          </w:p>
        </w:tc>
        <w:tc>
          <w:tcPr>
            <w:tcW w:w="1584" w:type="dxa"/>
          </w:tcPr>
          <w:p w14:paraId="5DD3F8DC" w14:textId="77777777" w:rsidR="00B62C44" w:rsidRDefault="00000000">
            <w:pPr>
              <w:pStyle w:val="Compact"/>
            </w:pPr>
            <w:r>
              <w:t xml:space="preserve">See </w:t>
            </w:r>
            <w:hyperlink w:anchor="X7d80bd15125df51194565908cd86c79248131ca">
              <w:r>
                <w:rPr>
                  <w:rStyle w:val="Hyperlink"/>
                </w:rPr>
                <w:t>Section 7.1.2.10.3</w:t>
              </w:r>
            </w:hyperlink>
          </w:p>
        </w:tc>
      </w:tr>
      <w:tr w:rsidR="00B62C44" w14:paraId="446B26D0" w14:textId="77777777">
        <w:tc>
          <w:tcPr>
            <w:tcW w:w="3168" w:type="dxa"/>
          </w:tcPr>
          <w:p w14:paraId="7E17B8EF" w14:textId="77777777" w:rsidR="00B62C44" w:rsidRDefault="00000000">
            <w:pPr>
              <w:pStyle w:val="Compact"/>
            </w:pPr>
            <w:r>
              <w:t>Signed Certificate Timestamp List</w:t>
            </w:r>
          </w:p>
        </w:tc>
        <w:tc>
          <w:tcPr>
            <w:tcW w:w="1584" w:type="dxa"/>
          </w:tcPr>
          <w:p w14:paraId="6F1E9BD6" w14:textId="77777777" w:rsidR="00B62C44" w:rsidRDefault="00000000">
            <w:pPr>
              <w:pStyle w:val="Compact"/>
            </w:pPr>
            <w:r>
              <w:t>MAY</w:t>
            </w:r>
          </w:p>
        </w:tc>
        <w:tc>
          <w:tcPr>
            <w:tcW w:w="1584" w:type="dxa"/>
          </w:tcPr>
          <w:p w14:paraId="044D5A0E" w14:textId="77777777" w:rsidR="00B62C44" w:rsidRDefault="00000000">
            <w:pPr>
              <w:pStyle w:val="Compact"/>
            </w:pPr>
            <w:r>
              <w:t>N</w:t>
            </w:r>
          </w:p>
        </w:tc>
        <w:tc>
          <w:tcPr>
            <w:tcW w:w="1584" w:type="dxa"/>
          </w:tcPr>
          <w:p w14:paraId="26848190"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51A66A7C" w14:textId="77777777">
        <w:tc>
          <w:tcPr>
            <w:tcW w:w="3168" w:type="dxa"/>
          </w:tcPr>
          <w:p w14:paraId="5DBCC790" w14:textId="77777777" w:rsidR="00B62C44" w:rsidRDefault="00000000">
            <w:pPr>
              <w:pStyle w:val="Compact"/>
            </w:pPr>
            <w:r>
              <w:t>Any other extension</w:t>
            </w:r>
          </w:p>
        </w:tc>
        <w:tc>
          <w:tcPr>
            <w:tcW w:w="1584" w:type="dxa"/>
          </w:tcPr>
          <w:p w14:paraId="2E40BC86" w14:textId="77777777" w:rsidR="00B62C44" w:rsidRDefault="00000000">
            <w:pPr>
              <w:pStyle w:val="Compact"/>
            </w:pPr>
            <w:r>
              <w:t>NOT RECOMMENDED</w:t>
            </w:r>
          </w:p>
        </w:tc>
        <w:tc>
          <w:tcPr>
            <w:tcW w:w="1584" w:type="dxa"/>
          </w:tcPr>
          <w:p w14:paraId="048D3906" w14:textId="77777777" w:rsidR="00B62C44" w:rsidRDefault="00000000">
            <w:pPr>
              <w:pStyle w:val="Compact"/>
            </w:pPr>
            <w:r>
              <w:t>-</w:t>
            </w:r>
          </w:p>
        </w:tc>
        <w:tc>
          <w:tcPr>
            <w:tcW w:w="1584" w:type="dxa"/>
          </w:tcPr>
          <w:p w14:paraId="38D15493" w14:textId="77777777" w:rsidR="00B62C44" w:rsidRDefault="00000000">
            <w:pPr>
              <w:pStyle w:val="Compact"/>
            </w:pPr>
            <w:r>
              <w:t xml:space="preserve">See </w:t>
            </w:r>
            <w:hyperlink w:anchor="Xd1d37105006463fc0c3ce8d6a77d8510d86ed0b">
              <w:r>
                <w:rPr>
                  <w:rStyle w:val="Hyperlink"/>
                </w:rPr>
                <w:t>Section 7.1.2.11.5</w:t>
              </w:r>
            </w:hyperlink>
          </w:p>
        </w:tc>
      </w:tr>
    </w:tbl>
    <w:p w14:paraId="78500424" w14:textId="77777777" w:rsidR="00B62C44" w:rsidRDefault="00000000">
      <w:pPr>
        <w:pStyle w:val="Heading5"/>
      </w:pPr>
      <w:bookmarkStart w:id="1039" w:name="Xf064364335ac124a7fc98faef8ac1843ae1a7cc"/>
      <w:bookmarkEnd w:id="1038"/>
      <w:r>
        <w:t>7.1.2.5.2 Technically Constrained TLS Subordinate CA Name Constraints</w:t>
      </w:r>
    </w:p>
    <w:p w14:paraId="30BBC4E7" w14:textId="77777777" w:rsidR="00B62C44" w:rsidRDefault="00000000">
      <w:pPr>
        <w:pStyle w:val="FirstParagraph"/>
      </w:pPr>
      <w:r>
        <w:t xml:space="preserve">For a TLS Subordinate CA to be Technically Constrained, Name Constraints extension MUST be encoded as follows. As an explicit exception from </w:t>
      </w:r>
      <w:hyperlink r:id="rId132">
        <w:r>
          <w:rPr>
            <w:rStyle w:val="Hyperlink"/>
          </w:rPr>
          <w:t>RFC 5280</w:t>
        </w:r>
      </w:hyperlink>
      <w:r>
        <w:t>, this extension SHOULD be marked critical, but MAY be marked non-critical if compatibility with certain legacy applications that do not support Name Constraints is necessary.</w:t>
      </w:r>
    </w:p>
    <w:p w14:paraId="2E7D9415" w14:textId="77777777" w:rsidR="00B62C44"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744"/>
        <w:gridCol w:w="5616"/>
      </w:tblGrid>
      <w:tr w:rsidR="00B62C44" w14:paraId="03842652" w14:textId="77777777">
        <w:trPr>
          <w:tblHeader/>
        </w:trPr>
        <w:tc>
          <w:tcPr>
            <w:tcW w:w="3168" w:type="dxa"/>
          </w:tcPr>
          <w:p w14:paraId="22A6AC04" w14:textId="77777777" w:rsidR="00B62C44" w:rsidRDefault="00000000">
            <w:pPr>
              <w:pStyle w:val="Compact"/>
            </w:pPr>
            <w:r>
              <w:rPr>
                <w:b/>
                <w:bCs/>
              </w:rPr>
              <w:t>Field</w:t>
            </w:r>
          </w:p>
        </w:tc>
        <w:tc>
          <w:tcPr>
            <w:tcW w:w="4752" w:type="dxa"/>
          </w:tcPr>
          <w:p w14:paraId="6F21ECBE" w14:textId="77777777" w:rsidR="00B62C44" w:rsidRDefault="00000000">
            <w:pPr>
              <w:pStyle w:val="Compact"/>
            </w:pPr>
            <w:r>
              <w:rPr>
                <w:b/>
                <w:bCs/>
              </w:rPr>
              <w:t>Description</w:t>
            </w:r>
          </w:p>
        </w:tc>
      </w:tr>
      <w:tr w:rsidR="00B62C44" w14:paraId="37D33D88" w14:textId="77777777">
        <w:tc>
          <w:tcPr>
            <w:tcW w:w="3168" w:type="dxa"/>
          </w:tcPr>
          <w:p w14:paraId="7FBEBD79" w14:textId="77777777" w:rsidR="00B62C44" w:rsidRDefault="00000000">
            <w:pPr>
              <w:pStyle w:val="Compact"/>
            </w:pPr>
            <w:r>
              <w:rPr>
                <w:rStyle w:val="VerbatimChar"/>
              </w:rPr>
              <w:t>permittedSubtrees</w:t>
            </w:r>
          </w:p>
        </w:tc>
        <w:tc>
          <w:tcPr>
            <w:tcW w:w="4752" w:type="dxa"/>
          </w:tcPr>
          <w:p w14:paraId="5377D92C" w14:textId="77777777" w:rsidR="00B62C44"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B62C44" w14:paraId="27949C94" w14:textId="77777777">
        <w:tc>
          <w:tcPr>
            <w:tcW w:w="3168" w:type="dxa"/>
          </w:tcPr>
          <w:p w14:paraId="3DEC6E5C" w14:textId="77777777" w:rsidR="00B62C44" w:rsidRDefault="00000000">
            <w:pPr>
              <w:pStyle w:val="Compact"/>
            </w:pPr>
            <w:r>
              <w:t>    </w:t>
            </w:r>
            <w:r>
              <w:rPr>
                <w:rStyle w:val="VerbatimChar"/>
              </w:rPr>
              <w:t>GeneralSubtree</w:t>
            </w:r>
          </w:p>
        </w:tc>
        <w:tc>
          <w:tcPr>
            <w:tcW w:w="4752" w:type="dxa"/>
          </w:tcPr>
          <w:p w14:paraId="3252A51A" w14:textId="77777777" w:rsidR="00B62C4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62C44" w14:paraId="1A924FB3" w14:textId="77777777">
        <w:tc>
          <w:tcPr>
            <w:tcW w:w="3168" w:type="dxa"/>
          </w:tcPr>
          <w:p w14:paraId="0B47B435" w14:textId="77777777" w:rsidR="00B62C44" w:rsidRDefault="00000000">
            <w:pPr>
              <w:pStyle w:val="Compact"/>
            </w:pPr>
            <w:r>
              <w:t>        </w:t>
            </w:r>
            <w:r>
              <w:rPr>
                <w:rStyle w:val="VerbatimChar"/>
              </w:rPr>
              <w:t>base</w:t>
            </w:r>
          </w:p>
        </w:tc>
        <w:tc>
          <w:tcPr>
            <w:tcW w:w="4752" w:type="dxa"/>
          </w:tcPr>
          <w:p w14:paraId="58D911F2" w14:textId="77777777" w:rsidR="00B62C44" w:rsidRDefault="00000000">
            <w:pPr>
              <w:pStyle w:val="Compact"/>
            </w:pPr>
            <w:r>
              <w:t>See following table.</w:t>
            </w:r>
          </w:p>
        </w:tc>
      </w:tr>
      <w:tr w:rsidR="00B62C44" w14:paraId="282F26D4" w14:textId="77777777">
        <w:tc>
          <w:tcPr>
            <w:tcW w:w="3168" w:type="dxa"/>
          </w:tcPr>
          <w:p w14:paraId="7A08573F" w14:textId="77777777" w:rsidR="00B62C44" w:rsidRDefault="00000000">
            <w:pPr>
              <w:pStyle w:val="Compact"/>
            </w:pPr>
            <w:r>
              <w:t>        </w:t>
            </w:r>
            <w:r>
              <w:rPr>
                <w:rStyle w:val="VerbatimChar"/>
              </w:rPr>
              <w:t>minimum</w:t>
            </w:r>
          </w:p>
        </w:tc>
        <w:tc>
          <w:tcPr>
            <w:tcW w:w="4752" w:type="dxa"/>
          </w:tcPr>
          <w:p w14:paraId="2D080832" w14:textId="77777777" w:rsidR="00B62C44" w:rsidRDefault="00000000">
            <w:pPr>
              <w:pStyle w:val="Compact"/>
            </w:pPr>
            <w:r>
              <w:t>MUST NOT be present.</w:t>
            </w:r>
          </w:p>
        </w:tc>
      </w:tr>
      <w:tr w:rsidR="00B62C44" w14:paraId="01C3FF7F" w14:textId="77777777">
        <w:tc>
          <w:tcPr>
            <w:tcW w:w="3168" w:type="dxa"/>
          </w:tcPr>
          <w:p w14:paraId="33F1637D" w14:textId="77777777" w:rsidR="00B62C44" w:rsidRDefault="00000000">
            <w:pPr>
              <w:pStyle w:val="Compact"/>
            </w:pPr>
            <w:r>
              <w:t>        </w:t>
            </w:r>
            <w:r>
              <w:rPr>
                <w:rStyle w:val="VerbatimChar"/>
              </w:rPr>
              <w:t>maximum</w:t>
            </w:r>
          </w:p>
        </w:tc>
        <w:tc>
          <w:tcPr>
            <w:tcW w:w="4752" w:type="dxa"/>
          </w:tcPr>
          <w:p w14:paraId="4E828F65" w14:textId="77777777" w:rsidR="00B62C44" w:rsidRDefault="00000000">
            <w:pPr>
              <w:pStyle w:val="Compact"/>
            </w:pPr>
            <w:r>
              <w:t>MUST NOT be present.</w:t>
            </w:r>
          </w:p>
        </w:tc>
      </w:tr>
      <w:tr w:rsidR="00B62C44" w14:paraId="7DB9FB72" w14:textId="77777777">
        <w:tc>
          <w:tcPr>
            <w:tcW w:w="3168" w:type="dxa"/>
          </w:tcPr>
          <w:p w14:paraId="572D4A88" w14:textId="77777777" w:rsidR="00B62C44" w:rsidRDefault="00000000">
            <w:pPr>
              <w:pStyle w:val="Compact"/>
            </w:pPr>
            <w:r>
              <w:rPr>
                <w:rStyle w:val="VerbatimChar"/>
              </w:rPr>
              <w:t>excludedSubtrees</w:t>
            </w:r>
          </w:p>
        </w:tc>
        <w:tc>
          <w:tcPr>
            <w:tcW w:w="4752" w:type="dxa"/>
          </w:tcPr>
          <w:p w14:paraId="7F91215D" w14:textId="77777777" w:rsidR="00B62C44"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B62C44" w14:paraId="3906DB8C" w14:textId="77777777">
        <w:tc>
          <w:tcPr>
            <w:tcW w:w="3168" w:type="dxa"/>
          </w:tcPr>
          <w:p w14:paraId="62F03E9F" w14:textId="77777777" w:rsidR="00B62C44" w:rsidRDefault="00000000">
            <w:pPr>
              <w:pStyle w:val="Compact"/>
            </w:pPr>
            <w:r>
              <w:t>    </w:t>
            </w:r>
            <w:r>
              <w:rPr>
                <w:rStyle w:val="VerbatimChar"/>
              </w:rPr>
              <w:t>GeneralSubtree</w:t>
            </w:r>
          </w:p>
        </w:tc>
        <w:tc>
          <w:tcPr>
            <w:tcW w:w="4752" w:type="dxa"/>
          </w:tcPr>
          <w:p w14:paraId="359F3D7E" w14:textId="77777777" w:rsidR="00B62C44" w:rsidRDefault="00000000">
            <w:pPr>
              <w:pStyle w:val="Compact"/>
            </w:pPr>
            <w:r>
              <w:t xml:space="preserve">The requirements for a </w:t>
            </w:r>
            <w:r>
              <w:rPr>
                <w:rStyle w:val="VerbatimChar"/>
              </w:rPr>
              <w:t>Gener</w:t>
            </w:r>
            <w:r>
              <w:rPr>
                <w:rStyle w:val="VerbatimChar"/>
              </w:rPr>
              <w:lastRenderedPageBreak/>
              <w:t>alSubtree</w:t>
            </w:r>
            <w:r>
              <w:t xml:space="preserve"> that appears within a </w:t>
            </w:r>
            <w:r>
              <w:rPr>
                <w:rStyle w:val="VerbatimChar"/>
              </w:rPr>
              <w:t>permittedSubtrees</w:t>
            </w:r>
            <w:r>
              <w:t>.</w:t>
            </w:r>
          </w:p>
        </w:tc>
      </w:tr>
      <w:tr w:rsidR="00B62C44" w14:paraId="103F7223" w14:textId="77777777">
        <w:tc>
          <w:tcPr>
            <w:tcW w:w="3168" w:type="dxa"/>
          </w:tcPr>
          <w:p w14:paraId="57215C5B" w14:textId="77777777" w:rsidR="00B62C44" w:rsidRDefault="00000000">
            <w:pPr>
              <w:pStyle w:val="Compact"/>
            </w:pPr>
            <w:r>
              <w:t>        </w:t>
            </w:r>
            <w:r>
              <w:rPr>
                <w:rStyle w:val="VerbatimChar"/>
              </w:rPr>
              <w:t>base</w:t>
            </w:r>
          </w:p>
        </w:tc>
        <w:tc>
          <w:tcPr>
            <w:tcW w:w="4752" w:type="dxa"/>
          </w:tcPr>
          <w:p w14:paraId="35E0E860" w14:textId="77777777" w:rsidR="00B62C44" w:rsidRDefault="00000000">
            <w:pPr>
              <w:pStyle w:val="Compact"/>
            </w:pPr>
            <w:r>
              <w:t>See following table.</w:t>
            </w:r>
          </w:p>
        </w:tc>
      </w:tr>
      <w:tr w:rsidR="00B62C44" w14:paraId="0C0118F7" w14:textId="77777777">
        <w:tc>
          <w:tcPr>
            <w:tcW w:w="3168" w:type="dxa"/>
          </w:tcPr>
          <w:p w14:paraId="6D0A5239" w14:textId="77777777" w:rsidR="00B62C44" w:rsidRDefault="00000000">
            <w:pPr>
              <w:pStyle w:val="Compact"/>
            </w:pPr>
            <w:r>
              <w:t>        </w:t>
            </w:r>
            <w:r>
              <w:rPr>
                <w:rStyle w:val="VerbatimChar"/>
              </w:rPr>
              <w:t>minimum</w:t>
            </w:r>
          </w:p>
        </w:tc>
        <w:tc>
          <w:tcPr>
            <w:tcW w:w="4752" w:type="dxa"/>
          </w:tcPr>
          <w:p w14:paraId="400146AC" w14:textId="77777777" w:rsidR="00B62C44" w:rsidRDefault="00000000">
            <w:pPr>
              <w:pStyle w:val="Compact"/>
            </w:pPr>
            <w:r>
              <w:t>MUST NOT be present.</w:t>
            </w:r>
          </w:p>
        </w:tc>
      </w:tr>
      <w:tr w:rsidR="00B62C44" w14:paraId="6C20D803" w14:textId="77777777">
        <w:tc>
          <w:tcPr>
            <w:tcW w:w="3168" w:type="dxa"/>
          </w:tcPr>
          <w:p w14:paraId="21278576" w14:textId="77777777" w:rsidR="00B62C44" w:rsidRDefault="00000000">
            <w:pPr>
              <w:pStyle w:val="Compact"/>
            </w:pPr>
            <w:r>
              <w:t>        </w:t>
            </w:r>
            <w:r>
              <w:rPr>
                <w:rStyle w:val="VerbatimChar"/>
              </w:rPr>
              <w:t>maximum</w:t>
            </w:r>
          </w:p>
        </w:tc>
        <w:tc>
          <w:tcPr>
            <w:tcW w:w="4752" w:type="dxa"/>
          </w:tcPr>
          <w:p w14:paraId="0437CF85" w14:textId="77777777" w:rsidR="00B62C44" w:rsidRDefault="00000000">
            <w:pPr>
              <w:pStyle w:val="Compact"/>
            </w:pPr>
            <w:r>
              <w:t>MUST NOT be present.</w:t>
            </w:r>
          </w:p>
        </w:tc>
      </w:tr>
    </w:tbl>
    <w:p w14:paraId="430BDBDB" w14:textId="77777777" w:rsidR="00B62C4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38FE48A2" w14:textId="77777777" w:rsidR="00B62C4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B62C44" w14:paraId="44811980" w14:textId="77777777">
        <w:trPr>
          <w:tblHeader/>
        </w:trPr>
        <w:tc>
          <w:tcPr>
            <w:tcW w:w="1200" w:type="dxa"/>
          </w:tcPr>
          <w:p w14:paraId="0E355428" w14:textId="77777777" w:rsidR="00B62C44" w:rsidRDefault="00000000">
            <w:pPr>
              <w:pStyle w:val="Compact"/>
            </w:pPr>
            <w:r>
              <w:rPr>
                <w:b/>
                <w:bCs/>
              </w:rPr>
              <w:t>Name Type</w:t>
            </w:r>
          </w:p>
        </w:tc>
        <w:tc>
          <w:tcPr>
            <w:tcW w:w="1040" w:type="dxa"/>
          </w:tcPr>
          <w:p w14:paraId="2EEA4C30" w14:textId="77777777" w:rsidR="00B62C44" w:rsidRDefault="00000000">
            <w:pPr>
              <w:pStyle w:val="Compact"/>
            </w:pPr>
            <w:r>
              <w:rPr>
                <w:b/>
                <w:bCs/>
              </w:rPr>
              <w:t>Presence</w:t>
            </w:r>
          </w:p>
        </w:tc>
        <w:tc>
          <w:tcPr>
            <w:tcW w:w="1840" w:type="dxa"/>
          </w:tcPr>
          <w:p w14:paraId="6D79961E" w14:textId="77777777" w:rsidR="00B62C44" w:rsidRDefault="00000000">
            <w:pPr>
              <w:pStyle w:val="Compact"/>
            </w:pPr>
            <w:r>
              <w:rPr>
                <w:b/>
                <w:bCs/>
              </w:rPr>
              <w:t>Permitted Subtrees</w:t>
            </w:r>
          </w:p>
        </w:tc>
        <w:tc>
          <w:tcPr>
            <w:tcW w:w="1920" w:type="dxa"/>
          </w:tcPr>
          <w:p w14:paraId="6C80DE14" w14:textId="77777777" w:rsidR="00B62C44" w:rsidRDefault="00000000">
            <w:pPr>
              <w:pStyle w:val="Compact"/>
            </w:pPr>
            <w:r>
              <w:rPr>
                <w:b/>
                <w:bCs/>
              </w:rPr>
              <w:t>Excluded Subtrees</w:t>
            </w:r>
          </w:p>
        </w:tc>
        <w:tc>
          <w:tcPr>
            <w:tcW w:w="1920" w:type="dxa"/>
          </w:tcPr>
          <w:p w14:paraId="26D495BC" w14:textId="77777777" w:rsidR="00B62C44" w:rsidRDefault="00000000">
            <w:pPr>
              <w:pStyle w:val="Compact"/>
            </w:pPr>
            <w:r>
              <w:rPr>
                <w:b/>
                <w:bCs/>
              </w:rPr>
              <w:t>Entire Namespace Exclusion</w:t>
            </w:r>
          </w:p>
        </w:tc>
      </w:tr>
      <w:tr w:rsidR="00B62C44" w14:paraId="61378255" w14:textId="77777777">
        <w:tc>
          <w:tcPr>
            <w:tcW w:w="1200" w:type="dxa"/>
          </w:tcPr>
          <w:p w14:paraId="27BC12ED" w14:textId="77777777" w:rsidR="00B62C44" w:rsidRDefault="00000000">
            <w:pPr>
              <w:pStyle w:val="Compact"/>
            </w:pPr>
            <w:r>
              <w:rPr>
                <w:rStyle w:val="VerbatimChar"/>
              </w:rPr>
              <w:t>dNSName</w:t>
            </w:r>
          </w:p>
        </w:tc>
        <w:tc>
          <w:tcPr>
            <w:tcW w:w="1040" w:type="dxa"/>
          </w:tcPr>
          <w:p w14:paraId="752ED640" w14:textId="77777777" w:rsidR="00B62C44" w:rsidRDefault="00000000">
            <w:pPr>
              <w:pStyle w:val="Compact"/>
            </w:pPr>
            <w:r>
              <w:t>MUST</w:t>
            </w:r>
          </w:p>
        </w:tc>
        <w:tc>
          <w:tcPr>
            <w:tcW w:w="1840" w:type="dxa"/>
          </w:tcPr>
          <w:p w14:paraId="20DE5262" w14:textId="77777777" w:rsidR="00B62C4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920" w:type="dxa"/>
          </w:tcPr>
          <w:p w14:paraId="0C0B3A45" w14:textId="77777777" w:rsidR="00B62C4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25C7132E" w14:textId="77777777" w:rsidR="00B62C44"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B62C44" w14:paraId="46ECFA6C" w14:textId="77777777">
        <w:tc>
          <w:tcPr>
            <w:tcW w:w="1200" w:type="dxa"/>
          </w:tcPr>
          <w:p w14:paraId="298FE0AE" w14:textId="77777777" w:rsidR="00B62C44" w:rsidRDefault="00000000">
            <w:pPr>
              <w:pStyle w:val="Compact"/>
            </w:pPr>
            <w:r>
              <w:rPr>
                <w:rStyle w:val="VerbatimChar"/>
              </w:rPr>
              <w:t>iPAddress</w:t>
            </w:r>
          </w:p>
        </w:tc>
        <w:tc>
          <w:tcPr>
            <w:tcW w:w="1040" w:type="dxa"/>
          </w:tcPr>
          <w:p w14:paraId="0FAB38F9" w14:textId="77777777" w:rsidR="00B62C44" w:rsidRDefault="00000000">
            <w:pPr>
              <w:pStyle w:val="Compact"/>
            </w:pPr>
            <w:r>
              <w:t>MUST</w:t>
            </w:r>
          </w:p>
        </w:tc>
        <w:tc>
          <w:tcPr>
            <w:tcW w:w="1840" w:type="dxa"/>
          </w:tcPr>
          <w:p w14:paraId="36B5600E" w14:textId="77777777" w:rsidR="00B62C44"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Pr>
                  <w:rStyle w:val="Hyperlink"/>
                </w:rPr>
                <w:t>Section 3.2.2.5</w:t>
              </w:r>
            </w:hyperlink>
            <w:r>
              <w:t>.</w:t>
            </w:r>
          </w:p>
        </w:tc>
        <w:tc>
          <w:tcPr>
            <w:tcW w:w="1920" w:type="dxa"/>
          </w:tcPr>
          <w:p w14:paraId="6732CA62" w14:textId="77777777" w:rsidR="00B62C44"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228AEE84" w14:textId="77777777" w:rsidR="00B62C44"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B62C44" w14:paraId="65000E85" w14:textId="77777777">
        <w:tc>
          <w:tcPr>
            <w:tcW w:w="1200" w:type="dxa"/>
          </w:tcPr>
          <w:p w14:paraId="0C4FCB1E" w14:textId="77777777" w:rsidR="00B62C44" w:rsidRDefault="00000000">
            <w:pPr>
              <w:pStyle w:val="Compact"/>
            </w:pPr>
            <w:r>
              <w:rPr>
                <w:rStyle w:val="VerbatimChar"/>
              </w:rPr>
              <w:t>directoryName</w:t>
            </w:r>
          </w:p>
        </w:tc>
        <w:tc>
          <w:tcPr>
            <w:tcW w:w="1040" w:type="dxa"/>
          </w:tcPr>
          <w:p w14:paraId="6C2FF51E" w14:textId="77777777" w:rsidR="00B62C44" w:rsidRDefault="00000000">
            <w:pPr>
              <w:pStyle w:val="Compact"/>
            </w:pPr>
            <w:r>
              <w:t>MUST</w:t>
            </w:r>
          </w:p>
        </w:tc>
        <w:tc>
          <w:tcPr>
            <w:tcW w:w="1840" w:type="dxa"/>
          </w:tcPr>
          <w:p w14:paraId="06DB7B16" w14:textId="77777777" w:rsidR="00B62C44"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920" w:type="dxa"/>
          </w:tcPr>
          <w:p w14:paraId="2D0D9FC9" w14:textId="77777777" w:rsidR="00B62C44" w:rsidRDefault="00000000">
            <w:pPr>
              <w:pStyle w:val="Compact"/>
            </w:pPr>
            <w:r>
              <w:t xml:space="preserve">It is NOT RECOMMENDED to include values within </w:t>
            </w:r>
            <w:r>
              <w:rPr>
                <w:rStyle w:val="VerbatimChar"/>
              </w:rPr>
              <w:t>excludedSubtrees</w:t>
            </w:r>
            <w:r>
              <w:t>.</w:t>
            </w:r>
          </w:p>
        </w:tc>
        <w:tc>
          <w:tcPr>
            <w:tcW w:w="1920" w:type="dxa"/>
          </w:tcPr>
          <w:p w14:paraId="7EB79C9C" w14:textId="77777777" w:rsidR="00B62C44"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B62C44" w14:paraId="1FD9106D" w14:textId="77777777">
        <w:tc>
          <w:tcPr>
            <w:tcW w:w="1200" w:type="dxa"/>
          </w:tcPr>
          <w:p w14:paraId="4E39FC47" w14:textId="77777777" w:rsidR="00B62C44" w:rsidRDefault="00000000">
            <w:pPr>
              <w:pStyle w:val="Compact"/>
            </w:pPr>
            <w:r>
              <w:rPr>
                <w:rStyle w:val="VerbatimChar"/>
              </w:rPr>
              <w:t>otherName</w:t>
            </w:r>
          </w:p>
        </w:tc>
        <w:tc>
          <w:tcPr>
            <w:tcW w:w="1040" w:type="dxa"/>
          </w:tcPr>
          <w:p w14:paraId="21900237" w14:textId="77777777" w:rsidR="00B62C44" w:rsidRDefault="00000000">
            <w:pPr>
              <w:pStyle w:val="Compact"/>
            </w:pPr>
            <w:r>
              <w:t>NOT RECOMMENDED</w:t>
            </w:r>
          </w:p>
        </w:tc>
        <w:tc>
          <w:tcPr>
            <w:tcW w:w="1840" w:type="dxa"/>
          </w:tcPr>
          <w:p w14:paraId="2CB1CA54" w14:textId="77777777" w:rsidR="00B62C44" w:rsidRDefault="00000000">
            <w:pPr>
              <w:pStyle w:val="Compact"/>
            </w:pPr>
            <w:r>
              <w:t>See below</w:t>
            </w:r>
          </w:p>
        </w:tc>
        <w:tc>
          <w:tcPr>
            <w:tcW w:w="1920" w:type="dxa"/>
          </w:tcPr>
          <w:p w14:paraId="3BABC3E5" w14:textId="77777777" w:rsidR="00B62C44" w:rsidRDefault="00000000">
            <w:pPr>
              <w:pStyle w:val="Compact"/>
            </w:pPr>
            <w:r>
              <w:t>See below</w:t>
            </w:r>
          </w:p>
        </w:tc>
        <w:tc>
          <w:tcPr>
            <w:tcW w:w="1920" w:type="dxa"/>
          </w:tcPr>
          <w:p w14:paraId="4786F7B1" w14:textId="77777777" w:rsidR="00B62C44" w:rsidRDefault="00000000">
            <w:pPr>
              <w:pStyle w:val="Compact"/>
            </w:pPr>
            <w:r>
              <w:t>See below</w:t>
            </w:r>
          </w:p>
        </w:tc>
      </w:tr>
      <w:tr w:rsidR="00B62C44" w14:paraId="25770291" w14:textId="77777777">
        <w:tc>
          <w:tcPr>
            <w:tcW w:w="1200" w:type="dxa"/>
          </w:tcPr>
          <w:p w14:paraId="6557F83E" w14:textId="77777777" w:rsidR="00B62C44" w:rsidRDefault="00000000">
            <w:pPr>
              <w:pStyle w:val="Compact"/>
            </w:pPr>
            <w:r>
              <w:t>Any other value</w:t>
            </w:r>
          </w:p>
        </w:tc>
        <w:tc>
          <w:tcPr>
            <w:tcW w:w="1040" w:type="dxa"/>
          </w:tcPr>
          <w:p w14:paraId="7ADB49C5" w14:textId="77777777" w:rsidR="00B62C44" w:rsidRDefault="00000000">
            <w:pPr>
              <w:pStyle w:val="Compact"/>
            </w:pPr>
            <w:r>
              <w:t>MUST NOT</w:t>
            </w:r>
          </w:p>
        </w:tc>
        <w:tc>
          <w:tcPr>
            <w:tcW w:w="1840" w:type="dxa"/>
          </w:tcPr>
          <w:p w14:paraId="49AA164F" w14:textId="77777777" w:rsidR="00B62C44" w:rsidRDefault="00000000">
            <w:pPr>
              <w:pStyle w:val="Compact"/>
            </w:pPr>
            <w:r>
              <w:t>-</w:t>
            </w:r>
          </w:p>
        </w:tc>
        <w:tc>
          <w:tcPr>
            <w:tcW w:w="1920" w:type="dxa"/>
          </w:tcPr>
          <w:p w14:paraId="1D26A566" w14:textId="77777777" w:rsidR="00B62C44" w:rsidRDefault="00000000">
            <w:pPr>
              <w:pStyle w:val="Compact"/>
            </w:pPr>
            <w:r>
              <w:t>-</w:t>
            </w:r>
          </w:p>
        </w:tc>
        <w:tc>
          <w:tcPr>
            <w:tcW w:w="1920" w:type="dxa"/>
          </w:tcPr>
          <w:p w14:paraId="6EA40594" w14:textId="77777777" w:rsidR="00B62C44" w:rsidRDefault="00000000">
            <w:pPr>
              <w:pStyle w:val="Compact"/>
            </w:pPr>
            <w:r>
              <w:t>-</w:t>
            </w:r>
          </w:p>
        </w:tc>
      </w:tr>
    </w:tbl>
    <w:p w14:paraId="61AA3BA2" w14:textId="77777777" w:rsidR="00B62C44" w:rsidRDefault="00000000">
      <w:pPr>
        <w:pStyle w:val="BodyText"/>
      </w:pPr>
      <w:r>
        <w:t xml:space="preserve">Any </w:t>
      </w:r>
      <w:r>
        <w:rPr>
          <w:rStyle w:val="VerbatimChar"/>
        </w:rPr>
        <w:t>otherName</w:t>
      </w:r>
      <w:r>
        <w:t>, if present:</w:t>
      </w:r>
    </w:p>
    <w:p w14:paraId="5ABE9037" w14:textId="77777777" w:rsidR="00B62C44" w:rsidRDefault="00000000">
      <w:pPr>
        <w:pStyle w:val="Compact"/>
        <w:numPr>
          <w:ilvl w:val="0"/>
          <w:numId w:val="104"/>
        </w:numPr>
      </w:pPr>
      <w:r>
        <w:t>MUST apply in the context of the public Internet, unless:</w:t>
      </w:r>
    </w:p>
    <w:p w14:paraId="5BAF6A11" w14:textId="77777777" w:rsidR="00B62C44" w:rsidRDefault="00000000">
      <w:pPr>
        <w:pStyle w:val="Compact"/>
        <w:numPr>
          <w:ilvl w:val="1"/>
          <w:numId w:val="105"/>
        </w:numPr>
      </w:pPr>
      <w:r>
        <w:t xml:space="preserve">the </w:t>
      </w:r>
      <w:r>
        <w:rPr>
          <w:rStyle w:val="VerbatimChar"/>
        </w:rPr>
        <w:t>type-id</w:t>
      </w:r>
      <w:r>
        <w:t xml:space="preserve"> falls within an OID arc for which the Applicant demonstrates ownership, or,</w:t>
      </w:r>
    </w:p>
    <w:p w14:paraId="7384F114" w14:textId="77777777" w:rsidR="00B62C44" w:rsidRDefault="00000000">
      <w:pPr>
        <w:pStyle w:val="Compact"/>
        <w:numPr>
          <w:ilvl w:val="1"/>
          <w:numId w:val="105"/>
        </w:numPr>
      </w:pPr>
      <w:r>
        <w:t>the Applicant can otherwise demonstrate the right to assert the data in a public context.</w:t>
      </w:r>
    </w:p>
    <w:p w14:paraId="4E21837A" w14:textId="77777777" w:rsidR="00B62C44" w:rsidRDefault="00000000">
      <w:pPr>
        <w:pStyle w:val="Compact"/>
        <w:numPr>
          <w:ilvl w:val="0"/>
          <w:numId w:val="104"/>
        </w:numPr>
      </w:pPr>
      <w:r>
        <w:t>MUST NOT include semantics that will mislead the Relying Party about certificate information verified by the CA.</w:t>
      </w:r>
    </w:p>
    <w:p w14:paraId="76BDB8DB" w14:textId="77777777" w:rsidR="00B62C44" w:rsidRDefault="00000000">
      <w:pPr>
        <w:pStyle w:val="Compact"/>
        <w:numPr>
          <w:ilvl w:val="0"/>
          <w:numId w:val="104"/>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6769AC15" w14:textId="77777777" w:rsidR="00B62C44" w:rsidRDefault="00000000">
      <w:pPr>
        <w:pStyle w:val="FirstParagraph"/>
      </w:pPr>
      <w:r>
        <w:t>CAs SHALL NOT include additional names unless the CA is aware of a reason for including the data in the Certificate.</w:t>
      </w:r>
    </w:p>
    <w:p w14:paraId="5BFB8BA7" w14:textId="77777777" w:rsidR="00B62C44" w:rsidRDefault="00000000">
      <w:pPr>
        <w:pStyle w:val="Heading4"/>
      </w:pPr>
      <w:bookmarkStart w:id="1040" w:name="X99197482bfd77aca3a2b561b19fa1ecfd02e70d"/>
      <w:bookmarkEnd w:id="1037"/>
      <w:bookmarkEnd w:id="1039"/>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B62C44" w14:paraId="46D810BE" w14:textId="77777777">
        <w:trPr>
          <w:tblHeader/>
        </w:trPr>
        <w:tc>
          <w:tcPr>
            <w:tcW w:w="3168" w:type="dxa"/>
          </w:tcPr>
          <w:p w14:paraId="5C296054" w14:textId="77777777" w:rsidR="00B62C44" w:rsidRDefault="00000000">
            <w:pPr>
              <w:pStyle w:val="Compact"/>
            </w:pPr>
            <w:r>
              <w:rPr>
                <w:b/>
                <w:bCs/>
              </w:rPr>
              <w:t>Field</w:t>
            </w:r>
          </w:p>
        </w:tc>
        <w:tc>
          <w:tcPr>
            <w:tcW w:w="4752" w:type="dxa"/>
          </w:tcPr>
          <w:p w14:paraId="3A616E7A" w14:textId="77777777" w:rsidR="00B62C44" w:rsidRDefault="00000000">
            <w:pPr>
              <w:pStyle w:val="Compact"/>
            </w:pPr>
            <w:r>
              <w:rPr>
                <w:b/>
                <w:bCs/>
              </w:rPr>
              <w:t>Description</w:t>
            </w:r>
          </w:p>
        </w:tc>
      </w:tr>
      <w:tr w:rsidR="00B62C44" w14:paraId="1A8DB854" w14:textId="77777777">
        <w:tc>
          <w:tcPr>
            <w:tcW w:w="3168" w:type="dxa"/>
          </w:tcPr>
          <w:p w14:paraId="6A071B5E" w14:textId="77777777" w:rsidR="00B62C44" w:rsidRDefault="00000000">
            <w:pPr>
              <w:pStyle w:val="Compact"/>
            </w:pPr>
            <w:r>
              <w:rPr>
                <w:rStyle w:val="VerbatimChar"/>
              </w:rPr>
              <w:t>tbsCertificate</w:t>
            </w:r>
          </w:p>
        </w:tc>
        <w:tc>
          <w:tcPr>
            <w:tcW w:w="4752" w:type="dxa"/>
          </w:tcPr>
          <w:p w14:paraId="2DB1D6E4" w14:textId="77777777" w:rsidR="00B62C44" w:rsidRDefault="00B62C44">
            <w:pPr>
              <w:pStyle w:val="Compact"/>
            </w:pPr>
          </w:p>
        </w:tc>
      </w:tr>
      <w:tr w:rsidR="00B62C44" w14:paraId="4AD564F5" w14:textId="77777777">
        <w:tc>
          <w:tcPr>
            <w:tcW w:w="3168" w:type="dxa"/>
          </w:tcPr>
          <w:p w14:paraId="49E53DA4" w14:textId="77777777" w:rsidR="00B62C44" w:rsidRDefault="00000000">
            <w:pPr>
              <w:pStyle w:val="Compact"/>
            </w:pPr>
            <w:r>
              <w:t>    </w:t>
            </w:r>
            <w:r>
              <w:rPr>
                <w:rStyle w:val="VerbatimChar"/>
              </w:rPr>
              <w:t>version</w:t>
            </w:r>
          </w:p>
        </w:tc>
        <w:tc>
          <w:tcPr>
            <w:tcW w:w="4752" w:type="dxa"/>
          </w:tcPr>
          <w:p w14:paraId="7A7A8F39" w14:textId="77777777" w:rsidR="00B62C44" w:rsidRDefault="00000000">
            <w:pPr>
              <w:pStyle w:val="Compact"/>
            </w:pPr>
            <w:r>
              <w:t>MUST be v3(2)</w:t>
            </w:r>
          </w:p>
        </w:tc>
      </w:tr>
      <w:tr w:rsidR="00B62C44" w14:paraId="5C0A398F" w14:textId="77777777">
        <w:tc>
          <w:tcPr>
            <w:tcW w:w="3168" w:type="dxa"/>
          </w:tcPr>
          <w:p w14:paraId="778EF087" w14:textId="77777777" w:rsidR="00B62C44" w:rsidRDefault="00000000">
            <w:pPr>
              <w:pStyle w:val="Compact"/>
            </w:pPr>
            <w:r>
              <w:t>    </w:t>
            </w:r>
            <w:r>
              <w:rPr>
                <w:rStyle w:val="VerbatimChar"/>
              </w:rPr>
              <w:t>serialNumber</w:t>
            </w:r>
          </w:p>
        </w:tc>
        <w:tc>
          <w:tcPr>
            <w:tcW w:w="4752" w:type="dxa"/>
          </w:tcPr>
          <w:p w14:paraId="41AE6FF7" w14:textId="77777777" w:rsidR="00B62C44" w:rsidRDefault="00000000">
            <w:pPr>
              <w:pStyle w:val="Compact"/>
            </w:pPr>
            <w:r>
              <w:t>MUST be a non-sequential number greater than zero (0) and less than 2¹⁵⁹ containing at least 64 bits of output from a CSPRNG.</w:t>
            </w:r>
          </w:p>
        </w:tc>
      </w:tr>
      <w:tr w:rsidR="00B62C44" w14:paraId="046DD6CA" w14:textId="77777777">
        <w:tc>
          <w:tcPr>
            <w:tcW w:w="3168" w:type="dxa"/>
          </w:tcPr>
          <w:p w14:paraId="0F4F1332" w14:textId="77777777" w:rsidR="00B62C44" w:rsidRDefault="00000000">
            <w:pPr>
              <w:pStyle w:val="Compact"/>
            </w:pPr>
            <w:r>
              <w:t>    </w:t>
            </w:r>
            <w:r>
              <w:rPr>
                <w:rStyle w:val="VerbatimChar"/>
              </w:rPr>
              <w:t>signature</w:t>
            </w:r>
          </w:p>
        </w:tc>
        <w:tc>
          <w:tcPr>
            <w:tcW w:w="4752" w:type="dxa"/>
          </w:tcPr>
          <w:p w14:paraId="67A01C62"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35DC790A" w14:textId="77777777">
        <w:tc>
          <w:tcPr>
            <w:tcW w:w="3168" w:type="dxa"/>
          </w:tcPr>
          <w:p w14:paraId="04D5A82D" w14:textId="77777777" w:rsidR="00B62C44" w:rsidRDefault="00000000">
            <w:pPr>
              <w:pStyle w:val="Compact"/>
            </w:pPr>
            <w:r>
              <w:t>    </w:t>
            </w:r>
            <w:r>
              <w:rPr>
                <w:rStyle w:val="VerbatimChar"/>
              </w:rPr>
              <w:t>issuer</w:t>
            </w:r>
          </w:p>
        </w:tc>
        <w:tc>
          <w:tcPr>
            <w:tcW w:w="4752" w:type="dxa"/>
          </w:tcPr>
          <w:p w14:paraId="13A180F2"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0BC9505" w14:textId="77777777">
        <w:tc>
          <w:tcPr>
            <w:tcW w:w="3168" w:type="dxa"/>
          </w:tcPr>
          <w:p w14:paraId="661C4627" w14:textId="77777777" w:rsidR="00B62C44" w:rsidRDefault="00000000">
            <w:pPr>
              <w:pStyle w:val="Compact"/>
            </w:pPr>
            <w:r>
              <w:t>    </w:t>
            </w:r>
            <w:r>
              <w:rPr>
                <w:rStyle w:val="VerbatimChar"/>
              </w:rPr>
              <w:t>validity</w:t>
            </w:r>
          </w:p>
        </w:tc>
        <w:tc>
          <w:tcPr>
            <w:tcW w:w="4752" w:type="dxa"/>
          </w:tcPr>
          <w:p w14:paraId="65BC37FB" w14:textId="77777777" w:rsidR="00B62C44" w:rsidRDefault="00000000">
            <w:pPr>
              <w:pStyle w:val="Compact"/>
            </w:pPr>
            <w:r>
              <w:t xml:space="preserve">See </w:t>
            </w:r>
            <w:hyperlink w:anchor="Xfebeb21894ca97159e4c0c6c1308fb9f72764d5">
              <w:r>
                <w:rPr>
                  <w:rStyle w:val="Hyperlink"/>
                </w:rPr>
                <w:t>Section 7.1.2.10.1</w:t>
              </w:r>
            </w:hyperlink>
          </w:p>
        </w:tc>
      </w:tr>
      <w:tr w:rsidR="00B62C44" w14:paraId="5A187FDF" w14:textId="77777777">
        <w:tc>
          <w:tcPr>
            <w:tcW w:w="3168" w:type="dxa"/>
          </w:tcPr>
          <w:p w14:paraId="5DAD8574" w14:textId="77777777" w:rsidR="00B62C44" w:rsidRDefault="00000000">
            <w:pPr>
              <w:pStyle w:val="Compact"/>
            </w:pPr>
            <w:r>
              <w:t>    </w:t>
            </w:r>
            <w:r>
              <w:rPr>
                <w:rStyle w:val="VerbatimChar"/>
              </w:rPr>
              <w:t>subject</w:t>
            </w:r>
          </w:p>
        </w:tc>
        <w:tc>
          <w:tcPr>
            <w:tcW w:w="4752" w:type="dxa"/>
          </w:tcPr>
          <w:p w14:paraId="64E5AC86"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5F738222" w14:textId="77777777">
        <w:tc>
          <w:tcPr>
            <w:tcW w:w="3168" w:type="dxa"/>
          </w:tcPr>
          <w:p w14:paraId="78EE7D21" w14:textId="77777777" w:rsidR="00B62C44" w:rsidRDefault="00000000">
            <w:pPr>
              <w:pStyle w:val="Compact"/>
            </w:pPr>
            <w:r>
              <w:t>    </w:t>
            </w:r>
            <w:r>
              <w:rPr>
                <w:rStyle w:val="VerbatimChar"/>
              </w:rPr>
              <w:t>subjectPublicKeyInfo</w:t>
            </w:r>
          </w:p>
        </w:tc>
        <w:tc>
          <w:tcPr>
            <w:tcW w:w="4752" w:type="dxa"/>
          </w:tcPr>
          <w:p w14:paraId="70434323"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1CD375B4" w14:textId="77777777">
        <w:tc>
          <w:tcPr>
            <w:tcW w:w="3168" w:type="dxa"/>
          </w:tcPr>
          <w:p w14:paraId="6D544C42" w14:textId="77777777" w:rsidR="00B62C44" w:rsidRDefault="00000000">
            <w:pPr>
              <w:pStyle w:val="Compact"/>
            </w:pPr>
            <w:r>
              <w:t>    </w:t>
            </w:r>
            <w:r>
              <w:rPr>
                <w:rStyle w:val="VerbatimChar"/>
              </w:rPr>
              <w:t>issuerUniqueID</w:t>
            </w:r>
          </w:p>
        </w:tc>
        <w:tc>
          <w:tcPr>
            <w:tcW w:w="4752" w:type="dxa"/>
          </w:tcPr>
          <w:p w14:paraId="55FE6E1F" w14:textId="77777777" w:rsidR="00B62C44" w:rsidRDefault="00000000">
            <w:pPr>
              <w:pStyle w:val="Compact"/>
            </w:pPr>
            <w:r>
              <w:t>MUST NOT be present</w:t>
            </w:r>
          </w:p>
        </w:tc>
      </w:tr>
      <w:tr w:rsidR="00B62C44" w14:paraId="709B56CD" w14:textId="77777777">
        <w:tc>
          <w:tcPr>
            <w:tcW w:w="3168" w:type="dxa"/>
          </w:tcPr>
          <w:p w14:paraId="77573714" w14:textId="77777777" w:rsidR="00B62C44" w:rsidRDefault="00000000">
            <w:pPr>
              <w:pStyle w:val="Compact"/>
            </w:pPr>
            <w:r>
              <w:t>    </w:t>
            </w:r>
            <w:r>
              <w:rPr>
                <w:rStyle w:val="VerbatimChar"/>
              </w:rPr>
              <w:t>subjectUniqueID</w:t>
            </w:r>
          </w:p>
        </w:tc>
        <w:tc>
          <w:tcPr>
            <w:tcW w:w="4752" w:type="dxa"/>
          </w:tcPr>
          <w:p w14:paraId="67E8FF69" w14:textId="77777777" w:rsidR="00B62C44" w:rsidRDefault="00000000">
            <w:pPr>
              <w:pStyle w:val="Compact"/>
            </w:pPr>
            <w:r>
              <w:t>MUST NOT be present</w:t>
            </w:r>
          </w:p>
        </w:tc>
      </w:tr>
      <w:tr w:rsidR="00B62C44" w14:paraId="3612E939" w14:textId="77777777">
        <w:tc>
          <w:tcPr>
            <w:tcW w:w="3168" w:type="dxa"/>
          </w:tcPr>
          <w:p w14:paraId="125DF9C0" w14:textId="77777777" w:rsidR="00B62C44" w:rsidRDefault="00000000">
            <w:pPr>
              <w:pStyle w:val="Compact"/>
            </w:pPr>
            <w:r>
              <w:t>    </w:t>
            </w:r>
            <w:r>
              <w:rPr>
                <w:rStyle w:val="VerbatimChar"/>
              </w:rPr>
              <w:t>extensions</w:t>
            </w:r>
          </w:p>
        </w:tc>
        <w:tc>
          <w:tcPr>
            <w:tcW w:w="4752" w:type="dxa"/>
          </w:tcPr>
          <w:p w14:paraId="3A42F738" w14:textId="77777777" w:rsidR="00B62C44" w:rsidRDefault="00000000">
            <w:pPr>
              <w:pStyle w:val="Compact"/>
            </w:pPr>
            <w:r>
              <w:t xml:space="preserve">See </w:t>
            </w:r>
            <w:hyperlink w:anchor="Xbe76e2a74fcec105ba4b4fb58a3500a124fb6db">
              <w:r>
                <w:rPr>
                  <w:rStyle w:val="Hyperlink"/>
                </w:rPr>
                <w:t>Section 7.1.2.6.1</w:t>
              </w:r>
            </w:hyperlink>
          </w:p>
        </w:tc>
      </w:tr>
      <w:tr w:rsidR="00B62C44" w14:paraId="0E771655" w14:textId="77777777">
        <w:tc>
          <w:tcPr>
            <w:tcW w:w="3168" w:type="dxa"/>
          </w:tcPr>
          <w:p w14:paraId="0E8A0D4C" w14:textId="77777777" w:rsidR="00B62C44" w:rsidRDefault="00000000">
            <w:pPr>
              <w:pStyle w:val="Compact"/>
            </w:pPr>
            <w:r>
              <w:rPr>
                <w:rStyle w:val="VerbatimChar"/>
              </w:rPr>
              <w:t>signatureAlgorithm</w:t>
            </w:r>
          </w:p>
        </w:tc>
        <w:tc>
          <w:tcPr>
            <w:tcW w:w="4752" w:type="dxa"/>
          </w:tcPr>
          <w:p w14:paraId="612CCB10"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5F4AACEF" w14:textId="77777777">
        <w:tc>
          <w:tcPr>
            <w:tcW w:w="3168" w:type="dxa"/>
          </w:tcPr>
          <w:p w14:paraId="09A0757A" w14:textId="77777777" w:rsidR="00B62C44" w:rsidRDefault="00000000">
            <w:pPr>
              <w:pStyle w:val="Compact"/>
            </w:pPr>
            <w:r>
              <w:rPr>
                <w:rStyle w:val="VerbatimChar"/>
              </w:rPr>
              <w:t>signature</w:t>
            </w:r>
          </w:p>
        </w:tc>
        <w:tc>
          <w:tcPr>
            <w:tcW w:w="4752" w:type="dxa"/>
          </w:tcPr>
          <w:p w14:paraId="6BC77E71" w14:textId="77777777" w:rsidR="00B62C44" w:rsidRDefault="00B62C44">
            <w:pPr>
              <w:pStyle w:val="Compact"/>
            </w:pPr>
          </w:p>
        </w:tc>
      </w:tr>
    </w:tbl>
    <w:p w14:paraId="4ED93EA4" w14:textId="77777777" w:rsidR="00B62C44" w:rsidRDefault="00000000">
      <w:pPr>
        <w:pStyle w:val="Heading5"/>
      </w:pPr>
      <w:bookmarkStart w:id="1041"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346FA457" w14:textId="77777777">
        <w:trPr>
          <w:tblHeader/>
        </w:trPr>
        <w:tc>
          <w:tcPr>
            <w:tcW w:w="2376" w:type="dxa"/>
          </w:tcPr>
          <w:p w14:paraId="7F44F00B" w14:textId="77777777" w:rsidR="00B62C44" w:rsidRDefault="00000000">
            <w:pPr>
              <w:pStyle w:val="Compact"/>
            </w:pPr>
            <w:r>
              <w:rPr>
                <w:b/>
                <w:bCs/>
              </w:rPr>
              <w:t>Extension</w:t>
            </w:r>
          </w:p>
        </w:tc>
        <w:tc>
          <w:tcPr>
            <w:tcW w:w="1584" w:type="dxa"/>
          </w:tcPr>
          <w:p w14:paraId="12B9C75E" w14:textId="77777777" w:rsidR="00B62C44" w:rsidRDefault="00000000">
            <w:pPr>
              <w:pStyle w:val="Compact"/>
            </w:pPr>
            <w:r>
              <w:rPr>
                <w:b/>
                <w:bCs/>
              </w:rPr>
              <w:t>Presence</w:t>
            </w:r>
          </w:p>
        </w:tc>
        <w:tc>
          <w:tcPr>
            <w:tcW w:w="1584" w:type="dxa"/>
          </w:tcPr>
          <w:p w14:paraId="7C220DE1" w14:textId="77777777" w:rsidR="00B62C44" w:rsidRDefault="00000000">
            <w:pPr>
              <w:pStyle w:val="Compact"/>
            </w:pPr>
            <w:r>
              <w:rPr>
                <w:b/>
                <w:bCs/>
              </w:rPr>
              <w:t>Critical</w:t>
            </w:r>
          </w:p>
        </w:tc>
        <w:tc>
          <w:tcPr>
            <w:tcW w:w="2376" w:type="dxa"/>
          </w:tcPr>
          <w:p w14:paraId="417B5B70" w14:textId="77777777" w:rsidR="00B62C44" w:rsidRDefault="00000000">
            <w:pPr>
              <w:pStyle w:val="Compact"/>
            </w:pPr>
            <w:r>
              <w:rPr>
                <w:b/>
                <w:bCs/>
              </w:rPr>
              <w:t>Description</w:t>
            </w:r>
          </w:p>
        </w:tc>
      </w:tr>
      <w:tr w:rsidR="00B62C44" w14:paraId="19967375" w14:textId="77777777">
        <w:tc>
          <w:tcPr>
            <w:tcW w:w="2376" w:type="dxa"/>
          </w:tcPr>
          <w:p w14:paraId="3A00707A" w14:textId="77777777" w:rsidR="00B62C44" w:rsidRDefault="00000000">
            <w:pPr>
              <w:pStyle w:val="Compact"/>
            </w:pPr>
            <w:r>
              <w:rPr>
                <w:rStyle w:val="VerbatimChar"/>
              </w:rPr>
              <w:t>authorityKeyIdentifier</w:t>
            </w:r>
          </w:p>
        </w:tc>
        <w:tc>
          <w:tcPr>
            <w:tcW w:w="1584" w:type="dxa"/>
          </w:tcPr>
          <w:p w14:paraId="3DE7CE1D" w14:textId="77777777" w:rsidR="00B62C44" w:rsidRDefault="00000000">
            <w:pPr>
              <w:pStyle w:val="Compact"/>
            </w:pPr>
            <w:r>
              <w:t>MUST</w:t>
            </w:r>
          </w:p>
        </w:tc>
        <w:tc>
          <w:tcPr>
            <w:tcW w:w="1584" w:type="dxa"/>
          </w:tcPr>
          <w:p w14:paraId="00DB078E" w14:textId="77777777" w:rsidR="00B62C44" w:rsidRDefault="00000000">
            <w:pPr>
              <w:pStyle w:val="Compact"/>
            </w:pPr>
            <w:r>
              <w:t>N</w:t>
            </w:r>
          </w:p>
        </w:tc>
        <w:tc>
          <w:tcPr>
            <w:tcW w:w="2376" w:type="dxa"/>
          </w:tcPr>
          <w:p w14:paraId="6DBD7DF8"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56929DF3" w14:textId="77777777">
        <w:tc>
          <w:tcPr>
            <w:tcW w:w="2376" w:type="dxa"/>
          </w:tcPr>
          <w:p w14:paraId="3BD7FEC9" w14:textId="77777777" w:rsidR="00B62C44" w:rsidRDefault="00000000">
            <w:pPr>
              <w:pStyle w:val="Compact"/>
            </w:pPr>
            <w:r>
              <w:rPr>
                <w:rStyle w:val="VerbatimChar"/>
              </w:rPr>
              <w:t>basicConstraints</w:t>
            </w:r>
          </w:p>
        </w:tc>
        <w:tc>
          <w:tcPr>
            <w:tcW w:w="1584" w:type="dxa"/>
          </w:tcPr>
          <w:p w14:paraId="68563018" w14:textId="77777777" w:rsidR="00B62C44" w:rsidRDefault="00000000">
            <w:pPr>
              <w:pStyle w:val="Compact"/>
            </w:pPr>
            <w:r>
              <w:t>MUST</w:t>
            </w:r>
          </w:p>
        </w:tc>
        <w:tc>
          <w:tcPr>
            <w:tcW w:w="1584" w:type="dxa"/>
          </w:tcPr>
          <w:p w14:paraId="4D800912" w14:textId="77777777" w:rsidR="00B62C44" w:rsidRDefault="00000000">
            <w:pPr>
              <w:pStyle w:val="Compact"/>
            </w:pPr>
            <w:r>
              <w:t>Y</w:t>
            </w:r>
          </w:p>
        </w:tc>
        <w:tc>
          <w:tcPr>
            <w:tcW w:w="2376" w:type="dxa"/>
          </w:tcPr>
          <w:p w14:paraId="43E8D726"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1051169D" w14:textId="77777777">
        <w:tc>
          <w:tcPr>
            <w:tcW w:w="2376" w:type="dxa"/>
          </w:tcPr>
          <w:p w14:paraId="51C2689D" w14:textId="77777777" w:rsidR="00B62C44" w:rsidRDefault="00000000">
            <w:pPr>
              <w:pStyle w:val="Compact"/>
            </w:pPr>
            <w:r>
              <w:rPr>
                <w:rStyle w:val="VerbatimChar"/>
              </w:rPr>
              <w:t>certificatePolicies</w:t>
            </w:r>
          </w:p>
        </w:tc>
        <w:tc>
          <w:tcPr>
            <w:tcW w:w="1584" w:type="dxa"/>
          </w:tcPr>
          <w:p w14:paraId="2A343A1C" w14:textId="77777777" w:rsidR="00B62C44" w:rsidRDefault="00000000">
            <w:pPr>
              <w:pStyle w:val="Compact"/>
            </w:pPr>
            <w:r>
              <w:t>MUST</w:t>
            </w:r>
          </w:p>
        </w:tc>
        <w:tc>
          <w:tcPr>
            <w:tcW w:w="1584" w:type="dxa"/>
          </w:tcPr>
          <w:p w14:paraId="30A60D4E" w14:textId="77777777" w:rsidR="00B62C44" w:rsidRDefault="00000000">
            <w:pPr>
              <w:pStyle w:val="Compact"/>
            </w:pPr>
            <w:r>
              <w:t>N</w:t>
            </w:r>
          </w:p>
        </w:tc>
        <w:tc>
          <w:tcPr>
            <w:tcW w:w="2376" w:type="dxa"/>
          </w:tcPr>
          <w:p w14:paraId="6D592799" w14:textId="77777777" w:rsidR="00B62C44" w:rsidRDefault="00000000">
            <w:pPr>
              <w:pStyle w:val="Compact"/>
            </w:pPr>
            <w:r>
              <w:t xml:space="preserve">See </w:t>
            </w:r>
            <w:hyperlink w:anchor="X85643cc560f8a3830ba546cba7ac2ec66b374f9">
              <w:r>
                <w:rPr>
                  <w:rStyle w:val="Hyperlink"/>
                </w:rPr>
                <w:t>Section 7.1.2.10.5</w:t>
              </w:r>
            </w:hyperlink>
          </w:p>
        </w:tc>
      </w:tr>
      <w:tr w:rsidR="00B62C44" w14:paraId="41F07D69" w14:textId="77777777">
        <w:tc>
          <w:tcPr>
            <w:tcW w:w="2376" w:type="dxa"/>
          </w:tcPr>
          <w:p w14:paraId="11DD4C98" w14:textId="77777777" w:rsidR="00B62C44" w:rsidRDefault="00000000">
            <w:pPr>
              <w:pStyle w:val="Compact"/>
            </w:pPr>
            <w:r>
              <w:rPr>
                <w:rStyle w:val="VerbatimChar"/>
              </w:rPr>
              <w:t>crlDistributionPoints</w:t>
            </w:r>
          </w:p>
        </w:tc>
        <w:tc>
          <w:tcPr>
            <w:tcW w:w="1584" w:type="dxa"/>
          </w:tcPr>
          <w:p w14:paraId="71D0289A" w14:textId="77777777" w:rsidR="00B62C44" w:rsidRDefault="00000000">
            <w:pPr>
              <w:pStyle w:val="Compact"/>
            </w:pPr>
            <w:r>
              <w:t>MUST</w:t>
            </w:r>
          </w:p>
        </w:tc>
        <w:tc>
          <w:tcPr>
            <w:tcW w:w="1584" w:type="dxa"/>
          </w:tcPr>
          <w:p w14:paraId="59B27D6D" w14:textId="77777777" w:rsidR="00B62C44" w:rsidRDefault="00000000">
            <w:pPr>
              <w:pStyle w:val="Compact"/>
            </w:pPr>
            <w:r>
              <w:t>N</w:t>
            </w:r>
          </w:p>
        </w:tc>
        <w:tc>
          <w:tcPr>
            <w:tcW w:w="2376" w:type="dxa"/>
          </w:tcPr>
          <w:p w14:paraId="2F82A494"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40C08435" w14:textId="77777777">
        <w:tc>
          <w:tcPr>
            <w:tcW w:w="2376" w:type="dxa"/>
          </w:tcPr>
          <w:p w14:paraId="4207EF19" w14:textId="77777777" w:rsidR="00B62C44" w:rsidRDefault="00000000">
            <w:pPr>
              <w:pStyle w:val="Compact"/>
            </w:pPr>
            <w:r>
              <w:rPr>
                <w:rStyle w:val="VerbatimChar"/>
              </w:rPr>
              <w:t>keyUsage</w:t>
            </w:r>
          </w:p>
        </w:tc>
        <w:tc>
          <w:tcPr>
            <w:tcW w:w="1584" w:type="dxa"/>
          </w:tcPr>
          <w:p w14:paraId="456C76A3" w14:textId="77777777" w:rsidR="00B62C44" w:rsidRDefault="00000000">
            <w:pPr>
              <w:pStyle w:val="Compact"/>
            </w:pPr>
            <w:r>
              <w:t>MUST</w:t>
            </w:r>
          </w:p>
        </w:tc>
        <w:tc>
          <w:tcPr>
            <w:tcW w:w="1584" w:type="dxa"/>
          </w:tcPr>
          <w:p w14:paraId="6D101BE9" w14:textId="77777777" w:rsidR="00B62C44" w:rsidRDefault="00000000">
            <w:pPr>
              <w:pStyle w:val="Compact"/>
            </w:pPr>
            <w:r>
              <w:t>Y</w:t>
            </w:r>
          </w:p>
        </w:tc>
        <w:tc>
          <w:tcPr>
            <w:tcW w:w="2376" w:type="dxa"/>
          </w:tcPr>
          <w:p w14:paraId="1E0BAB8A"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473A2103" w14:textId="77777777">
        <w:tc>
          <w:tcPr>
            <w:tcW w:w="2376" w:type="dxa"/>
          </w:tcPr>
          <w:p w14:paraId="349CAC23" w14:textId="77777777" w:rsidR="00B62C44" w:rsidRDefault="00000000">
            <w:pPr>
              <w:pStyle w:val="Compact"/>
            </w:pPr>
            <w:r>
              <w:rPr>
                <w:rStyle w:val="VerbatimChar"/>
              </w:rPr>
              <w:t>subjectKeyIdentifier</w:t>
            </w:r>
          </w:p>
        </w:tc>
        <w:tc>
          <w:tcPr>
            <w:tcW w:w="1584" w:type="dxa"/>
          </w:tcPr>
          <w:p w14:paraId="79848E1B" w14:textId="77777777" w:rsidR="00B62C44" w:rsidRDefault="00000000">
            <w:pPr>
              <w:pStyle w:val="Compact"/>
            </w:pPr>
            <w:r>
              <w:t>MUST</w:t>
            </w:r>
          </w:p>
        </w:tc>
        <w:tc>
          <w:tcPr>
            <w:tcW w:w="1584" w:type="dxa"/>
          </w:tcPr>
          <w:p w14:paraId="6D4CA861" w14:textId="77777777" w:rsidR="00B62C44" w:rsidRDefault="00000000">
            <w:pPr>
              <w:pStyle w:val="Compact"/>
            </w:pPr>
            <w:r>
              <w:t>N</w:t>
            </w:r>
          </w:p>
        </w:tc>
        <w:tc>
          <w:tcPr>
            <w:tcW w:w="2376" w:type="dxa"/>
          </w:tcPr>
          <w:p w14:paraId="30E473C5"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28531206" w14:textId="77777777">
        <w:tc>
          <w:tcPr>
            <w:tcW w:w="2376" w:type="dxa"/>
          </w:tcPr>
          <w:p w14:paraId="1C113EC4" w14:textId="77777777" w:rsidR="00B62C44" w:rsidRDefault="00000000">
            <w:pPr>
              <w:pStyle w:val="Compact"/>
            </w:pPr>
            <w:r>
              <w:rPr>
                <w:rStyle w:val="VerbatimChar"/>
              </w:rPr>
              <w:t>extKeyUsage</w:t>
            </w:r>
          </w:p>
        </w:tc>
        <w:tc>
          <w:tcPr>
            <w:tcW w:w="1584" w:type="dxa"/>
          </w:tcPr>
          <w:p w14:paraId="5CA1B467" w14:textId="77777777" w:rsidR="00B62C44" w:rsidRDefault="00000000">
            <w:pPr>
              <w:pStyle w:val="Compact"/>
            </w:pPr>
            <w:r>
              <w:t>MUST</w:t>
            </w:r>
            <w:r>
              <w:rPr>
                <w:rStyle w:val="FootnoteReference"/>
              </w:rPr>
              <w:footnoteReference w:id="11"/>
            </w:r>
          </w:p>
        </w:tc>
        <w:tc>
          <w:tcPr>
            <w:tcW w:w="1584" w:type="dxa"/>
          </w:tcPr>
          <w:p w14:paraId="4292AD08" w14:textId="77777777" w:rsidR="00B62C44" w:rsidRDefault="00000000">
            <w:pPr>
              <w:pStyle w:val="Compact"/>
            </w:pPr>
            <w:r>
              <w:t>N</w:t>
            </w:r>
          </w:p>
        </w:tc>
        <w:tc>
          <w:tcPr>
            <w:tcW w:w="2376" w:type="dxa"/>
          </w:tcPr>
          <w:p w14:paraId="1004EF0A" w14:textId="77777777" w:rsidR="00B62C44" w:rsidRDefault="00000000">
            <w:pPr>
              <w:pStyle w:val="Compact"/>
            </w:pPr>
            <w:r>
              <w:t xml:space="preserve">See </w:t>
            </w:r>
            <w:hyperlink w:anchor="Xf32e1b175c44d646f52ed6639d47c210fc4db53">
              <w:r>
                <w:rPr>
                  <w:rStyle w:val="Hyperlink"/>
                </w:rPr>
                <w:t>Section 7.1.2.10.6</w:t>
              </w:r>
            </w:hyperlink>
          </w:p>
        </w:tc>
      </w:tr>
      <w:tr w:rsidR="00B62C44" w14:paraId="6540BB0C" w14:textId="77777777">
        <w:tc>
          <w:tcPr>
            <w:tcW w:w="2376" w:type="dxa"/>
          </w:tcPr>
          <w:p w14:paraId="15E73D49" w14:textId="77777777" w:rsidR="00B62C44" w:rsidRDefault="00000000">
            <w:pPr>
              <w:pStyle w:val="Compact"/>
            </w:pPr>
            <w:r>
              <w:rPr>
                <w:rStyle w:val="VerbatimChar"/>
              </w:rPr>
              <w:t>authorityInformationAccess</w:t>
            </w:r>
          </w:p>
        </w:tc>
        <w:tc>
          <w:tcPr>
            <w:tcW w:w="1584" w:type="dxa"/>
          </w:tcPr>
          <w:p w14:paraId="6326C979" w14:textId="77777777" w:rsidR="00B62C44" w:rsidRDefault="00000000">
            <w:pPr>
              <w:pStyle w:val="Compact"/>
            </w:pPr>
            <w:r>
              <w:t>SHOULD</w:t>
            </w:r>
          </w:p>
        </w:tc>
        <w:tc>
          <w:tcPr>
            <w:tcW w:w="1584" w:type="dxa"/>
          </w:tcPr>
          <w:p w14:paraId="620C0A63" w14:textId="77777777" w:rsidR="00B62C44" w:rsidRDefault="00000000">
            <w:pPr>
              <w:pStyle w:val="Compact"/>
            </w:pPr>
            <w:r>
              <w:t>N</w:t>
            </w:r>
          </w:p>
        </w:tc>
        <w:tc>
          <w:tcPr>
            <w:tcW w:w="2376" w:type="dxa"/>
          </w:tcPr>
          <w:p w14:paraId="02F7533B" w14:textId="77777777" w:rsidR="00B62C44" w:rsidRDefault="00000000">
            <w:pPr>
              <w:pStyle w:val="Compact"/>
            </w:pPr>
            <w:r>
              <w:t xml:space="preserve">See </w:t>
            </w:r>
            <w:hyperlink w:anchor="X7d80bd15125df51194565908cd86c79248131ca">
              <w:r>
                <w:rPr>
                  <w:rStyle w:val="Hyperlink"/>
                </w:rPr>
                <w:t>Section 7.1</w:t>
              </w:r>
              <w:r>
                <w:rPr>
                  <w:rStyle w:val="Hyperlink"/>
                </w:rPr>
                <w:lastRenderedPageBreak/>
                <w:t>.2.10.3</w:t>
              </w:r>
            </w:hyperlink>
          </w:p>
        </w:tc>
      </w:tr>
      <w:tr w:rsidR="00B62C44" w14:paraId="04158A34" w14:textId="77777777">
        <w:tc>
          <w:tcPr>
            <w:tcW w:w="2376" w:type="dxa"/>
          </w:tcPr>
          <w:p w14:paraId="7F54B98A" w14:textId="77777777" w:rsidR="00B62C44" w:rsidRDefault="00000000">
            <w:pPr>
              <w:pStyle w:val="Compact"/>
            </w:pPr>
            <w:r>
              <w:rPr>
                <w:rStyle w:val="VerbatimChar"/>
              </w:rPr>
              <w:t>nameConstraints</w:t>
            </w:r>
          </w:p>
        </w:tc>
        <w:tc>
          <w:tcPr>
            <w:tcW w:w="1584" w:type="dxa"/>
          </w:tcPr>
          <w:p w14:paraId="705ECF7A" w14:textId="77777777" w:rsidR="00B62C44" w:rsidRDefault="00000000">
            <w:pPr>
              <w:pStyle w:val="Compact"/>
            </w:pPr>
            <w:r>
              <w:t>MAY</w:t>
            </w:r>
          </w:p>
        </w:tc>
        <w:tc>
          <w:tcPr>
            <w:tcW w:w="1584" w:type="dxa"/>
          </w:tcPr>
          <w:p w14:paraId="004A6E57" w14:textId="77777777" w:rsidR="00B62C44" w:rsidRDefault="00000000">
            <w:pPr>
              <w:pStyle w:val="Compact"/>
            </w:pPr>
            <w:r>
              <w:t>*</w:t>
            </w:r>
            <w:r>
              <w:rPr>
                <w:rStyle w:val="FootnoteReference"/>
              </w:rPr>
              <w:footnoteReference w:id="12"/>
            </w:r>
          </w:p>
        </w:tc>
        <w:tc>
          <w:tcPr>
            <w:tcW w:w="2376" w:type="dxa"/>
          </w:tcPr>
          <w:p w14:paraId="4277AC30" w14:textId="77777777" w:rsidR="00B62C44" w:rsidRDefault="00000000">
            <w:pPr>
              <w:pStyle w:val="Compact"/>
            </w:pPr>
            <w:r>
              <w:t xml:space="preserve">See </w:t>
            </w:r>
            <w:hyperlink w:anchor="X76ec6846db7815b141f8e97321a587335ac308c">
              <w:r>
                <w:rPr>
                  <w:rStyle w:val="Hyperlink"/>
                </w:rPr>
                <w:t>Section 7.1.2.10.8</w:t>
              </w:r>
            </w:hyperlink>
          </w:p>
        </w:tc>
      </w:tr>
      <w:tr w:rsidR="00B62C44" w14:paraId="6E1A0DEE" w14:textId="77777777">
        <w:tc>
          <w:tcPr>
            <w:tcW w:w="2376" w:type="dxa"/>
          </w:tcPr>
          <w:p w14:paraId="4963A9CF" w14:textId="77777777" w:rsidR="00B62C44" w:rsidRDefault="00000000">
            <w:pPr>
              <w:pStyle w:val="Compact"/>
            </w:pPr>
            <w:r>
              <w:t>Signed Certificate Timestamp List</w:t>
            </w:r>
          </w:p>
        </w:tc>
        <w:tc>
          <w:tcPr>
            <w:tcW w:w="1584" w:type="dxa"/>
          </w:tcPr>
          <w:p w14:paraId="0F763787" w14:textId="77777777" w:rsidR="00B62C44" w:rsidRDefault="00000000">
            <w:pPr>
              <w:pStyle w:val="Compact"/>
            </w:pPr>
            <w:r>
              <w:t>MAY</w:t>
            </w:r>
          </w:p>
        </w:tc>
        <w:tc>
          <w:tcPr>
            <w:tcW w:w="1584" w:type="dxa"/>
          </w:tcPr>
          <w:p w14:paraId="453CFAE7" w14:textId="77777777" w:rsidR="00B62C44" w:rsidRDefault="00000000">
            <w:pPr>
              <w:pStyle w:val="Compact"/>
            </w:pPr>
            <w:r>
              <w:t>N</w:t>
            </w:r>
          </w:p>
        </w:tc>
        <w:tc>
          <w:tcPr>
            <w:tcW w:w="2376" w:type="dxa"/>
          </w:tcPr>
          <w:p w14:paraId="4F7246FC"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57FA805E" w14:textId="77777777">
        <w:tc>
          <w:tcPr>
            <w:tcW w:w="2376" w:type="dxa"/>
          </w:tcPr>
          <w:p w14:paraId="7895623D" w14:textId="77777777" w:rsidR="00B62C44" w:rsidRDefault="00000000">
            <w:pPr>
              <w:pStyle w:val="Compact"/>
            </w:pPr>
            <w:r>
              <w:t>Any other extension</w:t>
            </w:r>
          </w:p>
        </w:tc>
        <w:tc>
          <w:tcPr>
            <w:tcW w:w="1584" w:type="dxa"/>
          </w:tcPr>
          <w:p w14:paraId="15E6A4E4" w14:textId="77777777" w:rsidR="00B62C44" w:rsidRDefault="00000000">
            <w:pPr>
              <w:pStyle w:val="Compact"/>
            </w:pPr>
            <w:r>
              <w:t>NOT RECOMMENDED</w:t>
            </w:r>
          </w:p>
        </w:tc>
        <w:tc>
          <w:tcPr>
            <w:tcW w:w="1584" w:type="dxa"/>
          </w:tcPr>
          <w:p w14:paraId="4C507381" w14:textId="77777777" w:rsidR="00B62C44" w:rsidRDefault="00000000">
            <w:pPr>
              <w:pStyle w:val="Compact"/>
            </w:pPr>
            <w:r>
              <w:t>-</w:t>
            </w:r>
          </w:p>
        </w:tc>
        <w:tc>
          <w:tcPr>
            <w:tcW w:w="2376" w:type="dxa"/>
          </w:tcPr>
          <w:p w14:paraId="456BE9F0" w14:textId="77777777" w:rsidR="00B62C44" w:rsidRDefault="00000000">
            <w:pPr>
              <w:pStyle w:val="Compact"/>
            </w:pPr>
            <w:r>
              <w:t xml:space="preserve">See </w:t>
            </w:r>
            <w:hyperlink w:anchor="Xd1d37105006463fc0c3ce8d6a77d8510d86ed0b">
              <w:r>
                <w:rPr>
                  <w:rStyle w:val="Hyperlink"/>
                </w:rPr>
                <w:t>Section 7.1.2.11.5</w:t>
              </w:r>
            </w:hyperlink>
          </w:p>
        </w:tc>
      </w:tr>
    </w:tbl>
    <w:p w14:paraId="401B6A5E" w14:textId="77777777" w:rsidR="00B62C44" w:rsidRDefault="00000000">
      <w:pPr>
        <w:pStyle w:val="Heading4"/>
      </w:pPr>
      <w:bookmarkStart w:id="1042" w:name="Xcda3b49a670e03c0ddaee43338cd2bee31b9631"/>
      <w:bookmarkEnd w:id="1040"/>
      <w:bookmarkEnd w:id="1041"/>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B62C44" w14:paraId="385F947C" w14:textId="77777777">
        <w:trPr>
          <w:tblHeader/>
        </w:trPr>
        <w:tc>
          <w:tcPr>
            <w:tcW w:w="3168" w:type="dxa"/>
          </w:tcPr>
          <w:p w14:paraId="76CC7847" w14:textId="77777777" w:rsidR="00B62C44" w:rsidRDefault="00000000">
            <w:pPr>
              <w:pStyle w:val="Compact"/>
            </w:pPr>
            <w:r>
              <w:rPr>
                <w:b/>
                <w:bCs/>
              </w:rPr>
              <w:t>Field</w:t>
            </w:r>
          </w:p>
        </w:tc>
        <w:tc>
          <w:tcPr>
            <w:tcW w:w="4752" w:type="dxa"/>
          </w:tcPr>
          <w:p w14:paraId="1D2F3DB9" w14:textId="77777777" w:rsidR="00B62C44" w:rsidRDefault="00000000">
            <w:pPr>
              <w:pStyle w:val="Compact"/>
            </w:pPr>
            <w:r>
              <w:rPr>
                <w:b/>
                <w:bCs/>
              </w:rPr>
              <w:t>Description</w:t>
            </w:r>
          </w:p>
        </w:tc>
      </w:tr>
      <w:tr w:rsidR="00B62C44" w14:paraId="7B73DCC5" w14:textId="77777777">
        <w:tc>
          <w:tcPr>
            <w:tcW w:w="3168" w:type="dxa"/>
          </w:tcPr>
          <w:p w14:paraId="45D02E51" w14:textId="77777777" w:rsidR="00B62C44" w:rsidRDefault="00000000">
            <w:pPr>
              <w:pStyle w:val="Compact"/>
            </w:pPr>
            <w:r>
              <w:rPr>
                <w:rStyle w:val="VerbatimChar"/>
              </w:rPr>
              <w:t>tbsCertificate</w:t>
            </w:r>
          </w:p>
        </w:tc>
        <w:tc>
          <w:tcPr>
            <w:tcW w:w="4752" w:type="dxa"/>
          </w:tcPr>
          <w:p w14:paraId="5E8DA806" w14:textId="77777777" w:rsidR="00B62C44" w:rsidRDefault="00B62C44">
            <w:pPr>
              <w:pStyle w:val="Compact"/>
            </w:pPr>
          </w:p>
        </w:tc>
      </w:tr>
      <w:tr w:rsidR="00B62C44" w14:paraId="5D68B3BC" w14:textId="77777777">
        <w:tc>
          <w:tcPr>
            <w:tcW w:w="3168" w:type="dxa"/>
          </w:tcPr>
          <w:p w14:paraId="26E975AB" w14:textId="77777777" w:rsidR="00B62C44" w:rsidRDefault="00000000">
            <w:pPr>
              <w:pStyle w:val="Compact"/>
            </w:pPr>
            <w:r>
              <w:t>    </w:t>
            </w:r>
            <w:r>
              <w:rPr>
                <w:rStyle w:val="VerbatimChar"/>
              </w:rPr>
              <w:t>version</w:t>
            </w:r>
          </w:p>
        </w:tc>
        <w:tc>
          <w:tcPr>
            <w:tcW w:w="4752" w:type="dxa"/>
          </w:tcPr>
          <w:p w14:paraId="6553DD96" w14:textId="77777777" w:rsidR="00B62C44" w:rsidRDefault="00000000">
            <w:pPr>
              <w:pStyle w:val="Compact"/>
            </w:pPr>
            <w:r>
              <w:t>MUST be v3(2)</w:t>
            </w:r>
          </w:p>
        </w:tc>
      </w:tr>
      <w:tr w:rsidR="00B62C44" w14:paraId="675362E3" w14:textId="77777777">
        <w:tc>
          <w:tcPr>
            <w:tcW w:w="3168" w:type="dxa"/>
          </w:tcPr>
          <w:p w14:paraId="14C410E3" w14:textId="77777777" w:rsidR="00B62C44" w:rsidRDefault="00000000">
            <w:pPr>
              <w:pStyle w:val="Compact"/>
            </w:pPr>
            <w:r>
              <w:t>    </w:t>
            </w:r>
            <w:r>
              <w:rPr>
                <w:rStyle w:val="VerbatimChar"/>
              </w:rPr>
              <w:t>serialNumber</w:t>
            </w:r>
          </w:p>
        </w:tc>
        <w:tc>
          <w:tcPr>
            <w:tcW w:w="4752" w:type="dxa"/>
          </w:tcPr>
          <w:p w14:paraId="40C882EC" w14:textId="77777777" w:rsidR="00B62C44" w:rsidRDefault="00000000">
            <w:pPr>
              <w:pStyle w:val="Compact"/>
            </w:pPr>
            <w:r>
              <w:t>MUST be a non-sequential number greater than zero (0) and less than 2¹⁵⁹ containing at least 64 bits of output from a CSPRNG.</w:t>
            </w:r>
          </w:p>
        </w:tc>
      </w:tr>
      <w:tr w:rsidR="00B62C44" w14:paraId="0544E3BC" w14:textId="77777777">
        <w:tc>
          <w:tcPr>
            <w:tcW w:w="3168" w:type="dxa"/>
          </w:tcPr>
          <w:p w14:paraId="05057F6D" w14:textId="77777777" w:rsidR="00B62C44" w:rsidRDefault="00000000">
            <w:pPr>
              <w:pStyle w:val="Compact"/>
            </w:pPr>
            <w:r>
              <w:t>    </w:t>
            </w:r>
            <w:r>
              <w:rPr>
                <w:rStyle w:val="VerbatimChar"/>
              </w:rPr>
              <w:t>signature</w:t>
            </w:r>
          </w:p>
        </w:tc>
        <w:tc>
          <w:tcPr>
            <w:tcW w:w="4752" w:type="dxa"/>
          </w:tcPr>
          <w:p w14:paraId="3EF62DB9"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78BC7153" w14:textId="77777777">
        <w:tc>
          <w:tcPr>
            <w:tcW w:w="3168" w:type="dxa"/>
          </w:tcPr>
          <w:p w14:paraId="3EE14863" w14:textId="77777777" w:rsidR="00B62C44" w:rsidRDefault="00000000">
            <w:pPr>
              <w:pStyle w:val="Compact"/>
            </w:pPr>
            <w:r>
              <w:t>    </w:t>
            </w:r>
            <w:r>
              <w:rPr>
                <w:rStyle w:val="VerbatimChar"/>
              </w:rPr>
              <w:t>issuer</w:t>
            </w:r>
          </w:p>
        </w:tc>
        <w:tc>
          <w:tcPr>
            <w:tcW w:w="4752" w:type="dxa"/>
          </w:tcPr>
          <w:p w14:paraId="63A2D46E"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394845A" w14:textId="77777777">
        <w:tc>
          <w:tcPr>
            <w:tcW w:w="3168" w:type="dxa"/>
          </w:tcPr>
          <w:p w14:paraId="70547689" w14:textId="77777777" w:rsidR="00B62C44" w:rsidRDefault="00000000">
            <w:pPr>
              <w:pStyle w:val="Compact"/>
            </w:pPr>
            <w:r>
              <w:t>    </w:t>
            </w:r>
            <w:r>
              <w:rPr>
                <w:rStyle w:val="VerbatimChar"/>
              </w:rPr>
              <w:t>validity</w:t>
            </w:r>
          </w:p>
        </w:tc>
        <w:tc>
          <w:tcPr>
            <w:tcW w:w="4752" w:type="dxa"/>
          </w:tcPr>
          <w:p w14:paraId="7354497F" w14:textId="77777777" w:rsidR="00B62C44" w:rsidRDefault="00B62C44">
            <w:pPr>
              <w:pStyle w:val="Compact"/>
            </w:pPr>
          </w:p>
        </w:tc>
      </w:tr>
      <w:tr w:rsidR="00B62C44" w14:paraId="6BB5C801" w14:textId="77777777">
        <w:tc>
          <w:tcPr>
            <w:tcW w:w="3168" w:type="dxa"/>
          </w:tcPr>
          <w:p w14:paraId="73A623DE" w14:textId="77777777" w:rsidR="00B62C44" w:rsidRDefault="00000000">
            <w:pPr>
              <w:pStyle w:val="Compact"/>
            </w:pPr>
            <w:r>
              <w:t xml:space="preserve">         </w:t>
            </w:r>
            <w:r>
              <w:rPr>
                <w:rStyle w:val="VerbatimChar"/>
              </w:rPr>
              <w:t>notBefore</w:t>
            </w:r>
          </w:p>
        </w:tc>
        <w:tc>
          <w:tcPr>
            <w:tcW w:w="4752" w:type="dxa"/>
          </w:tcPr>
          <w:p w14:paraId="47BAFE2C" w14:textId="77777777" w:rsidR="00B62C44" w:rsidRDefault="00000000">
            <w:pPr>
              <w:pStyle w:val="Compact"/>
            </w:pPr>
            <w:r>
              <w:t>A value within 48 hours of the certificate signing operation.</w:t>
            </w:r>
          </w:p>
        </w:tc>
      </w:tr>
      <w:tr w:rsidR="00B62C44" w14:paraId="17A91643" w14:textId="77777777">
        <w:tc>
          <w:tcPr>
            <w:tcW w:w="3168" w:type="dxa"/>
          </w:tcPr>
          <w:p w14:paraId="37C6CF64" w14:textId="77777777" w:rsidR="00B62C44" w:rsidRDefault="00000000">
            <w:pPr>
              <w:pStyle w:val="Compact"/>
            </w:pPr>
            <w:r>
              <w:t xml:space="preserve">         </w:t>
            </w:r>
            <w:r>
              <w:rPr>
                <w:rStyle w:val="VerbatimChar"/>
              </w:rPr>
              <w:t>notAfter</w:t>
            </w:r>
          </w:p>
        </w:tc>
        <w:tc>
          <w:tcPr>
            <w:tcW w:w="4752" w:type="dxa"/>
          </w:tcPr>
          <w:p w14:paraId="610F0113" w14:textId="77777777" w:rsidR="00B62C44" w:rsidRDefault="00000000">
            <w:pPr>
              <w:pStyle w:val="Compact"/>
            </w:pPr>
            <w:r>
              <w:t xml:space="preserve">See </w:t>
            </w:r>
            <w:hyperlink w:anchor="Xd8dbf126b99db7d89ad58c0292d6af64a10d668">
              <w:r>
                <w:rPr>
                  <w:rStyle w:val="Hyperlink"/>
                </w:rPr>
                <w:t>Section 6.3.2</w:t>
              </w:r>
            </w:hyperlink>
          </w:p>
        </w:tc>
      </w:tr>
      <w:tr w:rsidR="00B62C44" w14:paraId="61503BF3" w14:textId="77777777">
        <w:tc>
          <w:tcPr>
            <w:tcW w:w="3168" w:type="dxa"/>
          </w:tcPr>
          <w:p w14:paraId="4CC7D272" w14:textId="77777777" w:rsidR="00B62C44" w:rsidRDefault="00000000">
            <w:pPr>
              <w:pStyle w:val="Compact"/>
            </w:pPr>
            <w:r>
              <w:t>    </w:t>
            </w:r>
            <w:r>
              <w:rPr>
                <w:rStyle w:val="VerbatimChar"/>
              </w:rPr>
              <w:t>subject</w:t>
            </w:r>
          </w:p>
        </w:tc>
        <w:tc>
          <w:tcPr>
            <w:tcW w:w="4752" w:type="dxa"/>
          </w:tcPr>
          <w:p w14:paraId="28E12B8B" w14:textId="77777777" w:rsidR="00B62C44" w:rsidRDefault="00000000">
            <w:pPr>
              <w:pStyle w:val="Compact"/>
            </w:pPr>
            <w:r>
              <w:t xml:space="preserve">See </w:t>
            </w:r>
            <w:hyperlink w:anchor="Xd0033f702fae0d5d8d09dfc748a4e8230648a37">
              <w:r>
                <w:rPr>
                  <w:rStyle w:val="Hyperlink"/>
                </w:rPr>
                <w:t>Section 7.1.2.7.1</w:t>
              </w:r>
            </w:hyperlink>
          </w:p>
        </w:tc>
      </w:tr>
      <w:tr w:rsidR="00B62C44" w14:paraId="41E33F3D" w14:textId="77777777">
        <w:tc>
          <w:tcPr>
            <w:tcW w:w="3168" w:type="dxa"/>
          </w:tcPr>
          <w:p w14:paraId="5E18CBEB" w14:textId="77777777" w:rsidR="00B62C44" w:rsidRDefault="00000000">
            <w:pPr>
              <w:pStyle w:val="Compact"/>
            </w:pPr>
            <w:r>
              <w:t>    </w:t>
            </w:r>
            <w:r>
              <w:rPr>
                <w:rStyle w:val="VerbatimChar"/>
              </w:rPr>
              <w:t>subjectPublicKeyInfo</w:t>
            </w:r>
          </w:p>
        </w:tc>
        <w:tc>
          <w:tcPr>
            <w:tcW w:w="4752" w:type="dxa"/>
          </w:tcPr>
          <w:p w14:paraId="7853CCC3"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166051D0" w14:textId="77777777">
        <w:tc>
          <w:tcPr>
            <w:tcW w:w="3168" w:type="dxa"/>
          </w:tcPr>
          <w:p w14:paraId="45FDDE4D" w14:textId="77777777" w:rsidR="00B62C44" w:rsidRDefault="00000000">
            <w:pPr>
              <w:pStyle w:val="Compact"/>
            </w:pPr>
            <w:r>
              <w:t>    </w:t>
            </w:r>
            <w:r>
              <w:rPr>
                <w:rStyle w:val="VerbatimChar"/>
              </w:rPr>
              <w:t>issuerUniqueID</w:t>
            </w:r>
          </w:p>
        </w:tc>
        <w:tc>
          <w:tcPr>
            <w:tcW w:w="4752" w:type="dxa"/>
          </w:tcPr>
          <w:p w14:paraId="37461354" w14:textId="77777777" w:rsidR="00B62C44" w:rsidRDefault="00000000">
            <w:pPr>
              <w:pStyle w:val="Compact"/>
            </w:pPr>
            <w:r>
              <w:t>MUST NOT be present</w:t>
            </w:r>
          </w:p>
        </w:tc>
      </w:tr>
      <w:tr w:rsidR="00B62C44" w14:paraId="5A3FD95F" w14:textId="77777777">
        <w:tc>
          <w:tcPr>
            <w:tcW w:w="3168" w:type="dxa"/>
          </w:tcPr>
          <w:p w14:paraId="082F594E" w14:textId="77777777" w:rsidR="00B62C44" w:rsidRDefault="00000000">
            <w:pPr>
              <w:pStyle w:val="Compact"/>
            </w:pPr>
            <w:r>
              <w:t>    </w:t>
            </w:r>
            <w:r>
              <w:rPr>
                <w:rStyle w:val="VerbatimChar"/>
              </w:rPr>
              <w:t>subjectUniqueID</w:t>
            </w:r>
          </w:p>
        </w:tc>
        <w:tc>
          <w:tcPr>
            <w:tcW w:w="4752" w:type="dxa"/>
          </w:tcPr>
          <w:p w14:paraId="1B81B66B" w14:textId="77777777" w:rsidR="00B62C44" w:rsidRDefault="00000000">
            <w:pPr>
              <w:pStyle w:val="Compact"/>
            </w:pPr>
            <w:r>
              <w:t>MUST NOT be present</w:t>
            </w:r>
          </w:p>
        </w:tc>
      </w:tr>
      <w:tr w:rsidR="00B62C44" w14:paraId="747CF4B3" w14:textId="77777777">
        <w:tc>
          <w:tcPr>
            <w:tcW w:w="3168" w:type="dxa"/>
          </w:tcPr>
          <w:p w14:paraId="5E82FBAF" w14:textId="77777777" w:rsidR="00B62C44" w:rsidRDefault="00000000">
            <w:pPr>
              <w:pStyle w:val="Compact"/>
            </w:pPr>
            <w:r>
              <w:t>    </w:t>
            </w:r>
            <w:r>
              <w:rPr>
                <w:rStyle w:val="VerbatimChar"/>
              </w:rPr>
              <w:t>extensions</w:t>
            </w:r>
          </w:p>
        </w:tc>
        <w:tc>
          <w:tcPr>
            <w:tcW w:w="4752" w:type="dxa"/>
          </w:tcPr>
          <w:p w14:paraId="61FE512C" w14:textId="77777777" w:rsidR="00B62C44" w:rsidRDefault="00000000">
            <w:pPr>
              <w:pStyle w:val="Compact"/>
            </w:pPr>
            <w:r>
              <w:t xml:space="preserve">See </w:t>
            </w:r>
            <w:hyperlink w:anchor="Xab0a869d81c1014fe1d51a2434cb0cc3cb52099">
              <w:r>
                <w:rPr>
                  <w:rStyle w:val="Hyperlink"/>
                </w:rPr>
                <w:t>Section 7.1.2.7.6</w:t>
              </w:r>
            </w:hyperlink>
          </w:p>
        </w:tc>
      </w:tr>
      <w:tr w:rsidR="00B62C44" w14:paraId="79ACA8BE" w14:textId="77777777">
        <w:tc>
          <w:tcPr>
            <w:tcW w:w="3168" w:type="dxa"/>
          </w:tcPr>
          <w:p w14:paraId="78C4708F" w14:textId="77777777" w:rsidR="00B62C44" w:rsidRDefault="00000000">
            <w:pPr>
              <w:pStyle w:val="Compact"/>
            </w:pPr>
            <w:r>
              <w:rPr>
                <w:rStyle w:val="VerbatimChar"/>
              </w:rPr>
              <w:t>signatureAlgorithm</w:t>
            </w:r>
          </w:p>
        </w:tc>
        <w:tc>
          <w:tcPr>
            <w:tcW w:w="4752" w:type="dxa"/>
          </w:tcPr>
          <w:p w14:paraId="231F0FC4"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5CEE26B5" w14:textId="77777777">
        <w:tc>
          <w:tcPr>
            <w:tcW w:w="3168" w:type="dxa"/>
          </w:tcPr>
          <w:p w14:paraId="6FD2795B" w14:textId="77777777" w:rsidR="00B62C44" w:rsidRDefault="00000000">
            <w:pPr>
              <w:pStyle w:val="Compact"/>
            </w:pPr>
            <w:r>
              <w:rPr>
                <w:rStyle w:val="VerbatimChar"/>
              </w:rPr>
              <w:t>signature</w:t>
            </w:r>
          </w:p>
        </w:tc>
        <w:tc>
          <w:tcPr>
            <w:tcW w:w="4752" w:type="dxa"/>
          </w:tcPr>
          <w:p w14:paraId="78868D78" w14:textId="77777777" w:rsidR="00B62C44" w:rsidRDefault="00B62C44">
            <w:pPr>
              <w:pStyle w:val="Compact"/>
            </w:pPr>
          </w:p>
        </w:tc>
      </w:tr>
    </w:tbl>
    <w:p w14:paraId="374FE02C" w14:textId="77777777" w:rsidR="00B62C44" w:rsidRDefault="00000000">
      <w:pPr>
        <w:pStyle w:val="Heading5"/>
      </w:pPr>
      <w:bookmarkStart w:id="1043" w:name="Xd0033f702fae0d5d8d09dfc748a4e8230648a37"/>
      <w:r>
        <w:t>7.1.2.7.1 Subscriber Certificate Types</w:t>
      </w:r>
    </w:p>
    <w:p w14:paraId="0E57B97A" w14:textId="77777777" w:rsidR="00B62C44" w:rsidRDefault="00000000">
      <w:pPr>
        <w:pStyle w:val="FirstParagraph"/>
      </w:pPr>
      <w:r>
        <w:t>There are four types of Subscriber Certificates that may be issued, which</w:t>
      </w:r>
      <w:r>
        <w:lastRenderedPageBreak/>
        <w:t xml:space="preserve">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B62C44" w14:paraId="5ED85AD2" w14:textId="77777777">
        <w:trPr>
          <w:tblHeader/>
        </w:trPr>
        <w:tc>
          <w:tcPr>
            <w:tcW w:w="3168" w:type="dxa"/>
          </w:tcPr>
          <w:p w14:paraId="5673275B" w14:textId="77777777" w:rsidR="00B62C44" w:rsidRDefault="00000000">
            <w:pPr>
              <w:pStyle w:val="Compact"/>
            </w:pPr>
            <w:r>
              <w:rPr>
                <w:b/>
                <w:bCs/>
              </w:rPr>
              <w:t>Type</w:t>
            </w:r>
          </w:p>
        </w:tc>
        <w:tc>
          <w:tcPr>
            <w:tcW w:w="4752" w:type="dxa"/>
          </w:tcPr>
          <w:p w14:paraId="1AB9A414" w14:textId="77777777" w:rsidR="00B62C44" w:rsidRDefault="00000000">
            <w:pPr>
              <w:pStyle w:val="Compact"/>
            </w:pPr>
            <w:r>
              <w:rPr>
                <w:b/>
                <w:bCs/>
              </w:rPr>
              <w:t>Description</w:t>
            </w:r>
          </w:p>
        </w:tc>
      </w:tr>
      <w:tr w:rsidR="00B62C44" w14:paraId="522903A7" w14:textId="77777777">
        <w:tc>
          <w:tcPr>
            <w:tcW w:w="3168" w:type="dxa"/>
          </w:tcPr>
          <w:p w14:paraId="2D21160A" w14:textId="77777777" w:rsidR="00B62C44" w:rsidRDefault="00000000">
            <w:pPr>
              <w:pStyle w:val="Compact"/>
            </w:pPr>
            <w:r>
              <w:t>Domain Validated (DV)</w:t>
            </w:r>
          </w:p>
        </w:tc>
        <w:tc>
          <w:tcPr>
            <w:tcW w:w="4752" w:type="dxa"/>
          </w:tcPr>
          <w:p w14:paraId="695738C0" w14:textId="77777777" w:rsidR="00B62C44" w:rsidRDefault="00000000">
            <w:pPr>
              <w:pStyle w:val="Compact"/>
            </w:pPr>
            <w:r>
              <w:t xml:space="preserve">See </w:t>
            </w:r>
            <w:hyperlink w:anchor="Xc25aeb93d0596f196ce7ed0c2dd707c364f85c8">
              <w:r>
                <w:rPr>
                  <w:rStyle w:val="Hyperlink"/>
                </w:rPr>
                <w:t>Section 7.1.2.7.2</w:t>
              </w:r>
            </w:hyperlink>
          </w:p>
        </w:tc>
      </w:tr>
      <w:tr w:rsidR="00B62C44" w14:paraId="2ADB7A32" w14:textId="77777777">
        <w:tc>
          <w:tcPr>
            <w:tcW w:w="3168" w:type="dxa"/>
          </w:tcPr>
          <w:p w14:paraId="0A7DF8B6" w14:textId="77777777" w:rsidR="00B62C44" w:rsidRDefault="00000000">
            <w:pPr>
              <w:pStyle w:val="Compact"/>
            </w:pPr>
            <w:r>
              <w:t>Individual Validated (IV)</w:t>
            </w:r>
          </w:p>
        </w:tc>
        <w:tc>
          <w:tcPr>
            <w:tcW w:w="4752" w:type="dxa"/>
          </w:tcPr>
          <w:p w14:paraId="1DBB05D5" w14:textId="77777777" w:rsidR="00B62C44" w:rsidRDefault="00000000">
            <w:pPr>
              <w:pStyle w:val="Compact"/>
            </w:pPr>
            <w:r>
              <w:t xml:space="preserve">See </w:t>
            </w:r>
            <w:hyperlink w:anchor="Xad3b19781cce9ef21d76f3fcd86fbeabbf4b3bc">
              <w:r>
                <w:rPr>
                  <w:rStyle w:val="Hyperlink"/>
                </w:rPr>
                <w:t>Section 7.1.2.7.3</w:t>
              </w:r>
            </w:hyperlink>
          </w:p>
        </w:tc>
      </w:tr>
      <w:tr w:rsidR="00B62C44" w14:paraId="587DBEDC" w14:textId="77777777">
        <w:tc>
          <w:tcPr>
            <w:tcW w:w="3168" w:type="dxa"/>
          </w:tcPr>
          <w:p w14:paraId="40EBA462" w14:textId="77777777" w:rsidR="00B62C44" w:rsidRDefault="00000000">
            <w:pPr>
              <w:pStyle w:val="Compact"/>
            </w:pPr>
            <w:r>
              <w:t>Organization Validated (OV)</w:t>
            </w:r>
          </w:p>
        </w:tc>
        <w:tc>
          <w:tcPr>
            <w:tcW w:w="4752" w:type="dxa"/>
          </w:tcPr>
          <w:p w14:paraId="2B0E23BC" w14:textId="77777777" w:rsidR="00B62C44" w:rsidRDefault="00000000">
            <w:pPr>
              <w:pStyle w:val="Compact"/>
            </w:pPr>
            <w:r>
              <w:t xml:space="preserve">See </w:t>
            </w:r>
            <w:hyperlink w:anchor="Xc51d926e08d810df8ddc100d4a339d533767e59">
              <w:r>
                <w:rPr>
                  <w:rStyle w:val="Hyperlink"/>
                </w:rPr>
                <w:t>Section 7.1.2.7.4</w:t>
              </w:r>
            </w:hyperlink>
          </w:p>
        </w:tc>
      </w:tr>
      <w:tr w:rsidR="00B62C44" w14:paraId="201979F3" w14:textId="77777777">
        <w:tc>
          <w:tcPr>
            <w:tcW w:w="3168" w:type="dxa"/>
          </w:tcPr>
          <w:p w14:paraId="6B0FD669" w14:textId="77777777" w:rsidR="00B62C44" w:rsidRDefault="00000000">
            <w:pPr>
              <w:pStyle w:val="Compact"/>
            </w:pPr>
            <w:r>
              <w:t>Extended Validation (EV)</w:t>
            </w:r>
          </w:p>
        </w:tc>
        <w:tc>
          <w:tcPr>
            <w:tcW w:w="4752" w:type="dxa"/>
          </w:tcPr>
          <w:p w14:paraId="59A167D7" w14:textId="77777777" w:rsidR="00B62C44" w:rsidRDefault="00000000">
            <w:pPr>
              <w:pStyle w:val="Compact"/>
            </w:pPr>
            <w:r>
              <w:t xml:space="preserve">See </w:t>
            </w:r>
            <w:hyperlink w:anchor="Xf360df53ff6d7647e6c7ade4fcfdaead3eb12f4">
              <w:r>
                <w:rPr>
                  <w:rStyle w:val="Hyperlink"/>
                </w:rPr>
                <w:t>Section 7.1.2.7.5</w:t>
              </w:r>
            </w:hyperlink>
          </w:p>
        </w:tc>
      </w:tr>
    </w:tbl>
    <w:p w14:paraId="0C6826C3" w14:textId="77777777" w:rsidR="00B62C44"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12A3C542" w14:textId="77777777" w:rsidR="00B62C44" w:rsidRDefault="00000000">
      <w:pPr>
        <w:pStyle w:val="Heading5"/>
      </w:pPr>
      <w:bookmarkStart w:id="1044" w:name="Xc25aeb93d0596f196ce7ed0c2dd707c364f85c8"/>
      <w:bookmarkEnd w:id="1043"/>
      <w:r>
        <w:t>7.1.2.7.2 Domain Validated</w:t>
      </w:r>
    </w:p>
    <w:p w14:paraId="2FD33438" w14:textId="77777777" w:rsidR="00B62C44"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B62C44" w14:paraId="0A50D5B4" w14:textId="77777777">
        <w:trPr>
          <w:tblHeader/>
        </w:trPr>
        <w:tc>
          <w:tcPr>
            <w:tcW w:w="2376" w:type="dxa"/>
          </w:tcPr>
          <w:p w14:paraId="54870782" w14:textId="77777777" w:rsidR="00B62C44" w:rsidRDefault="00000000">
            <w:pPr>
              <w:pStyle w:val="Compact"/>
            </w:pPr>
            <w:r>
              <w:rPr>
                <w:b/>
                <w:bCs/>
              </w:rPr>
              <w:t>Field</w:t>
            </w:r>
          </w:p>
        </w:tc>
        <w:tc>
          <w:tcPr>
            <w:tcW w:w="5544" w:type="dxa"/>
          </w:tcPr>
          <w:p w14:paraId="5B37E4C9" w14:textId="77777777" w:rsidR="00B62C44" w:rsidRDefault="00000000">
            <w:pPr>
              <w:pStyle w:val="Compact"/>
            </w:pPr>
            <w:r>
              <w:rPr>
                <w:b/>
                <w:bCs/>
              </w:rPr>
              <w:t>Requirements</w:t>
            </w:r>
          </w:p>
        </w:tc>
      </w:tr>
      <w:tr w:rsidR="00B62C44" w14:paraId="584E13D3" w14:textId="77777777">
        <w:tc>
          <w:tcPr>
            <w:tcW w:w="2376" w:type="dxa"/>
          </w:tcPr>
          <w:p w14:paraId="5A231655" w14:textId="77777777" w:rsidR="00B62C44" w:rsidRDefault="00000000">
            <w:pPr>
              <w:pStyle w:val="Compact"/>
            </w:pPr>
            <w:r>
              <w:rPr>
                <w:rStyle w:val="VerbatimChar"/>
              </w:rPr>
              <w:t>subject</w:t>
            </w:r>
          </w:p>
        </w:tc>
        <w:tc>
          <w:tcPr>
            <w:tcW w:w="5544" w:type="dxa"/>
          </w:tcPr>
          <w:p w14:paraId="0F1CA0B6" w14:textId="77777777" w:rsidR="00B62C44" w:rsidRDefault="00000000">
            <w:pPr>
              <w:pStyle w:val="Compact"/>
            </w:pPr>
            <w:r>
              <w:t>See following table.</w:t>
            </w:r>
          </w:p>
        </w:tc>
      </w:tr>
      <w:tr w:rsidR="00B62C44" w14:paraId="4E065BF5" w14:textId="77777777">
        <w:tc>
          <w:tcPr>
            <w:tcW w:w="2376" w:type="dxa"/>
          </w:tcPr>
          <w:p w14:paraId="465B57D9" w14:textId="77777777" w:rsidR="00B62C44" w:rsidRDefault="00000000">
            <w:pPr>
              <w:pStyle w:val="Compact"/>
            </w:pPr>
            <w:r>
              <w:rPr>
                <w:rStyle w:val="VerbatimChar"/>
              </w:rPr>
              <w:t>certificatePolicies</w:t>
            </w:r>
          </w:p>
        </w:tc>
        <w:tc>
          <w:tcPr>
            <w:tcW w:w="5544" w:type="dxa"/>
          </w:tcPr>
          <w:p w14:paraId="394603A3" w14:textId="77777777" w:rsidR="00B62C4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B62C44" w14:paraId="26F93C33" w14:textId="77777777">
        <w:tc>
          <w:tcPr>
            <w:tcW w:w="2376" w:type="dxa"/>
          </w:tcPr>
          <w:p w14:paraId="65029461" w14:textId="77777777" w:rsidR="00B62C44" w:rsidRDefault="00000000">
            <w:pPr>
              <w:pStyle w:val="Compact"/>
            </w:pPr>
            <w:r>
              <w:lastRenderedPageBreak/>
              <w:t>All other extensions</w:t>
            </w:r>
          </w:p>
        </w:tc>
        <w:tc>
          <w:tcPr>
            <w:tcW w:w="5544" w:type="dxa"/>
          </w:tcPr>
          <w:p w14:paraId="2F0326EE" w14:textId="77777777" w:rsidR="00B62C44" w:rsidRDefault="00000000">
            <w:pPr>
              <w:pStyle w:val="Compact"/>
            </w:pPr>
            <w:r>
              <w:t xml:space="preserve">See </w:t>
            </w:r>
            <w:hyperlink w:anchor="Xab0a869d81c1014fe1d51a2434cb0cc3cb52099">
              <w:r>
                <w:rPr>
                  <w:rStyle w:val="Hyperlink"/>
                </w:rPr>
                <w:t>Section 7.1.2.7.6</w:t>
              </w:r>
            </w:hyperlink>
          </w:p>
        </w:tc>
      </w:tr>
    </w:tbl>
    <w:p w14:paraId="42872BCC" w14:textId="77777777" w:rsidR="00B62C44" w:rsidRDefault="00000000">
      <w:pPr>
        <w:pStyle w:val="BodyText"/>
      </w:pPr>
      <w:r>
        <w:t xml:space="preserve">All </w:t>
      </w:r>
      <w:r>
        <w:rPr>
          <w:rStyle w:val="VerbatimChar"/>
        </w:rPr>
        <w:t>sub</w:t>
      </w:r>
      <w:r>
        <w:rPr>
          <w:rStyle w:val="VerbatimChar"/>
        </w:rPr>
        <w:lastRenderedPageBreak/>
        <w:t>j</w:t>
      </w:r>
      <w:r>
        <w:rPr>
          <w:rStyle w:val="VerbatimChar"/>
        </w:rPr>
        <w:t>ect</w:t>
      </w:r>
      <w:r>
        <w:t xml:space="preserve"> names MUST be encoded as specified in </w:t>
      </w:r>
      <w:hyperlink w:anchor="X551a1f9df7ab3f98f6d6d5943e4a45a5bb83086">
        <w:r>
          <w:rPr>
            <w:rStyle w:val="Hyperlink"/>
          </w:rPr>
          <w:t>Section 7.1.4</w:t>
        </w:r>
      </w:hyperlink>
      <w:r>
        <w:t>.</w:t>
      </w:r>
    </w:p>
    <w:p w14:paraId="56A7FE96" w14:textId="77777777" w:rsidR="00B62C4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5DE934B" w14:textId="77777777" w:rsidR="00B62C44"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B62C44" w14:paraId="2B00B07E" w14:textId="77777777">
        <w:trPr>
          <w:tblHeader/>
        </w:trPr>
        <w:tc>
          <w:tcPr>
            <w:tcW w:w="1584" w:type="dxa"/>
          </w:tcPr>
          <w:p w14:paraId="46C54CB5" w14:textId="77777777" w:rsidR="00B62C44" w:rsidRDefault="00000000">
            <w:pPr>
              <w:pStyle w:val="Compact"/>
            </w:pPr>
            <w:r>
              <w:rPr>
                <w:b/>
                <w:bCs/>
              </w:rPr>
              <w:t>Attribute Name</w:t>
            </w:r>
          </w:p>
        </w:tc>
        <w:tc>
          <w:tcPr>
            <w:tcW w:w="2376" w:type="dxa"/>
          </w:tcPr>
          <w:p w14:paraId="1A1C98E4" w14:textId="77777777" w:rsidR="00B62C44" w:rsidRDefault="00000000">
            <w:pPr>
              <w:pStyle w:val="Compact"/>
            </w:pPr>
            <w:r>
              <w:rPr>
                <w:b/>
                <w:bCs/>
              </w:rPr>
              <w:t>Presence</w:t>
            </w:r>
          </w:p>
        </w:tc>
        <w:tc>
          <w:tcPr>
            <w:tcW w:w="2376" w:type="dxa"/>
          </w:tcPr>
          <w:p w14:paraId="56223433" w14:textId="77777777" w:rsidR="00B62C44" w:rsidRDefault="00000000">
            <w:pPr>
              <w:pStyle w:val="Compact"/>
            </w:pPr>
            <w:r>
              <w:rPr>
                <w:b/>
                <w:bCs/>
              </w:rPr>
              <w:t>Value</w:t>
            </w:r>
          </w:p>
        </w:tc>
        <w:tc>
          <w:tcPr>
            <w:tcW w:w="1584" w:type="dxa"/>
          </w:tcPr>
          <w:p w14:paraId="79396C67" w14:textId="77777777" w:rsidR="00B62C44" w:rsidRDefault="00000000">
            <w:pPr>
              <w:pStyle w:val="Compact"/>
            </w:pPr>
            <w:r>
              <w:rPr>
                <w:b/>
                <w:bCs/>
              </w:rPr>
              <w:t>Verification</w:t>
            </w:r>
          </w:p>
        </w:tc>
      </w:tr>
      <w:tr w:rsidR="00B62C44" w14:paraId="120C9820" w14:textId="77777777">
        <w:tc>
          <w:tcPr>
            <w:tcW w:w="1584" w:type="dxa"/>
          </w:tcPr>
          <w:p w14:paraId="547F9C07" w14:textId="77777777" w:rsidR="00B62C44" w:rsidRDefault="00000000">
            <w:pPr>
              <w:pStyle w:val="Compact"/>
            </w:pPr>
            <w:r>
              <w:rPr>
                <w:rStyle w:val="VerbatimChar"/>
              </w:rPr>
              <w:t>countryName</w:t>
            </w:r>
          </w:p>
        </w:tc>
        <w:tc>
          <w:tcPr>
            <w:tcW w:w="2376" w:type="dxa"/>
          </w:tcPr>
          <w:p w14:paraId="3E91929B" w14:textId="77777777" w:rsidR="00B62C44" w:rsidRDefault="00000000">
            <w:pPr>
              <w:pStyle w:val="Compact"/>
            </w:pPr>
            <w:r>
              <w:t>MAY</w:t>
            </w:r>
          </w:p>
        </w:tc>
        <w:tc>
          <w:tcPr>
            <w:tcW w:w="2376" w:type="dxa"/>
          </w:tcPr>
          <w:p w14:paraId="71B22AE2" w14:textId="77777777" w:rsidR="00B62C44" w:rsidRDefault="00000000">
            <w:pPr>
              <w:pStyle w:val="Compact"/>
            </w:pPr>
            <w:r>
              <w:t>The two-letter ISO 3166-1 country code for the country associated with the Subject.</w:t>
            </w:r>
          </w:p>
        </w:tc>
        <w:tc>
          <w:tcPr>
            <w:tcW w:w="1584" w:type="dxa"/>
          </w:tcPr>
          <w:p w14:paraId="5B24137D" w14:textId="77777777" w:rsidR="00B62C44" w:rsidRDefault="00000000">
            <w:pPr>
              <w:pStyle w:val="Compact"/>
            </w:pPr>
            <w:hyperlink w:anchor="X6c76a26a5b208a55b2152305586d1e4240deb4a">
              <w:r>
                <w:rPr>
                  <w:rStyle w:val="Hyperlink"/>
                </w:rPr>
                <w:t>Section 3.2.2.3</w:t>
              </w:r>
            </w:hyperlink>
          </w:p>
        </w:tc>
      </w:tr>
      <w:tr w:rsidR="00B62C44" w14:paraId="26433574" w14:textId="77777777">
        <w:tc>
          <w:tcPr>
            <w:tcW w:w="1584" w:type="dxa"/>
          </w:tcPr>
          <w:p w14:paraId="0834C4D1" w14:textId="77777777" w:rsidR="00B62C44" w:rsidRDefault="00000000">
            <w:pPr>
              <w:pStyle w:val="Compact"/>
            </w:pPr>
            <w:r>
              <w:rPr>
                <w:rStyle w:val="VerbatimChar"/>
              </w:rPr>
              <w:t>commonName</w:t>
            </w:r>
          </w:p>
        </w:tc>
        <w:tc>
          <w:tcPr>
            <w:tcW w:w="2376" w:type="dxa"/>
          </w:tcPr>
          <w:p w14:paraId="6B6F3A73" w14:textId="77777777" w:rsidR="00B62C44" w:rsidRDefault="00000000">
            <w:pPr>
              <w:pStyle w:val="Compact"/>
            </w:pPr>
            <w:r>
              <w:t>NOT RECOMMENDED</w:t>
            </w:r>
          </w:p>
        </w:tc>
        <w:tc>
          <w:tcPr>
            <w:tcW w:w="2376" w:type="dxa"/>
          </w:tcPr>
          <w:p w14:paraId="25223448" w14:textId="77777777" w:rsidR="00B62C4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2C3C7437" w14:textId="77777777" w:rsidR="00B62C44" w:rsidRDefault="00B62C44">
            <w:pPr>
              <w:pStyle w:val="Compact"/>
            </w:pPr>
          </w:p>
        </w:tc>
      </w:tr>
      <w:tr w:rsidR="00B62C44" w14:paraId="1A505760" w14:textId="77777777">
        <w:tc>
          <w:tcPr>
            <w:tcW w:w="1584" w:type="dxa"/>
          </w:tcPr>
          <w:p w14:paraId="7B6663F3" w14:textId="77777777" w:rsidR="00B62C44" w:rsidRDefault="00000000">
            <w:pPr>
              <w:pStyle w:val="Compact"/>
            </w:pPr>
            <w:r>
              <w:t>Any other attribute</w:t>
            </w:r>
          </w:p>
        </w:tc>
        <w:tc>
          <w:tcPr>
            <w:tcW w:w="2376" w:type="dxa"/>
          </w:tcPr>
          <w:p w14:paraId="2215660D" w14:textId="77777777" w:rsidR="00B62C44" w:rsidRDefault="00000000">
            <w:pPr>
              <w:pStyle w:val="Compact"/>
            </w:pPr>
            <w:r>
              <w:t>MUST NOT</w:t>
            </w:r>
          </w:p>
        </w:tc>
        <w:tc>
          <w:tcPr>
            <w:tcW w:w="2376" w:type="dxa"/>
          </w:tcPr>
          <w:p w14:paraId="29F8D578" w14:textId="77777777" w:rsidR="00B62C44" w:rsidRDefault="00000000">
            <w:pPr>
              <w:pStyle w:val="Compact"/>
            </w:pPr>
            <w:r>
              <w:t>-</w:t>
            </w:r>
          </w:p>
        </w:tc>
        <w:tc>
          <w:tcPr>
            <w:tcW w:w="1584" w:type="dxa"/>
          </w:tcPr>
          <w:p w14:paraId="4A2220C7" w14:textId="77777777" w:rsidR="00B62C44" w:rsidRDefault="00000000">
            <w:pPr>
              <w:pStyle w:val="Compact"/>
            </w:pPr>
            <w:r>
              <w:t>-</w:t>
            </w:r>
          </w:p>
        </w:tc>
      </w:tr>
    </w:tbl>
    <w:p w14:paraId="1734B2A1" w14:textId="77777777" w:rsidR="00B62C44" w:rsidRDefault="00000000">
      <w:pPr>
        <w:pStyle w:val="Heading5"/>
      </w:pPr>
      <w:bookmarkStart w:id="1045" w:name="Xad3b19781cce9ef21d76f3fcd86fbeabbf4b3bc"/>
      <w:bookmarkEnd w:id="1044"/>
      <w:r>
        <w:t>7.1.2.7.3 Individual Validated</w:t>
      </w:r>
    </w:p>
    <w:p w14:paraId="5BB5792B" w14:textId="77777777" w:rsidR="00B62C44"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B62C44" w14:paraId="7EA29C72" w14:textId="77777777">
        <w:trPr>
          <w:tblHeader/>
        </w:trPr>
        <w:tc>
          <w:tcPr>
            <w:tcW w:w="1760" w:type="dxa"/>
          </w:tcPr>
          <w:p w14:paraId="5BF646AE" w14:textId="77777777" w:rsidR="00B62C44" w:rsidRDefault="00000000">
            <w:pPr>
              <w:pStyle w:val="Compact"/>
            </w:pPr>
            <w:r>
              <w:rPr>
                <w:b/>
                <w:bCs/>
              </w:rPr>
              <w:t>Field</w:t>
            </w:r>
          </w:p>
        </w:tc>
        <w:tc>
          <w:tcPr>
            <w:tcW w:w="6160" w:type="dxa"/>
          </w:tcPr>
          <w:p w14:paraId="120255CF" w14:textId="77777777" w:rsidR="00B62C44" w:rsidRDefault="00000000">
            <w:pPr>
              <w:pStyle w:val="Compact"/>
            </w:pPr>
            <w:r>
              <w:rPr>
                <w:b/>
                <w:bCs/>
              </w:rPr>
              <w:t>Requirements</w:t>
            </w:r>
          </w:p>
        </w:tc>
      </w:tr>
      <w:tr w:rsidR="00B62C44" w14:paraId="170ADB5B" w14:textId="77777777">
        <w:tc>
          <w:tcPr>
            <w:tcW w:w="1760" w:type="dxa"/>
          </w:tcPr>
          <w:p w14:paraId="3F58AEBC" w14:textId="77777777" w:rsidR="00B62C44" w:rsidRDefault="00000000">
            <w:pPr>
              <w:pStyle w:val="Compact"/>
            </w:pPr>
            <w:r>
              <w:rPr>
                <w:rStyle w:val="VerbatimChar"/>
              </w:rPr>
              <w:t>subject</w:t>
            </w:r>
          </w:p>
        </w:tc>
        <w:tc>
          <w:tcPr>
            <w:tcW w:w="6160" w:type="dxa"/>
          </w:tcPr>
          <w:p w14:paraId="48343CBC" w14:textId="77777777" w:rsidR="00B62C44" w:rsidRDefault="00000000">
            <w:pPr>
              <w:pStyle w:val="Compact"/>
            </w:pPr>
            <w:r>
              <w:t>See following table.</w:t>
            </w:r>
          </w:p>
        </w:tc>
      </w:tr>
      <w:tr w:rsidR="00B62C44" w14:paraId="2A12373A" w14:textId="77777777">
        <w:tc>
          <w:tcPr>
            <w:tcW w:w="1760" w:type="dxa"/>
          </w:tcPr>
          <w:p w14:paraId="168DEA7C" w14:textId="77777777" w:rsidR="00B62C44" w:rsidRDefault="00000000">
            <w:pPr>
              <w:pStyle w:val="Compact"/>
            </w:pPr>
            <w:r>
              <w:rPr>
                <w:rStyle w:val="VerbatimChar"/>
              </w:rPr>
              <w:t>certificatePolicies</w:t>
            </w:r>
          </w:p>
        </w:tc>
        <w:tc>
          <w:tcPr>
            <w:tcW w:w="6160" w:type="dxa"/>
          </w:tcPr>
          <w:p w14:paraId="5D6941E8" w14:textId="77777777" w:rsidR="00B62C4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B62C44" w14:paraId="69C550A9" w14:textId="77777777">
        <w:tc>
          <w:tcPr>
            <w:tcW w:w="1760" w:type="dxa"/>
          </w:tcPr>
          <w:p w14:paraId="17DD6CA9" w14:textId="77777777" w:rsidR="00B62C44" w:rsidRDefault="00000000">
            <w:pPr>
              <w:pStyle w:val="Compact"/>
            </w:pPr>
            <w:r>
              <w:t>All other extensions</w:t>
            </w:r>
          </w:p>
        </w:tc>
        <w:tc>
          <w:tcPr>
            <w:tcW w:w="6160" w:type="dxa"/>
          </w:tcPr>
          <w:p w14:paraId="249E58E7" w14:textId="77777777" w:rsidR="00B62C44" w:rsidRDefault="00000000">
            <w:pPr>
              <w:pStyle w:val="Compact"/>
            </w:pPr>
            <w:r>
              <w:t xml:space="preserve">See </w:t>
            </w:r>
            <w:hyperlink w:anchor="Xab0a869d81c1014fe1d51a2434cb0cc3cb52099">
              <w:r>
                <w:rPr>
                  <w:rStyle w:val="Hyperlink"/>
                </w:rPr>
                <w:t>Section 7.1.2.7.6</w:t>
              </w:r>
            </w:hyperlink>
          </w:p>
        </w:tc>
      </w:tr>
    </w:tbl>
    <w:p w14:paraId="51B44CD1" w14:textId="77777777" w:rsidR="00B62C44"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0CF3DD93" w14:textId="77777777" w:rsidR="00B62C4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287F63F" w14:textId="77777777" w:rsidR="00B62C44"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B62C44" w14:paraId="21CC33C5" w14:textId="77777777">
        <w:trPr>
          <w:tblHeader/>
        </w:trPr>
        <w:tc>
          <w:tcPr>
            <w:tcW w:w="2376" w:type="dxa"/>
          </w:tcPr>
          <w:p w14:paraId="34FE77F3" w14:textId="77777777" w:rsidR="00B62C44" w:rsidRDefault="00000000">
            <w:pPr>
              <w:pStyle w:val="Compact"/>
            </w:pPr>
            <w:r>
              <w:rPr>
                <w:b/>
                <w:bCs/>
              </w:rPr>
              <w:t>Att</w:t>
            </w:r>
            <w:r>
              <w:rPr>
                <w:b/>
                <w:bCs/>
              </w:rPr>
              <w:lastRenderedPageBreak/>
              <w:t>ribute Name</w:t>
            </w:r>
          </w:p>
        </w:tc>
        <w:tc>
          <w:tcPr>
            <w:tcW w:w="1584" w:type="dxa"/>
          </w:tcPr>
          <w:p w14:paraId="214C6D70" w14:textId="77777777" w:rsidR="00B62C44" w:rsidRDefault="00000000">
            <w:pPr>
              <w:pStyle w:val="Compact"/>
            </w:pPr>
            <w:r>
              <w:rPr>
                <w:b/>
                <w:bCs/>
              </w:rPr>
              <w:t>Presence</w:t>
            </w:r>
          </w:p>
        </w:tc>
        <w:tc>
          <w:tcPr>
            <w:tcW w:w="2376" w:type="dxa"/>
          </w:tcPr>
          <w:p w14:paraId="0C0F2919" w14:textId="77777777" w:rsidR="00B62C44" w:rsidRDefault="00000000">
            <w:pPr>
              <w:pStyle w:val="Compact"/>
            </w:pPr>
            <w:r>
              <w:rPr>
                <w:b/>
                <w:bCs/>
              </w:rPr>
              <w:t>Value</w:t>
            </w:r>
          </w:p>
        </w:tc>
        <w:tc>
          <w:tcPr>
            <w:tcW w:w="1584" w:type="dxa"/>
          </w:tcPr>
          <w:p w14:paraId="3CA85B88" w14:textId="77777777" w:rsidR="00B62C44" w:rsidRDefault="00000000">
            <w:pPr>
              <w:pStyle w:val="Compact"/>
            </w:pPr>
            <w:r>
              <w:rPr>
                <w:b/>
                <w:bCs/>
              </w:rPr>
              <w:t>Verification</w:t>
            </w:r>
          </w:p>
        </w:tc>
      </w:tr>
      <w:tr w:rsidR="00B62C44" w14:paraId="4BFE8D65" w14:textId="77777777">
        <w:tc>
          <w:tcPr>
            <w:tcW w:w="2376" w:type="dxa"/>
          </w:tcPr>
          <w:p w14:paraId="31EACB5C" w14:textId="77777777" w:rsidR="00B62C44" w:rsidRDefault="00000000">
            <w:pPr>
              <w:pStyle w:val="Compact"/>
            </w:pPr>
            <w:r>
              <w:rPr>
                <w:rStyle w:val="VerbatimChar"/>
              </w:rPr>
              <w:t>countryName</w:t>
            </w:r>
          </w:p>
        </w:tc>
        <w:tc>
          <w:tcPr>
            <w:tcW w:w="1584" w:type="dxa"/>
          </w:tcPr>
          <w:p w14:paraId="17884424" w14:textId="77777777" w:rsidR="00B62C44" w:rsidRDefault="00000000">
            <w:pPr>
              <w:pStyle w:val="Compact"/>
            </w:pPr>
            <w:r>
              <w:t>MUST</w:t>
            </w:r>
          </w:p>
        </w:tc>
        <w:tc>
          <w:tcPr>
            <w:tcW w:w="2376" w:type="dxa"/>
          </w:tcPr>
          <w:p w14:paraId="61AAEA00" w14:textId="77777777" w:rsidR="00B62C44"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74DFE26E" w14:textId="77777777" w:rsidR="00B62C44" w:rsidRDefault="00000000">
            <w:pPr>
              <w:pStyle w:val="Compact"/>
            </w:pPr>
            <w:hyperlink w:anchor="X5e81d1d1a78dd78ab93cd3533e3d04341ace3b9">
              <w:r>
                <w:rPr>
                  <w:rStyle w:val="Hyperlink"/>
                </w:rPr>
                <w:t>Section 3.2.3</w:t>
              </w:r>
            </w:hyperlink>
          </w:p>
        </w:tc>
      </w:tr>
      <w:tr w:rsidR="00B62C44" w14:paraId="3BF1C05B" w14:textId="77777777">
        <w:tc>
          <w:tcPr>
            <w:tcW w:w="2376" w:type="dxa"/>
          </w:tcPr>
          <w:p w14:paraId="7F834A35" w14:textId="77777777" w:rsidR="00B62C44" w:rsidRDefault="00000000">
            <w:pPr>
              <w:pStyle w:val="Compact"/>
            </w:pPr>
            <w:r>
              <w:rPr>
                <w:rStyle w:val="VerbatimChar"/>
              </w:rPr>
              <w:t>stateOrProvinceName</w:t>
            </w:r>
          </w:p>
        </w:tc>
        <w:tc>
          <w:tcPr>
            <w:tcW w:w="1584" w:type="dxa"/>
          </w:tcPr>
          <w:p w14:paraId="6AC2D062" w14:textId="77777777" w:rsidR="00B62C44" w:rsidRDefault="00000000">
            <w:pPr>
              <w:pStyle w:val="Compact"/>
            </w:pPr>
            <w:r>
              <w:t>MUST / MAY</w:t>
            </w:r>
          </w:p>
        </w:tc>
        <w:tc>
          <w:tcPr>
            <w:tcW w:w="2376" w:type="dxa"/>
          </w:tcPr>
          <w:p w14:paraId="4EC126A1" w14:textId="77777777" w:rsidR="00B62C44"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62F3BEF6" w14:textId="77777777" w:rsidR="00B62C44" w:rsidRDefault="00000000">
            <w:pPr>
              <w:pStyle w:val="Compact"/>
            </w:pPr>
            <w:hyperlink w:anchor="X5e81d1d1a78dd78ab93cd3533e3d04341ace3b9">
              <w:r>
                <w:rPr>
                  <w:rStyle w:val="Hyperlink"/>
                </w:rPr>
                <w:t>Section 3.2.3</w:t>
              </w:r>
            </w:hyperlink>
          </w:p>
        </w:tc>
      </w:tr>
      <w:tr w:rsidR="00B62C44" w14:paraId="52E80524" w14:textId="77777777">
        <w:tc>
          <w:tcPr>
            <w:tcW w:w="2376" w:type="dxa"/>
          </w:tcPr>
          <w:p w14:paraId="446D267E" w14:textId="77777777" w:rsidR="00B62C44" w:rsidRDefault="00000000">
            <w:pPr>
              <w:pStyle w:val="Compact"/>
            </w:pPr>
            <w:r>
              <w:rPr>
                <w:rStyle w:val="VerbatimChar"/>
              </w:rPr>
              <w:t>localityName</w:t>
            </w:r>
          </w:p>
        </w:tc>
        <w:tc>
          <w:tcPr>
            <w:tcW w:w="1584" w:type="dxa"/>
          </w:tcPr>
          <w:p w14:paraId="2A6A9BE6" w14:textId="77777777" w:rsidR="00B62C44" w:rsidRDefault="00000000">
            <w:pPr>
              <w:pStyle w:val="Compact"/>
            </w:pPr>
            <w:r>
              <w:t>MUST / MAY</w:t>
            </w:r>
          </w:p>
        </w:tc>
        <w:tc>
          <w:tcPr>
            <w:tcW w:w="2376" w:type="dxa"/>
          </w:tcPr>
          <w:p w14:paraId="56EB7E27" w14:textId="77777777" w:rsidR="00B62C44"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23536F78" w14:textId="77777777" w:rsidR="00B62C44" w:rsidRDefault="00000000">
            <w:pPr>
              <w:pStyle w:val="Compact"/>
            </w:pPr>
            <w:hyperlink w:anchor="X5e81d1d1a78dd78ab93cd3533e3d04341ace3b9">
              <w:r>
                <w:rPr>
                  <w:rStyle w:val="Hyperlink"/>
                </w:rPr>
                <w:t>Section 3.2.3</w:t>
              </w:r>
            </w:hyperlink>
          </w:p>
        </w:tc>
      </w:tr>
      <w:tr w:rsidR="00B62C44" w14:paraId="1247CED6" w14:textId="77777777">
        <w:tc>
          <w:tcPr>
            <w:tcW w:w="2376" w:type="dxa"/>
          </w:tcPr>
          <w:p w14:paraId="2A1A18E9" w14:textId="77777777" w:rsidR="00B62C44" w:rsidRDefault="00000000">
            <w:pPr>
              <w:pStyle w:val="Compact"/>
            </w:pPr>
            <w:r>
              <w:rPr>
                <w:rStyle w:val="VerbatimChar"/>
              </w:rPr>
              <w:t>postalCode</w:t>
            </w:r>
          </w:p>
        </w:tc>
        <w:tc>
          <w:tcPr>
            <w:tcW w:w="1584" w:type="dxa"/>
          </w:tcPr>
          <w:p w14:paraId="463A6C86" w14:textId="77777777" w:rsidR="00B62C44" w:rsidRDefault="00000000">
            <w:pPr>
              <w:pStyle w:val="Compact"/>
            </w:pPr>
            <w:r>
              <w:t>NOT RECOMMENDED</w:t>
            </w:r>
          </w:p>
        </w:tc>
        <w:tc>
          <w:tcPr>
            <w:tcW w:w="2376" w:type="dxa"/>
          </w:tcPr>
          <w:p w14:paraId="4A622E44" w14:textId="77777777" w:rsidR="00B62C44" w:rsidRDefault="00000000">
            <w:pPr>
              <w:pStyle w:val="Compact"/>
            </w:pPr>
            <w:r>
              <w:t>If present, MUST contain the Subject’s zip or postal information.</w:t>
            </w:r>
          </w:p>
        </w:tc>
        <w:tc>
          <w:tcPr>
            <w:tcW w:w="1584" w:type="dxa"/>
          </w:tcPr>
          <w:p w14:paraId="3395BB86" w14:textId="77777777" w:rsidR="00B62C44" w:rsidRDefault="00000000">
            <w:pPr>
              <w:pStyle w:val="Compact"/>
            </w:pPr>
            <w:hyperlink w:anchor="X5e81d1d1a78dd78ab93cd3533e3d04341ace3b9">
              <w:r>
                <w:rPr>
                  <w:rStyle w:val="Hyperlink"/>
                </w:rPr>
                <w:t>Section 3.2.3</w:t>
              </w:r>
            </w:hyperlink>
          </w:p>
        </w:tc>
      </w:tr>
      <w:tr w:rsidR="00B62C44" w14:paraId="77AC7B78" w14:textId="77777777">
        <w:tc>
          <w:tcPr>
            <w:tcW w:w="2376" w:type="dxa"/>
          </w:tcPr>
          <w:p w14:paraId="67D6A256" w14:textId="77777777" w:rsidR="00B62C44" w:rsidRDefault="00000000">
            <w:pPr>
              <w:pStyle w:val="Compact"/>
            </w:pPr>
            <w:r>
              <w:rPr>
                <w:rStyle w:val="VerbatimChar"/>
              </w:rPr>
              <w:t>streetAddress</w:t>
            </w:r>
          </w:p>
        </w:tc>
        <w:tc>
          <w:tcPr>
            <w:tcW w:w="1584" w:type="dxa"/>
          </w:tcPr>
          <w:p w14:paraId="301E98BB" w14:textId="77777777" w:rsidR="00B62C44" w:rsidRDefault="00000000">
            <w:pPr>
              <w:pStyle w:val="Compact"/>
            </w:pPr>
            <w:r>
              <w:t>NOT RECOMMENDED</w:t>
            </w:r>
          </w:p>
        </w:tc>
        <w:tc>
          <w:tcPr>
            <w:tcW w:w="2376" w:type="dxa"/>
          </w:tcPr>
          <w:p w14:paraId="20D60F75" w14:textId="77777777" w:rsidR="00B62C44" w:rsidRDefault="00000000">
            <w:pPr>
              <w:pStyle w:val="Compact"/>
            </w:pPr>
            <w:r>
              <w:t>If present, MUST contain the Subject’s street address information. Multiple instances MAY be present.</w:t>
            </w:r>
          </w:p>
        </w:tc>
        <w:tc>
          <w:tcPr>
            <w:tcW w:w="1584" w:type="dxa"/>
          </w:tcPr>
          <w:p w14:paraId="4F1BC6F5" w14:textId="77777777" w:rsidR="00B62C44" w:rsidRDefault="00000000">
            <w:pPr>
              <w:pStyle w:val="Compact"/>
            </w:pPr>
            <w:hyperlink w:anchor="X5e81d1d1a78dd78ab93cd3533e3d04341ace3b9">
              <w:r>
                <w:rPr>
                  <w:rStyle w:val="Hyperlink"/>
                </w:rPr>
                <w:t>Section 3.2.3</w:t>
              </w:r>
            </w:hyperlink>
          </w:p>
        </w:tc>
      </w:tr>
      <w:tr w:rsidR="00B62C44" w14:paraId="2D569063" w14:textId="77777777">
        <w:tc>
          <w:tcPr>
            <w:tcW w:w="2376" w:type="dxa"/>
          </w:tcPr>
          <w:p w14:paraId="2F099BF6" w14:textId="77777777" w:rsidR="00B62C44" w:rsidRDefault="00000000">
            <w:pPr>
              <w:pStyle w:val="Compact"/>
            </w:pPr>
            <w:r>
              <w:rPr>
                <w:rStyle w:val="VerbatimChar"/>
              </w:rPr>
              <w:t>organizationName</w:t>
            </w:r>
          </w:p>
        </w:tc>
        <w:tc>
          <w:tcPr>
            <w:tcW w:w="1584" w:type="dxa"/>
          </w:tcPr>
          <w:p w14:paraId="1EB0FF77" w14:textId="77777777" w:rsidR="00B62C44" w:rsidRDefault="00000000">
            <w:pPr>
              <w:pStyle w:val="Compact"/>
            </w:pPr>
            <w:r>
              <w:t>NOT RECOMMENDED</w:t>
            </w:r>
          </w:p>
        </w:tc>
        <w:tc>
          <w:tcPr>
            <w:tcW w:w="2376" w:type="dxa"/>
          </w:tcPr>
          <w:p w14:paraId="07453C92" w14:textId="77777777" w:rsidR="00B62C44" w:rsidRDefault="00000000">
            <w:pPr>
              <w:pStyle w:val="Compact"/>
            </w:pPr>
            <w:r>
              <w:t>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06315355" w14:textId="77777777" w:rsidR="00B62C44" w:rsidRDefault="00000000">
            <w:pPr>
              <w:pStyle w:val="Compact"/>
            </w:pPr>
            <w:hyperlink w:anchor="X5e81d1d1a78dd78ab93cd3533e3d04341ace3b9">
              <w:r>
                <w:rPr>
                  <w:rStyle w:val="Hyperlink"/>
                </w:rPr>
                <w:t>Section 3.2.3</w:t>
              </w:r>
            </w:hyperlink>
          </w:p>
        </w:tc>
      </w:tr>
      <w:tr w:rsidR="00B62C44" w14:paraId="1B60A575" w14:textId="77777777">
        <w:tc>
          <w:tcPr>
            <w:tcW w:w="2376" w:type="dxa"/>
          </w:tcPr>
          <w:p w14:paraId="6CEDFBC1" w14:textId="77777777" w:rsidR="00B62C44" w:rsidRDefault="00000000">
            <w:pPr>
              <w:pStyle w:val="Compact"/>
            </w:pPr>
            <w:r>
              <w:rPr>
                <w:rStyle w:val="VerbatimChar"/>
              </w:rPr>
              <w:t>surname</w:t>
            </w:r>
          </w:p>
        </w:tc>
        <w:tc>
          <w:tcPr>
            <w:tcW w:w="1584" w:type="dxa"/>
          </w:tcPr>
          <w:p w14:paraId="00E01A7F" w14:textId="77777777" w:rsidR="00B62C44" w:rsidRDefault="00000000">
            <w:pPr>
              <w:pStyle w:val="Compact"/>
            </w:pPr>
            <w:r>
              <w:t>MUST</w:t>
            </w:r>
          </w:p>
        </w:tc>
        <w:tc>
          <w:tcPr>
            <w:tcW w:w="2376" w:type="dxa"/>
          </w:tcPr>
          <w:p w14:paraId="30652585" w14:textId="77777777" w:rsidR="00B62C44" w:rsidRDefault="00000000">
            <w:pPr>
              <w:pStyle w:val="Compact"/>
            </w:pPr>
            <w:r>
              <w:t>The Subject’s surname.</w:t>
            </w:r>
          </w:p>
        </w:tc>
        <w:tc>
          <w:tcPr>
            <w:tcW w:w="1584" w:type="dxa"/>
          </w:tcPr>
          <w:p w14:paraId="335D3FAD" w14:textId="77777777" w:rsidR="00B62C44" w:rsidRDefault="00000000">
            <w:pPr>
              <w:pStyle w:val="Compact"/>
            </w:pPr>
            <w:hyperlink w:anchor="X5e81d1d1a78dd78ab93cd3533e3d04341ace3b9">
              <w:r>
                <w:rPr>
                  <w:rStyle w:val="Hyperlink"/>
                </w:rPr>
                <w:t>Section 3.2.3</w:t>
              </w:r>
            </w:hyperlink>
          </w:p>
        </w:tc>
      </w:tr>
      <w:tr w:rsidR="00B62C44" w14:paraId="74A7BDAC" w14:textId="77777777">
        <w:tc>
          <w:tcPr>
            <w:tcW w:w="2376" w:type="dxa"/>
          </w:tcPr>
          <w:p w14:paraId="65B82DEA" w14:textId="77777777" w:rsidR="00B62C44" w:rsidRDefault="00000000">
            <w:pPr>
              <w:pStyle w:val="Compact"/>
            </w:pPr>
            <w:r>
              <w:rPr>
                <w:rStyle w:val="VerbatimChar"/>
              </w:rPr>
              <w:t>givenName</w:t>
            </w:r>
          </w:p>
        </w:tc>
        <w:tc>
          <w:tcPr>
            <w:tcW w:w="1584" w:type="dxa"/>
          </w:tcPr>
          <w:p w14:paraId="65C6593D" w14:textId="77777777" w:rsidR="00B62C44" w:rsidRDefault="00000000">
            <w:pPr>
              <w:pStyle w:val="Compact"/>
            </w:pPr>
            <w:r>
              <w:t>MUST</w:t>
            </w:r>
          </w:p>
        </w:tc>
        <w:tc>
          <w:tcPr>
            <w:tcW w:w="2376" w:type="dxa"/>
          </w:tcPr>
          <w:p w14:paraId="055A589F" w14:textId="77777777" w:rsidR="00B62C44" w:rsidRDefault="00000000">
            <w:pPr>
              <w:pStyle w:val="Compact"/>
            </w:pPr>
            <w:r>
              <w:t>The Subject’s given name.</w:t>
            </w:r>
          </w:p>
        </w:tc>
        <w:tc>
          <w:tcPr>
            <w:tcW w:w="1584" w:type="dxa"/>
          </w:tcPr>
          <w:p w14:paraId="76068EF8" w14:textId="77777777" w:rsidR="00B62C44" w:rsidRDefault="00000000">
            <w:pPr>
              <w:pStyle w:val="Compact"/>
            </w:pPr>
            <w:hyperlink w:anchor="X5e81d1d1a78dd78ab93cd3533e3d04341ace3b9">
              <w:r>
                <w:rPr>
                  <w:rStyle w:val="Hyperlink"/>
                </w:rPr>
                <w:t>Section 3.2.3</w:t>
              </w:r>
            </w:hyperlink>
          </w:p>
        </w:tc>
      </w:tr>
      <w:tr w:rsidR="00B62C44" w14:paraId="2AD9F5D8" w14:textId="77777777">
        <w:tc>
          <w:tcPr>
            <w:tcW w:w="2376" w:type="dxa"/>
          </w:tcPr>
          <w:p w14:paraId="622459CE" w14:textId="77777777" w:rsidR="00B62C44" w:rsidRDefault="00000000">
            <w:pPr>
              <w:pStyle w:val="Compact"/>
            </w:pPr>
            <w:r>
              <w:rPr>
                <w:rStyle w:val="VerbatimChar"/>
              </w:rPr>
              <w:t>organizationalUnitName</w:t>
            </w:r>
          </w:p>
        </w:tc>
        <w:tc>
          <w:tcPr>
            <w:tcW w:w="1584" w:type="dxa"/>
          </w:tcPr>
          <w:p w14:paraId="27962A73" w14:textId="77777777" w:rsidR="00B62C44" w:rsidRDefault="00000000">
            <w:pPr>
              <w:pStyle w:val="Compact"/>
            </w:pPr>
            <w:r>
              <w:t>MUST NOT</w:t>
            </w:r>
          </w:p>
        </w:tc>
        <w:tc>
          <w:tcPr>
            <w:tcW w:w="2376" w:type="dxa"/>
          </w:tcPr>
          <w:p w14:paraId="46E745DC" w14:textId="77777777" w:rsidR="00B62C44" w:rsidRDefault="00000000">
            <w:pPr>
              <w:pStyle w:val="Compact"/>
            </w:pPr>
            <w:r>
              <w:t>-</w:t>
            </w:r>
          </w:p>
        </w:tc>
        <w:tc>
          <w:tcPr>
            <w:tcW w:w="1584" w:type="dxa"/>
          </w:tcPr>
          <w:p w14:paraId="316FD8B9" w14:textId="77777777" w:rsidR="00B62C44" w:rsidRDefault="00000000">
            <w:pPr>
              <w:pStyle w:val="Compact"/>
            </w:pPr>
            <w:r>
              <w:t>-</w:t>
            </w:r>
          </w:p>
        </w:tc>
      </w:tr>
      <w:tr w:rsidR="00B62C44" w14:paraId="2E710898" w14:textId="77777777">
        <w:tc>
          <w:tcPr>
            <w:tcW w:w="2376" w:type="dxa"/>
          </w:tcPr>
          <w:p w14:paraId="06B921A2" w14:textId="77777777" w:rsidR="00B62C44" w:rsidRDefault="00000000">
            <w:pPr>
              <w:pStyle w:val="Compact"/>
            </w:pPr>
            <w:r>
              <w:rPr>
                <w:rStyle w:val="VerbatimChar"/>
              </w:rPr>
              <w:t>commonName</w:t>
            </w:r>
          </w:p>
        </w:tc>
        <w:tc>
          <w:tcPr>
            <w:tcW w:w="1584" w:type="dxa"/>
          </w:tcPr>
          <w:p w14:paraId="074C063E" w14:textId="77777777" w:rsidR="00B62C44" w:rsidRDefault="00000000">
            <w:pPr>
              <w:pStyle w:val="Compact"/>
            </w:pPr>
            <w:r>
              <w:t>NOT RECOMMENDED</w:t>
            </w:r>
          </w:p>
        </w:tc>
        <w:tc>
          <w:tcPr>
            <w:tcW w:w="2376" w:type="dxa"/>
          </w:tcPr>
          <w:p w14:paraId="0A982975" w14:textId="77777777" w:rsidR="00B62C4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0A7B1213" w14:textId="77777777" w:rsidR="00B62C44" w:rsidRDefault="00B62C44">
            <w:pPr>
              <w:pStyle w:val="Compact"/>
            </w:pPr>
          </w:p>
        </w:tc>
      </w:tr>
      <w:tr w:rsidR="00B62C44" w14:paraId="35EAD205" w14:textId="77777777">
        <w:tc>
          <w:tcPr>
            <w:tcW w:w="2376" w:type="dxa"/>
          </w:tcPr>
          <w:p w14:paraId="416370B5" w14:textId="77777777" w:rsidR="00B62C44" w:rsidRDefault="00000000">
            <w:pPr>
              <w:pStyle w:val="Compact"/>
            </w:pPr>
            <w:r>
              <w:t>Any other attribute</w:t>
            </w:r>
          </w:p>
        </w:tc>
        <w:tc>
          <w:tcPr>
            <w:tcW w:w="1584" w:type="dxa"/>
          </w:tcPr>
          <w:p w14:paraId="1EE7A028" w14:textId="77777777" w:rsidR="00B62C44" w:rsidRDefault="00000000">
            <w:pPr>
              <w:pStyle w:val="Compact"/>
            </w:pPr>
            <w:r>
              <w:t>NOT RECOMMENDED</w:t>
            </w:r>
          </w:p>
        </w:tc>
        <w:tc>
          <w:tcPr>
            <w:tcW w:w="2376" w:type="dxa"/>
          </w:tcPr>
          <w:p w14:paraId="36F7CE30" w14:textId="77777777" w:rsidR="00B62C44" w:rsidRDefault="00000000">
            <w:pPr>
              <w:pStyle w:val="Compact"/>
            </w:pPr>
            <w:r>
              <w:t>-</w:t>
            </w:r>
          </w:p>
        </w:tc>
        <w:tc>
          <w:tcPr>
            <w:tcW w:w="1584" w:type="dxa"/>
          </w:tcPr>
          <w:p w14:paraId="5BADCEFE" w14:textId="77777777" w:rsidR="00B62C44" w:rsidRDefault="00000000">
            <w:pPr>
              <w:pStyle w:val="Compact"/>
            </w:pPr>
            <w:r>
              <w:t xml:space="preserve">See </w:t>
            </w:r>
            <w:hyperlink w:anchor="Xfbe97d39f8a1a297d6543af0b1b4ce6e9225ae0">
              <w:r>
                <w:rPr>
                  <w:rStyle w:val="Hyperlink"/>
                </w:rPr>
                <w:t>Section 7.1.4.4</w:t>
              </w:r>
            </w:hyperlink>
          </w:p>
        </w:tc>
      </w:tr>
    </w:tbl>
    <w:p w14:paraId="0C87EB4D" w14:textId="77777777" w:rsidR="00B62C4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55AA883" w14:textId="77777777" w:rsidR="00B62C44" w:rsidRDefault="00000000">
      <w:pPr>
        <w:pStyle w:val="Heading5"/>
      </w:pPr>
      <w:bookmarkStart w:id="1046" w:name="Xc51d926e08d810df8ddc100d4a339d533767e59"/>
      <w:bookmarkEnd w:id="1045"/>
      <w:r>
        <w:t>7.1.2.7.4 Organization Validated</w:t>
      </w:r>
    </w:p>
    <w:p w14:paraId="11FF84A1" w14:textId="77777777" w:rsidR="00B62C44"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B62C44" w14:paraId="7F47BFFD" w14:textId="77777777">
        <w:trPr>
          <w:tblHeader/>
        </w:trPr>
        <w:tc>
          <w:tcPr>
            <w:tcW w:w="2376" w:type="dxa"/>
          </w:tcPr>
          <w:p w14:paraId="128FE291" w14:textId="77777777" w:rsidR="00B62C44" w:rsidRDefault="00000000">
            <w:pPr>
              <w:pStyle w:val="Compact"/>
            </w:pPr>
            <w:r>
              <w:rPr>
                <w:b/>
                <w:bCs/>
              </w:rPr>
              <w:t>Field</w:t>
            </w:r>
          </w:p>
        </w:tc>
        <w:tc>
          <w:tcPr>
            <w:tcW w:w="5544" w:type="dxa"/>
          </w:tcPr>
          <w:p w14:paraId="34F3927E" w14:textId="77777777" w:rsidR="00B62C44" w:rsidRDefault="00000000">
            <w:pPr>
              <w:pStyle w:val="Compact"/>
            </w:pPr>
            <w:r>
              <w:rPr>
                <w:b/>
                <w:bCs/>
              </w:rPr>
              <w:t>Requirements</w:t>
            </w:r>
          </w:p>
        </w:tc>
      </w:tr>
      <w:tr w:rsidR="00B62C44" w14:paraId="2A052068" w14:textId="77777777">
        <w:tc>
          <w:tcPr>
            <w:tcW w:w="2376" w:type="dxa"/>
          </w:tcPr>
          <w:p w14:paraId="7E9D5367" w14:textId="77777777" w:rsidR="00B62C44" w:rsidRDefault="00000000">
            <w:pPr>
              <w:pStyle w:val="Compact"/>
            </w:pPr>
            <w:r>
              <w:rPr>
                <w:rStyle w:val="VerbatimChar"/>
              </w:rPr>
              <w:t>subject</w:t>
            </w:r>
          </w:p>
        </w:tc>
        <w:tc>
          <w:tcPr>
            <w:tcW w:w="5544" w:type="dxa"/>
          </w:tcPr>
          <w:p w14:paraId="7495986A" w14:textId="77777777" w:rsidR="00B62C44" w:rsidRDefault="00000000">
            <w:pPr>
              <w:pStyle w:val="Compact"/>
            </w:pPr>
            <w:r>
              <w:t>See following table.</w:t>
            </w:r>
          </w:p>
        </w:tc>
      </w:tr>
      <w:tr w:rsidR="00B62C44" w14:paraId="1A152A75" w14:textId="77777777">
        <w:tc>
          <w:tcPr>
            <w:tcW w:w="2376" w:type="dxa"/>
          </w:tcPr>
          <w:p w14:paraId="21B9000A" w14:textId="77777777" w:rsidR="00B62C44" w:rsidRDefault="00000000">
            <w:pPr>
              <w:pStyle w:val="Compact"/>
            </w:pPr>
            <w:r>
              <w:rPr>
                <w:rStyle w:val="VerbatimChar"/>
              </w:rPr>
              <w:t>certificatePolicies</w:t>
            </w:r>
          </w:p>
        </w:tc>
        <w:tc>
          <w:tcPr>
            <w:tcW w:w="5544" w:type="dxa"/>
          </w:tcPr>
          <w:p w14:paraId="51433355" w14:textId="77777777" w:rsidR="00B62C4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B62C44" w14:paraId="2723D2AB" w14:textId="77777777">
        <w:tc>
          <w:tcPr>
            <w:tcW w:w="2376" w:type="dxa"/>
          </w:tcPr>
          <w:p w14:paraId="390A9788" w14:textId="77777777" w:rsidR="00B62C44" w:rsidRDefault="00000000">
            <w:pPr>
              <w:pStyle w:val="Compact"/>
            </w:pPr>
            <w:r>
              <w:t>All other extensions</w:t>
            </w:r>
          </w:p>
        </w:tc>
        <w:tc>
          <w:tcPr>
            <w:tcW w:w="5544" w:type="dxa"/>
          </w:tcPr>
          <w:p w14:paraId="66640BC1" w14:textId="77777777" w:rsidR="00B62C44" w:rsidRDefault="00000000">
            <w:pPr>
              <w:pStyle w:val="Compact"/>
            </w:pPr>
            <w:r>
              <w:t xml:space="preserve">See </w:t>
            </w:r>
            <w:hyperlink w:anchor="Xab0a869d81c1014fe1d51a2434cb0cc3cb52099">
              <w:r>
                <w:rPr>
                  <w:rStyle w:val="Hyperlink"/>
                </w:rPr>
                <w:t>Section 7.1.2.7.6</w:t>
              </w:r>
            </w:hyperlink>
          </w:p>
        </w:tc>
      </w:tr>
    </w:tbl>
    <w:p w14:paraId="24559EA6" w14:textId="77777777" w:rsidR="00B62C44"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03B40673" w14:textId="77777777" w:rsidR="00B62C4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2C680979" w14:textId="77777777" w:rsidR="00B62C44"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B62C44" w14:paraId="28F3C6E2" w14:textId="77777777">
        <w:trPr>
          <w:tblHeader/>
        </w:trPr>
        <w:tc>
          <w:tcPr>
            <w:tcW w:w="2376" w:type="dxa"/>
          </w:tcPr>
          <w:p w14:paraId="2E403A6E" w14:textId="77777777" w:rsidR="00B62C44" w:rsidRDefault="00000000">
            <w:pPr>
              <w:pStyle w:val="Compact"/>
            </w:pPr>
            <w:r>
              <w:rPr>
                <w:b/>
                <w:bCs/>
              </w:rPr>
              <w:t>Attribute Name</w:t>
            </w:r>
          </w:p>
        </w:tc>
        <w:tc>
          <w:tcPr>
            <w:tcW w:w="1584" w:type="dxa"/>
          </w:tcPr>
          <w:p w14:paraId="710E4EC5" w14:textId="77777777" w:rsidR="00B62C44" w:rsidRDefault="00000000">
            <w:pPr>
              <w:pStyle w:val="Compact"/>
            </w:pPr>
            <w:r>
              <w:rPr>
                <w:b/>
                <w:bCs/>
              </w:rPr>
              <w:t>Presence</w:t>
            </w:r>
          </w:p>
        </w:tc>
        <w:tc>
          <w:tcPr>
            <w:tcW w:w="2376" w:type="dxa"/>
          </w:tcPr>
          <w:p w14:paraId="4CF0E057" w14:textId="77777777" w:rsidR="00B62C44" w:rsidRDefault="00000000">
            <w:pPr>
              <w:pStyle w:val="Compact"/>
            </w:pPr>
            <w:r>
              <w:rPr>
                <w:b/>
                <w:bCs/>
              </w:rPr>
              <w:t>Value</w:t>
            </w:r>
          </w:p>
        </w:tc>
        <w:tc>
          <w:tcPr>
            <w:tcW w:w="1584" w:type="dxa"/>
          </w:tcPr>
          <w:p w14:paraId="4FDB3E59" w14:textId="77777777" w:rsidR="00B62C44" w:rsidRDefault="00000000">
            <w:pPr>
              <w:pStyle w:val="Compact"/>
            </w:pPr>
            <w:r>
              <w:rPr>
                <w:b/>
                <w:bCs/>
              </w:rPr>
              <w:t>Verification</w:t>
            </w:r>
          </w:p>
        </w:tc>
      </w:tr>
      <w:tr w:rsidR="00B62C44" w14:paraId="4FC033E0" w14:textId="77777777">
        <w:tc>
          <w:tcPr>
            <w:tcW w:w="2376" w:type="dxa"/>
          </w:tcPr>
          <w:p w14:paraId="2B218AD1" w14:textId="77777777" w:rsidR="00B62C44" w:rsidRDefault="00000000">
            <w:pPr>
              <w:pStyle w:val="Compact"/>
            </w:pPr>
            <w:r>
              <w:rPr>
                <w:rStyle w:val="VerbatimChar"/>
              </w:rPr>
              <w:t>domainComponent</w:t>
            </w:r>
          </w:p>
        </w:tc>
        <w:tc>
          <w:tcPr>
            <w:tcW w:w="1584" w:type="dxa"/>
          </w:tcPr>
          <w:p w14:paraId="40D74F0A" w14:textId="77777777" w:rsidR="00B62C44" w:rsidRDefault="00000000">
            <w:pPr>
              <w:pStyle w:val="Compact"/>
            </w:pPr>
            <w:r>
              <w:t>MAY</w:t>
            </w:r>
          </w:p>
        </w:tc>
        <w:tc>
          <w:tcPr>
            <w:tcW w:w="2376" w:type="dxa"/>
          </w:tcPr>
          <w:p w14:paraId="1F0007AE" w14:textId="77777777" w:rsidR="00B62C44"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5F3357E7" w14:textId="77777777" w:rsidR="00B62C44" w:rsidRDefault="00000000">
            <w:pPr>
              <w:pStyle w:val="Compact"/>
            </w:pPr>
            <w:hyperlink w:anchor="X717456f35997daf739a755e62f9736e96045222">
              <w:r>
                <w:rPr>
                  <w:rStyle w:val="Hyperlink"/>
                </w:rPr>
                <w:t>Section 3.2</w:t>
              </w:r>
            </w:hyperlink>
          </w:p>
        </w:tc>
      </w:tr>
      <w:tr w:rsidR="00B62C44" w14:paraId="42650EFF" w14:textId="77777777">
        <w:tc>
          <w:tcPr>
            <w:tcW w:w="2376" w:type="dxa"/>
          </w:tcPr>
          <w:p w14:paraId="1B92F4FD" w14:textId="77777777" w:rsidR="00B62C44" w:rsidRDefault="00000000">
            <w:pPr>
              <w:pStyle w:val="Compact"/>
            </w:pPr>
            <w:r>
              <w:rPr>
                <w:rStyle w:val="VerbatimChar"/>
              </w:rPr>
              <w:t>countryName</w:t>
            </w:r>
          </w:p>
        </w:tc>
        <w:tc>
          <w:tcPr>
            <w:tcW w:w="1584" w:type="dxa"/>
          </w:tcPr>
          <w:p w14:paraId="6FCD54DD" w14:textId="77777777" w:rsidR="00B62C44" w:rsidRDefault="00000000">
            <w:pPr>
              <w:pStyle w:val="Compact"/>
            </w:pPr>
            <w:r>
              <w:t>MUST</w:t>
            </w:r>
          </w:p>
        </w:tc>
        <w:tc>
          <w:tcPr>
            <w:tcW w:w="2376" w:type="dxa"/>
          </w:tcPr>
          <w:p w14:paraId="333DA303" w14:textId="77777777" w:rsidR="00B62C44" w:rsidRDefault="00000000">
            <w:pPr>
              <w:pStyle w:val="Compact"/>
            </w:pPr>
            <w:r>
              <w:t>The two-letter ISO 3166-1 country code for the country associated with the Subject. If a Country is not represented by an official ISO 3166-1 country code, the CA MUST specif</w:t>
            </w:r>
            <w:r>
              <w:lastRenderedPageBreak/>
              <w:t xml:space="preserve">y the ISO 3166-1 user-assigned code of </w:t>
            </w:r>
            <w:r>
              <w:rPr>
                <w:rStyle w:val="VerbatimChar"/>
              </w:rPr>
              <w:t>XX</w:t>
            </w:r>
            <w:r>
              <w:t>, indicating that an official ISO 3166-1 alpha-2 code has not been assigned.</w:t>
            </w:r>
          </w:p>
        </w:tc>
        <w:tc>
          <w:tcPr>
            <w:tcW w:w="1584" w:type="dxa"/>
          </w:tcPr>
          <w:p w14:paraId="5EA38653" w14:textId="77777777" w:rsidR="00B62C44" w:rsidRDefault="00000000">
            <w:pPr>
              <w:pStyle w:val="Compact"/>
            </w:pPr>
            <w:hyperlink w:anchor="Xa28b1e088335c6bc0e93517d16c4c6db7d1275c">
              <w:r>
                <w:rPr>
                  <w:rStyle w:val="Hyperlink"/>
                </w:rPr>
                <w:t>Section 3.2.2.1</w:t>
              </w:r>
            </w:hyperlink>
          </w:p>
        </w:tc>
      </w:tr>
      <w:tr w:rsidR="00B62C44" w14:paraId="5A3A4F6E" w14:textId="77777777">
        <w:tc>
          <w:tcPr>
            <w:tcW w:w="2376" w:type="dxa"/>
          </w:tcPr>
          <w:p w14:paraId="39FD153E" w14:textId="77777777" w:rsidR="00B62C44" w:rsidRDefault="00000000">
            <w:pPr>
              <w:pStyle w:val="Compact"/>
            </w:pPr>
            <w:r>
              <w:rPr>
                <w:rStyle w:val="VerbatimChar"/>
              </w:rPr>
              <w:t>stateOrProvinceName</w:t>
            </w:r>
          </w:p>
        </w:tc>
        <w:tc>
          <w:tcPr>
            <w:tcW w:w="1584" w:type="dxa"/>
          </w:tcPr>
          <w:p w14:paraId="3D24C5BD" w14:textId="77777777" w:rsidR="00B62C44" w:rsidRDefault="00000000">
            <w:pPr>
              <w:pStyle w:val="Compact"/>
            </w:pPr>
            <w:r>
              <w:t>MUST / MAY</w:t>
            </w:r>
          </w:p>
        </w:tc>
        <w:tc>
          <w:tcPr>
            <w:tcW w:w="2376" w:type="dxa"/>
          </w:tcPr>
          <w:p w14:paraId="46C2B1CF" w14:textId="77777777" w:rsidR="00B62C44"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62C3D59" w14:textId="77777777" w:rsidR="00B62C44" w:rsidRDefault="00000000">
            <w:pPr>
              <w:pStyle w:val="Compact"/>
            </w:pPr>
            <w:hyperlink w:anchor="Xa28b1e088335c6bc0e93517d16c4c6db7d1275c">
              <w:r>
                <w:rPr>
                  <w:rStyle w:val="Hyperlink"/>
                </w:rPr>
                <w:t>Section 3.2.2.1</w:t>
              </w:r>
            </w:hyperlink>
          </w:p>
        </w:tc>
      </w:tr>
      <w:tr w:rsidR="00B62C44" w14:paraId="42D6D8E7" w14:textId="77777777">
        <w:tc>
          <w:tcPr>
            <w:tcW w:w="2376" w:type="dxa"/>
          </w:tcPr>
          <w:p w14:paraId="0A060F79" w14:textId="77777777" w:rsidR="00B62C44" w:rsidRDefault="00000000">
            <w:pPr>
              <w:pStyle w:val="Compact"/>
            </w:pPr>
            <w:r>
              <w:rPr>
                <w:rStyle w:val="VerbatimChar"/>
              </w:rPr>
              <w:t>localityName</w:t>
            </w:r>
          </w:p>
        </w:tc>
        <w:tc>
          <w:tcPr>
            <w:tcW w:w="1584" w:type="dxa"/>
          </w:tcPr>
          <w:p w14:paraId="258C46A3" w14:textId="77777777" w:rsidR="00B62C44" w:rsidRDefault="00000000">
            <w:pPr>
              <w:pStyle w:val="Compact"/>
            </w:pPr>
            <w:r>
              <w:t>MUST / MAY</w:t>
            </w:r>
          </w:p>
        </w:tc>
        <w:tc>
          <w:tcPr>
            <w:tcW w:w="2376" w:type="dxa"/>
          </w:tcPr>
          <w:p w14:paraId="117E9F1A" w14:textId="77777777" w:rsidR="00B62C44"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41AA71A7" w14:textId="77777777" w:rsidR="00B62C44" w:rsidRDefault="00000000">
            <w:pPr>
              <w:pStyle w:val="Compact"/>
            </w:pPr>
            <w:hyperlink w:anchor="Xa28b1e088335c6bc0e93517d16c4c6db7d1275c">
              <w:r>
                <w:rPr>
                  <w:rStyle w:val="Hyperlink"/>
                </w:rPr>
                <w:t>Section 3.2.2.1</w:t>
              </w:r>
            </w:hyperlink>
          </w:p>
        </w:tc>
      </w:tr>
      <w:tr w:rsidR="00B62C44" w14:paraId="3F436F16" w14:textId="77777777">
        <w:tc>
          <w:tcPr>
            <w:tcW w:w="2376" w:type="dxa"/>
          </w:tcPr>
          <w:p w14:paraId="474BE977" w14:textId="77777777" w:rsidR="00B62C44" w:rsidRDefault="00000000">
            <w:pPr>
              <w:pStyle w:val="Compact"/>
            </w:pPr>
            <w:r>
              <w:rPr>
                <w:rStyle w:val="VerbatimChar"/>
              </w:rPr>
              <w:t>postalCode</w:t>
            </w:r>
          </w:p>
        </w:tc>
        <w:tc>
          <w:tcPr>
            <w:tcW w:w="1584" w:type="dxa"/>
          </w:tcPr>
          <w:p w14:paraId="46484203" w14:textId="77777777" w:rsidR="00B62C44" w:rsidRDefault="00000000">
            <w:pPr>
              <w:pStyle w:val="Compact"/>
            </w:pPr>
            <w:r>
              <w:t>NOT RECOMMENDED</w:t>
            </w:r>
          </w:p>
        </w:tc>
        <w:tc>
          <w:tcPr>
            <w:tcW w:w="2376" w:type="dxa"/>
          </w:tcPr>
          <w:p w14:paraId="5D194761" w14:textId="77777777" w:rsidR="00B62C44" w:rsidRDefault="00000000">
            <w:pPr>
              <w:pStyle w:val="Compact"/>
            </w:pPr>
            <w:r>
              <w:t>If present, MUST contain the Subject’s zip or postal information.</w:t>
            </w:r>
          </w:p>
        </w:tc>
        <w:tc>
          <w:tcPr>
            <w:tcW w:w="1584" w:type="dxa"/>
          </w:tcPr>
          <w:p w14:paraId="2DD4295C" w14:textId="77777777" w:rsidR="00B62C44" w:rsidRDefault="00000000">
            <w:pPr>
              <w:pStyle w:val="Compact"/>
            </w:pPr>
            <w:hyperlink w:anchor="Xa28b1e088335c6bc0e93517d16c4c6db7d1275c">
              <w:r>
                <w:rPr>
                  <w:rStyle w:val="Hyperlink"/>
                </w:rPr>
                <w:t>Section 3.2.2.1</w:t>
              </w:r>
            </w:hyperlink>
          </w:p>
        </w:tc>
      </w:tr>
      <w:tr w:rsidR="00B62C44" w14:paraId="21447E8C" w14:textId="77777777">
        <w:tc>
          <w:tcPr>
            <w:tcW w:w="2376" w:type="dxa"/>
          </w:tcPr>
          <w:p w14:paraId="19096F78" w14:textId="77777777" w:rsidR="00B62C44" w:rsidRDefault="00000000">
            <w:pPr>
              <w:pStyle w:val="Compact"/>
            </w:pPr>
            <w:r>
              <w:rPr>
                <w:rStyle w:val="VerbatimChar"/>
              </w:rPr>
              <w:t>streetAddress</w:t>
            </w:r>
          </w:p>
        </w:tc>
        <w:tc>
          <w:tcPr>
            <w:tcW w:w="1584" w:type="dxa"/>
          </w:tcPr>
          <w:p w14:paraId="1A060538" w14:textId="77777777" w:rsidR="00B62C44" w:rsidRDefault="00000000">
            <w:pPr>
              <w:pStyle w:val="Compact"/>
            </w:pPr>
            <w:r>
              <w:t>NOT RECOMMENDED</w:t>
            </w:r>
          </w:p>
        </w:tc>
        <w:tc>
          <w:tcPr>
            <w:tcW w:w="2376" w:type="dxa"/>
          </w:tcPr>
          <w:p w14:paraId="7402F8C7" w14:textId="77777777" w:rsidR="00B62C44" w:rsidRDefault="00000000">
            <w:pPr>
              <w:pStyle w:val="Compact"/>
            </w:pPr>
            <w:r>
              <w:t>If present, MUST contain the Subject’s street address information. Multiple instances MAY be present.</w:t>
            </w:r>
          </w:p>
        </w:tc>
        <w:tc>
          <w:tcPr>
            <w:tcW w:w="1584" w:type="dxa"/>
          </w:tcPr>
          <w:p w14:paraId="310ED66A" w14:textId="77777777" w:rsidR="00B62C44" w:rsidRDefault="00000000">
            <w:pPr>
              <w:pStyle w:val="Compact"/>
            </w:pPr>
            <w:hyperlink w:anchor="Xa28b1e088335c6bc0e93517d16c4c6db7d1275c">
              <w:r>
                <w:rPr>
                  <w:rStyle w:val="Hyperlink"/>
                </w:rPr>
                <w:t>Section 3.2.2.1</w:t>
              </w:r>
            </w:hyperlink>
          </w:p>
        </w:tc>
      </w:tr>
      <w:tr w:rsidR="00B62C44" w14:paraId="0B77382A" w14:textId="77777777">
        <w:tc>
          <w:tcPr>
            <w:tcW w:w="2376" w:type="dxa"/>
          </w:tcPr>
          <w:p w14:paraId="5BB772C3" w14:textId="77777777" w:rsidR="00B62C44" w:rsidRDefault="00000000">
            <w:pPr>
              <w:pStyle w:val="Compact"/>
            </w:pPr>
            <w:r>
              <w:rPr>
                <w:rStyle w:val="VerbatimChar"/>
              </w:rPr>
              <w:t>organizationName</w:t>
            </w:r>
          </w:p>
        </w:tc>
        <w:tc>
          <w:tcPr>
            <w:tcW w:w="1584" w:type="dxa"/>
          </w:tcPr>
          <w:p w14:paraId="27BA7BA2" w14:textId="77777777" w:rsidR="00B62C44" w:rsidRDefault="00000000">
            <w:pPr>
              <w:pStyle w:val="Compact"/>
            </w:pPr>
            <w:r>
              <w:t>MUST</w:t>
            </w:r>
          </w:p>
        </w:tc>
        <w:tc>
          <w:tcPr>
            <w:tcW w:w="2376" w:type="dxa"/>
          </w:tcPr>
          <w:p w14:paraId="3825B2B2" w14:textId="77777777" w:rsidR="00B62C44"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w:t>
            </w:r>
            <w:r>
              <w:lastRenderedPageBreak/>
              <w:t xml:space="preserve"> are included, the DBA/tradename SHALL appear first, followed by the Subject’s name in parentheses.</w:t>
            </w:r>
          </w:p>
        </w:tc>
        <w:tc>
          <w:tcPr>
            <w:tcW w:w="1584" w:type="dxa"/>
          </w:tcPr>
          <w:p w14:paraId="19451D06" w14:textId="77777777" w:rsidR="00B62C44" w:rsidRDefault="00000000">
            <w:pPr>
              <w:pStyle w:val="Compact"/>
            </w:pPr>
            <w:hyperlink w:anchor="X0f735931595a9b83d3b2daab91c3379eb22baab">
              <w:r>
                <w:rPr>
                  <w:rStyle w:val="Hyperlink"/>
                </w:rPr>
                <w:t>Section 3.2.2.2</w:t>
              </w:r>
            </w:hyperlink>
          </w:p>
        </w:tc>
      </w:tr>
      <w:tr w:rsidR="00B62C44" w14:paraId="58EF6CAF" w14:textId="77777777">
        <w:tc>
          <w:tcPr>
            <w:tcW w:w="2376" w:type="dxa"/>
          </w:tcPr>
          <w:p w14:paraId="77B25395" w14:textId="77777777" w:rsidR="00B62C44" w:rsidRDefault="00000000">
            <w:pPr>
              <w:pStyle w:val="Compact"/>
            </w:pPr>
            <w:r>
              <w:rPr>
                <w:rStyle w:val="VerbatimChar"/>
              </w:rPr>
              <w:t>surname</w:t>
            </w:r>
          </w:p>
        </w:tc>
        <w:tc>
          <w:tcPr>
            <w:tcW w:w="1584" w:type="dxa"/>
          </w:tcPr>
          <w:p w14:paraId="0F3D8167" w14:textId="77777777" w:rsidR="00B62C44" w:rsidRDefault="00000000">
            <w:pPr>
              <w:pStyle w:val="Compact"/>
            </w:pPr>
            <w:r>
              <w:t>MUST NOT</w:t>
            </w:r>
          </w:p>
        </w:tc>
        <w:tc>
          <w:tcPr>
            <w:tcW w:w="2376" w:type="dxa"/>
          </w:tcPr>
          <w:p w14:paraId="459A1313" w14:textId="77777777" w:rsidR="00B62C44" w:rsidRDefault="00000000">
            <w:pPr>
              <w:pStyle w:val="Compact"/>
            </w:pPr>
            <w:r>
              <w:t>-</w:t>
            </w:r>
          </w:p>
        </w:tc>
        <w:tc>
          <w:tcPr>
            <w:tcW w:w="1584" w:type="dxa"/>
          </w:tcPr>
          <w:p w14:paraId="42DAA4C2" w14:textId="77777777" w:rsidR="00B62C44" w:rsidRDefault="00000000">
            <w:pPr>
              <w:pStyle w:val="Compact"/>
            </w:pPr>
            <w:r>
              <w:t>-</w:t>
            </w:r>
          </w:p>
        </w:tc>
      </w:tr>
      <w:tr w:rsidR="00B62C44" w14:paraId="33000C45" w14:textId="77777777">
        <w:tc>
          <w:tcPr>
            <w:tcW w:w="2376" w:type="dxa"/>
          </w:tcPr>
          <w:p w14:paraId="742956FA" w14:textId="77777777" w:rsidR="00B62C44" w:rsidRDefault="00000000">
            <w:pPr>
              <w:pStyle w:val="Compact"/>
            </w:pPr>
            <w:r>
              <w:rPr>
                <w:rStyle w:val="VerbatimChar"/>
              </w:rPr>
              <w:t>givenName</w:t>
            </w:r>
          </w:p>
        </w:tc>
        <w:tc>
          <w:tcPr>
            <w:tcW w:w="1584" w:type="dxa"/>
          </w:tcPr>
          <w:p w14:paraId="70FABA1D" w14:textId="77777777" w:rsidR="00B62C44" w:rsidRDefault="00000000">
            <w:pPr>
              <w:pStyle w:val="Compact"/>
            </w:pPr>
            <w:r>
              <w:t>MUST NOT</w:t>
            </w:r>
          </w:p>
        </w:tc>
        <w:tc>
          <w:tcPr>
            <w:tcW w:w="2376" w:type="dxa"/>
          </w:tcPr>
          <w:p w14:paraId="5DC2F021" w14:textId="77777777" w:rsidR="00B62C44" w:rsidRDefault="00000000">
            <w:pPr>
              <w:pStyle w:val="Compact"/>
            </w:pPr>
            <w:r>
              <w:t>-</w:t>
            </w:r>
          </w:p>
        </w:tc>
        <w:tc>
          <w:tcPr>
            <w:tcW w:w="1584" w:type="dxa"/>
          </w:tcPr>
          <w:p w14:paraId="1A831D19" w14:textId="77777777" w:rsidR="00B62C44" w:rsidRDefault="00000000">
            <w:pPr>
              <w:pStyle w:val="Compact"/>
            </w:pPr>
            <w:r>
              <w:t>-</w:t>
            </w:r>
          </w:p>
        </w:tc>
      </w:tr>
      <w:tr w:rsidR="00B62C44" w14:paraId="6C5B2486" w14:textId="77777777">
        <w:tc>
          <w:tcPr>
            <w:tcW w:w="2376" w:type="dxa"/>
          </w:tcPr>
          <w:p w14:paraId="23E371C9" w14:textId="77777777" w:rsidR="00B62C44" w:rsidRDefault="00000000">
            <w:pPr>
              <w:pStyle w:val="Compact"/>
            </w:pPr>
            <w:r>
              <w:rPr>
                <w:rStyle w:val="VerbatimChar"/>
              </w:rPr>
              <w:t>organizationalUnitName</w:t>
            </w:r>
          </w:p>
        </w:tc>
        <w:tc>
          <w:tcPr>
            <w:tcW w:w="1584" w:type="dxa"/>
          </w:tcPr>
          <w:p w14:paraId="6790E0C4" w14:textId="77777777" w:rsidR="00B62C44" w:rsidRDefault="00000000">
            <w:pPr>
              <w:pStyle w:val="Compact"/>
            </w:pPr>
            <w:r>
              <w:t>MUST NOT</w:t>
            </w:r>
          </w:p>
        </w:tc>
        <w:tc>
          <w:tcPr>
            <w:tcW w:w="2376" w:type="dxa"/>
          </w:tcPr>
          <w:p w14:paraId="3C0BBA9C" w14:textId="77777777" w:rsidR="00B62C44" w:rsidRDefault="00000000">
            <w:pPr>
              <w:pStyle w:val="Compact"/>
            </w:pPr>
            <w:r>
              <w:t>-</w:t>
            </w:r>
          </w:p>
        </w:tc>
        <w:tc>
          <w:tcPr>
            <w:tcW w:w="1584" w:type="dxa"/>
          </w:tcPr>
          <w:p w14:paraId="2902D2BB" w14:textId="77777777" w:rsidR="00B62C44" w:rsidRDefault="00000000">
            <w:pPr>
              <w:pStyle w:val="Compact"/>
            </w:pPr>
            <w:r>
              <w:t>-</w:t>
            </w:r>
          </w:p>
        </w:tc>
      </w:tr>
      <w:tr w:rsidR="00B62C44" w14:paraId="6D5327E6" w14:textId="77777777">
        <w:tc>
          <w:tcPr>
            <w:tcW w:w="2376" w:type="dxa"/>
          </w:tcPr>
          <w:p w14:paraId="7F952BA7" w14:textId="77777777" w:rsidR="00B62C44" w:rsidRDefault="00000000">
            <w:pPr>
              <w:pStyle w:val="Compact"/>
            </w:pPr>
            <w:r>
              <w:rPr>
                <w:rStyle w:val="VerbatimChar"/>
              </w:rPr>
              <w:t>commonName</w:t>
            </w:r>
          </w:p>
        </w:tc>
        <w:tc>
          <w:tcPr>
            <w:tcW w:w="1584" w:type="dxa"/>
          </w:tcPr>
          <w:p w14:paraId="18B892FE" w14:textId="77777777" w:rsidR="00B62C44" w:rsidRDefault="00000000">
            <w:pPr>
              <w:pStyle w:val="Compact"/>
            </w:pPr>
            <w:r>
              <w:t>NOT RECOMMENDED</w:t>
            </w:r>
          </w:p>
        </w:tc>
        <w:tc>
          <w:tcPr>
            <w:tcW w:w="2376" w:type="dxa"/>
          </w:tcPr>
          <w:p w14:paraId="7BEBCE58" w14:textId="77777777" w:rsidR="00B62C4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20580F64" w14:textId="77777777" w:rsidR="00B62C44" w:rsidRDefault="00B62C44">
            <w:pPr>
              <w:pStyle w:val="Compact"/>
            </w:pPr>
          </w:p>
        </w:tc>
      </w:tr>
      <w:tr w:rsidR="00B62C44" w14:paraId="58A8DBC2" w14:textId="77777777">
        <w:tc>
          <w:tcPr>
            <w:tcW w:w="2376" w:type="dxa"/>
          </w:tcPr>
          <w:p w14:paraId="2A2E81B7" w14:textId="77777777" w:rsidR="00B62C44" w:rsidRDefault="00000000">
            <w:pPr>
              <w:pStyle w:val="Compact"/>
            </w:pPr>
            <w:r>
              <w:t>Any other attribute</w:t>
            </w:r>
          </w:p>
        </w:tc>
        <w:tc>
          <w:tcPr>
            <w:tcW w:w="1584" w:type="dxa"/>
          </w:tcPr>
          <w:p w14:paraId="55331754" w14:textId="77777777" w:rsidR="00B62C44" w:rsidRDefault="00000000">
            <w:pPr>
              <w:pStyle w:val="Compact"/>
            </w:pPr>
            <w:r>
              <w:t>NOT RECOMMENDED</w:t>
            </w:r>
          </w:p>
        </w:tc>
        <w:tc>
          <w:tcPr>
            <w:tcW w:w="2376" w:type="dxa"/>
          </w:tcPr>
          <w:p w14:paraId="2412E728" w14:textId="77777777" w:rsidR="00B62C44" w:rsidRDefault="00000000">
            <w:pPr>
              <w:pStyle w:val="Compact"/>
            </w:pPr>
            <w:r>
              <w:t>-</w:t>
            </w:r>
          </w:p>
        </w:tc>
        <w:tc>
          <w:tcPr>
            <w:tcW w:w="1584" w:type="dxa"/>
          </w:tcPr>
          <w:p w14:paraId="043AA3C1" w14:textId="77777777" w:rsidR="00B62C44" w:rsidRDefault="00000000">
            <w:pPr>
              <w:pStyle w:val="Compact"/>
            </w:pPr>
            <w:r>
              <w:t xml:space="preserve">See </w:t>
            </w:r>
            <w:hyperlink w:anchor="Xfbe97d39f8a1a297d6543af0b1b4ce6e9225ae0">
              <w:r>
                <w:rPr>
                  <w:rStyle w:val="Hyperlink"/>
                </w:rPr>
                <w:t>Section 7.1.4.4</w:t>
              </w:r>
            </w:hyperlink>
          </w:p>
        </w:tc>
      </w:tr>
    </w:tbl>
    <w:p w14:paraId="6103879A" w14:textId="77777777" w:rsidR="00B62C4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F760EE3" w14:textId="77777777" w:rsidR="00B62C44" w:rsidRDefault="00000000">
      <w:pPr>
        <w:pStyle w:val="Heading5"/>
      </w:pPr>
      <w:bookmarkStart w:id="1047" w:name="Xf360df53ff6d7647e6c7ade4fcfdaead3eb12f4"/>
      <w:bookmarkEnd w:id="1046"/>
      <w:r>
        <w:t>7.1.2.7.5 Extended Validation</w:t>
      </w:r>
    </w:p>
    <w:p w14:paraId="4F26028A" w14:textId="77777777" w:rsidR="00B62C44"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w:t>
      </w:r>
    </w:p>
    <w:p w14:paraId="003C4D71" w14:textId="77777777" w:rsidR="00B62C44" w:rsidRDefault="00000000">
      <w:pPr>
        <w:pStyle w:val="BodyText"/>
      </w:pPr>
      <w:r>
        <w:t>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B62C44" w14:paraId="6FBC0ADF" w14:textId="77777777">
        <w:trPr>
          <w:tblHeader/>
        </w:trPr>
        <w:tc>
          <w:tcPr>
            <w:tcW w:w="2376" w:type="dxa"/>
          </w:tcPr>
          <w:p w14:paraId="24738B58" w14:textId="77777777" w:rsidR="00B62C44" w:rsidRDefault="00000000">
            <w:pPr>
              <w:pStyle w:val="Compact"/>
            </w:pPr>
            <w:r>
              <w:rPr>
                <w:b/>
                <w:bCs/>
              </w:rPr>
              <w:t>Field</w:t>
            </w:r>
          </w:p>
        </w:tc>
        <w:tc>
          <w:tcPr>
            <w:tcW w:w="5544" w:type="dxa"/>
          </w:tcPr>
          <w:p w14:paraId="7FB577A6" w14:textId="77777777" w:rsidR="00B62C44" w:rsidRDefault="00000000">
            <w:pPr>
              <w:pStyle w:val="Compact"/>
            </w:pPr>
            <w:r>
              <w:rPr>
                <w:b/>
                <w:bCs/>
              </w:rPr>
              <w:t>Requirements</w:t>
            </w:r>
          </w:p>
        </w:tc>
      </w:tr>
      <w:tr w:rsidR="00B62C44" w14:paraId="509911E3" w14:textId="77777777">
        <w:tc>
          <w:tcPr>
            <w:tcW w:w="2376" w:type="dxa"/>
          </w:tcPr>
          <w:p w14:paraId="1BF9F8B0" w14:textId="77777777" w:rsidR="00B62C44" w:rsidRDefault="00000000">
            <w:pPr>
              <w:pStyle w:val="Compact"/>
            </w:pPr>
            <w:r>
              <w:rPr>
                <w:rStyle w:val="VerbatimChar"/>
              </w:rPr>
              <w:t>subject</w:t>
            </w:r>
          </w:p>
        </w:tc>
        <w:tc>
          <w:tcPr>
            <w:tcW w:w="5544" w:type="dxa"/>
          </w:tcPr>
          <w:p w14:paraId="5FC62C29" w14:textId="77777777" w:rsidR="00B62C44" w:rsidRDefault="00000000">
            <w:pPr>
              <w:pStyle w:val="Compact"/>
            </w:pPr>
            <w:r>
              <w:t>See Guidelines for the Issuance and Management of Extended Validation Certificates, Section 7.1.4.2.</w:t>
            </w:r>
          </w:p>
        </w:tc>
      </w:tr>
      <w:tr w:rsidR="00B62C44" w14:paraId="611DCFED" w14:textId="77777777">
        <w:tc>
          <w:tcPr>
            <w:tcW w:w="2376" w:type="dxa"/>
          </w:tcPr>
          <w:p w14:paraId="1B500802" w14:textId="77777777" w:rsidR="00B62C44" w:rsidRDefault="00000000">
            <w:pPr>
              <w:pStyle w:val="Compact"/>
            </w:pPr>
            <w:r>
              <w:rPr>
                <w:rStyle w:val="VerbatimChar"/>
              </w:rPr>
              <w:t>certificatePolicies</w:t>
            </w:r>
          </w:p>
        </w:tc>
        <w:tc>
          <w:tcPr>
            <w:tcW w:w="5544" w:type="dxa"/>
          </w:tcPr>
          <w:p w14:paraId="685006B2" w14:textId="77777777" w:rsidR="00B62C4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B62C44" w14:paraId="7A343454" w14:textId="77777777">
        <w:tc>
          <w:tcPr>
            <w:tcW w:w="2376" w:type="dxa"/>
          </w:tcPr>
          <w:p w14:paraId="4FBE9B34" w14:textId="77777777" w:rsidR="00B62C44" w:rsidRDefault="00000000">
            <w:pPr>
              <w:pStyle w:val="Compact"/>
            </w:pPr>
            <w:r>
              <w:t>All other extensions</w:t>
            </w:r>
          </w:p>
        </w:tc>
        <w:tc>
          <w:tcPr>
            <w:tcW w:w="5544" w:type="dxa"/>
          </w:tcPr>
          <w:p w14:paraId="5E54E724" w14:textId="77777777" w:rsidR="00B62C44" w:rsidRDefault="00000000">
            <w:pPr>
              <w:pStyle w:val="Compact"/>
            </w:pPr>
            <w:r>
              <w:t xml:space="preserve">See </w:t>
            </w:r>
            <w:hyperlink w:anchor="Xab0a869d81c1014fe1d51a2434cb0cc3cb52099">
              <w:r>
                <w:rPr>
                  <w:rStyle w:val="Hyperlink"/>
                </w:rPr>
                <w:t>Section 7.1.2.7.6</w:t>
              </w:r>
            </w:hyperlink>
            <w:r>
              <w:t xml:space="preserve"> and the Guidelines for the Issuance and Management of Extended Validation Certificates.</w:t>
            </w:r>
          </w:p>
        </w:tc>
      </w:tr>
    </w:tbl>
    <w:p w14:paraId="3FC87C11" w14:textId="77777777" w:rsidR="00B62C44" w:rsidRDefault="00000000">
      <w:pPr>
        <w:pStyle w:val="BodyText"/>
      </w:pPr>
      <w:r>
        <w:t xml:space="preserve">In addition, </w:t>
      </w:r>
      <w:r>
        <w:rPr>
          <w:rStyle w:val="VerbatimChar"/>
        </w:rPr>
        <w:t>subject</w:t>
      </w:r>
      <w:r>
        <w:t xml:space="preserve"> Attributes MUST NOT contain only me</w:t>
      </w:r>
      <w:r>
        <w:lastRenderedPageBreak/>
        <w:t>tadata such as ‘.’, ‘-’, and ’ ’ (i.e. space) characters, and/or any other indication that the value is absent, incomplete, or not applicable.</w:t>
      </w:r>
    </w:p>
    <w:p w14:paraId="094C7444" w14:textId="77777777" w:rsidR="00B62C44" w:rsidRDefault="00000000">
      <w:pPr>
        <w:pStyle w:val="Heading5"/>
      </w:pPr>
      <w:bookmarkStart w:id="1048" w:name="Xab0a869d81c1014fe1d51a2434cb0cc3cb52099"/>
      <w:bookmarkEnd w:id="1047"/>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B62C44" w14:paraId="1B9049E7" w14:textId="77777777">
        <w:trPr>
          <w:tblHeader/>
        </w:trPr>
        <w:tc>
          <w:tcPr>
            <w:tcW w:w="2780" w:type="dxa"/>
          </w:tcPr>
          <w:p w14:paraId="5515113F" w14:textId="77777777" w:rsidR="00B62C44" w:rsidRDefault="00000000">
            <w:pPr>
              <w:pStyle w:val="Compact"/>
            </w:pPr>
            <w:r>
              <w:rPr>
                <w:b/>
                <w:bCs/>
              </w:rPr>
              <w:t>Extension</w:t>
            </w:r>
          </w:p>
        </w:tc>
        <w:tc>
          <w:tcPr>
            <w:tcW w:w="926" w:type="dxa"/>
          </w:tcPr>
          <w:p w14:paraId="24436EBD" w14:textId="77777777" w:rsidR="00B62C44" w:rsidRDefault="00000000">
            <w:pPr>
              <w:pStyle w:val="Compact"/>
            </w:pPr>
            <w:r>
              <w:rPr>
                <w:b/>
                <w:bCs/>
              </w:rPr>
              <w:t>Presence</w:t>
            </w:r>
          </w:p>
        </w:tc>
        <w:tc>
          <w:tcPr>
            <w:tcW w:w="1011" w:type="dxa"/>
          </w:tcPr>
          <w:p w14:paraId="49FBFBC3" w14:textId="77777777" w:rsidR="00B62C44" w:rsidRDefault="00000000">
            <w:pPr>
              <w:pStyle w:val="Compact"/>
            </w:pPr>
            <w:r>
              <w:rPr>
                <w:b/>
                <w:bCs/>
              </w:rPr>
              <w:t>Critical</w:t>
            </w:r>
          </w:p>
        </w:tc>
        <w:tc>
          <w:tcPr>
            <w:tcW w:w="3201" w:type="dxa"/>
          </w:tcPr>
          <w:p w14:paraId="62F63D08" w14:textId="77777777" w:rsidR="00B62C44" w:rsidRDefault="00000000">
            <w:pPr>
              <w:pStyle w:val="Compact"/>
            </w:pPr>
            <w:r>
              <w:rPr>
                <w:b/>
                <w:bCs/>
              </w:rPr>
              <w:t>Description</w:t>
            </w:r>
          </w:p>
        </w:tc>
      </w:tr>
      <w:tr w:rsidR="00B62C44" w14:paraId="639C48A9" w14:textId="77777777">
        <w:tc>
          <w:tcPr>
            <w:tcW w:w="2780" w:type="dxa"/>
          </w:tcPr>
          <w:p w14:paraId="096FEF46" w14:textId="77777777" w:rsidR="00B62C44" w:rsidRDefault="00000000">
            <w:pPr>
              <w:pStyle w:val="Compact"/>
            </w:pPr>
            <w:r>
              <w:rPr>
                <w:rStyle w:val="VerbatimChar"/>
              </w:rPr>
              <w:t>authorityInformationAccess</w:t>
            </w:r>
          </w:p>
        </w:tc>
        <w:tc>
          <w:tcPr>
            <w:tcW w:w="926" w:type="dxa"/>
          </w:tcPr>
          <w:p w14:paraId="263B076E" w14:textId="77777777" w:rsidR="00B62C44" w:rsidRDefault="00000000">
            <w:pPr>
              <w:pStyle w:val="Compact"/>
            </w:pPr>
            <w:r>
              <w:t>MUST</w:t>
            </w:r>
          </w:p>
        </w:tc>
        <w:tc>
          <w:tcPr>
            <w:tcW w:w="1011" w:type="dxa"/>
          </w:tcPr>
          <w:p w14:paraId="4198C6E0" w14:textId="77777777" w:rsidR="00B62C44" w:rsidRDefault="00000000">
            <w:pPr>
              <w:pStyle w:val="Compact"/>
            </w:pPr>
            <w:r>
              <w:t>N</w:t>
            </w:r>
          </w:p>
        </w:tc>
        <w:tc>
          <w:tcPr>
            <w:tcW w:w="3201" w:type="dxa"/>
          </w:tcPr>
          <w:p w14:paraId="1D1256E5" w14:textId="77777777" w:rsidR="00B62C44" w:rsidRDefault="00000000">
            <w:pPr>
              <w:pStyle w:val="Compact"/>
            </w:pPr>
            <w:r>
              <w:t xml:space="preserve">See </w:t>
            </w:r>
            <w:hyperlink w:anchor="X4c091c622b843a22a3402e3a812830e58a4787d">
              <w:r>
                <w:rPr>
                  <w:rStyle w:val="Hyperlink"/>
                </w:rPr>
                <w:t>Section 7.1.2.7.7</w:t>
              </w:r>
            </w:hyperlink>
          </w:p>
        </w:tc>
      </w:tr>
      <w:tr w:rsidR="00B62C44" w14:paraId="1F737398" w14:textId="77777777">
        <w:tc>
          <w:tcPr>
            <w:tcW w:w="2780" w:type="dxa"/>
          </w:tcPr>
          <w:p w14:paraId="7D9C6172" w14:textId="77777777" w:rsidR="00B62C44" w:rsidRDefault="00000000">
            <w:pPr>
              <w:pStyle w:val="Compact"/>
            </w:pPr>
            <w:r>
              <w:rPr>
                <w:rStyle w:val="VerbatimChar"/>
              </w:rPr>
              <w:t>authorityKeyIdentifier</w:t>
            </w:r>
          </w:p>
        </w:tc>
        <w:tc>
          <w:tcPr>
            <w:tcW w:w="926" w:type="dxa"/>
          </w:tcPr>
          <w:p w14:paraId="73533B63" w14:textId="77777777" w:rsidR="00B62C44" w:rsidRDefault="00000000">
            <w:pPr>
              <w:pStyle w:val="Compact"/>
            </w:pPr>
            <w:r>
              <w:t>MUST</w:t>
            </w:r>
          </w:p>
        </w:tc>
        <w:tc>
          <w:tcPr>
            <w:tcW w:w="1011" w:type="dxa"/>
          </w:tcPr>
          <w:p w14:paraId="5B1A313C" w14:textId="77777777" w:rsidR="00B62C44" w:rsidRDefault="00000000">
            <w:pPr>
              <w:pStyle w:val="Compact"/>
            </w:pPr>
            <w:r>
              <w:t>N</w:t>
            </w:r>
          </w:p>
        </w:tc>
        <w:tc>
          <w:tcPr>
            <w:tcW w:w="3201" w:type="dxa"/>
          </w:tcPr>
          <w:p w14:paraId="16DFB6C5"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63BE1169" w14:textId="77777777">
        <w:tc>
          <w:tcPr>
            <w:tcW w:w="2780" w:type="dxa"/>
          </w:tcPr>
          <w:p w14:paraId="2B264165" w14:textId="77777777" w:rsidR="00B62C44" w:rsidRDefault="00000000">
            <w:pPr>
              <w:pStyle w:val="Compact"/>
            </w:pPr>
            <w:r>
              <w:rPr>
                <w:rStyle w:val="VerbatimChar"/>
              </w:rPr>
              <w:t>certificatePolicies</w:t>
            </w:r>
          </w:p>
        </w:tc>
        <w:tc>
          <w:tcPr>
            <w:tcW w:w="926" w:type="dxa"/>
          </w:tcPr>
          <w:p w14:paraId="75A79BDA" w14:textId="77777777" w:rsidR="00B62C44" w:rsidRDefault="00000000">
            <w:pPr>
              <w:pStyle w:val="Compact"/>
            </w:pPr>
            <w:r>
              <w:t>MUST</w:t>
            </w:r>
          </w:p>
        </w:tc>
        <w:tc>
          <w:tcPr>
            <w:tcW w:w="1011" w:type="dxa"/>
          </w:tcPr>
          <w:p w14:paraId="3A12E412" w14:textId="77777777" w:rsidR="00B62C44" w:rsidRDefault="00000000">
            <w:pPr>
              <w:pStyle w:val="Compact"/>
            </w:pPr>
            <w:r>
              <w:t>N</w:t>
            </w:r>
          </w:p>
        </w:tc>
        <w:tc>
          <w:tcPr>
            <w:tcW w:w="3201" w:type="dxa"/>
          </w:tcPr>
          <w:p w14:paraId="01C45358" w14:textId="77777777" w:rsidR="00B62C44" w:rsidRDefault="00000000">
            <w:pPr>
              <w:pStyle w:val="Compact"/>
            </w:pPr>
            <w:r>
              <w:t xml:space="preserve">See </w:t>
            </w:r>
            <w:hyperlink w:anchor="X49e22a2f33fcedc8ec0d56f39942194370d221e">
              <w:r>
                <w:rPr>
                  <w:rStyle w:val="Hyperlink"/>
                </w:rPr>
                <w:t>Section 7.1.2.7.9</w:t>
              </w:r>
            </w:hyperlink>
          </w:p>
        </w:tc>
      </w:tr>
      <w:tr w:rsidR="00B62C44" w14:paraId="111DD52C" w14:textId="77777777">
        <w:tc>
          <w:tcPr>
            <w:tcW w:w="2780" w:type="dxa"/>
          </w:tcPr>
          <w:p w14:paraId="0DAEDD10" w14:textId="77777777" w:rsidR="00B62C44" w:rsidRDefault="00000000">
            <w:pPr>
              <w:pStyle w:val="Compact"/>
            </w:pPr>
            <w:r>
              <w:rPr>
                <w:rStyle w:val="VerbatimChar"/>
              </w:rPr>
              <w:t>extKeyUsage</w:t>
            </w:r>
          </w:p>
        </w:tc>
        <w:tc>
          <w:tcPr>
            <w:tcW w:w="926" w:type="dxa"/>
          </w:tcPr>
          <w:p w14:paraId="08637938" w14:textId="77777777" w:rsidR="00B62C44" w:rsidRDefault="00000000">
            <w:pPr>
              <w:pStyle w:val="Compact"/>
            </w:pPr>
            <w:r>
              <w:t>MUST</w:t>
            </w:r>
          </w:p>
        </w:tc>
        <w:tc>
          <w:tcPr>
            <w:tcW w:w="1011" w:type="dxa"/>
          </w:tcPr>
          <w:p w14:paraId="6B2E1AFB" w14:textId="77777777" w:rsidR="00B62C44" w:rsidRDefault="00000000">
            <w:pPr>
              <w:pStyle w:val="Compact"/>
            </w:pPr>
            <w:r>
              <w:t>N</w:t>
            </w:r>
          </w:p>
        </w:tc>
        <w:tc>
          <w:tcPr>
            <w:tcW w:w="3201" w:type="dxa"/>
          </w:tcPr>
          <w:p w14:paraId="62CDED84" w14:textId="77777777" w:rsidR="00B62C44" w:rsidRDefault="00000000">
            <w:pPr>
              <w:pStyle w:val="Compact"/>
            </w:pPr>
            <w:r>
              <w:t xml:space="preserve">See </w:t>
            </w:r>
            <w:hyperlink w:anchor="Xb185935fc96238acab8a8fe7aafa718f47406b5">
              <w:r>
                <w:rPr>
                  <w:rStyle w:val="Hyperlink"/>
                </w:rPr>
                <w:t>Section 7.1.2.7.10</w:t>
              </w:r>
            </w:hyperlink>
          </w:p>
        </w:tc>
      </w:tr>
      <w:tr w:rsidR="00B62C44" w14:paraId="18A4F602" w14:textId="77777777">
        <w:tc>
          <w:tcPr>
            <w:tcW w:w="2780" w:type="dxa"/>
          </w:tcPr>
          <w:p w14:paraId="4087A1E5" w14:textId="77777777" w:rsidR="00B62C44" w:rsidRDefault="00000000">
            <w:pPr>
              <w:pStyle w:val="Compact"/>
            </w:pPr>
            <w:r>
              <w:rPr>
                <w:rStyle w:val="VerbatimChar"/>
              </w:rPr>
              <w:t>subjectAltName</w:t>
            </w:r>
          </w:p>
        </w:tc>
        <w:tc>
          <w:tcPr>
            <w:tcW w:w="926" w:type="dxa"/>
          </w:tcPr>
          <w:p w14:paraId="2E5AAEC6" w14:textId="77777777" w:rsidR="00B62C44" w:rsidRDefault="00000000">
            <w:pPr>
              <w:pStyle w:val="Compact"/>
            </w:pPr>
            <w:r>
              <w:t>MUST</w:t>
            </w:r>
          </w:p>
        </w:tc>
        <w:tc>
          <w:tcPr>
            <w:tcW w:w="1011" w:type="dxa"/>
          </w:tcPr>
          <w:p w14:paraId="67EFC0F0" w14:textId="77777777" w:rsidR="00B62C44" w:rsidRDefault="00000000">
            <w:pPr>
              <w:pStyle w:val="Compact"/>
            </w:pPr>
            <w:r>
              <w:t>*</w:t>
            </w:r>
          </w:p>
        </w:tc>
        <w:tc>
          <w:tcPr>
            <w:tcW w:w="3201" w:type="dxa"/>
          </w:tcPr>
          <w:p w14:paraId="73C99D50" w14:textId="77777777" w:rsidR="00B62C44" w:rsidRDefault="00000000">
            <w:pPr>
              <w:pStyle w:val="Compact"/>
            </w:pPr>
            <w:r>
              <w:t xml:space="preserve">See </w:t>
            </w:r>
            <w:hyperlink w:anchor="X7357be686a72e0b81e7848590260cddfc1e7770">
              <w:r>
                <w:rPr>
                  <w:rStyle w:val="Hyperlink"/>
                </w:rPr>
                <w:t>Section 7.1.2.7.12</w:t>
              </w:r>
            </w:hyperlink>
          </w:p>
        </w:tc>
      </w:tr>
      <w:tr w:rsidR="00B62C44" w14:paraId="1387AA00" w14:textId="77777777">
        <w:tc>
          <w:tcPr>
            <w:tcW w:w="2780" w:type="dxa"/>
          </w:tcPr>
          <w:p w14:paraId="0B7E6C98" w14:textId="77777777" w:rsidR="00B62C44" w:rsidRDefault="00000000">
            <w:pPr>
              <w:pStyle w:val="Compact"/>
            </w:pPr>
            <w:r>
              <w:rPr>
                <w:rStyle w:val="VerbatimChar"/>
              </w:rPr>
              <w:t>nameConstraints</w:t>
            </w:r>
          </w:p>
        </w:tc>
        <w:tc>
          <w:tcPr>
            <w:tcW w:w="926" w:type="dxa"/>
          </w:tcPr>
          <w:p w14:paraId="0C18A9BC" w14:textId="77777777" w:rsidR="00B62C44" w:rsidRDefault="00000000">
            <w:pPr>
              <w:pStyle w:val="Compact"/>
            </w:pPr>
            <w:r>
              <w:t>MUST NOT</w:t>
            </w:r>
          </w:p>
        </w:tc>
        <w:tc>
          <w:tcPr>
            <w:tcW w:w="1011" w:type="dxa"/>
          </w:tcPr>
          <w:p w14:paraId="293452B6" w14:textId="77777777" w:rsidR="00B62C44" w:rsidRDefault="00000000">
            <w:pPr>
              <w:pStyle w:val="Compact"/>
            </w:pPr>
            <w:r>
              <w:t>-</w:t>
            </w:r>
          </w:p>
        </w:tc>
        <w:tc>
          <w:tcPr>
            <w:tcW w:w="3201" w:type="dxa"/>
          </w:tcPr>
          <w:p w14:paraId="5755D98C" w14:textId="77777777" w:rsidR="00B62C44" w:rsidRDefault="00000000">
            <w:pPr>
              <w:pStyle w:val="Compact"/>
            </w:pPr>
            <w:r>
              <w:t>-</w:t>
            </w:r>
          </w:p>
        </w:tc>
      </w:tr>
      <w:tr w:rsidR="00B62C44" w14:paraId="7ED68F57" w14:textId="77777777">
        <w:tc>
          <w:tcPr>
            <w:tcW w:w="2780" w:type="dxa"/>
          </w:tcPr>
          <w:p w14:paraId="5691892E" w14:textId="77777777" w:rsidR="00B62C44" w:rsidRDefault="00000000">
            <w:pPr>
              <w:pStyle w:val="Compact"/>
            </w:pPr>
            <w:r>
              <w:rPr>
                <w:rStyle w:val="VerbatimChar"/>
              </w:rPr>
              <w:t>keyUsage</w:t>
            </w:r>
          </w:p>
        </w:tc>
        <w:tc>
          <w:tcPr>
            <w:tcW w:w="926" w:type="dxa"/>
          </w:tcPr>
          <w:p w14:paraId="284898FB" w14:textId="77777777" w:rsidR="00B62C44" w:rsidRDefault="00000000">
            <w:pPr>
              <w:pStyle w:val="Compact"/>
            </w:pPr>
            <w:r>
              <w:t>SHOULD</w:t>
            </w:r>
          </w:p>
        </w:tc>
        <w:tc>
          <w:tcPr>
            <w:tcW w:w="1011" w:type="dxa"/>
          </w:tcPr>
          <w:p w14:paraId="0421A4E9" w14:textId="77777777" w:rsidR="00B62C44" w:rsidRDefault="00000000">
            <w:pPr>
              <w:pStyle w:val="Compact"/>
            </w:pPr>
            <w:r>
              <w:t>Y</w:t>
            </w:r>
          </w:p>
        </w:tc>
        <w:tc>
          <w:tcPr>
            <w:tcW w:w="3201" w:type="dxa"/>
          </w:tcPr>
          <w:p w14:paraId="19C03C50" w14:textId="77777777" w:rsidR="00B62C44" w:rsidRDefault="00000000">
            <w:pPr>
              <w:pStyle w:val="Compact"/>
            </w:pPr>
            <w:r>
              <w:t xml:space="preserve">See </w:t>
            </w:r>
            <w:hyperlink w:anchor="X74498c18a0d42e29eace6245aa51720e6e5016d">
              <w:r>
                <w:rPr>
                  <w:rStyle w:val="Hyperlink"/>
                </w:rPr>
                <w:t>Section 7.1.2.7.11</w:t>
              </w:r>
            </w:hyperlink>
          </w:p>
        </w:tc>
      </w:tr>
      <w:tr w:rsidR="00B62C44" w14:paraId="7CBE997B" w14:textId="77777777">
        <w:tc>
          <w:tcPr>
            <w:tcW w:w="2780" w:type="dxa"/>
          </w:tcPr>
          <w:p w14:paraId="08460B59" w14:textId="77777777" w:rsidR="00B62C44" w:rsidRDefault="00000000">
            <w:pPr>
              <w:pStyle w:val="Compact"/>
            </w:pPr>
            <w:r>
              <w:rPr>
                <w:rStyle w:val="VerbatimChar"/>
              </w:rPr>
              <w:t>basicConstraints</w:t>
            </w:r>
          </w:p>
        </w:tc>
        <w:tc>
          <w:tcPr>
            <w:tcW w:w="926" w:type="dxa"/>
          </w:tcPr>
          <w:p w14:paraId="022E09DC" w14:textId="77777777" w:rsidR="00B62C44" w:rsidRDefault="00000000">
            <w:pPr>
              <w:pStyle w:val="Compact"/>
            </w:pPr>
            <w:r>
              <w:t>MAY</w:t>
            </w:r>
          </w:p>
        </w:tc>
        <w:tc>
          <w:tcPr>
            <w:tcW w:w="1011" w:type="dxa"/>
          </w:tcPr>
          <w:p w14:paraId="3B3CFD10" w14:textId="77777777" w:rsidR="00B62C44" w:rsidRDefault="00000000">
            <w:pPr>
              <w:pStyle w:val="Compact"/>
            </w:pPr>
            <w:r>
              <w:t>Y</w:t>
            </w:r>
          </w:p>
        </w:tc>
        <w:tc>
          <w:tcPr>
            <w:tcW w:w="3201" w:type="dxa"/>
          </w:tcPr>
          <w:p w14:paraId="2DC514E0" w14:textId="77777777" w:rsidR="00B62C44" w:rsidRDefault="00000000">
            <w:pPr>
              <w:pStyle w:val="Compact"/>
            </w:pPr>
            <w:r>
              <w:t xml:space="preserve">See </w:t>
            </w:r>
            <w:hyperlink w:anchor="Xc571d3296b8d97244e5d2bfd14f8e034df81083">
              <w:r>
                <w:rPr>
                  <w:rStyle w:val="Hyperlink"/>
                </w:rPr>
                <w:t>Section 7.1.2.7.8</w:t>
              </w:r>
            </w:hyperlink>
          </w:p>
        </w:tc>
      </w:tr>
      <w:tr w:rsidR="00B62C44" w14:paraId="6D2083CB" w14:textId="77777777">
        <w:tc>
          <w:tcPr>
            <w:tcW w:w="2780" w:type="dxa"/>
          </w:tcPr>
          <w:p w14:paraId="37130828" w14:textId="77777777" w:rsidR="00B62C44" w:rsidRDefault="00000000">
            <w:pPr>
              <w:pStyle w:val="Compact"/>
            </w:pPr>
            <w:r>
              <w:rPr>
                <w:rStyle w:val="VerbatimChar"/>
              </w:rPr>
              <w:t>crlDistributionPoints</w:t>
            </w:r>
          </w:p>
        </w:tc>
        <w:tc>
          <w:tcPr>
            <w:tcW w:w="926" w:type="dxa"/>
          </w:tcPr>
          <w:p w14:paraId="702CC5C3" w14:textId="77777777" w:rsidR="00B62C44" w:rsidRDefault="00000000">
            <w:pPr>
              <w:pStyle w:val="Compact"/>
            </w:pPr>
            <w:r>
              <w:t>*</w:t>
            </w:r>
          </w:p>
        </w:tc>
        <w:tc>
          <w:tcPr>
            <w:tcW w:w="1011" w:type="dxa"/>
          </w:tcPr>
          <w:p w14:paraId="00ABC4E0" w14:textId="77777777" w:rsidR="00B62C44" w:rsidRDefault="00000000">
            <w:pPr>
              <w:pStyle w:val="Compact"/>
            </w:pPr>
            <w:r>
              <w:t>N</w:t>
            </w:r>
          </w:p>
        </w:tc>
        <w:tc>
          <w:tcPr>
            <w:tcW w:w="3201" w:type="dxa"/>
          </w:tcPr>
          <w:p w14:paraId="58AC82BD"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6B8A61C8" w14:textId="77777777">
        <w:tc>
          <w:tcPr>
            <w:tcW w:w="2780" w:type="dxa"/>
          </w:tcPr>
          <w:p w14:paraId="136D0713" w14:textId="77777777" w:rsidR="00B62C44" w:rsidRDefault="00000000">
            <w:pPr>
              <w:pStyle w:val="Compact"/>
            </w:pPr>
            <w:r>
              <w:t>Signed Certificate Timestamp List</w:t>
            </w:r>
          </w:p>
        </w:tc>
        <w:tc>
          <w:tcPr>
            <w:tcW w:w="926" w:type="dxa"/>
          </w:tcPr>
          <w:p w14:paraId="58B50EFC" w14:textId="77777777" w:rsidR="00B62C44" w:rsidRDefault="00000000">
            <w:pPr>
              <w:pStyle w:val="Compact"/>
            </w:pPr>
            <w:r>
              <w:t>MAY</w:t>
            </w:r>
          </w:p>
        </w:tc>
        <w:tc>
          <w:tcPr>
            <w:tcW w:w="1011" w:type="dxa"/>
          </w:tcPr>
          <w:p w14:paraId="350CC465" w14:textId="77777777" w:rsidR="00B62C44" w:rsidRDefault="00000000">
            <w:pPr>
              <w:pStyle w:val="Compact"/>
            </w:pPr>
            <w:r>
              <w:t>N</w:t>
            </w:r>
          </w:p>
        </w:tc>
        <w:tc>
          <w:tcPr>
            <w:tcW w:w="3201" w:type="dxa"/>
          </w:tcPr>
          <w:p w14:paraId="45D73148"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3E091746" w14:textId="77777777">
        <w:tc>
          <w:tcPr>
            <w:tcW w:w="2780" w:type="dxa"/>
          </w:tcPr>
          <w:p w14:paraId="36D63290" w14:textId="77777777" w:rsidR="00B62C44" w:rsidRDefault="00000000">
            <w:pPr>
              <w:pStyle w:val="Compact"/>
            </w:pPr>
            <w:r>
              <w:rPr>
                <w:rStyle w:val="VerbatimChar"/>
              </w:rPr>
              <w:t>subjectKeyIdentifier</w:t>
            </w:r>
          </w:p>
        </w:tc>
        <w:tc>
          <w:tcPr>
            <w:tcW w:w="926" w:type="dxa"/>
          </w:tcPr>
          <w:p w14:paraId="525E905C" w14:textId="77777777" w:rsidR="00B62C44" w:rsidRDefault="00000000">
            <w:pPr>
              <w:pStyle w:val="Compact"/>
            </w:pPr>
            <w:r>
              <w:t>NOT RECOMMENDED</w:t>
            </w:r>
          </w:p>
        </w:tc>
        <w:tc>
          <w:tcPr>
            <w:tcW w:w="1011" w:type="dxa"/>
          </w:tcPr>
          <w:p w14:paraId="10D4EF4B" w14:textId="77777777" w:rsidR="00B62C44" w:rsidRDefault="00000000">
            <w:pPr>
              <w:pStyle w:val="Compact"/>
            </w:pPr>
            <w:r>
              <w:t>N</w:t>
            </w:r>
          </w:p>
        </w:tc>
        <w:tc>
          <w:tcPr>
            <w:tcW w:w="3201" w:type="dxa"/>
          </w:tcPr>
          <w:p w14:paraId="53ECC9DD"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214AB5A2" w14:textId="77777777">
        <w:tc>
          <w:tcPr>
            <w:tcW w:w="2780" w:type="dxa"/>
          </w:tcPr>
          <w:p w14:paraId="7DCEB929" w14:textId="77777777" w:rsidR="00B62C44" w:rsidRDefault="00000000">
            <w:pPr>
              <w:pStyle w:val="Compact"/>
            </w:pPr>
            <w:r>
              <w:t>Any other extension</w:t>
            </w:r>
          </w:p>
        </w:tc>
        <w:tc>
          <w:tcPr>
            <w:tcW w:w="926" w:type="dxa"/>
          </w:tcPr>
          <w:p w14:paraId="7EA246D6" w14:textId="77777777" w:rsidR="00B62C44" w:rsidRDefault="00000000">
            <w:pPr>
              <w:pStyle w:val="Compact"/>
            </w:pPr>
            <w:r>
              <w:t>NOT RECOMMENDED</w:t>
            </w:r>
          </w:p>
        </w:tc>
        <w:tc>
          <w:tcPr>
            <w:tcW w:w="1011" w:type="dxa"/>
          </w:tcPr>
          <w:p w14:paraId="32848424" w14:textId="77777777" w:rsidR="00B62C44" w:rsidRDefault="00000000">
            <w:pPr>
              <w:pStyle w:val="Compact"/>
            </w:pPr>
            <w:r>
              <w:t>-</w:t>
            </w:r>
          </w:p>
        </w:tc>
        <w:tc>
          <w:tcPr>
            <w:tcW w:w="3201" w:type="dxa"/>
          </w:tcPr>
          <w:p w14:paraId="20CE316C" w14:textId="77777777" w:rsidR="00B62C44" w:rsidRDefault="00000000">
            <w:pPr>
              <w:pStyle w:val="Compact"/>
            </w:pPr>
            <w:r>
              <w:t xml:space="preserve">See </w:t>
            </w:r>
            <w:hyperlink w:anchor="Xd1d37105006463fc0c3ce8d6a77d8510d86ed0b">
              <w:r>
                <w:rPr>
                  <w:rStyle w:val="Hyperlink"/>
                </w:rPr>
                <w:t>Section 7.1.2.11.5</w:t>
              </w:r>
            </w:hyperlink>
          </w:p>
        </w:tc>
      </w:tr>
    </w:tbl>
    <w:p w14:paraId="4A26C092" w14:textId="77777777" w:rsidR="00B62C44" w:rsidRDefault="00000000">
      <w:pPr>
        <w:pStyle w:val="BodyText"/>
      </w:pPr>
      <w:r>
        <w:rPr>
          <w:b/>
          <w:bCs/>
        </w:rPr>
        <w:t>Notes</w:t>
      </w:r>
      <w:r>
        <w:t>:</w:t>
      </w:r>
    </w:p>
    <w:p w14:paraId="4BB68E22" w14:textId="77777777" w:rsidR="00B62C44" w:rsidRDefault="00000000">
      <w:pPr>
        <w:pStyle w:val="Compact"/>
        <w:numPr>
          <w:ilvl w:val="0"/>
          <w:numId w:val="106"/>
        </w:numPr>
      </w:pPr>
      <w:r>
        <w:t xml:space="preserve">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Pr>
            <w:rStyle w:val="Hyperlink"/>
          </w:rPr>
          <w:t>Section 7.1.2.7.12</w:t>
        </w:r>
      </w:hyperlink>
      <w:r>
        <w:t>.</w:t>
      </w:r>
    </w:p>
    <w:p w14:paraId="35779A2D" w14:textId="77777777" w:rsidR="00B62C44" w:rsidRDefault="00000000">
      <w:pPr>
        <w:pStyle w:val="Compact"/>
        <w:numPr>
          <w:ilvl w:val="0"/>
          <w:numId w:val="106"/>
        </w:numPr>
      </w:pPr>
      <w:r>
        <w:t>whether or not the CRL Distribution Points extension must be present depends on 1) whether the Certificate includes an Authority Information Acce</w:t>
      </w:r>
      <w:r>
        <w:lastRenderedPageBreak/>
        <w:t xml:space="preserve">ss extension with an </w:t>
      </w:r>
      <w:r>
        <w:rPr>
          <w:rStyle w:val="VerbatimChar"/>
        </w:rPr>
        <w:t>id-ad-ocsp</w:t>
      </w:r>
      <w:r>
        <w:t xml:space="preserve"> accessMethod and 2) the Certificate’s validity period, as detailed in </w:t>
      </w:r>
      <w:hyperlink w:anchor="X7ccd0a689f5677da27acef41359fc9c419251f9">
        <w:r>
          <w:rPr>
            <w:rStyle w:val="Hyperlink"/>
          </w:rPr>
          <w:t>Section 7.1.2.11.2</w:t>
        </w:r>
      </w:hyperlink>
      <w:r>
        <w:t>.</w:t>
      </w:r>
    </w:p>
    <w:p w14:paraId="4862726F" w14:textId="77777777" w:rsidR="00B62C44" w:rsidRDefault="00000000">
      <w:pPr>
        <w:pStyle w:val="Heading5"/>
      </w:pPr>
      <w:bookmarkStart w:id="1049" w:name="X4c091c622b843a22a3402e3a812830e58a4787d"/>
      <w:bookmarkEnd w:id="1048"/>
      <w:r>
        <w:t>7.1.2.7.7 Subscriber Certificate Authority Information Access</w:t>
      </w:r>
    </w:p>
    <w:p w14:paraId="03CCEE1C" w14:textId="77777777" w:rsidR="00B62C44"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67D75D38" w14:textId="77777777" w:rsidR="00B62C44"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B62C44" w14:paraId="48439EC6" w14:textId="77777777">
        <w:trPr>
          <w:tblHeader/>
        </w:trPr>
        <w:tc>
          <w:tcPr>
            <w:tcW w:w="1980" w:type="dxa"/>
          </w:tcPr>
          <w:p w14:paraId="4C201E43" w14:textId="77777777" w:rsidR="00B62C44" w:rsidRDefault="00000000">
            <w:pPr>
              <w:pStyle w:val="Compact"/>
            </w:pPr>
            <w:r>
              <w:rPr>
                <w:b/>
                <w:bCs/>
              </w:rPr>
              <w:t>Access Method</w:t>
            </w:r>
          </w:p>
        </w:tc>
        <w:tc>
          <w:tcPr>
            <w:tcW w:w="2640" w:type="dxa"/>
          </w:tcPr>
          <w:p w14:paraId="0735BFEB" w14:textId="77777777" w:rsidR="00B62C44" w:rsidRDefault="00000000">
            <w:pPr>
              <w:pStyle w:val="Compact"/>
            </w:pPr>
            <w:r>
              <w:rPr>
                <w:b/>
                <w:bCs/>
              </w:rPr>
              <w:t>Access Location</w:t>
            </w:r>
          </w:p>
        </w:tc>
        <w:tc>
          <w:tcPr>
            <w:tcW w:w="660" w:type="dxa"/>
          </w:tcPr>
          <w:p w14:paraId="34104A1A" w14:textId="77777777" w:rsidR="00B62C44" w:rsidRDefault="00000000">
            <w:pPr>
              <w:pStyle w:val="Compact"/>
            </w:pPr>
            <w:r>
              <w:rPr>
                <w:b/>
                <w:bCs/>
              </w:rPr>
              <w:t>Presence</w:t>
            </w:r>
          </w:p>
        </w:tc>
        <w:tc>
          <w:tcPr>
            <w:tcW w:w="660" w:type="dxa"/>
          </w:tcPr>
          <w:p w14:paraId="6FF795F8" w14:textId="77777777" w:rsidR="00B62C44" w:rsidRDefault="00000000">
            <w:pPr>
              <w:pStyle w:val="Compact"/>
            </w:pPr>
            <w:r>
              <w:rPr>
                <w:b/>
                <w:bCs/>
              </w:rPr>
              <w:t>Maximum</w:t>
            </w:r>
          </w:p>
        </w:tc>
        <w:tc>
          <w:tcPr>
            <w:tcW w:w="1980" w:type="dxa"/>
          </w:tcPr>
          <w:p w14:paraId="084132B9" w14:textId="77777777" w:rsidR="00B62C44" w:rsidRDefault="00000000">
            <w:pPr>
              <w:pStyle w:val="Compact"/>
            </w:pPr>
            <w:r>
              <w:rPr>
                <w:b/>
                <w:bCs/>
              </w:rPr>
              <w:t>Description</w:t>
            </w:r>
          </w:p>
        </w:tc>
      </w:tr>
      <w:tr w:rsidR="00B62C44" w14:paraId="4E870004" w14:textId="77777777">
        <w:tc>
          <w:tcPr>
            <w:tcW w:w="1980" w:type="dxa"/>
          </w:tcPr>
          <w:p w14:paraId="652EFB47" w14:textId="77777777" w:rsidR="00B62C44" w:rsidRDefault="00000000">
            <w:pPr>
              <w:pStyle w:val="Compact"/>
            </w:pPr>
            <w:r>
              <w:rPr>
                <w:rStyle w:val="VerbatimChar"/>
              </w:rPr>
              <w:t>id-ad-ocsp</w:t>
            </w:r>
            <w:r>
              <w:t xml:space="preserve"> (OID: 1.3.6.1.5.5.7.48.1)</w:t>
            </w:r>
          </w:p>
        </w:tc>
        <w:tc>
          <w:tcPr>
            <w:tcW w:w="2640" w:type="dxa"/>
          </w:tcPr>
          <w:p w14:paraId="566ABB77" w14:textId="77777777" w:rsidR="00B62C44" w:rsidRDefault="00000000">
            <w:pPr>
              <w:pStyle w:val="Compact"/>
            </w:pPr>
            <w:r>
              <w:rPr>
                <w:rStyle w:val="VerbatimChar"/>
              </w:rPr>
              <w:t>uniformResourceIdentifier</w:t>
            </w:r>
          </w:p>
        </w:tc>
        <w:tc>
          <w:tcPr>
            <w:tcW w:w="660" w:type="dxa"/>
          </w:tcPr>
          <w:p w14:paraId="57A6BAEA" w14:textId="77777777" w:rsidR="00B62C44" w:rsidRDefault="00000000">
            <w:pPr>
              <w:pStyle w:val="Compact"/>
            </w:pPr>
            <w:r>
              <w:t>MAY</w:t>
            </w:r>
          </w:p>
        </w:tc>
        <w:tc>
          <w:tcPr>
            <w:tcW w:w="660" w:type="dxa"/>
          </w:tcPr>
          <w:p w14:paraId="325D986C" w14:textId="77777777" w:rsidR="00B62C44" w:rsidRDefault="00000000">
            <w:pPr>
              <w:pStyle w:val="Compact"/>
            </w:pPr>
            <w:r>
              <w:t>*</w:t>
            </w:r>
          </w:p>
        </w:tc>
        <w:tc>
          <w:tcPr>
            <w:tcW w:w="1980" w:type="dxa"/>
          </w:tcPr>
          <w:p w14:paraId="4BAD32E9" w14:textId="77777777" w:rsidR="00B62C44" w:rsidRDefault="00000000">
            <w:pPr>
              <w:pStyle w:val="Compact"/>
            </w:pPr>
            <w:r>
              <w:t>A HTTP URL of the Issuing CA’s OCSP responder.</w:t>
            </w:r>
          </w:p>
        </w:tc>
      </w:tr>
      <w:tr w:rsidR="00B62C44" w14:paraId="3028B680" w14:textId="77777777">
        <w:tc>
          <w:tcPr>
            <w:tcW w:w="1980" w:type="dxa"/>
          </w:tcPr>
          <w:p w14:paraId="2C187E75" w14:textId="77777777" w:rsidR="00B62C44" w:rsidRDefault="00000000">
            <w:pPr>
              <w:pStyle w:val="Compact"/>
            </w:pPr>
            <w:r>
              <w:rPr>
                <w:rStyle w:val="VerbatimChar"/>
              </w:rPr>
              <w:t>id-ad-caIssuers</w:t>
            </w:r>
            <w:r>
              <w:t xml:space="preserve"> (OID: 1.3.6.1.5.5.7.48.2)</w:t>
            </w:r>
          </w:p>
        </w:tc>
        <w:tc>
          <w:tcPr>
            <w:tcW w:w="2640" w:type="dxa"/>
          </w:tcPr>
          <w:p w14:paraId="42B822A6" w14:textId="77777777" w:rsidR="00B62C44" w:rsidRDefault="00000000">
            <w:pPr>
              <w:pStyle w:val="Compact"/>
            </w:pPr>
            <w:r>
              <w:rPr>
                <w:rStyle w:val="VerbatimChar"/>
              </w:rPr>
              <w:t>uniformResourceIdentifier</w:t>
            </w:r>
          </w:p>
        </w:tc>
        <w:tc>
          <w:tcPr>
            <w:tcW w:w="660" w:type="dxa"/>
          </w:tcPr>
          <w:p w14:paraId="2D161379" w14:textId="77777777" w:rsidR="00B62C44" w:rsidRDefault="00000000">
            <w:pPr>
              <w:pStyle w:val="Compact"/>
            </w:pPr>
            <w:r>
              <w:t>SHOULD</w:t>
            </w:r>
          </w:p>
        </w:tc>
        <w:tc>
          <w:tcPr>
            <w:tcW w:w="660" w:type="dxa"/>
          </w:tcPr>
          <w:p w14:paraId="42F5C247" w14:textId="77777777" w:rsidR="00B62C44" w:rsidRDefault="00000000">
            <w:pPr>
              <w:pStyle w:val="Compact"/>
            </w:pPr>
            <w:r>
              <w:t>*</w:t>
            </w:r>
          </w:p>
        </w:tc>
        <w:tc>
          <w:tcPr>
            <w:tcW w:w="1980" w:type="dxa"/>
          </w:tcPr>
          <w:p w14:paraId="692AF5E8" w14:textId="77777777" w:rsidR="00B62C44" w:rsidRDefault="00000000">
            <w:pPr>
              <w:pStyle w:val="Compact"/>
            </w:pPr>
            <w:r>
              <w:t>A HTTP URL of the Issuing CA’s certificate.</w:t>
            </w:r>
          </w:p>
        </w:tc>
      </w:tr>
      <w:tr w:rsidR="00B62C44" w14:paraId="4178F277" w14:textId="77777777">
        <w:tc>
          <w:tcPr>
            <w:tcW w:w="1980" w:type="dxa"/>
          </w:tcPr>
          <w:p w14:paraId="24EE1196" w14:textId="77777777" w:rsidR="00B62C44" w:rsidRDefault="00000000">
            <w:pPr>
              <w:pStyle w:val="Compact"/>
            </w:pPr>
            <w:r>
              <w:t>Any other value</w:t>
            </w:r>
          </w:p>
        </w:tc>
        <w:tc>
          <w:tcPr>
            <w:tcW w:w="2640" w:type="dxa"/>
          </w:tcPr>
          <w:p w14:paraId="5C256D19" w14:textId="77777777" w:rsidR="00B62C44" w:rsidRDefault="00000000">
            <w:pPr>
              <w:pStyle w:val="Compact"/>
            </w:pPr>
            <w:r>
              <w:t>-</w:t>
            </w:r>
          </w:p>
        </w:tc>
        <w:tc>
          <w:tcPr>
            <w:tcW w:w="660" w:type="dxa"/>
          </w:tcPr>
          <w:p w14:paraId="22D74E79" w14:textId="77777777" w:rsidR="00B62C44" w:rsidRDefault="00000000">
            <w:pPr>
              <w:pStyle w:val="Compact"/>
            </w:pPr>
            <w:r>
              <w:t>MUST NOT</w:t>
            </w:r>
          </w:p>
        </w:tc>
        <w:tc>
          <w:tcPr>
            <w:tcW w:w="660" w:type="dxa"/>
          </w:tcPr>
          <w:p w14:paraId="38EA2B22" w14:textId="77777777" w:rsidR="00B62C44" w:rsidRDefault="00000000">
            <w:pPr>
              <w:pStyle w:val="Compact"/>
            </w:pPr>
            <w:r>
              <w:t>-</w:t>
            </w:r>
          </w:p>
        </w:tc>
        <w:tc>
          <w:tcPr>
            <w:tcW w:w="1980" w:type="dxa"/>
          </w:tcPr>
          <w:p w14:paraId="0A859384" w14:textId="77777777" w:rsidR="00B62C44" w:rsidRDefault="00000000">
            <w:pPr>
              <w:pStyle w:val="Compact"/>
            </w:pPr>
            <w:r>
              <w:t xml:space="preserve">No other </w:t>
            </w:r>
            <w:r>
              <w:rPr>
                <w:rStyle w:val="VerbatimChar"/>
              </w:rPr>
              <w:t>accessMethod</w:t>
            </w:r>
            <w:r>
              <w:t>s may be used.</w:t>
            </w:r>
          </w:p>
        </w:tc>
      </w:tr>
    </w:tbl>
    <w:p w14:paraId="57FA8BF5" w14:textId="77777777" w:rsidR="00B62C44" w:rsidRDefault="00000000">
      <w:pPr>
        <w:pStyle w:val="Heading5"/>
      </w:pPr>
      <w:bookmarkStart w:id="1050" w:name="Xc571d3296b8d97244e5d2bfd14f8e034df81083"/>
      <w:bookmarkEnd w:id="1049"/>
      <w:r>
        <w:t>7.1.2.7.8 Subscriber Certificate Basic Constraints</w:t>
      </w:r>
    </w:p>
    <w:tbl>
      <w:tblPr>
        <w:tblStyle w:val="Table"/>
        <w:tblW w:w="0" w:type="auto"/>
        <w:tblLook w:val="0020" w:firstRow="1" w:lastRow="0" w:firstColumn="0" w:lastColumn="0" w:noHBand="0" w:noVBand="0"/>
      </w:tblPr>
      <w:tblGrid>
        <w:gridCol w:w="2460"/>
        <w:gridCol w:w="2409"/>
      </w:tblGrid>
      <w:tr w:rsidR="00B62C44" w14:paraId="16537578" w14:textId="77777777">
        <w:trPr>
          <w:tblHeader/>
        </w:trPr>
        <w:tc>
          <w:tcPr>
            <w:tcW w:w="0" w:type="auto"/>
          </w:tcPr>
          <w:p w14:paraId="41D80FD8" w14:textId="77777777" w:rsidR="00B62C44" w:rsidRDefault="00000000">
            <w:pPr>
              <w:pStyle w:val="Compact"/>
            </w:pPr>
            <w:r>
              <w:rPr>
                <w:b/>
                <w:bCs/>
              </w:rPr>
              <w:t>Field</w:t>
            </w:r>
          </w:p>
        </w:tc>
        <w:tc>
          <w:tcPr>
            <w:tcW w:w="0" w:type="auto"/>
          </w:tcPr>
          <w:p w14:paraId="18E4A325" w14:textId="77777777" w:rsidR="00B62C44" w:rsidRDefault="00000000">
            <w:pPr>
              <w:pStyle w:val="Compact"/>
            </w:pPr>
            <w:r>
              <w:rPr>
                <w:b/>
                <w:bCs/>
              </w:rPr>
              <w:t>Description</w:t>
            </w:r>
          </w:p>
        </w:tc>
      </w:tr>
      <w:tr w:rsidR="00B62C44" w14:paraId="1AD53FFA" w14:textId="77777777">
        <w:tc>
          <w:tcPr>
            <w:tcW w:w="0" w:type="auto"/>
          </w:tcPr>
          <w:p w14:paraId="1ACE4AD2" w14:textId="77777777" w:rsidR="00B62C44" w:rsidRDefault="00000000">
            <w:pPr>
              <w:pStyle w:val="Compact"/>
            </w:pPr>
            <w:r>
              <w:rPr>
                <w:rStyle w:val="VerbatimChar"/>
              </w:rPr>
              <w:t>cA</w:t>
            </w:r>
          </w:p>
        </w:tc>
        <w:tc>
          <w:tcPr>
            <w:tcW w:w="0" w:type="auto"/>
          </w:tcPr>
          <w:p w14:paraId="7719260A" w14:textId="77777777" w:rsidR="00B62C44" w:rsidRDefault="00000000">
            <w:pPr>
              <w:pStyle w:val="Compact"/>
            </w:pPr>
            <w:r>
              <w:t>MUST be FALSE</w:t>
            </w:r>
          </w:p>
        </w:tc>
      </w:tr>
      <w:tr w:rsidR="00B62C44" w14:paraId="2AEFCF0E" w14:textId="77777777">
        <w:tc>
          <w:tcPr>
            <w:tcW w:w="0" w:type="auto"/>
          </w:tcPr>
          <w:p w14:paraId="0204147E" w14:textId="77777777" w:rsidR="00B62C44" w:rsidRDefault="00000000">
            <w:pPr>
              <w:pStyle w:val="Compact"/>
            </w:pPr>
            <w:r>
              <w:rPr>
                <w:rStyle w:val="VerbatimChar"/>
              </w:rPr>
              <w:t>pathLenConstraint</w:t>
            </w:r>
          </w:p>
        </w:tc>
        <w:tc>
          <w:tcPr>
            <w:tcW w:w="0" w:type="auto"/>
          </w:tcPr>
          <w:p w14:paraId="7192E1DD" w14:textId="77777777" w:rsidR="00B62C44" w:rsidRDefault="00000000">
            <w:pPr>
              <w:pStyle w:val="Compact"/>
            </w:pPr>
            <w:r>
              <w:t>MUST NOT be present</w:t>
            </w:r>
          </w:p>
        </w:tc>
      </w:tr>
    </w:tbl>
    <w:p w14:paraId="4CE7088D" w14:textId="77777777" w:rsidR="00B62C44" w:rsidRDefault="00000000">
      <w:pPr>
        <w:pStyle w:val="Heading5"/>
      </w:pPr>
      <w:bookmarkStart w:id="1051" w:name="X49e22a2f33fcedc8ec0d56f39942194370d221e"/>
      <w:bookmarkEnd w:id="1050"/>
      <w:r>
        <w:t>7.1.2.7.9 Subscriber Certificate Certificate Policies</w:t>
      </w:r>
    </w:p>
    <w:p w14:paraId="563FF977" w14:textId="77777777" w:rsidR="00B62C4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B62C44" w14:paraId="66B3AA17" w14:textId="77777777">
        <w:trPr>
          <w:tblHeader/>
        </w:trPr>
        <w:tc>
          <w:tcPr>
            <w:tcW w:w="2376" w:type="dxa"/>
          </w:tcPr>
          <w:p w14:paraId="6F5227D0" w14:textId="77777777" w:rsidR="00B62C44" w:rsidRDefault="00000000">
            <w:pPr>
              <w:pStyle w:val="Compact"/>
            </w:pPr>
            <w:r>
              <w:rPr>
                <w:b/>
                <w:bCs/>
              </w:rPr>
              <w:t>Field</w:t>
            </w:r>
          </w:p>
        </w:tc>
        <w:tc>
          <w:tcPr>
            <w:tcW w:w="1584" w:type="dxa"/>
          </w:tcPr>
          <w:p w14:paraId="3DCE51BF" w14:textId="77777777" w:rsidR="00B62C44" w:rsidRDefault="00000000">
            <w:pPr>
              <w:pStyle w:val="Compact"/>
            </w:pPr>
            <w:r>
              <w:rPr>
                <w:b/>
                <w:bCs/>
              </w:rPr>
              <w:t>Presence</w:t>
            </w:r>
          </w:p>
        </w:tc>
        <w:tc>
          <w:tcPr>
            <w:tcW w:w="3960" w:type="dxa"/>
          </w:tcPr>
          <w:p w14:paraId="2F22D78B" w14:textId="77777777" w:rsidR="00B62C44" w:rsidRDefault="00000000">
            <w:pPr>
              <w:pStyle w:val="Compact"/>
            </w:pPr>
            <w:r>
              <w:rPr>
                <w:b/>
                <w:bCs/>
              </w:rPr>
              <w:t>Contents</w:t>
            </w:r>
          </w:p>
        </w:tc>
      </w:tr>
      <w:tr w:rsidR="00B62C44" w14:paraId="68DE771C" w14:textId="77777777">
        <w:tc>
          <w:tcPr>
            <w:tcW w:w="2376" w:type="dxa"/>
          </w:tcPr>
          <w:p w14:paraId="15910FD9" w14:textId="77777777" w:rsidR="00B62C44" w:rsidRDefault="00000000">
            <w:pPr>
              <w:pStyle w:val="Compact"/>
            </w:pPr>
            <w:r>
              <w:rPr>
                <w:rStyle w:val="VerbatimChar"/>
              </w:rPr>
              <w:t>policyIdentifier</w:t>
            </w:r>
          </w:p>
        </w:tc>
        <w:tc>
          <w:tcPr>
            <w:tcW w:w="1584" w:type="dxa"/>
          </w:tcPr>
          <w:p w14:paraId="7919A2FD" w14:textId="77777777" w:rsidR="00B62C44" w:rsidRDefault="00000000">
            <w:pPr>
              <w:pStyle w:val="Compact"/>
            </w:pPr>
            <w:r>
              <w:t>MUST</w:t>
            </w:r>
          </w:p>
        </w:tc>
        <w:tc>
          <w:tcPr>
            <w:tcW w:w="3960" w:type="dxa"/>
          </w:tcPr>
          <w:p w14:paraId="678EB5B9" w14:textId="77777777" w:rsidR="00B62C44" w:rsidRDefault="00000000">
            <w:pPr>
              <w:pStyle w:val="Compact"/>
            </w:pPr>
            <w:r>
              <w:t>One of the following policy identifiers:</w:t>
            </w:r>
          </w:p>
        </w:tc>
      </w:tr>
      <w:tr w:rsidR="00B62C44" w14:paraId="7731792E" w14:textId="77777777">
        <w:tc>
          <w:tcPr>
            <w:tcW w:w="2376" w:type="dxa"/>
          </w:tcPr>
          <w:p w14:paraId="398C6582"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5A1EFB20" w14:textId="77777777" w:rsidR="00B62C44" w:rsidRDefault="00000000">
            <w:pPr>
              <w:pStyle w:val="Compact"/>
            </w:pPr>
            <w:r>
              <w:t>MUST</w:t>
            </w:r>
          </w:p>
        </w:tc>
        <w:tc>
          <w:tcPr>
            <w:tcW w:w="3960" w:type="dxa"/>
          </w:tcPr>
          <w:p w14:paraId="7194DEBA" w14:textId="77777777" w:rsidR="00B62C44" w:rsidRDefault="00000000">
            <w:pPr>
              <w:pStyle w:val="Compact"/>
            </w:pPr>
            <w:r>
              <w:t xml:space="preserve">The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w:t>
            </w:r>
          </w:p>
        </w:tc>
      </w:tr>
      <w:tr w:rsidR="00B62C44" w14:paraId="205A9373" w14:textId="77777777">
        <w:tc>
          <w:tcPr>
            <w:tcW w:w="2376" w:type="dxa"/>
          </w:tcPr>
          <w:p w14:paraId="4002E467" w14:textId="77777777" w:rsidR="00B62C44" w:rsidRDefault="00000000">
            <w:pPr>
              <w:pStyle w:val="Compact"/>
            </w:pPr>
            <w:r>
              <w:t>    </w:t>
            </w:r>
            <w:r>
              <w:rPr>
                <w:rStyle w:val="VerbatimChar"/>
              </w:rPr>
              <w:t>anyPolicy</w:t>
            </w:r>
          </w:p>
        </w:tc>
        <w:tc>
          <w:tcPr>
            <w:tcW w:w="1584" w:type="dxa"/>
          </w:tcPr>
          <w:p w14:paraId="4A0125A6" w14:textId="77777777" w:rsidR="00B62C44" w:rsidRDefault="00000000">
            <w:pPr>
              <w:pStyle w:val="Compact"/>
            </w:pPr>
            <w:r>
              <w:t>MUST NOT</w:t>
            </w:r>
          </w:p>
        </w:tc>
        <w:tc>
          <w:tcPr>
            <w:tcW w:w="3960" w:type="dxa"/>
          </w:tcPr>
          <w:p w14:paraId="290E302A" w14:textId="77777777" w:rsidR="00B62C44" w:rsidRDefault="00000000">
            <w:pPr>
              <w:pStyle w:val="Compact"/>
            </w:pPr>
            <w:r>
              <w:t xml:space="preserve">The </w:t>
            </w:r>
            <w:r>
              <w:rPr>
                <w:rStyle w:val="VerbatimChar"/>
              </w:rPr>
              <w:t>anyPolicy</w:t>
            </w:r>
            <w:r>
              <w:t xml:space="preserve"> Policy Identifier MUST NOT be present.</w:t>
            </w:r>
          </w:p>
        </w:tc>
      </w:tr>
      <w:tr w:rsidR="00B62C44" w14:paraId="721294FD" w14:textId="77777777">
        <w:tc>
          <w:tcPr>
            <w:tcW w:w="2376" w:type="dxa"/>
          </w:tcPr>
          <w:p w14:paraId="4DD77499" w14:textId="77777777" w:rsidR="00B62C44" w:rsidRDefault="00000000">
            <w:pPr>
              <w:pStyle w:val="Compact"/>
            </w:pPr>
            <w:r>
              <w:t>    Any other identifier</w:t>
            </w:r>
          </w:p>
        </w:tc>
        <w:tc>
          <w:tcPr>
            <w:tcW w:w="1584" w:type="dxa"/>
          </w:tcPr>
          <w:p w14:paraId="5DA0F8E8" w14:textId="77777777" w:rsidR="00B62C44" w:rsidRDefault="00000000">
            <w:pPr>
              <w:pStyle w:val="Compact"/>
            </w:pPr>
            <w:r>
              <w:t>MAY</w:t>
            </w:r>
          </w:p>
        </w:tc>
        <w:tc>
          <w:tcPr>
            <w:tcW w:w="3960" w:type="dxa"/>
          </w:tcPr>
          <w:p w14:paraId="0379C8A2" w14:textId="77777777" w:rsidR="00B62C44" w:rsidRDefault="00000000">
            <w:pPr>
              <w:pStyle w:val="Compact"/>
            </w:pPr>
            <w:r>
              <w:t>If present, MUST be defined and documented in the CA’s Certificate Policy and/or Certification Practice Statement.</w:t>
            </w:r>
          </w:p>
        </w:tc>
      </w:tr>
      <w:tr w:rsidR="00B62C44" w14:paraId="7984E197" w14:textId="77777777">
        <w:tc>
          <w:tcPr>
            <w:tcW w:w="2376" w:type="dxa"/>
          </w:tcPr>
          <w:p w14:paraId="4DEA9935" w14:textId="77777777" w:rsidR="00B62C44" w:rsidRDefault="00000000">
            <w:pPr>
              <w:pStyle w:val="Compact"/>
            </w:pPr>
            <w:r>
              <w:rPr>
                <w:rStyle w:val="VerbatimChar"/>
              </w:rPr>
              <w:t>policyQualifiers</w:t>
            </w:r>
          </w:p>
        </w:tc>
        <w:tc>
          <w:tcPr>
            <w:tcW w:w="1584" w:type="dxa"/>
          </w:tcPr>
          <w:p w14:paraId="3C04644A" w14:textId="77777777" w:rsidR="00B62C44" w:rsidRDefault="00000000">
            <w:pPr>
              <w:pStyle w:val="Compact"/>
            </w:pPr>
            <w:r>
              <w:t>NOT RECOMMENDED</w:t>
            </w:r>
          </w:p>
        </w:tc>
        <w:tc>
          <w:tcPr>
            <w:tcW w:w="3960" w:type="dxa"/>
          </w:tcPr>
          <w:p w14:paraId="0F884327"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79CF676C" w14:textId="77777777" w:rsidR="00B62C44"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24BF86F5"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7F0D1262" w14:textId="77777777">
        <w:trPr>
          <w:tblHeader/>
        </w:trPr>
        <w:tc>
          <w:tcPr>
            <w:tcW w:w="2376" w:type="dxa"/>
          </w:tcPr>
          <w:p w14:paraId="62A92E0F" w14:textId="77777777" w:rsidR="00B62C44" w:rsidRDefault="00000000">
            <w:pPr>
              <w:pStyle w:val="Compact"/>
            </w:pPr>
            <w:r>
              <w:rPr>
                <w:b/>
                <w:bCs/>
              </w:rPr>
              <w:t>Qualifier ID</w:t>
            </w:r>
          </w:p>
        </w:tc>
        <w:tc>
          <w:tcPr>
            <w:tcW w:w="1584" w:type="dxa"/>
          </w:tcPr>
          <w:p w14:paraId="0F58D31D" w14:textId="77777777" w:rsidR="00B62C44" w:rsidRDefault="00000000">
            <w:pPr>
              <w:pStyle w:val="Compact"/>
            </w:pPr>
            <w:r>
              <w:rPr>
                <w:b/>
                <w:bCs/>
              </w:rPr>
              <w:t>Presence</w:t>
            </w:r>
          </w:p>
        </w:tc>
        <w:tc>
          <w:tcPr>
            <w:tcW w:w="1584" w:type="dxa"/>
          </w:tcPr>
          <w:p w14:paraId="5DA7B4F5" w14:textId="77777777" w:rsidR="00B62C44" w:rsidRDefault="00000000">
            <w:pPr>
              <w:pStyle w:val="Compact"/>
            </w:pPr>
            <w:r>
              <w:rPr>
                <w:b/>
                <w:bCs/>
              </w:rPr>
              <w:t>Field Type</w:t>
            </w:r>
          </w:p>
        </w:tc>
        <w:tc>
          <w:tcPr>
            <w:tcW w:w="2376" w:type="dxa"/>
          </w:tcPr>
          <w:p w14:paraId="05D60867" w14:textId="77777777" w:rsidR="00B62C44" w:rsidRDefault="00000000">
            <w:pPr>
              <w:pStyle w:val="Compact"/>
            </w:pPr>
            <w:r>
              <w:rPr>
                <w:b/>
                <w:bCs/>
              </w:rPr>
              <w:t>Contents</w:t>
            </w:r>
          </w:p>
        </w:tc>
      </w:tr>
      <w:tr w:rsidR="00B62C44" w14:paraId="6B9FFA0F" w14:textId="77777777">
        <w:tc>
          <w:tcPr>
            <w:tcW w:w="2376" w:type="dxa"/>
          </w:tcPr>
          <w:p w14:paraId="338737EF" w14:textId="77777777" w:rsidR="00B62C44" w:rsidRDefault="00000000">
            <w:pPr>
              <w:pStyle w:val="Compact"/>
            </w:pPr>
            <w:r>
              <w:rPr>
                <w:rStyle w:val="VerbatimChar"/>
              </w:rPr>
              <w:t>id-qt-cps</w:t>
            </w:r>
            <w:r>
              <w:t xml:space="preserve"> (OID: 1.3.6.1.5.5.7.2.1)</w:t>
            </w:r>
          </w:p>
        </w:tc>
        <w:tc>
          <w:tcPr>
            <w:tcW w:w="1584" w:type="dxa"/>
          </w:tcPr>
          <w:p w14:paraId="657988E4" w14:textId="77777777" w:rsidR="00B62C44" w:rsidRDefault="00000000">
            <w:pPr>
              <w:pStyle w:val="Compact"/>
            </w:pPr>
            <w:r>
              <w:t>MAY</w:t>
            </w:r>
          </w:p>
        </w:tc>
        <w:tc>
          <w:tcPr>
            <w:tcW w:w="1584" w:type="dxa"/>
          </w:tcPr>
          <w:p w14:paraId="02856E18" w14:textId="77777777" w:rsidR="00B62C44" w:rsidRDefault="00000000">
            <w:pPr>
              <w:pStyle w:val="Compact"/>
            </w:pPr>
            <w:r>
              <w:rPr>
                <w:rStyle w:val="VerbatimChar"/>
              </w:rPr>
              <w:t>IA5String</w:t>
            </w:r>
          </w:p>
        </w:tc>
        <w:tc>
          <w:tcPr>
            <w:tcW w:w="2376" w:type="dxa"/>
          </w:tcPr>
          <w:p w14:paraId="53DD4B56" w14:textId="77777777" w:rsidR="00B62C4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62C44" w14:paraId="6DD6028C" w14:textId="77777777">
        <w:tc>
          <w:tcPr>
            <w:tcW w:w="2376" w:type="dxa"/>
          </w:tcPr>
          <w:p w14:paraId="7348FDCB" w14:textId="77777777" w:rsidR="00B62C44" w:rsidRDefault="00000000">
            <w:pPr>
              <w:pStyle w:val="Compact"/>
            </w:pPr>
            <w:r>
              <w:t>Any other qualifier</w:t>
            </w:r>
          </w:p>
        </w:tc>
        <w:tc>
          <w:tcPr>
            <w:tcW w:w="1584" w:type="dxa"/>
          </w:tcPr>
          <w:p w14:paraId="523D47C3" w14:textId="77777777" w:rsidR="00B62C44" w:rsidRDefault="00000000">
            <w:pPr>
              <w:pStyle w:val="Compact"/>
            </w:pPr>
            <w:r>
              <w:t>MUST NOT</w:t>
            </w:r>
          </w:p>
        </w:tc>
        <w:tc>
          <w:tcPr>
            <w:tcW w:w="1584" w:type="dxa"/>
          </w:tcPr>
          <w:p w14:paraId="13F6D6CA" w14:textId="77777777" w:rsidR="00B62C44" w:rsidRDefault="00000000">
            <w:pPr>
              <w:pStyle w:val="Compact"/>
            </w:pPr>
            <w:r>
              <w:t>-</w:t>
            </w:r>
          </w:p>
        </w:tc>
        <w:tc>
          <w:tcPr>
            <w:tcW w:w="2376" w:type="dxa"/>
          </w:tcPr>
          <w:p w14:paraId="7F9AB9C7" w14:textId="77777777" w:rsidR="00B62C44" w:rsidRDefault="00000000">
            <w:pPr>
              <w:pStyle w:val="Compact"/>
            </w:pPr>
            <w:r>
              <w:t>-</w:t>
            </w:r>
          </w:p>
        </w:tc>
      </w:tr>
    </w:tbl>
    <w:p w14:paraId="462CAD6B" w14:textId="77777777" w:rsidR="00B62C44" w:rsidRDefault="00000000">
      <w:pPr>
        <w:pStyle w:val="Heading5"/>
      </w:pPr>
      <w:bookmarkStart w:id="1052" w:name="Xb185935fc96238acab8a8fe7aafa718f47406b5"/>
      <w:bookmarkEnd w:id="1051"/>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B62C44" w14:paraId="70E41153" w14:textId="77777777">
        <w:trPr>
          <w:tblHeader/>
        </w:trPr>
        <w:tc>
          <w:tcPr>
            <w:tcW w:w="3168" w:type="dxa"/>
          </w:tcPr>
          <w:p w14:paraId="3B05C5C0" w14:textId="77777777" w:rsidR="00B62C44" w:rsidRDefault="00000000">
            <w:pPr>
              <w:pStyle w:val="Compact"/>
            </w:pPr>
            <w:r>
              <w:rPr>
                <w:b/>
                <w:bCs/>
              </w:rPr>
              <w:t>Key Purpose</w:t>
            </w:r>
          </w:p>
        </w:tc>
        <w:tc>
          <w:tcPr>
            <w:tcW w:w="3168" w:type="dxa"/>
          </w:tcPr>
          <w:p w14:paraId="67803575" w14:textId="77777777" w:rsidR="00B62C44" w:rsidRDefault="00000000">
            <w:pPr>
              <w:pStyle w:val="Compact"/>
            </w:pPr>
            <w:r>
              <w:rPr>
                <w:b/>
                <w:bCs/>
              </w:rPr>
              <w:t>OID</w:t>
            </w:r>
          </w:p>
        </w:tc>
        <w:tc>
          <w:tcPr>
            <w:tcW w:w="1584" w:type="dxa"/>
          </w:tcPr>
          <w:p w14:paraId="3C8FBA1F" w14:textId="77777777" w:rsidR="00B62C44" w:rsidRDefault="00000000">
            <w:pPr>
              <w:pStyle w:val="Compact"/>
            </w:pPr>
            <w:r>
              <w:rPr>
                <w:b/>
                <w:bCs/>
              </w:rPr>
              <w:t>Presence</w:t>
            </w:r>
          </w:p>
        </w:tc>
      </w:tr>
      <w:tr w:rsidR="00B62C44" w14:paraId="2FD38ACB" w14:textId="77777777">
        <w:tc>
          <w:tcPr>
            <w:tcW w:w="3168" w:type="dxa"/>
          </w:tcPr>
          <w:p w14:paraId="787983BA" w14:textId="77777777" w:rsidR="00B62C44" w:rsidRDefault="00000000">
            <w:pPr>
              <w:pStyle w:val="Compact"/>
            </w:pPr>
            <w:r>
              <w:rPr>
                <w:rStyle w:val="VerbatimChar"/>
              </w:rPr>
              <w:t>id-kp-serverAuth</w:t>
            </w:r>
          </w:p>
        </w:tc>
        <w:tc>
          <w:tcPr>
            <w:tcW w:w="3168" w:type="dxa"/>
          </w:tcPr>
          <w:p w14:paraId="68BF6A08" w14:textId="77777777" w:rsidR="00B62C44" w:rsidRDefault="00000000">
            <w:pPr>
              <w:pStyle w:val="Compact"/>
            </w:pPr>
            <w:r>
              <w:t>1.3.6.1.5.5.7.3.1</w:t>
            </w:r>
          </w:p>
        </w:tc>
        <w:tc>
          <w:tcPr>
            <w:tcW w:w="1584" w:type="dxa"/>
          </w:tcPr>
          <w:p w14:paraId="1253B1AA" w14:textId="77777777" w:rsidR="00B62C44" w:rsidRDefault="00000000">
            <w:pPr>
              <w:pStyle w:val="Compact"/>
            </w:pPr>
            <w:r>
              <w:t>MUST</w:t>
            </w:r>
          </w:p>
        </w:tc>
      </w:tr>
      <w:tr w:rsidR="00B62C44" w14:paraId="00832A3C" w14:textId="77777777">
        <w:tc>
          <w:tcPr>
            <w:tcW w:w="3168" w:type="dxa"/>
          </w:tcPr>
          <w:p w14:paraId="618064E3" w14:textId="77777777" w:rsidR="00B62C44" w:rsidRDefault="00000000">
            <w:pPr>
              <w:pStyle w:val="Compact"/>
            </w:pPr>
            <w:r>
              <w:rPr>
                <w:rStyle w:val="VerbatimChar"/>
              </w:rPr>
              <w:t>id-kp-clientAuth</w:t>
            </w:r>
          </w:p>
        </w:tc>
        <w:tc>
          <w:tcPr>
            <w:tcW w:w="3168" w:type="dxa"/>
          </w:tcPr>
          <w:p w14:paraId="15AB3BD3" w14:textId="77777777" w:rsidR="00B62C44" w:rsidRDefault="00000000">
            <w:pPr>
              <w:pStyle w:val="Compact"/>
            </w:pPr>
            <w:r>
              <w:t>1.3.6.1.5.5.7.3.2</w:t>
            </w:r>
          </w:p>
        </w:tc>
        <w:tc>
          <w:tcPr>
            <w:tcW w:w="1584" w:type="dxa"/>
          </w:tcPr>
          <w:p w14:paraId="6522BB95" w14:textId="77777777" w:rsidR="00B62C44" w:rsidRDefault="00000000">
            <w:pPr>
              <w:pStyle w:val="Compact"/>
            </w:pPr>
            <w:r>
              <w:t>MAY</w:t>
            </w:r>
          </w:p>
        </w:tc>
      </w:tr>
      <w:tr w:rsidR="00B62C44" w14:paraId="3DF371B1" w14:textId="77777777">
        <w:tc>
          <w:tcPr>
            <w:tcW w:w="3168" w:type="dxa"/>
          </w:tcPr>
          <w:p w14:paraId="42F7F0E0" w14:textId="77777777" w:rsidR="00B62C44" w:rsidRDefault="00000000">
            <w:pPr>
              <w:pStyle w:val="Compact"/>
            </w:pPr>
            <w:r>
              <w:rPr>
                <w:rStyle w:val="VerbatimChar"/>
              </w:rPr>
              <w:t>id-kp-codeSigning</w:t>
            </w:r>
          </w:p>
        </w:tc>
        <w:tc>
          <w:tcPr>
            <w:tcW w:w="3168" w:type="dxa"/>
          </w:tcPr>
          <w:p w14:paraId="3CE09A3E" w14:textId="77777777" w:rsidR="00B62C44" w:rsidRDefault="00000000">
            <w:pPr>
              <w:pStyle w:val="Compact"/>
            </w:pPr>
            <w:r>
              <w:t>1.3.6.1.5.5.7.3.3</w:t>
            </w:r>
          </w:p>
        </w:tc>
        <w:tc>
          <w:tcPr>
            <w:tcW w:w="1584" w:type="dxa"/>
          </w:tcPr>
          <w:p w14:paraId="0F8A0BCD" w14:textId="77777777" w:rsidR="00B62C44" w:rsidRDefault="00000000">
            <w:pPr>
              <w:pStyle w:val="Compact"/>
            </w:pPr>
            <w:r>
              <w:t>MUST NOT</w:t>
            </w:r>
          </w:p>
        </w:tc>
      </w:tr>
      <w:tr w:rsidR="00B62C44" w14:paraId="18821B72" w14:textId="77777777">
        <w:tc>
          <w:tcPr>
            <w:tcW w:w="3168" w:type="dxa"/>
          </w:tcPr>
          <w:p w14:paraId="3F5D724F" w14:textId="77777777" w:rsidR="00B62C44" w:rsidRDefault="00000000">
            <w:pPr>
              <w:pStyle w:val="Compact"/>
            </w:pPr>
            <w:r>
              <w:rPr>
                <w:rStyle w:val="VerbatimChar"/>
              </w:rPr>
              <w:t>id-kp-emailProtection</w:t>
            </w:r>
          </w:p>
        </w:tc>
        <w:tc>
          <w:tcPr>
            <w:tcW w:w="3168" w:type="dxa"/>
          </w:tcPr>
          <w:p w14:paraId="7EF726D3" w14:textId="77777777" w:rsidR="00B62C44" w:rsidRDefault="00000000">
            <w:pPr>
              <w:pStyle w:val="Compact"/>
            </w:pPr>
            <w:r>
              <w:t>1.3.6.1.5.5.7.3.4</w:t>
            </w:r>
          </w:p>
        </w:tc>
        <w:tc>
          <w:tcPr>
            <w:tcW w:w="1584" w:type="dxa"/>
          </w:tcPr>
          <w:p w14:paraId="6A995C98" w14:textId="77777777" w:rsidR="00B62C44" w:rsidRDefault="00000000">
            <w:pPr>
              <w:pStyle w:val="Compact"/>
            </w:pPr>
            <w:r>
              <w:t>MUST NOT</w:t>
            </w:r>
          </w:p>
        </w:tc>
      </w:tr>
      <w:tr w:rsidR="00B62C44" w14:paraId="7FC387CA" w14:textId="77777777">
        <w:tc>
          <w:tcPr>
            <w:tcW w:w="3168" w:type="dxa"/>
          </w:tcPr>
          <w:p w14:paraId="5263B14A" w14:textId="77777777" w:rsidR="00B62C44" w:rsidRDefault="00000000">
            <w:pPr>
              <w:pStyle w:val="Compact"/>
            </w:pPr>
            <w:r>
              <w:rPr>
                <w:rStyle w:val="VerbatimChar"/>
              </w:rPr>
              <w:t>id-kp-timeStamping</w:t>
            </w:r>
          </w:p>
        </w:tc>
        <w:tc>
          <w:tcPr>
            <w:tcW w:w="3168" w:type="dxa"/>
          </w:tcPr>
          <w:p w14:paraId="55954BA8" w14:textId="77777777" w:rsidR="00B62C44" w:rsidRDefault="00000000">
            <w:pPr>
              <w:pStyle w:val="Compact"/>
            </w:pPr>
            <w:r>
              <w:t>1.3.6.1.5.5.7.3.8</w:t>
            </w:r>
          </w:p>
        </w:tc>
        <w:tc>
          <w:tcPr>
            <w:tcW w:w="1584" w:type="dxa"/>
          </w:tcPr>
          <w:p w14:paraId="5B845BD3" w14:textId="77777777" w:rsidR="00B62C44" w:rsidRDefault="00000000">
            <w:pPr>
              <w:pStyle w:val="Compact"/>
            </w:pPr>
            <w:r>
              <w:t>MUST NOT</w:t>
            </w:r>
          </w:p>
        </w:tc>
      </w:tr>
      <w:tr w:rsidR="00B62C44" w14:paraId="1049CFD3" w14:textId="77777777">
        <w:tc>
          <w:tcPr>
            <w:tcW w:w="3168" w:type="dxa"/>
          </w:tcPr>
          <w:p w14:paraId="0B3D3DEE" w14:textId="77777777" w:rsidR="00B62C44" w:rsidRDefault="00000000">
            <w:pPr>
              <w:pStyle w:val="Compact"/>
            </w:pPr>
            <w:r>
              <w:rPr>
                <w:rStyle w:val="VerbatimChar"/>
              </w:rPr>
              <w:t>id-kp-OCSPSigning</w:t>
            </w:r>
          </w:p>
        </w:tc>
        <w:tc>
          <w:tcPr>
            <w:tcW w:w="3168" w:type="dxa"/>
          </w:tcPr>
          <w:p w14:paraId="477D9C84" w14:textId="77777777" w:rsidR="00B62C44" w:rsidRDefault="00000000">
            <w:pPr>
              <w:pStyle w:val="Compact"/>
            </w:pPr>
            <w:r>
              <w:t>1.3.6.1.5.5.7.3.9</w:t>
            </w:r>
          </w:p>
        </w:tc>
        <w:tc>
          <w:tcPr>
            <w:tcW w:w="1584" w:type="dxa"/>
          </w:tcPr>
          <w:p w14:paraId="38EA519D" w14:textId="77777777" w:rsidR="00B62C44" w:rsidRDefault="00000000">
            <w:pPr>
              <w:pStyle w:val="Compact"/>
            </w:pPr>
            <w:r>
              <w:t>MUST NOT</w:t>
            </w:r>
          </w:p>
        </w:tc>
      </w:tr>
      <w:tr w:rsidR="00B62C44" w14:paraId="76C34209" w14:textId="77777777">
        <w:tc>
          <w:tcPr>
            <w:tcW w:w="3168" w:type="dxa"/>
          </w:tcPr>
          <w:p w14:paraId="7AB698AE" w14:textId="77777777" w:rsidR="00B62C44" w:rsidRDefault="00000000">
            <w:pPr>
              <w:pStyle w:val="Compact"/>
            </w:pPr>
            <w:r>
              <w:rPr>
                <w:rStyle w:val="VerbatimChar"/>
              </w:rPr>
              <w:t>anyExtendedKeyUsage</w:t>
            </w:r>
          </w:p>
        </w:tc>
        <w:tc>
          <w:tcPr>
            <w:tcW w:w="3168" w:type="dxa"/>
          </w:tcPr>
          <w:p w14:paraId="4A0C52E8" w14:textId="77777777" w:rsidR="00B62C44" w:rsidRDefault="00000000">
            <w:pPr>
              <w:pStyle w:val="Compact"/>
            </w:pPr>
            <w:r>
              <w:t>2.5.29.37.0</w:t>
            </w:r>
          </w:p>
        </w:tc>
        <w:tc>
          <w:tcPr>
            <w:tcW w:w="1584" w:type="dxa"/>
          </w:tcPr>
          <w:p w14:paraId="55D56652" w14:textId="77777777" w:rsidR="00B62C44" w:rsidRDefault="00000000">
            <w:pPr>
              <w:pStyle w:val="Compact"/>
            </w:pPr>
            <w:r>
              <w:t>MUST NOT</w:t>
            </w:r>
          </w:p>
        </w:tc>
      </w:tr>
      <w:tr w:rsidR="00B62C44" w14:paraId="552641D7" w14:textId="77777777">
        <w:tc>
          <w:tcPr>
            <w:tcW w:w="3168" w:type="dxa"/>
          </w:tcPr>
          <w:p w14:paraId="3BC942D7" w14:textId="77777777" w:rsidR="00B62C44" w:rsidRDefault="00000000">
            <w:pPr>
              <w:pStyle w:val="Compact"/>
            </w:pPr>
            <w:r>
              <w:t>Precertificate Signing Certificate</w:t>
            </w:r>
          </w:p>
        </w:tc>
        <w:tc>
          <w:tcPr>
            <w:tcW w:w="3168" w:type="dxa"/>
          </w:tcPr>
          <w:p w14:paraId="3315F76A" w14:textId="77777777" w:rsidR="00B62C44" w:rsidRDefault="00000000">
            <w:pPr>
              <w:pStyle w:val="Compact"/>
            </w:pPr>
            <w:r>
              <w:t>1.3.6.1.4.1.11129.2.4.4</w:t>
            </w:r>
          </w:p>
        </w:tc>
        <w:tc>
          <w:tcPr>
            <w:tcW w:w="1584" w:type="dxa"/>
          </w:tcPr>
          <w:p w14:paraId="6CC17805" w14:textId="77777777" w:rsidR="00B62C44" w:rsidRDefault="00000000">
            <w:pPr>
              <w:pStyle w:val="Compact"/>
            </w:pPr>
            <w:r>
              <w:t>MUST NOT</w:t>
            </w:r>
          </w:p>
        </w:tc>
      </w:tr>
      <w:tr w:rsidR="00B62C44" w14:paraId="667F78C2" w14:textId="77777777">
        <w:tc>
          <w:tcPr>
            <w:tcW w:w="3168" w:type="dxa"/>
          </w:tcPr>
          <w:p w14:paraId="37B8AFD8" w14:textId="77777777" w:rsidR="00B62C44" w:rsidRDefault="00000000">
            <w:pPr>
              <w:pStyle w:val="Compact"/>
            </w:pPr>
            <w:r>
              <w:t>Any other value</w:t>
            </w:r>
          </w:p>
        </w:tc>
        <w:tc>
          <w:tcPr>
            <w:tcW w:w="3168" w:type="dxa"/>
          </w:tcPr>
          <w:p w14:paraId="433ECA09" w14:textId="77777777" w:rsidR="00B62C44" w:rsidRDefault="00000000">
            <w:pPr>
              <w:pStyle w:val="Compact"/>
            </w:pPr>
            <w:r>
              <w:t>-</w:t>
            </w:r>
          </w:p>
        </w:tc>
        <w:tc>
          <w:tcPr>
            <w:tcW w:w="1584" w:type="dxa"/>
          </w:tcPr>
          <w:p w14:paraId="5AD98991" w14:textId="77777777" w:rsidR="00B62C44" w:rsidRDefault="00000000">
            <w:pPr>
              <w:pStyle w:val="Compact"/>
            </w:pPr>
            <w:r>
              <w:t>NOT RECOMMENDED</w:t>
            </w:r>
          </w:p>
        </w:tc>
      </w:tr>
    </w:tbl>
    <w:p w14:paraId="434898B2" w14:textId="77777777" w:rsidR="00B62C44" w:rsidRDefault="00000000">
      <w:pPr>
        <w:pStyle w:val="Heading5"/>
      </w:pPr>
      <w:bookmarkStart w:id="1053" w:name="X74498c18a0d42e29eace6245aa51720e6e5016d"/>
      <w:bookmarkEnd w:id="1052"/>
      <w:r>
        <w:t>7.1.2.7.11 Subscriber Certificate Key Usage</w:t>
      </w:r>
    </w:p>
    <w:p w14:paraId="5316C5EC" w14:textId="77777777" w:rsidR="00B62C44"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2BB3BFBC" w14:textId="77777777" w:rsidR="00B62C44" w:rsidRDefault="00000000">
      <w:pPr>
        <w:pStyle w:val="TableCaption"/>
      </w:pPr>
      <w:r>
        <w:t>Key Usage for RSA Public Keys</w:t>
      </w:r>
    </w:p>
    <w:tbl>
      <w:tblPr>
        <w:tblStyle w:val="Table"/>
        <w:tblW w:w="0" w:type="auto"/>
        <w:tblLook w:val="0020" w:firstRow="1" w:lastRow="0" w:firstColumn="0" w:lastColumn="0" w:noHBand="0" w:noVBand="0"/>
      </w:tblPr>
      <w:tblGrid>
        <w:gridCol w:w="2328"/>
        <w:gridCol w:w="1240"/>
        <w:gridCol w:w="2424"/>
      </w:tblGrid>
      <w:tr w:rsidR="00B62C44" w14:paraId="398AEE2B" w14:textId="77777777">
        <w:trPr>
          <w:tblHeader/>
        </w:trPr>
        <w:tc>
          <w:tcPr>
            <w:tcW w:w="0" w:type="auto"/>
          </w:tcPr>
          <w:p w14:paraId="29CF5056" w14:textId="77777777" w:rsidR="00B62C44" w:rsidRDefault="00000000">
            <w:pPr>
              <w:pStyle w:val="Compact"/>
            </w:pPr>
            <w:r>
              <w:rPr>
                <w:b/>
                <w:bCs/>
              </w:rPr>
              <w:t>Key Usage</w:t>
            </w:r>
          </w:p>
        </w:tc>
        <w:tc>
          <w:tcPr>
            <w:tcW w:w="0" w:type="auto"/>
          </w:tcPr>
          <w:p w14:paraId="1149C032" w14:textId="77777777" w:rsidR="00B62C44" w:rsidRDefault="00000000">
            <w:pPr>
              <w:pStyle w:val="Compact"/>
            </w:pPr>
            <w:r>
              <w:rPr>
                <w:b/>
                <w:bCs/>
              </w:rPr>
              <w:t>Permitted</w:t>
            </w:r>
          </w:p>
        </w:tc>
        <w:tc>
          <w:tcPr>
            <w:tcW w:w="0" w:type="auto"/>
          </w:tcPr>
          <w:p w14:paraId="555F068B" w14:textId="77777777" w:rsidR="00B62C44" w:rsidRDefault="00000000">
            <w:pPr>
              <w:pStyle w:val="Compact"/>
            </w:pPr>
            <w:r>
              <w:rPr>
                <w:b/>
                <w:bCs/>
              </w:rPr>
              <w:t>Required</w:t>
            </w:r>
          </w:p>
        </w:tc>
      </w:tr>
      <w:tr w:rsidR="00B62C44" w14:paraId="68A104BA" w14:textId="77777777">
        <w:tc>
          <w:tcPr>
            <w:tcW w:w="0" w:type="auto"/>
          </w:tcPr>
          <w:p w14:paraId="21DFC223" w14:textId="77777777" w:rsidR="00B62C44" w:rsidRDefault="00000000">
            <w:pPr>
              <w:pStyle w:val="Compact"/>
            </w:pPr>
            <w:r>
              <w:rPr>
                <w:rStyle w:val="VerbatimChar"/>
              </w:rPr>
              <w:t>digitalSignature</w:t>
            </w:r>
          </w:p>
        </w:tc>
        <w:tc>
          <w:tcPr>
            <w:tcW w:w="0" w:type="auto"/>
          </w:tcPr>
          <w:p w14:paraId="20277C61" w14:textId="77777777" w:rsidR="00B62C44" w:rsidRDefault="00000000">
            <w:pPr>
              <w:pStyle w:val="Compact"/>
            </w:pPr>
            <w:r>
              <w:t>Y</w:t>
            </w:r>
          </w:p>
        </w:tc>
        <w:tc>
          <w:tcPr>
            <w:tcW w:w="0" w:type="auto"/>
          </w:tcPr>
          <w:p w14:paraId="25DB498A" w14:textId="77777777" w:rsidR="00B62C44" w:rsidRDefault="00000000">
            <w:pPr>
              <w:pStyle w:val="Compact"/>
            </w:pPr>
            <w:r>
              <w:t>SHOULD</w:t>
            </w:r>
          </w:p>
        </w:tc>
      </w:tr>
      <w:tr w:rsidR="00B62C44" w14:paraId="728B8A64" w14:textId="77777777">
        <w:tc>
          <w:tcPr>
            <w:tcW w:w="0" w:type="auto"/>
          </w:tcPr>
          <w:p w14:paraId="043F4C5C" w14:textId="77777777" w:rsidR="00B62C44" w:rsidRDefault="00000000">
            <w:pPr>
              <w:pStyle w:val="Compact"/>
            </w:pPr>
            <w:r>
              <w:rPr>
                <w:rStyle w:val="VerbatimChar"/>
              </w:rPr>
              <w:t>nonRepudiation</w:t>
            </w:r>
          </w:p>
        </w:tc>
        <w:tc>
          <w:tcPr>
            <w:tcW w:w="0" w:type="auto"/>
          </w:tcPr>
          <w:p w14:paraId="0B611169" w14:textId="77777777" w:rsidR="00B62C44" w:rsidRDefault="00000000">
            <w:pPr>
              <w:pStyle w:val="Compact"/>
            </w:pPr>
            <w:r>
              <w:t>N</w:t>
            </w:r>
          </w:p>
        </w:tc>
        <w:tc>
          <w:tcPr>
            <w:tcW w:w="0" w:type="auto"/>
          </w:tcPr>
          <w:p w14:paraId="25E58E29" w14:textId="77777777" w:rsidR="00B62C44" w:rsidRDefault="00000000">
            <w:pPr>
              <w:pStyle w:val="Compact"/>
            </w:pPr>
            <w:r>
              <w:t>–</w:t>
            </w:r>
          </w:p>
        </w:tc>
      </w:tr>
      <w:tr w:rsidR="00B62C44" w14:paraId="4FEF2721" w14:textId="77777777">
        <w:tc>
          <w:tcPr>
            <w:tcW w:w="0" w:type="auto"/>
          </w:tcPr>
          <w:p w14:paraId="6E4913D0" w14:textId="77777777" w:rsidR="00B62C44" w:rsidRDefault="00000000">
            <w:pPr>
              <w:pStyle w:val="Compact"/>
            </w:pPr>
            <w:r>
              <w:rPr>
                <w:rStyle w:val="VerbatimChar"/>
              </w:rPr>
              <w:t>keyEncipherment</w:t>
            </w:r>
          </w:p>
        </w:tc>
        <w:tc>
          <w:tcPr>
            <w:tcW w:w="0" w:type="auto"/>
          </w:tcPr>
          <w:p w14:paraId="048A0B93" w14:textId="77777777" w:rsidR="00B62C44" w:rsidRDefault="00000000">
            <w:pPr>
              <w:pStyle w:val="Compact"/>
            </w:pPr>
            <w:r>
              <w:t>Y</w:t>
            </w:r>
          </w:p>
        </w:tc>
        <w:tc>
          <w:tcPr>
            <w:tcW w:w="0" w:type="auto"/>
          </w:tcPr>
          <w:p w14:paraId="3EEAC75E" w14:textId="77777777" w:rsidR="00B62C44" w:rsidRDefault="00000000">
            <w:pPr>
              <w:pStyle w:val="Compact"/>
            </w:pPr>
            <w:r>
              <w:t>MAY</w:t>
            </w:r>
          </w:p>
        </w:tc>
      </w:tr>
      <w:tr w:rsidR="00B62C44" w14:paraId="5D005177" w14:textId="77777777">
        <w:tc>
          <w:tcPr>
            <w:tcW w:w="0" w:type="auto"/>
          </w:tcPr>
          <w:p w14:paraId="24BD0FDB" w14:textId="77777777" w:rsidR="00B62C44" w:rsidRDefault="00000000">
            <w:pPr>
              <w:pStyle w:val="Compact"/>
            </w:pPr>
            <w:r>
              <w:rPr>
                <w:rStyle w:val="VerbatimChar"/>
              </w:rPr>
              <w:t>dataEncipherment</w:t>
            </w:r>
          </w:p>
        </w:tc>
        <w:tc>
          <w:tcPr>
            <w:tcW w:w="0" w:type="auto"/>
          </w:tcPr>
          <w:p w14:paraId="0416097F" w14:textId="77777777" w:rsidR="00B62C44" w:rsidRDefault="00000000">
            <w:pPr>
              <w:pStyle w:val="Compact"/>
            </w:pPr>
            <w:r>
              <w:t>Y</w:t>
            </w:r>
          </w:p>
        </w:tc>
        <w:tc>
          <w:tcPr>
            <w:tcW w:w="0" w:type="auto"/>
          </w:tcPr>
          <w:p w14:paraId="5C7704CF" w14:textId="77777777" w:rsidR="00B62C44" w:rsidRDefault="00000000">
            <w:pPr>
              <w:pStyle w:val="Compact"/>
            </w:pPr>
            <w:r>
              <w:t>NOT RECOMMENDED</w:t>
            </w:r>
          </w:p>
        </w:tc>
      </w:tr>
      <w:tr w:rsidR="00B62C44" w14:paraId="7A0F751C" w14:textId="77777777">
        <w:tc>
          <w:tcPr>
            <w:tcW w:w="0" w:type="auto"/>
          </w:tcPr>
          <w:p w14:paraId="70421B05" w14:textId="77777777" w:rsidR="00B62C44" w:rsidRDefault="00000000">
            <w:pPr>
              <w:pStyle w:val="Compact"/>
            </w:pPr>
            <w:r>
              <w:rPr>
                <w:rStyle w:val="VerbatimChar"/>
              </w:rPr>
              <w:t>keyAgreement</w:t>
            </w:r>
          </w:p>
        </w:tc>
        <w:tc>
          <w:tcPr>
            <w:tcW w:w="0" w:type="auto"/>
          </w:tcPr>
          <w:p w14:paraId="33137206" w14:textId="77777777" w:rsidR="00B62C44" w:rsidRDefault="00000000">
            <w:pPr>
              <w:pStyle w:val="Compact"/>
            </w:pPr>
            <w:r>
              <w:t>N</w:t>
            </w:r>
          </w:p>
        </w:tc>
        <w:tc>
          <w:tcPr>
            <w:tcW w:w="0" w:type="auto"/>
          </w:tcPr>
          <w:p w14:paraId="0C0A168A" w14:textId="77777777" w:rsidR="00B62C44" w:rsidRDefault="00000000">
            <w:pPr>
              <w:pStyle w:val="Compact"/>
            </w:pPr>
            <w:r>
              <w:t>–</w:t>
            </w:r>
          </w:p>
        </w:tc>
      </w:tr>
      <w:tr w:rsidR="00B62C44" w14:paraId="3470FDDA" w14:textId="77777777">
        <w:tc>
          <w:tcPr>
            <w:tcW w:w="0" w:type="auto"/>
          </w:tcPr>
          <w:p w14:paraId="3E0CB03A" w14:textId="77777777" w:rsidR="00B62C44" w:rsidRDefault="00000000">
            <w:pPr>
              <w:pStyle w:val="Compact"/>
            </w:pPr>
            <w:r>
              <w:rPr>
                <w:rStyle w:val="VerbatimChar"/>
              </w:rPr>
              <w:t>keyCertSign</w:t>
            </w:r>
          </w:p>
        </w:tc>
        <w:tc>
          <w:tcPr>
            <w:tcW w:w="0" w:type="auto"/>
          </w:tcPr>
          <w:p w14:paraId="07D1810F" w14:textId="77777777" w:rsidR="00B62C44" w:rsidRDefault="00000000">
            <w:pPr>
              <w:pStyle w:val="Compact"/>
            </w:pPr>
            <w:r>
              <w:t>N</w:t>
            </w:r>
          </w:p>
        </w:tc>
        <w:tc>
          <w:tcPr>
            <w:tcW w:w="0" w:type="auto"/>
          </w:tcPr>
          <w:p w14:paraId="0B50C3B7" w14:textId="77777777" w:rsidR="00B62C44" w:rsidRDefault="00000000">
            <w:pPr>
              <w:pStyle w:val="Compact"/>
            </w:pPr>
            <w:r>
              <w:t>–</w:t>
            </w:r>
          </w:p>
        </w:tc>
      </w:tr>
      <w:tr w:rsidR="00B62C44" w14:paraId="16DAC58A" w14:textId="77777777">
        <w:tc>
          <w:tcPr>
            <w:tcW w:w="0" w:type="auto"/>
          </w:tcPr>
          <w:p w14:paraId="6DC75AC6" w14:textId="77777777" w:rsidR="00B62C44" w:rsidRDefault="00000000">
            <w:pPr>
              <w:pStyle w:val="Compact"/>
            </w:pPr>
            <w:r>
              <w:rPr>
                <w:rStyle w:val="VerbatimChar"/>
              </w:rPr>
              <w:t>cRLSign</w:t>
            </w:r>
          </w:p>
        </w:tc>
        <w:tc>
          <w:tcPr>
            <w:tcW w:w="0" w:type="auto"/>
          </w:tcPr>
          <w:p w14:paraId="13F2622E" w14:textId="77777777" w:rsidR="00B62C44" w:rsidRDefault="00000000">
            <w:pPr>
              <w:pStyle w:val="Compact"/>
            </w:pPr>
            <w:r>
              <w:t>N</w:t>
            </w:r>
          </w:p>
        </w:tc>
        <w:tc>
          <w:tcPr>
            <w:tcW w:w="0" w:type="auto"/>
          </w:tcPr>
          <w:p w14:paraId="54AD491D" w14:textId="77777777" w:rsidR="00B62C44" w:rsidRDefault="00000000">
            <w:pPr>
              <w:pStyle w:val="Compact"/>
            </w:pPr>
            <w:r>
              <w:t>–</w:t>
            </w:r>
          </w:p>
        </w:tc>
      </w:tr>
      <w:tr w:rsidR="00B62C44" w14:paraId="496AA4D0" w14:textId="77777777">
        <w:tc>
          <w:tcPr>
            <w:tcW w:w="0" w:type="auto"/>
          </w:tcPr>
          <w:p w14:paraId="61D8F71A" w14:textId="77777777" w:rsidR="00B62C44" w:rsidRDefault="00000000">
            <w:pPr>
              <w:pStyle w:val="Compact"/>
            </w:pPr>
            <w:r>
              <w:rPr>
                <w:rStyle w:val="VerbatimChar"/>
              </w:rPr>
              <w:t>encipherOnly</w:t>
            </w:r>
          </w:p>
        </w:tc>
        <w:tc>
          <w:tcPr>
            <w:tcW w:w="0" w:type="auto"/>
          </w:tcPr>
          <w:p w14:paraId="5B8C9495" w14:textId="77777777" w:rsidR="00B62C44" w:rsidRDefault="00000000">
            <w:pPr>
              <w:pStyle w:val="Compact"/>
            </w:pPr>
            <w:r>
              <w:t>N</w:t>
            </w:r>
          </w:p>
        </w:tc>
        <w:tc>
          <w:tcPr>
            <w:tcW w:w="0" w:type="auto"/>
          </w:tcPr>
          <w:p w14:paraId="3B2D06CC" w14:textId="77777777" w:rsidR="00B62C44" w:rsidRDefault="00000000">
            <w:pPr>
              <w:pStyle w:val="Compact"/>
            </w:pPr>
            <w:r>
              <w:t>–</w:t>
            </w:r>
          </w:p>
        </w:tc>
      </w:tr>
      <w:tr w:rsidR="00B62C44" w14:paraId="3546BF97" w14:textId="77777777">
        <w:tc>
          <w:tcPr>
            <w:tcW w:w="0" w:type="auto"/>
          </w:tcPr>
          <w:p w14:paraId="1B419E33" w14:textId="77777777" w:rsidR="00B62C44" w:rsidRDefault="00000000">
            <w:pPr>
              <w:pStyle w:val="Compact"/>
            </w:pPr>
            <w:r>
              <w:rPr>
                <w:rStyle w:val="VerbatimChar"/>
              </w:rPr>
              <w:t>decipherOnly</w:t>
            </w:r>
          </w:p>
        </w:tc>
        <w:tc>
          <w:tcPr>
            <w:tcW w:w="0" w:type="auto"/>
          </w:tcPr>
          <w:p w14:paraId="3F5ECDD0" w14:textId="77777777" w:rsidR="00B62C44" w:rsidRDefault="00000000">
            <w:pPr>
              <w:pStyle w:val="Compact"/>
            </w:pPr>
            <w:r>
              <w:t>N</w:t>
            </w:r>
          </w:p>
        </w:tc>
        <w:tc>
          <w:tcPr>
            <w:tcW w:w="0" w:type="auto"/>
          </w:tcPr>
          <w:p w14:paraId="330A82C0" w14:textId="77777777" w:rsidR="00B62C44" w:rsidRDefault="00000000">
            <w:pPr>
              <w:pStyle w:val="Compact"/>
            </w:pPr>
            <w:r>
              <w:t>–</w:t>
            </w:r>
          </w:p>
        </w:tc>
      </w:tr>
    </w:tbl>
    <w:p w14:paraId="7630D467" w14:textId="77777777" w:rsidR="00B62C44"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w:t>
      </w:r>
      <w:r>
        <w:lastRenderedPageBreak/>
        <w:t xml:space="preserve">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w:t>
      </w:r>
      <w:hyperlink r:id="rId133">
        <w:r>
          <w:rPr>
            <w:rStyle w:val="Hyperlink"/>
          </w:rPr>
          <w:t>https://github.com/cabforum/servercert/issues/384</w:t>
        </w:r>
      </w:hyperlink>
      <w:r>
        <w:t>).</w:t>
      </w:r>
    </w:p>
    <w:p w14:paraId="4A51575F" w14:textId="77777777" w:rsidR="00B62C44"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B62C44" w14:paraId="017422CE" w14:textId="77777777">
        <w:trPr>
          <w:tblHeader/>
        </w:trPr>
        <w:tc>
          <w:tcPr>
            <w:tcW w:w="0" w:type="auto"/>
          </w:tcPr>
          <w:p w14:paraId="2D91BD57" w14:textId="77777777" w:rsidR="00B62C44" w:rsidRDefault="00000000">
            <w:pPr>
              <w:pStyle w:val="Compact"/>
            </w:pPr>
            <w:r>
              <w:rPr>
                <w:b/>
                <w:bCs/>
              </w:rPr>
              <w:t>Key Usage</w:t>
            </w:r>
          </w:p>
        </w:tc>
        <w:tc>
          <w:tcPr>
            <w:tcW w:w="0" w:type="auto"/>
          </w:tcPr>
          <w:p w14:paraId="4B1986AD" w14:textId="77777777" w:rsidR="00B62C44" w:rsidRDefault="00000000">
            <w:pPr>
              <w:pStyle w:val="Compact"/>
            </w:pPr>
            <w:r>
              <w:rPr>
                <w:b/>
                <w:bCs/>
              </w:rPr>
              <w:t>Permitted</w:t>
            </w:r>
          </w:p>
        </w:tc>
        <w:tc>
          <w:tcPr>
            <w:tcW w:w="0" w:type="auto"/>
          </w:tcPr>
          <w:p w14:paraId="2D506D0C" w14:textId="77777777" w:rsidR="00B62C44" w:rsidRDefault="00000000">
            <w:pPr>
              <w:pStyle w:val="Compact"/>
            </w:pPr>
            <w:r>
              <w:rPr>
                <w:b/>
                <w:bCs/>
              </w:rPr>
              <w:t>Required</w:t>
            </w:r>
          </w:p>
        </w:tc>
      </w:tr>
      <w:tr w:rsidR="00B62C44" w14:paraId="0F225FB4" w14:textId="77777777">
        <w:tc>
          <w:tcPr>
            <w:tcW w:w="0" w:type="auto"/>
          </w:tcPr>
          <w:p w14:paraId="5F67EA36" w14:textId="77777777" w:rsidR="00B62C44" w:rsidRDefault="00000000">
            <w:pPr>
              <w:pStyle w:val="Compact"/>
            </w:pPr>
            <w:r>
              <w:rPr>
                <w:rStyle w:val="VerbatimChar"/>
              </w:rPr>
              <w:t>digitalSignature</w:t>
            </w:r>
          </w:p>
        </w:tc>
        <w:tc>
          <w:tcPr>
            <w:tcW w:w="0" w:type="auto"/>
          </w:tcPr>
          <w:p w14:paraId="30910E5C" w14:textId="77777777" w:rsidR="00B62C44" w:rsidRDefault="00000000">
            <w:pPr>
              <w:pStyle w:val="Compact"/>
            </w:pPr>
            <w:r>
              <w:t>Y</w:t>
            </w:r>
          </w:p>
        </w:tc>
        <w:tc>
          <w:tcPr>
            <w:tcW w:w="0" w:type="auto"/>
          </w:tcPr>
          <w:p w14:paraId="47E09E36" w14:textId="77777777" w:rsidR="00B62C44" w:rsidRDefault="00000000">
            <w:pPr>
              <w:pStyle w:val="Compact"/>
            </w:pPr>
            <w:r>
              <w:t>MUST</w:t>
            </w:r>
          </w:p>
        </w:tc>
      </w:tr>
      <w:tr w:rsidR="00B62C44" w14:paraId="46CA52F5" w14:textId="77777777">
        <w:tc>
          <w:tcPr>
            <w:tcW w:w="0" w:type="auto"/>
          </w:tcPr>
          <w:p w14:paraId="34BE26F3" w14:textId="77777777" w:rsidR="00B62C44" w:rsidRDefault="00000000">
            <w:pPr>
              <w:pStyle w:val="Compact"/>
            </w:pPr>
            <w:r>
              <w:rPr>
                <w:rStyle w:val="VerbatimChar"/>
              </w:rPr>
              <w:t>nonRepudiation</w:t>
            </w:r>
          </w:p>
        </w:tc>
        <w:tc>
          <w:tcPr>
            <w:tcW w:w="0" w:type="auto"/>
          </w:tcPr>
          <w:p w14:paraId="7DE918B5" w14:textId="77777777" w:rsidR="00B62C44" w:rsidRDefault="00000000">
            <w:pPr>
              <w:pStyle w:val="Compact"/>
            </w:pPr>
            <w:r>
              <w:t>N</w:t>
            </w:r>
          </w:p>
        </w:tc>
        <w:tc>
          <w:tcPr>
            <w:tcW w:w="0" w:type="auto"/>
          </w:tcPr>
          <w:p w14:paraId="7265CF30" w14:textId="77777777" w:rsidR="00B62C44" w:rsidRDefault="00000000">
            <w:pPr>
              <w:pStyle w:val="Compact"/>
            </w:pPr>
            <w:r>
              <w:t>–</w:t>
            </w:r>
          </w:p>
        </w:tc>
      </w:tr>
      <w:tr w:rsidR="00B62C44" w14:paraId="079439C9" w14:textId="77777777">
        <w:tc>
          <w:tcPr>
            <w:tcW w:w="0" w:type="auto"/>
          </w:tcPr>
          <w:p w14:paraId="5ADD57D8" w14:textId="77777777" w:rsidR="00B62C44" w:rsidRDefault="00000000">
            <w:pPr>
              <w:pStyle w:val="Compact"/>
            </w:pPr>
            <w:r>
              <w:rPr>
                <w:rStyle w:val="VerbatimChar"/>
              </w:rPr>
              <w:t>keyEncipherment</w:t>
            </w:r>
          </w:p>
        </w:tc>
        <w:tc>
          <w:tcPr>
            <w:tcW w:w="0" w:type="auto"/>
          </w:tcPr>
          <w:p w14:paraId="787FE74F" w14:textId="77777777" w:rsidR="00B62C44" w:rsidRDefault="00000000">
            <w:pPr>
              <w:pStyle w:val="Compact"/>
            </w:pPr>
            <w:r>
              <w:t>N</w:t>
            </w:r>
          </w:p>
        </w:tc>
        <w:tc>
          <w:tcPr>
            <w:tcW w:w="0" w:type="auto"/>
          </w:tcPr>
          <w:p w14:paraId="5DD9CCD7" w14:textId="77777777" w:rsidR="00B62C44" w:rsidRDefault="00000000">
            <w:pPr>
              <w:pStyle w:val="Compact"/>
            </w:pPr>
            <w:r>
              <w:t>–</w:t>
            </w:r>
          </w:p>
        </w:tc>
      </w:tr>
      <w:tr w:rsidR="00B62C44" w14:paraId="6D4F1B91" w14:textId="77777777">
        <w:tc>
          <w:tcPr>
            <w:tcW w:w="0" w:type="auto"/>
          </w:tcPr>
          <w:p w14:paraId="5C799A27" w14:textId="77777777" w:rsidR="00B62C44" w:rsidRDefault="00000000">
            <w:pPr>
              <w:pStyle w:val="Compact"/>
            </w:pPr>
            <w:r>
              <w:rPr>
                <w:rStyle w:val="VerbatimChar"/>
              </w:rPr>
              <w:t>dataEncipherment</w:t>
            </w:r>
          </w:p>
        </w:tc>
        <w:tc>
          <w:tcPr>
            <w:tcW w:w="0" w:type="auto"/>
          </w:tcPr>
          <w:p w14:paraId="401BA49B" w14:textId="77777777" w:rsidR="00B62C44" w:rsidRDefault="00000000">
            <w:pPr>
              <w:pStyle w:val="Compact"/>
            </w:pPr>
            <w:r>
              <w:t>N</w:t>
            </w:r>
          </w:p>
        </w:tc>
        <w:tc>
          <w:tcPr>
            <w:tcW w:w="0" w:type="auto"/>
          </w:tcPr>
          <w:p w14:paraId="7F86B15C" w14:textId="77777777" w:rsidR="00B62C44" w:rsidRDefault="00000000">
            <w:pPr>
              <w:pStyle w:val="Compact"/>
            </w:pPr>
            <w:r>
              <w:t>–</w:t>
            </w:r>
          </w:p>
        </w:tc>
      </w:tr>
      <w:tr w:rsidR="00B62C44" w14:paraId="7B0A67C4" w14:textId="77777777">
        <w:tc>
          <w:tcPr>
            <w:tcW w:w="0" w:type="auto"/>
          </w:tcPr>
          <w:p w14:paraId="0EE18157" w14:textId="77777777" w:rsidR="00B62C44" w:rsidRDefault="00000000">
            <w:pPr>
              <w:pStyle w:val="Compact"/>
            </w:pPr>
            <w:r>
              <w:rPr>
                <w:rStyle w:val="VerbatimChar"/>
              </w:rPr>
              <w:t>keyAgreement</w:t>
            </w:r>
          </w:p>
        </w:tc>
        <w:tc>
          <w:tcPr>
            <w:tcW w:w="0" w:type="auto"/>
          </w:tcPr>
          <w:p w14:paraId="7C2B9D3A" w14:textId="77777777" w:rsidR="00B62C44" w:rsidRDefault="00000000">
            <w:pPr>
              <w:pStyle w:val="Compact"/>
            </w:pPr>
            <w:r>
              <w:t>Y</w:t>
            </w:r>
          </w:p>
        </w:tc>
        <w:tc>
          <w:tcPr>
            <w:tcW w:w="0" w:type="auto"/>
          </w:tcPr>
          <w:p w14:paraId="303BA3DF" w14:textId="77777777" w:rsidR="00B62C44" w:rsidRDefault="00000000">
            <w:pPr>
              <w:pStyle w:val="Compact"/>
            </w:pPr>
            <w:r>
              <w:t>NOT RECOMMENDED</w:t>
            </w:r>
          </w:p>
        </w:tc>
      </w:tr>
      <w:tr w:rsidR="00B62C44" w14:paraId="10237E91" w14:textId="77777777">
        <w:tc>
          <w:tcPr>
            <w:tcW w:w="0" w:type="auto"/>
          </w:tcPr>
          <w:p w14:paraId="593BCE86" w14:textId="77777777" w:rsidR="00B62C44" w:rsidRDefault="00000000">
            <w:pPr>
              <w:pStyle w:val="Compact"/>
            </w:pPr>
            <w:r>
              <w:rPr>
                <w:rStyle w:val="VerbatimChar"/>
              </w:rPr>
              <w:t>keyCertSign</w:t>
            </w:r>
          </w:p>
        </w:tc>
        <w:tc>
          <w:tcPr>
            <w:tcW w:w="0" w:type="auto"/>
          </w:tcPr>
          <w:p w14:paraId="666EE27D" w14:textId="77777777" w:rsidR="00B62C44" w:rsidRDefault="00000000">
            <w:pPr>
              <w:pStyle w:val="Compact"/>
            </w:pPr>
            <w:r>
              <w:t>N</w:t>
            </w:r>
          </w:p>
        </w:tc>
        <w:tc>
          <w:tcPr>
            <w:tcW w:w="0" w:type="auto"/>
          </w:tcPr>
          <w:p w14:paraId="46F3C042" w14:textId="77777777" w:rsidR="00B62C44" w:rsidRDefault="00000000">
            <w:pPr>
              <w:pStyle w:val="Compact"/>
            </w:pPr>
            <w:r>
              <w:t>–</w:t>
            </w:r>
          </w:p>
        </w:tc>
      </w:tr>
      <w:tr w:rsidR="00B62C44" w14:paraId="11D5872B" w14:textId="77777777">
        <w:tc>
          <w:tcPr>
            <w:tcW w:w="0" w:type="auto"/>
          </w:tcPr>
          <w:p w14:paraId="3CBB4B4E" w14:textId="77777777" w:rsidR="00B62C44" w:rsidRDefault="00000000">
            <w:pPr>
              <w:pStyle w:val="Compact"/>
            </w:pPr>
            <w:r>
              <w:rPr>
                <w:rStyle w:val="VerbatimChar"/>
              </w:rPr>
              <w:t>cRLSign</w:t>
            </w:r>
          </w:p>
        </w:tc>
        <w:tc>
          <w:tcPr>
            <w:tcW w:w="0" w:type="auto"/>
          </w:tcPr>
          <w:p w14:paraId="7844C5E0" w14:textId="77777777" w:rsidR="00B62C44" w:rsidRDefault="00000000">
            <w:pPr>
              <w:pStyle w:val="Compact"/>
            </w:pPr>
            <w:r>
              <w:t>N</w:t>
            </w:r>
          </w:p>
        </w:tc>
        <w:tc>
          <w:tcPr>
            <w:tcW w:w="0" w:type="auto"/>
          </w:tcPr>
          <w:p w14:paraId="01681AB7" w14:textId="77777777" w:rsidR="00B62C44" w:rsidRDefault="00000000">
            <w:pPr>
              <w:pStyle w:val="Compact"/>
            </w:pPr>
            <w:r>
              <w:t>–</w:t>
            </w:r>
          </w:p>
        </w:tc>
      </w:tr>
      <w:tr w:rsidR="00B62C44" w14:paraId="334AD3BC" w14:textId="77777777">
        <w:tc>
          <w:tcPr>
            <w:tcW w:w="0" w:type="auto"/>
          </w:tcPr>
          <w:p w14:paraId="47AF484D" w14:textId="77777777" w:rsidR="00B62C44" w:rsidRDefault="00000000">
            <w:pPr>
              <w:pStyle w:val="Compact"/>
            </w:pPr>
            <w:r>
              <w:rPr>
                <w:rStyle w:val="VerbatimChar"/>
              </w:rPr>
              <w:t>encipherOnly</w:t>
            </w:r>
          </w:p>
        </w:tc>
        <w:tc>
          <w:tcPr>
            <w:tcW w:w="0" w:type="auto"/>
          </w:tcPr>
          <w:p w14:paraId="2A75827C" w14:textId="77777777" w:rsidR="00B62C44" w:rsidRDefault="00000000">
            <w:pPr>
              <w:pStyle w:val="Compact"/>
            </w:pPr>
            <w:r>
              <w:t>N</w:t>
            </w:r>
          </w:p>
        </w:tc>
        <w:tc>
          <w:tcPr>
            <w:tcW w:w="0" w:type="auto"/>
          </w:tcPr>
          <w:p w14:paraId="791B9C5F" w14:textId="77777777" w:rsidR="00B62C44" w:rsidRDefault="00000000">
            <w:pPr>
              <w:pStyle w:val="Compact"/>
            </w:pPr>
            <w:r>
              <w:t>–</w:t>
            </w:r>
          </w:p>
        </w:tc>
      </w:tr>
      <w:tr w:rsidR="00B62C44" w14:paraId="01DEAE10" w14:textId="77777777">
        <w:tc>
          <w:tcPr>
            <w:tcW w:w="0" w:type="auto"/>
          </w:tcPr>
          <w:p w14:paraId="58A9AA70" w14:textId="77777777" w:rsidR="00B62C44" w:rsidRDefault="00000000">
            <w:pPr>
              <w:pStyle w:val="Compact"/>
            </w:pPr>
            <w:r>
              <w:rPr>
                <w:rStyle w:val="VerbatimChar"/>
              </w:rPr>
              <w:t>decipherOnly</w:t>
            </w:r>
          </w:p>
        </w:tc>
        <w:tc>
          <w:tcPr>
            <w:tcW w:w="0" w:type="auto"/>
          </w:tcPr>
          <w:p w14:paraId="7FFC6E0A" w14:textId="77777777" w:rsidR="00B62C44" w:rsidRDefault="00000000">
            <w:pPr>
              <w:pStyle w:val="Compact"/>
            </w:pPr>
            <w:r>
              <w:t>N</w:t>
            </w:r>
          </w:p>
        </w:tc>
        <w:tc>
          <w:tcPr>
            <w:tcW w:w="0" w:type="auto"/>
          </w:tcPr>
          <w:p w14:paraId="1216704B" w14:textId="77777777" w:rsidR="00B62C44" w:rsidRDefault="00000000">
            <w:pPr>
              <w:pStyle w:val="Compact"/>
            </w:pPr>
            <w:r>
              <w:t>–</w:t>
            </w:r>
          </w:p>
        </w:tc>
      </w:tr>
    </w:tbl>
    <w:p w14:paraId="56C853DC" w14:textId="77777777" w:rsidR="00B62C44"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w:t>
      </w:r>
      <w:hyperlink r:id="rId134">
        <w:r>
          <w:rPr>
            <w:rStyle w:val="Hyperlink"/>
          </w:rPr>
          <w:t>https://github.com/cabforum/servercert/issues/384</w:t>
        </w:r>
      </w:hyperlink>
      <w:r>
        <w:t>).</w:t>
      </w:r>
    </w:p>
    <w:p w14:paraId="5E45F3AB" w14:textId="77777777" w:rsidR="00B62C44" w:rsidRDefault="00000000">
      <w:pPr>
        <w:pStyle w:val="Heading5"/>
      </w:pPr>
      <w:bookmarkStart w:id="1054" w:name="X7357be686a72e0b81e7848590260cddfc1e7770"/>
      <w:bookmarkEnd w:id="1053"/>
      <w:r>
        <w:t>7.1.2.7.12 Subscriber Certificate Subject Alternative Name</w:t>
      </w:r>
    </w:p>
    <w:p w14:paraId="3CA1C24F" w14:textId="77777777" w:rsidR="00B62C44"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xml:space="preserve">. See below </w:t>
      </w:r>
      <w:r>
        <w:lastRenderedPageBreak/>
        <w:t>for further requirements about the permitted fields and their validation requirements.</w:t>
      </w:r>
    </w:p>
    <w:p w14:paraId="24A82CB7" w14:textId="77777777" w:rsidR="00B62C44"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135" w:anchor="section-4.2.1.6">
        <w:r>
          <w:rPr>
            <w:rStyle w:val="Hyperlink"/>
          </w:rPr>
          <w:t>RFC 5280, Section 4.2.1.6</w:t>
        </w:r>
      </w:hyperlink>
      <w:r>
        <w:t>. Otherwise, this extension MUST NOT be marked critical.</w:t>
      </w:r>
    </w:p>
    <w:p w14:paraId="62C81E0D" w14:textId="77777777" w:rsidR="00B62C44"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B62C44" w14:paraId="73AA430C" w14:textId="77777777">
        <w:trPr>
          <w:tblHeader/>
        </w:trPr>
        <w:tc>
          <w:tcPr>
            <w:tcW w:w="2376" w:type="dxa"/>
          </w:tcPr>
          <w:p w14:paraId="3235D40E" w14:textId="77777777" w:rsidR="00B62C44" w:rsidRDefault="00000000">
            <w:pPr>
              <w:pStyle w:val="Compact"/>
            </w:pPr>
            <w:r>
              <w:rPr>
                <w:b/>
                <w:bCs/>
              </w:rPr>
              <w:t>Name Type</w:t>
            </w:r>
          </w:p>
        </w:tc>
        <w:tc>
          <w:tcPr>
            <w:tcW w:w="1584" w:type="dxa"/>
          </w:tcPr>
          <w:p w14:paraId="5614F62D" w14:textId="77777777" w:rsidR="00B62C44" w:rsidRDefault="00000000">
            <w:pPr>
              <w:pStyle w:val="Compact"/>
            </w:pPr>
            <w:r>
              <w:rPr>
                <w:b/>
                <w:bCs/>
              </w:rPr>
              <w:t>Permitted</w:t>
            </w:r>
          </w:p>
        </w:tc>
        <w:tc>
          <w:tcPr>
            <w:tcW w:w="3960" w:type="dxa"/>
          </w:tcPr>
          <w:p w14:paraId="7D34F50F" w14:textId="77777777" w:rsidR="00B62C44" w:rsidRDefault="00000000">
            <w:pPr>
              <w:pStyle w:val="Compact"/>
            </w:pPr>
            <w:r>
              <w:rPr>
                <w:b/>
                <w:bCs/>
              </w:rPr>
              <w:t>Validation</w:t>
            </w:r>
          </w:p>
        </w:tc>
      </w:tr>
      <w:tr w:rsidR="00B62C44" w14:paraId="6463EDF0" w14:textId="77777777">
        <w:tc>
          <w:tcPr>
            <w:tcW w:w="2376" w:type="dxa"/>
          </w:tcPr>
          <w:p w14:paraId="65DB1446" w14:textId="77777777" w:rsidR="00B62C44" w:rsidRDefault="00000000">
            <w:pPr>
              <w:pStyle w:val="Compact"/>
            </w:pPr>
            <w:r>
              <w:rPr>
                <w:rStyle w:val="VerbatimChar"/>
              </w:rPr>
              <w:t>otherName</w:t>
            </w:r>
          </w:p>
        </w:tc>
        <w:tc>
          <w:tcPr>
            <w:tcW w:w="1584" w:type="dxa"/>
          </w:tcPr>
          <w:p w14:paraId="20A5B772" w14:textId="77777777" w:rsidR="00B62C44" w:rsidRDefault="00000000">
            <w:pPr>
              <w:pStyle w:val="Compact"/>
            </w:pPr>
            <w:r>
              <w:t>N</w:t>
            </w:r>
          </w:p>
        </w:tc>
        <w:tc>
          <w:tcPr>
            <w:tcW w:w="3960" w:type="dxa"/>
          </w:tcPr>
          <w:p w14:paraId="107B471D" w14:textId="77777777" w:rsidR="00B62C44" w:rsidRDefault="00000000">
            <w:pPr>
              <w:pStyle w:val="Compact"/>
            </w:pPr>
            <w:r>
              <w:t>-</w:t>
            </w:r>
          </w:p>
        </w:tc>
      </w:tr>
      <w:tr w:rsidR="00B62C44" w14:paraId="577A7C0F" w14:textId="77777777">
        <w:tc>
          <w:tcPr>
            <w:tcW w:w="2376" w:type="dxa"/>
          </w:tcPr>
          <w:p w14:paraId="68ABF830" w14:textId="77777777" w:rsidR="00B62C44" w:rsidRDefault="00000000">
            <w:pPr>
              <w:pStyle w:val="Compact"/>
            </w:pPr>
            <w:r>
              <w:rPr>
                <w:rStyle w:val="VerbatimChar"/>
              </w:rPr>
              <w:t>rfc822Name</w:t>
            </w:r>
          </w:p>
        </w:tc>
        <w:tc>
          <w:tcPr>
            <w:tcW w:w="1584" w:type="dxa"/>
          </w:tcPr>
          <w:p w14:paraId="285D27C6" w14:textId="77777777" w:rsidR="00B62C44" w:rsidRDefault="00000000">
            <w:pPr>
              <w:pStyle w:val="Compact"/>
            </w:pPr>
            <w:r>
              <w:t>N</w:t>
            </w:r>
          </w:p>
        </w:tc>
        <w:tc>
          <w:tcPr>
            <w:tcW w:w="3960" w:type="dxa"/>
          </w:tcPr>
          <w:p w14:paraId="18CBA4B5" w14:textId="77777777" w:rsidR="00B62C44" w:rsidRDefault="00000000">
            <w:pPr>
              <w:pStyle w:val="Compact"/>
            </w:pPr>
            <w:r>
              <w:t>-</w:t>
            </w:r>
          </w:p>
        </w:tc>
      </w:tr>
      <w:tr w:rsidR="00B62C44" w14:paraId="0A553373" w14:textId="77777777">
        <w:tc>
          <w:tcPr>
            <w:tcW w:w="2376" w:type="dxa"/>
          </w:tcPr>
          <w:p w14:paraId="10F63028" w14:textId="77777777" w:rsidR="00B62C44" w:rsidRDefault="00000000">
            <w:pPr>
              <w:pStyle w:val="Compact"/>
            </w:pPr>
            <w:r>
              <w:rPr>
                <w:rStyle w:val="VerbatimChar"/>
              </w:rPr>
              <w:t>dNSName</w:t>
            </w:r>
          </w:p>
        </w:tc>
        <w:tc>
          <w:tcPr>
            <w:tcW w:w="1584" w:type="dxa"/>
          </w:tcPr>
          <w:p w14:paraId="4FA226CD" w14:textId="77777777" w:rsidR="00B62C44" w:rsidRDefault="00000000">
            <w:pPr>
              <w:pStyle w:val="Compact"/>
            </w:pPr>
            <w:r>
              <w:t>Y</w:t>
            </w:r>
          </w:p>
        </w:tc>
        <w:tc>
          <w:tcPr>
            <w:tcW w:w="3960" w:type="dxa"/>
          </w:tcPr>
          <w:p w14:paraId="1AB77020" w14:textId="77777777" w:rsidR="00B62C44" w:rsidRDefault="00000000">
            <w:pPr>
              <w:pStyle w:val="Compact"/>
            </w:pPr>
            <w:r>
              <w:t xml:space="preserve">The entry MUST contain either a Fully-Qualified Domain Name or Wildcard Domain Name that the CA has validated in accordance with </w:t>
            </w:r>
            <w:hyperlink w:anchor="X5e8fa04e2cd845b31d90f2e711d620bbd1630c8">
              <w:r>
                <w:rPr>
                  <w:rStyle w:val="Hyperlink"/>
                </w:rPr>
                <w:t>Section 3.2.2.4</w:t>
              </w:r>
            </w:hyperlink>
            <w:r>
              <w:t xml:space="preserve">. Wildcard Domain Names MUST be validated for consistency with </w:t>
            </w:r>
            <w:hyperlink w:anchor="Xce7840efd1833acc9962b5f310c5bd8cad69f39">
              <w:r>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w:t>
            </w:r>
            <w:r>
              <w:lastRenderedPageBreak/>
              <w:t xml:space="preserve"> character. The zero-length Domain Label representing the root zone of the Internet Domain Name System MUST NOT be included (e.g. “example.com” MUST be encoded as “example.com” and MUST NOT be encoded as “example.com.”).</w:t>
            </w:r>
          </w:p>
        </w:tc>
      </w:tr>
      <w:tr w:rsidR="00B62C44" w14:paraId="36840FDE" w14:textId="77777777">
        <w:tc>
          <w:tcPr>
            <w:tcW w:w="2376" w:type="dxa"/>
          </w:tcPr>
          <w:p w14:paraId="01A3829F" w14:textId="77777777" w:rsidR="00B62C44" w:rsidRDefault="00000000">
            <w:pPr>
              <w:pStyle w:val="Compact"/>
            </w:pPr>
            <w:r>
              <w:rPr>
                <w:rStyle w:val="VerbatimChar"/>
              </w:rPr>
              <w:t>x400Address</w:t>
            </w:r>
          </w:p>
        </w:tc>
        <w:tc>
          <w:tcPr>
            <w:tcW w:w="1584" w:type="dxa"/>
          </w:tcPr>
          <w:p w14:paraId="78D6B7F1" w14:textId="77777777" w:rsidR="00B62C44" w:rsidRDefault="00000000">
            <w:pPr>
              <w:pStyle w:val="Compact"/>
            </w:pPr>
            <w:r>
              <w:t>N</w:t>
            </w:r>
          </w:p>
        </w:tc>
        <w:tc>
          <w:tcPr>
            <w:tcW w:w="3960" w:type="dxa"/>
          </w:tcPr>
          <w:p w14:paraId="605BA2DE" w14:textId="77777777" w:rsidR="00B62C44" w:rsidRDefault="00000000">
            <w:pPr>
              <w:pStyle w:val="Compact"/>
            </w:pPr>
            <w:r>
              <w:t>-</w:t>
            </w:r>
          </w:p>
        </w:tc>
      </w:tr>
      <w:tr w:rsidR="00B62C44" w14:paraId="5532F2E0" w14:textId="77777777">
        <w:tc>
          <w:tcPr>
            <w:tcW w:w="2376" w:type="dxa"/>
          </w:tcPr>
          <w:p w14:paraId="03617CBD" w14:textId="77777777" w:rsidR="00B62C44" w:rsidRDefault="00000000">
            <w:pPr>
              <w:pStyle w:val="Compact"/>
            </w:pPr>
            <w:r>
              <w:rPr>
                <w:rStyle w:val="VerbatimChar"/>
              </w:rPr>
              <w:t>directoryName</w:t>
            </w:r>
          </w:p>
        </w:tc>
        <w:tc>
          <w:tcPr>
            <w:tcW w:w="1584" w:type="dxa"/>
          </w:tcPr>
          <w:p w14:paraId="4DFAFDE8" w14:textId="77777777" w:rsidR="00B62C44" w:rsidRDefault="00000000">
            <w:pPr>
              <w:pStyle w:val="Compact"/>
            </w:pPr>
            <w:r>
              <w:t>N</w:t>
            </w:r>
          </w:p>
        </w:tc>
        <w:tc>
          <w:tcPr>
            <w:tcW w:w="3960" w:type="dxa"/>
          </w:tcPr>
          <w:p w14:paraId="30EB7D4E" w14:textId="77777777" w:rsidR="00B62C44" w:rsidRDefault="00000000">
            <w:pPr>
              <w:pStyle w:val="Compact"/>
            </w:pPr>
            <w:r>
              <w:t>-</w:t>
            </w:r>
          </w:p>
        </w:tc>
      </w:tr>
      <w:tr w:rsidR="00B62C44" w14:paraId="486093F6" w14:textId="77777777">
        <w:tc>
          <w:tcPr>
            <w:tcW w:w="2376" w:type="dxa"/>
          </w:tcPr>
          <w:p w14:paraId="1E9C578A" w14:textId="77777777" w:rsidR="00B62C44" w:rsidRDefault="00000000">
            <w:pPr>
              <w:pStyle w:val="Compact"/>
            </w:pPr>
            <w:r>
              <w:rPr>
                <w:rStyle w:val="VerbatimChar"/>
              </w:rPr>
              <w:t>ediPartyName</w:t>
            </w:r>
          </w:p>
        </w:tc>
        <w:tc>
          <w:tcPr>
            <w:tcW w:w="1584" w:type="dxa"/>
          </w:tcPr>
          <w:p w14:paraId="6ED70CA4" w14:textId="77777777" w:rsidR="00B62C44" w:rsidRDefault="00000000">
            <w:pPr>
              <w:pStyle w:val="Compact"/>
            </w:pPr>
            <w:r>
              <w:t>N</w:t>
            </w:r>
          </w:p>
        </w:tc>
        <w:tc>
          <w:tcPr>
            <w:tcW w:w="3960" w:type="dxa"/>
          </w:tcPr>
          <w:p w14:paraId="4B0CE2AB" w14:textId="77777777" w:rsidR="00B62C44" w:rsidRDefault="00000000">
            <w:pPr>
              <w:pStyle w:val="Compact"/>
            </w:pPr>
            <w:r>
              <w:t>-</w:t>
            </w:r>
          </w:p>
        </w:tc>
      </w:tr>
      <w:tr w:rsidR="00B62C44" w14:paraId="1C751489" w14:textId="77777777">
        <w:tc>
          <w:tcPr>
            <w:tcW w:w="2376" w:type="dxa"/>
          </w:tcPr>
          <w:p w14:paraId="3C19160A" w14:textId="77777777" w:rsidR="00B62C44" w:rsidRDefault="00000000">
            <w:pPr>
              <w:pStyle w:val="Compact"/>
            </w:pPr>
            <w:r>
              <w:rPr>
                <w:rStyle w:val="VerbatimChar"/>
              </w:rPr>
              <w:t>uniformResourceIdentifier</w:t>
            </w:r>
          </w:p>
        </w:tc>
        <w:tc>
          <w:tcPr>
            <w:tcW w:w="1584" w:type="dxa"/>
          </w:tcPr>
          <w:p w14:paraId="296F5706" w14:textId="77777777" w:rsidR="00B62C44" w:rsidRDefault="00000000">
            <w:pPr>
              <w:pStyle w:val="Compact"/>
            </w:pPr>
            <w:r>
              <w:t>N</w:t>
            </w:r>
          </w:p>
        </w:tc>
        <w:tc>
          <w:tcPr>
            <w:tcW w:w="3960" w:type="dxa"/>
          </w:tcPr>
          <w:p w14:paraId="2F6A4F68" w14:textId="77777777" w:rsidR="00B62C44" w:rsidRDefault="00000000">
            <w:pPr>
              <w:pStyle w:val="Compact"/>
            </w:pPr>
            <w:r>
              <w:t>-</w:t>
            </w:r>
          </w:p>
        </w:tc>
      </w:tr>
      <w:tr w:rsidR="00B62C44" w14:paraId="2A256223" w14:textId="77777777">
        <w:tc>
          <w:tcPr>
            <w:tcW w:w="2376" w:type="dxa"/>
          </w:tcPr>
          <w:p w14:paraId="52A197BF" w14:textId="77777777" w:rsidR="00B62C44" w:rsidRDefault="00000000">
            <w:pPr>
              <w:pStyle w:val="Compact"/>
            </w:pPr>
            <w:r>
              <w:rPr>
                <w:rStyle w:val="VerbatimChar"/>
              </w:rPr>
              <w:t>iPAddress</w:t>
            </w:r>
          </w:p>
        </w:tc>
        <w:tc>
          <w:tcPr>
            <w:tcW w:w="1584" w:type="dxa"/>
          </w:tcPr>
          <w:p w14:paraId="1C475B46" w14:textId="77777777" w:rsidR="00B62C44" w:rsidRDefault="00000000">
            <w:pPr>
              <w:pStyle w:val="Compact"/>
            </w:pPr>
            <w:r>
              <w:t>Y</w:t>
            </w:r>
          </w:p>
        </w:tc>
        <w:tc>
          <w:tcPr>
            <w:tcW w:w="3960" w:type="dxa"/>
          </w:tcPr>
          <w:p w14:paraId="78853A95" w14:textId="77777777" w:rsidR="00B62C44"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Pr>
                  <w:rStyle w:val="Hyperlink"/>
                </w:rPr>
                <w:t>Section 3.2.2.5</w:t>
              </w:r>
            </w:hyperlink>
            <w:r>
              <w:t>. The entry MUST NOT contain a Reserved IP Address.</w:t>
            </w:r>
          </w:p>
        </w:tc>
      </w:tr>
      <w:tr w:rsidR="00B62C44" w14:paraId="124C0073" w14:textId="77777777">
        <w:tc>
          <w:tcPr>
            <w:tcW w:w="2376" w:type="dxa"/>
          </w:tcPr>
          <w:p w14:paraId="7732A3DD" w14:textId="77777777" w:rsidR="00B62C44" w:rsidRDefault="00000000">
            <w:pPr>
              <w:pStyle w:val="Compact"/>
            </w:pPr>
            <w:r>
              <w:rPr>
                <w:rStyle w:val="VerbatimChar"/>
              </w:rPr>
              <w:t>registeredID</w:t>
            </w:r>
          </w:p>
        </w:tc>
        <w:tc>
          <w:tcPr>
            <w:tcW w:w="1584" w:type="dxa"/>
          </w:tcPr>
          <w:p w14:paraId="6CC55C9A" w14:textId="77777777" w:rsidR="00B62C44" w:rsidRDefault="00000000">
            <w:pPr>
              <w:pStyle w:val="Compact"/>
            </w:pPr>
            <w:r>
              <w:t>N</w:t>
            </w:r>
          </w:p>
        </w:tc>
        <w:tc>
          <w:tcPr>
            <w:tcW w:w="3960" w:type="dxa"/>
          </w:tcPr>
          <w:p w14:paraId="6A7E81F2" w14:textId="77777777" w:rsidR="00B62C44" w:rsidRDefault="00000000">
            <w:pPr>
              <w:pStyle w:val="Compact"/>
            </w:pPr>
            <w:r>
              <w:t>-</w:t>
            </w:r>
          </w:p>
        </w:tc>
      </w:tr>
    </w:tbl>
    <w:p w14:paraId="08BA05F6" w14:textId="77777777" w:rsidR="00B62C44" w:rsidRDefault="00000000">
      <w:pPr>
        <w:pStyle w:val="BodyText"/>
      </w:pPr>
      <w:r>
        <w:rPr>
          <w:b/>
          <w:bCs/>
        </w:rPr>
        <w:t>Note</w:t>
      </w:r>
      <w:r>
        <w:t xml:space="preserve">: As an explicit exception from </w:t>
      </w:r>
      <w:hyperlink r:id="rId136">
        <w:r>
          <w:rPr>
            <w:rStyle w:val="Hyperlink"/>
          </w:rPr>
          <w:t>RFC 5280</w:t>
        </w:r>
      </w:hyperlink>
      <w:r>
        <w:t>, P-Labels are permitted to not conform to IDNA 2003. These Requirements allow for the inclusion of P-Labels that do not conform with IDNA 2003 to support newer versions of the Unicode character repertoire, among other improvements to the various IDNA standards.</w:t>
      </w:r>
    </w:p>
    <w:p w14:paraId="63835B19" w14:textId="77777777" w:rsidR="00B62C44" w:rsidRDefault="00000000">
      <w:pPr>
        <w:pStyle w:val="Heading4"/>
      </w:pPr>
      <w:bookmarkStart w:id="1055" w:name="X9abe9cbfc0842599f0ee8c86e16112f68ee99ce"/>
      <w:bookmarkEnd w:id="1042"/>
      <w:bookmarkEnd w:id="1054"/>
      <w:r>
        <w:t>7.1.2.8 OCSP Responder Certificate Profile</w:t>
      </w:r>
    </w:p>
    <w:p w14:paraId="414AB8C8" w14:textId="77777777" w:rsidR="00B62C44" w:rsidRDefault="00000000">
      <w:pPr>
        <w:pStyle w:val="FirstParagraph"/>
      </w:pPr>
      <w:r>
        <w:t xml:space="preserve">If the Issuing CA does not directly sign OCSP responses, it MAY make use of an OCSP Authorized Responder, as defined by </w:t>
      </w:r>
      <w:hyperlink r:id="rId137" w:anchor="section-4.2.2.2">
        <w:r>
          <w:rPr>
            <w:rStyle w:val="Hyperlink"/>
          </w:rPr>
          <w:t>RFC 6960, Section 4.2.2.2</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B62C44" w14:paraId="4D6960D5" w14:textId="77777777">
        <w:trPr>
          <w:tblHeader/>
        </w:trPr>
        <w:tc>
          <w:tcPr>
            <w:tcW w:w="2640" w:type="dxa"/>
          </w:tcPr>
          <w:p w14:paraId="6A9F9D4E" w14:textId="77777777" w:rsidR="00B62C44" w:rsidRDefault="00000000">
            <w:pPr>
              <w:pStyle w:val="Compact"/>
            </w:pPr>
            <w:r>
              <w:rPr>
                <w:b/>
                <w:bCs/>
              </w:rPr>
              <w:t>Field</w:t>
            </w:r>
          </w:p>
        </w:tc>
        <w:tc>
          <w:tcPr>
            <w:tcW w:w="5280" w:type="dxa"/>
          </w:tcPr>
          <w:p w14:paraId="0862B293" w14:textId="77777777" w:rsidR="00B62C44" w:rsidRDefault="00000000">
            <w:pPr>
              <w:pStyle w:val="Compact"/>
            </w:pPr>
            <w:r>
              <w:rPr>
                <w:b/>
                <w:bCs/>
              </w:rPr>
              <w:t>Description</w:t>
            </w:r>
          </w:p>
        </w:tc>
      </w:tr>
      <w:tr w:rsidR="00B62C44" w14:paraId="2F66110C" w14:textId="77777777">
        <w:tc>
          <w:tcPr>
            <w:tcW w:w="2640" w:type="dxa"/>
          </w:tcPr>
          <w:p w14:paraId="5EB4A464" w14:textId="77777777" w:rsidR="00B62C44" w:rsidRDefault="00000000">
            <w:pPr>
              <w:pStyle w:val="Compact"/>
            </w:pPr>
            <w:r>
              <w:rPr>
                <w:rStyle w:val="VerbatimChar"/>
              </w:rPr>
              <w:t>tbsCertificate</w:t>
            </w:r>
          </w:p>
        </w:tc>
        <w:tc>
          <w:tcPr>
            <w:tcW w:w="5280" w:type="dxa"/>
          </w:tcPr>
          <w:p w14:paraId="53138870" w14:textId="77777777" w:rsidR="00B62C44" w:rsidRDefault="00B62C44">
            <w:pPr>
              <w:pStyle w:val="Compact"/>
            </w:pPr>
          </w:p>
        </w:tc>
      </w:tr>
      <w:tr w:rsidR="00B62C44" w14:paraId="1B9929E1" w14:textId="77777777">
        <w:tc>
          <w:tcPr>
            <w:tcW w:w="2640" w:type="dxa"/>
          </w:tcPr>
          <w:p w14:paraId="79A8C376" w14:textId="77777777" w:rsidR="00B62C44" w:rsidRDefault="00000000">
            <w:pPr>
              <w:pStyle w:val="Compact"/>
            </w:pPr>
            <w:r>
              <w:t>    </w:t>
            </w:r>
            <w:r>
              <w:rPr>
                <w:rStyle w:val="VerbatimChar"/>
              </w:rPr>
              <w:t>version</w:t>
            </w:r>
          </w:p>
        </w:tc>
        <w:tc>
          <w:tcPr>
            <w:tcW w:w="5280" w:type="dxa"/>
          </w:tcPr>
          <w:p w14:paraId="5A5F785B" w14:textId="77777777" w:rsidR="00B62C44" w:rsidRDefault="00000000">
            <w:pPr>
              <w:pStyle w:val="Compact"/>
            </w:pPr>
            <w:r>
              <w:t>MUST be v3(2)</w:t>
            </w:r>
          </w:p>
        </w:tc>
      </w:tr>
      <w:tr w:rsidR="00B62C44" w14:paraId="15880CDF" w14:textId="77777777">
        <w:tc>
          <w:tcPr>
            <w:tcW w:w="2640" w:type="dxa"/>
          </w:tcPr>
          <w:p w14:paraId="5DE86904" w14:textId="77777777" w:rsidR="00B62C44" w:rsidRDefault="00000000">
            <w:pPr>
              <w:pStyle w:val="Compact"/>
            </w:pPr>
            <w:r>
              <w:t>    </w:t>
            </w:r>
            <w:r>
              <w:rPr>
                <w:rStyle w:val="VerbatimChar"/>
              </w:rPr>
              <w:t>serialNumber</w:t>
            </w:r>
          </w:p>
        </w:tc>
        <w:tc>
          <w:tcPr>
            <w:tcW w:w="5280" w:type="dxa"/>
          </w:tcPr>
          <w:p w14:paraId="381194D9" w14:textId="77777777" w:rsidR="00B62C44" w:rsidRDefault="00000000">
            <w:pPr>
              <w:pStyle w:val="Compact"/>
            </w:pPr>
            <w:r>
              <w:t>MUST be a non-sequential number greater than zero (0) and less than 2¹⁵⁹ containing at least 64 bits of output from a CSPRNG.</w:t>
            </w:r>
          </w:p>
        </w:tc>
      </w:tr>
      <w:tr w:rsidR="00B62C44" w14:paraId="00F11DF5" w14:textId="77777777">
        <w:tc>
          <w:tcPr>
            <w:tcW w:w="2640" w:type="dxa"/>
          </w:tcPr>
          <w:p w14:paraId="1F6277CB" w14:textId="77777777" w:rsidR="00B62C44" w:rsidRDefault="00000000">
            <w:pPr>
              <w:pStyle w:val="Compact"/>
            </w:pPr>
            <w:r>
              <w:t>    </w:t>
            </w:r>
            <w:r>
              <w:rPr>
                <w:rStyle w:val="VerbatimChar"/>
              </w:rPr>
              <w:t>signature</w:t>
            </w:r>
          </w:p>
        </w:tc>
        <w:tc>
          <w:tcPr>
            <w:tcW w:w="5280" w:type="dxa"/>
          </w:tcPr>
          <w:p w14:paraId="1F9A63BD"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0D0FC990" w14:textId="77777777">
        <w:tc>
          <w:tcPr>
            <w:tcW w:w="2640" w:type="dxa"/>
          </w:tcPr>
          <w:p w14:paraId="3D1700BE" w14:textId="77777777" w:rsidR="00B62C44" w:rsidRDefault="00000000">
            <w:pPr>
              <w:pStyle w:val="Compact"/>
            </w:pPr>
            <w:r>
              <w:t>    </w:t>
            </w:r>
            <w:r>
              <w:rPr>
                <w:rStyle w:val="VerbatimChar"/>
              </w:rPr>
              <w:t>issuer</w:t>
            </w:r>
          </w:p>
        </w:tc>
        <w:tc>
          <w:tcPr>
            <w:tcW w:w="5280" w:type="dxa"/>
          </w:tcPr>
          <w:p w14:paraId="36845078"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653E358" w14:textId="77777777">
        <w:tc>
          <w:tcPr>
            <w:tcW w:w="2640" w:type="dxa"/>
          </w:tcPr>
          <w:p w14:paraId="31B4551B" w14:textId="77777777" w:rsidR="00B62C44" w:rsidRDefault="00000000">
            <w:pPr>
              <w:pStyle w:val="Compact"/>
            </w:pPr>
            <w:r>
              <w:t>    </w:t>
            </w:r>
            <w:r>
              <w:rPr>
                <w:rStyle w:val="VerbatimChar"/>
              </w:rPr>
              <w:t>validity</w:t>
            </w:r>
          </w:p>
        </w:tc>
        <w:tc>
          <w:tcPr>
            <w:tcW w:w="5280" w:type="dxa"/>
          </w:tcPr>
          <w:p w14:paraId="6E31C4B2" w14:textId="77777777" w:rsidR="00B62C44" w:rsidRDefault="00000000">
            <w:pPr>
              <w:pStyle w:val="Compact"/>
            </w:pPr>
            <w:r>
              <w:t xml:space="preserve">See </w:t>
            </w:r>
            <w:hyperlink w:anchor="Xdccb582c0716fc32a9c85050d868dc6cd55f0df">
              <w:r>
                <w:rPr>
                  <w:rStyle w:val="Hyperlink"/>
                </w:rPr>
                <w:t>Section 7.1.2.8.1</w:t>
              </w:r>
            </w:hyperlink>
          </w:p>
        </w:tc>
      </w:tr>
      <w:tr w:rsidR="00B62C44" w14:paraId="294E66A1" w14:textId="77777777">
        <w:tc>
          <w:tcPr>
            <w:tcW w:w="2640" w:type="dxa"/>
          </w:tcPr>
          <w:p w14:paraId="5B45520D" w14:textId="77777777" w:rsidR="00B62C44" w:rsidRDefault="00000000">
            <w:pPr>
              <w:pStyle w:val="Compact"/>
            </w:pPr>
            <w:r>
              <w:t>    </w:t>
            </w:r>
            <w:r>
              <w:rPr>
                <w:rStyle w:val="VerbatimChar"/>
              </w:rPr>
              <w:t>subject</w:t>
            </w:r>
          </w:p>
        </w:tc>
        <w:tc>
          <w:tcPr>
            <w:tcW w:w="5280" w:type="dxa"/>
          </w:tcPr>
          <w:p w14:paraId="0D69A793"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09BB2307" w14:textId="77777777">
        <w:tc>
          <w:tcPr>
            <w:tcW w:w="2640" w:type="dxa"/>
          </w:tcPr>
          <w:p w14:paraId="3FC3F91E" w14:textId="77777777" w:rsidR="00B62C44" w:rsidRDefault="00000000">
            <w:pPr>
              <w:pStyle w:val="Compact"/>
            </w:pPr>
            <w:r>
              <w:t>    </w:t>
            </w:r>
            <w:r>
              <w:rPr>
                <w:rStyle w:val="VerbatimChar"/>
              </w:rPr>
              <w:t>subjectPublicKeyInfo</w:t>
            </w:r>
          </w:p>
        </w:tc>
        <w:tc>
          <w:tcPr>
            <w:tcW w:w="5280" w:type="dxa"/>
          </w:tcPr>
          <w:p w14:paraId="5C38CA70"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6FF64CC3" w14:textId="77777777">
        <w:tc>
          <w:tcPr>
            <w:tcW w:w="2640" w:type="dxa"/>
          </w:tcPr>
          <w:p w14:paraId="6B3B6C14" w14:textId="77777777" w:rsidR="00B62C44" w:rsidRDefault="00000000">
            <w:pPr>
              <w:pStyle w:val="Compact"/>
            </w:pPr>
            <w:r>
              <w:t>    </w:t>
            </w:r>
            <w:r>
              <w:rPr>
                <w:rStyle w:val="VerbatimChar"/>
              </w:rPr>
              <w:t>issuerUniqueID</w:t>
            </w:r>
          </w:p>
        </w:tc>
        <w:tc>
          <w:tcPr>
            <w:tcW w:w="5280" w:type="dxa"/>
          </w:tcPr>
          <w:p w14:paraId="61AE1F5E" w14:textId="77777777" w:rsidR="00B62C44" w:rsidRDefault="00000000">
            <w:pPr>
              <w:pStyle w:val="Compact"/>
            </w:pPr>
            <w:r>
              <w:t>MUST NOT be present</w:t>
            </w:r>
          </w:p>
        </w:tc>
      </w:tr>
      <w:tr w:rsidR="00B62C44" w14:paraId="2EEA6809" w14:textId="77777777">
        <w:tc>
          <w:tcPr>
            <w:tcW w:w="2640" w:type="dxa"/>
          </w:tcPr>
          <w:p w14:paraId="56EBB918" w14:textId="77777777" w:rsidR="00B62C44" w:rsidRDefault="00000000">
            <w:pPr>
              <w:pStyle w:val="Compact"/>
            </w:pPr>
            <w:r>
              <w:t>    </w:t>
            </w:r>
            <w:r>
              <w:rPr>
                <w:rStyle w:val="VerbatimChar"/>
              </w:rPr>
              <w:t>subjectUniqueID</w:t>
            </w:r>
          </w:p>
        </w:tc>
        <w:tc>
          <w:tcPr>
            <w:tcW w:w="5280" w:type="dxa"/>
          </w:tcPr>
          <w:p w14:paraId="2C28A90F" w14:textId="77777777" w:rsidR="00B62C44" w:rsidRDefault="00000000">
            <w:pPr>
              <w:pStyle w:val="Compact"/>
            </w:pPr>
            <w:r>
              <w:t>MUST NOT be present</w:t>
            </w:r>
          </w:p>
        </w:tc>
      </w:tr>
      <w:tr w:rsidR="00B62C44" w14:paraId="2EE076D3" w14:textId="77777777">
        <w:tc>
          <w:tcPr>
            <w:tcW w:w="2640" w:type="dxa"/>
          </w:tcPr>
          <w:p w14:paraId="71A5F4F6" w14:textId="77777777" w:rsidR="00B62C44" w:rsidRDefault="00000000">
            <w:pPr>
              <w:pStyle w:val="Compact"/>
            </w:pPr>
            <w:r>
              <w:t>    </w:t>
            </w:r>
            <w:r>
              <w:rPr>
                <w:rStyle w:val="VerbatimChar"/>
              </w:rPr>
              <w:t>extensions</w:t>
            </w:r>
          </w:p>
        </w:tc>
        <w:tc>
          <w:tcPr>
            <w:tcW w:w="5280" w:type="dxa"/>
          </w:tcPr>
          <w:p w14:paraId="06B37D74" w14:textId="77777777" w:rsidR="00B62C44" w:rsidRDefault="00000000">
            <w:pPr>
              <w:pStyle w:val="Compact"/>
            </w:pPr>
            <w:r>
              <w:t xml:space="preserve">See </w:t>
            </w:r>
            <w:hyperlink w:anchor="X3112d17c0122ab74faa3132ea8018bfea5151bb">
              <w:r>
                <w:rPr>
                  <w:rStyle w:val="Hyperlink"/>
                </w:rPr>
                <w:t>Section 7.1.2.8.2</w:t>
              </w:r>
            </w:hyperlink>
          </w:p>
        </w:tc>
      </w:tr>
      <w:tr w:rsidR="00B62C44" w14:paraId="10B48FAD" w14:textId="77777777">
        <w:tc>
          <w:tcPr>
            <w:tcW w:w="2640" w:type="dxa"/>
          </w:tcPr>
          <w:p w14:paraId="743B5284" w14:textId="77777777" w:rsidR="00B62C44" w:rsidRDefault="00000000">
            <w:pPr>
              <w:pStyle w:val="Compact"/>
            </w:pPr>
            <w:r>
              <w:rPr>
                <w:rStyle w:val="VerbatimChar"/>
              </w:rPr>
              <w:t>signatureAlgorithm</w:t>
            </w:r>
          </w:p>
        </w:tc>
        <w:tc>
          <w:tcPr>
            <w:tcW w:w="5280" w:type="dxa"/>
          </w:tcPr>
          <w:p w14:paraId="22D9984D"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599405E3" w14:textId="77777777">
        <w:tc>
          <w:tcPr>
            <w:tcW w:w="2640" w:type="dxa"/>
          </w:tcPr>
          <w:p w14:paraId="79F8A12F" w14:textId="77777777" w:rsidR="00B62C44" w:rsidRDefault="00000000">
            <w:pPr>
              <w:pStyle w:val="Compact"/>
            </w:pPr>
            <w:r>
              <w:rPr>
                <w:rStyle w:val="VerbatimChar"/>
              </w:rPr>
              <w:t>signature</w:t>
            </w:r>
          </w:p>
        </w:tc>
        <w:tc>
          <w:tcPr>
            <w:tcW w:w="5280" w:type="dxa"/>
          </w:tcPr>
          <w:p w14:paraId="524C70E6" w14:textId="77777777" w:rsidR="00B62C44" w:rsidRDefault="00B62C44">
            <w:pPr>
              <w:pStyle w:val="Compact"/>
            </w:pPr>
          </w:p>
        </w:tc>
      </w:tr>
    </w:tbl>
    <w:p w14:paraId="1EB2C99B" w14:textId="77777777" w:rsidR="00B62C44" w:rsidRDefault="00000000">
      <w:pPr>
        <w:pStyle w:val="Heading5"/>
      </w:pPr>
      <w:bookmarkStart w:id="1056"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B62C44" w14:paraId="0C0519E6" w14:textId="77777777">
        <w:trPr>
          <w:tblHeader/>
        </w:trPr>
        <w:tc>
          <w:tcPr>
            <w:tcW w:w="1584" w:type="dxa"/>
          </w:tcPr>
          <w:p w14:paraId="4BED079D" w14:textId="77777777" w:rsidR="00B62C44" w:rsidRDefault="00000000">
            <w:pPr>
              <w:pStyle w:val="Compact"/>
            </w:pPr>
            <w:r>
              <w:rPr>
                <w:b/>
                <w:bCs/>
              </w:rPr>
              <w:t>Field</w:t>
            </w:r>
          </w:p>
        </w:tc>
        <w:tc>
          <w:tcPr>
            <w:tcW w:w="3168" w:type="dxa"/>
          </w:tcPr>
          <w:p w14:paraId="5F49F6BD" w14:textId="77777777" w:rsidR="00B62C44" w:rsidRDefault="00000000">
            <w:pPr>
              <w:pStyle w:val="Compact"/>
            </w:pPr>
            <w:r>
              <w:rPr>
                <w:b/>
                <w:bCs/>
              </w:rPr>
              <w:t>Minimum</w:t>
            </w:r>
          </w:p>
        </w:tc>
        <w:tc>
          <w:tcPr>
            <w:tcW w:w="3168" w:type="dxa"/>
          </w:tcPr>
          <w:p w14:paraId="338B8F4C" w14:textId="77777777" w:rsidR="00B62C44" w:rsidRDefault="00000000">
            <w:pPr>
              <w:pStyle w:val="Compact"/>
            </w:pPr>
            <w:r>
              <w:rPr>
                <w:b/>
                <w:bCs/>
              </w:rPr>
              <w:t>Maximum</w:t>
            </w:r>
          </w:p>
        </w:tc>
      </w:tr>
      <w:tr w:rsidR="00B62C44" w14:paraId="4BD1E784" w14:textId="77777777">
        <w:tc>
          <w:tcPr>
            <w:tcW w:w="1584" w:type="dxa"/>
          </w:tcPr>
          <w:p w14:paraId="3ABF4460" w14:textId="77777777" w:rsidR="00B62C44" w:rsidRDefault="00000000">
            <w:pPr>
              <w:pStyle w:val="Compact"/>
            </w:pPr>
            <w:r>
              <w:rPr>
                <w:rStyle w:val="VerbatimChar"/>
              </w:rPr>
              <w:t>notBefore</w:t>
            </w:r>
          </w:p>
        </w:tc>
        <w:tc>
          <w:tcPr>
            <w:tcW w:w="3168" w:type="dxa"/>
          </w:tcPr>
          <w:p w14:paraId="56AEFD13" w14:textId="77777777" w:rsidR="00B62C44" w:rsidRDefault="00000000">
            <w:pPr>
              <w:pStyle w:val="Compact"/>
            </w:pPr>
            <w:r>
              <w:t>One day prior to the time of signing</w:t>
            </w:r>
          </w:p>
        </w:tc>
        <w:tc>
          <w:tcPr>
            <w:tcW w:w="3168" w:type="dxa"/>
          </w:tcPr>
          <w:p w14:paraId="122FB8D1" w14:textId="77777777" w:rsidR="00B62C44" w:rsidRDefault="00000000">
            <w:pPr>
              <w:pStyle w:val="Compact"/>
            </w:pPr>
            <w:r>
              <w:t>The time of signing</w:t>
            </w:r>
          </w:p>
        </w:tc>
      </w:tr>
      <w:tr w:rsidR="00B62C44" w14:paraId="7DF01399" w14:textId="77777777">
        <w:tc>
          <w:tcPr>
            <w:tcW w:w="1584" w:type="dxa"/>
          </w:tcPr>
          <w:p w14:paraId="4EAB98A1" w14:textId="77777777" w:rsidR="00B62C44" w:rsidRDefault="00000000">
            <w:pPr>
              <w:pStyle w:val="Compact"/>
            </w:pPr>
            <w:r>
              <w:rPr>
                <w:rStyle w:val="VerbatimChar"/>
              </w:rPr>
              <w:t>notAfter</w:t>
            </w:r>
          </w:p>
        </w:tc>
        <w:tc>
          <w:tcPr>
            <w:tcW w:w="3168" w:type="dxa"/>
          </w:tcPr>
          <w:p w14:paraId="280B44FC" w14:textId="77777777" w:rsidR="00B62C44" w:rsidRDefault="00000000">
            <w:pPr>
              <w:pStyle w:val="Compact"/>
            </w:pPr>
            <w:r>
              <w:t>The time of signing</w:t>
            </w:r>
          </w:p>
        </w:tc>
        <w:tc>
          <w:tcPr>
            <w:tcW w:w="3168" w:type="dxa"/>
          </w:tcPr>
          <w:p w14:paraId="536251FC" w14:textId="77777777" w:rsidR="00B62C44" w:rsidRDefault="00000000">
            <w:pPr>
              <w:pStyle w:val="Compact"/>
            </w:pPr>
            <w:r>
              <w:t>Unspecified</w:t>
            </w:r>
          </w:p>
        </w:tc>
      </w:tr>
    </w:tbl>
    <w:p w14:paraId="7E2CD9BA" w14:textId="77777777" w:rsidR="00B62C44" w:rsidRDefault="00000000">
      <w:pPr>
        <w:pStyle w:val="Heading5"/>
      </w:pPr>
      <w:bookmarkStart w:id="1057" w:name="X3112d17c0122ab74faa3132ea8018bfea5151bb"/>
      <w:bookmarkEnd w:id="1056"/>
      <w:r>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7708F67B" w14:textId="77777777">
        <w:trPr>
          <w:tblHeader/>
        </w:trPr>
        <w:tc>
          <w:tcPr>
            <w:tcW w:w="2376" w:type="dxa"/>
          </w:tcPr>
          <w:p w14:paraId="19A9AC3C" w14:textId="77777777" w:rsidR="00B62C44" w:rsidRDefault="00000000">
            <w:pPr>
              <w:pStyle w:val="Compact"/>
            </w:pPr>
            <w:r>
              <w:rPr>
                <w:b/>
                <w:bCs/>
              </w:rPr>
              <w:t>Extension</w:t>
            </w:r>
          </w:p>
        </w:tc>
        <w:tc>
          <w:tcPr>
            <w:tcW w:w="1584" w:type="dxa"/>
          </w:tcPr>
          <w:p w14:paraId="1D41306C" w14:textId="77777777" w:rsidR="00B62C44" w:rsidRDefault="00000000">
            <w:pPr>
              <w:pStyle w:val="Compact"/>
            </w:pPr>
            <w:r>
              <w:rPr>
                <w:b/>
                <w:bCs/>
              </w:rPr>
              <w:t>Presence</w:t>
            </w:r>
          </w:p>
        </w:tc>
        <w:tc>
          <w:tcPr>
            <w:tcW w:w="1584" w:type="dxa"/>
          </w:tcPr>
          <w:p w14:paraId="68EB62AB" w14:textId="77777777" w:rsidR="00B62C44" w:rsidRDefault="00000000">
            <w:pPr>
              <w:pStyle w:val="Compact"/>
            </w:pPr>
            <w:r>
              <w:rPr>
                <w:b/>
                <w:bCs/>
              </w:rPr>
              <w:t>Critical</w:t>
            </w:r>
          </w:p>
        </w:tc>
        <w:tc>
          <w:tcPr>
            <w:tcW w:w="2376" w:type="dxa"/>
          </w:tcPr>
          <w:p w14:paraId="2935263F" w14:textId="77777777" w:rsidR="00B62C44" w:rsidRDefault="00000000">
            <w:pPr>
              <w:pStyle w:val="Compact"/>
            </w:pPr>
            <w:r>
              <w:rPr>
                <w:b/>
                <w:bCs/>
              </w:rPr>
              <w:t>Description</w:t>
            </w:r>
          </w:p>
        </w:tc>
      </w:tr>
      <w:tr w:rsidR="00B62C44" w14:paraId="0C1B513D" w14:textId="77777777">
        <w:tc>
          <w:tcPr>
            <w:tcW w:w="2376" w:type="dxa"/>
          </w:tcPr>
          <w:p w14:paraId="2DE4C458" w14:textId="77777777" w:rsidR="00B62C44" w:rsidRDefault="00000000">
            <w:pPr>
              <w:pStyle w:val="Compact"/>
            </w:pPr>
            <w:r>
              <w:rPr>
                <w:rStyle w:val="VerbatimChar"/>
              </w:rPr>
              <w:t>authorityKeyIdentifier</w:t>
            </w:r>
          </w:p>
        </w:tc>
        <w:tc>
          <w:tcPr>
            <w:tcW w:w="1584" w:type="dxa"/>
          </w:tcPr>
          <w:p w14:paraId="3C4D40F5" w14:textId="77777777" w:rsidR="00B62C44" w:rsidRDefault="00000000">
            <w:pPr>
              <w:pStyle w:val="Compact"/>
            </w:pPr>
            <w:r>
              <w:t>MUST</w:t>
            </w:r>
          </w:p>
        </w:tc>
        <w:tc>
          <w:tcPr>
            <w:tcW w:w="1584" w:type="dxa"/>
          </w:tcPr>
          <w:p w14:paraId="7AC1BA70" w14:textId="77777777" w:rsidR="00B62C44" w:rsidRDefault="00000000">
            <w:pPr>
              <w:pStyle w:val="Compact"/>
            </w:pPr>
            <w:r>
              <w:t>N</w:t>
            </w:r>
          </w:p>
        </w:tc>
        <w:tc>
          <w:tcPr>
            <w:tcW w:w="2376" w:type="dxa"/>
          </w:tcPr>
          <w:p w14:paraId="751A46CE"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63011964" w14:textId="77777777">
        <w:tc>
          <w:tcPr>
            <w:tcW w:w="2376" w:type="dxa"/>
          </w:tcPr>
          <w:p w14:paraId="0F084324" w14:textId="77777777" w:rsidR="00B62C44" w:rsidRDefault="00000000">
            <w:pPr>
              <w:pStyle w:val="Compact"/>
            </w:pPr>
            <w:r>
              <w:rPr>
                <w:rStyle w:val="VerbatimChar"/>
              </w:rPr>
              <w:t>extKeyUsage</w:t>
            </w:r>
          </w:p>
        </w:tc>
        <w:tc>
          <w:tcPr>
            <w:tcW w:w="1584" w:type="dxa"/>
          </w:tcPr>
          <w:p w14:paraId="4B047579" w14:textId="77777777" w:rsidR="00B62C44" w:rsidRDefault="00000000">
            <w:pPr>
              <w:pStyle w:val="Compact"/>
            </w:pPr>
            <w:r>
              <w:t>MUST</w:t>
            </w:r>
          </w:p>
        </w:tc>
        <w:tc>
          <w:tcPr>
            <w:tcW w:w="1584" w:type="dxa"/>
          </w:tcPr>
          <w:p w14:paraId="051B820C" w14:textId="77777777" w:rsidR="00B62C44" w:rsidRDefault="00000000">
            <w:pPr>
              <w:pStyle w:val="Compact"/>
            </w:pPr>
            <w:r>
              <w:t>-</w:t>
            </w:r>
          </w:p>
        </w:tc>
        <w:tc>
          <w:tcPr>
            <w:tcW w:w="2376" w:type="dxa"/>
          </w:tcPr>
          <w:p w14:paraId="0B58A6BB" w14:textId="77777777" w:rsidR="00B62C44" w:rsidRDefault="00000000">
            <w:pPr>
              <w:pStyle w:val="Compact"/>
            </w:pPr>
            <w:r>
              <w:t xml:space="preserve">See </w:t>
            </w:r>
            <w:hyperlink w:anchor="Xa1c2baddd46a0411a64fe3e22497b4a5c1cc887">
              <w:r>
                <w:rPr>
                  <w:rStyle w:val="Hyperlink"/>
                </w:rPr>
                <w:t>Section 7.1.2.8.5</w:t>
              </w:r>
            </w:hyperlink>
          </w:p>
        </w:tc>
      </w:tr>
      <w:tr w:rsidR="00B62C44" w14:paraId="58FDA6C2" w14:textId="77777777">
        <w:tc>
          <w:tcPr>
            <w:tcW w:w="2376" w:type="dxa"/>
          </w:tcPr>
          <w:p w14:paraId="3C37F9C7" w14:textId="77777777" w:rsidR="00B62C44" w:rsidRDefault="00000000">
            <w:pPr>
              <w:pStyle w:val="Compact"/>
            </w:pPr>
            <w:r>
              <w:rPr>
                <w:rStyle w:val="VerbatimChar"/>
              </w:rPr>
              <w:t>id-pkix-ocsp-nocheck</w:t>
            </w:r>
          </w:p>
        </w:tc>
        <w:tc>
          <w:tcPr>
            <w:tcW w:w="1584" w:type="dxa"/>
          </w:tcPr>
          <w:p w14:paraId="4A762913" w14:textId="77777777" w:rsidR="00B62C44" w:rsidRDefault="00000000">
            <w:pPr>
              <w:pStyle w:val="Compact"/>
            </w:pPr>
            <w:r>
              <w:t>MUST</w:t>
            </w:r>
          </w:p>
        </w:tc>
        <w:tc>
          <w:tcPr>
            <w:tcW w:w="1584" w:type="dxa"/>
          </w:tcPr>
          <w:p w14:paraId="32129951" w14:textId="77777777" w:rsidR="00B62C44" w:rsidRDefault="00000000">
            <w:pPr>
              <w:pStyle w:val="Compact"/>
            </w:pPr>
            <w:r>
              <w:t>N</w:t>
            </w:r>
          </w:p>
        </w:tc>
        <w:tc>
          <w:tcPr>
            <w:tcW w:w="2376" w:type="dxa"/>
          </w:tcPr>
          <w:p w14:paraId="0E9082FC" w14:textId="77777777" w:rsidR="00B62C44" w:rsidRDefault="00000000">
            <w:pPr>
              <w:pStyle w:val="Compact"/>
            </w:pPr>
            <w:r>
              <w:t xml:space="preserve">See </w:t>
            </w:r>
            <w:hyperlink w:anchor="X92cd02c63734ba98748379f0ed74d58d3e1f12a">
              <w:r>
                <w:rPr>
                  <w:rStyle w:val="Hyperlink"/>
                </w:rPr>
                <w:t>Section 7.1.2.8.6</w:t>
              </w:r>
            </w:hyperlink>
          </w:p>
        </w:tc>
      </w:tr>
      <w:tr w:rsidR="00B62C44" w14:paraId="27937161" w14:textId="77777777">
        <w:tc>
          <w:tcPr>
            <w:tcW w:w="2376" w:type="dxa"/>
          </w:tcPr>
          <w:p w14:paraId="15F33692" w14:textId="77777777" w:rsidR="00B62C44" w:rsidRDefault="00000000">
            <w:pPr>
              <w:pStyle w:val="Compact"/>
            </w:pPr>
            <w:r>
              <w:rPr>
                <w:rStyle w:val="VerbatimChar"/>
              </w:rPr>
              <w:t>keyUsage</w:t>
            </w:r>
          </w:p>
        </w:tc>
        <w:tc>
          <w:tcPr>
            <w:tcW w:w="1584" w:type="dxa"/>
          </w:tcPr>
          <w:p w14:paraId="2E814D91" w14:textId="77777777" w:rsidR="00B62C44" w:rsidRDefault="00000000">
            <w:pPr>
              <w:pStyle w:val="Compact"/>
            </w:pPr>
            <w:r>
              <w:t>MUST</w:t>
            </w:r>
          </w:p>
        </w:tc>
        <w:tc>
          <w:tcPr>
            <w:tcW w:w="1584" w:type="dxa"/>
          </w:tcPr>
          <w:p w14:paraId="318974F1" w14:textId="77777777" w:rsidR="00B62C44" w:rsidRDefault="00000000">
            <w:pPr>
              <w:pStyle w:val="Compact"/>
            </w:pPr>
            <w:r>
              <w:t>Y</w:t>
            </w:r>
          </w:p>
        </w:tc>
        <w:tc>
          <w:tcPr>
            <w:tcW w:w="2376" w:type="dxa"/>
          </w:tcPr>
          <w:p w14:paraId="0157FD0C" w14:textId="77777777" w:rsidR="00B62C44" w:rsidRDefault="00000000">
            <w:pPr>
              <w:pStyle w:val="Compact"/>
            </w:pPr>
            <w:r>
              <w:t xml:space="preserve">See </w:t>
            </w:r>
            <w:hyperlink w:anchor="X3ca71d2ed17c4e1d167defb8b02be9cb5f12690">
              <w:r>
                <w:rPr>
                  <w:rStyle w:val="Hyperlink"/>
                </w:rPr>
                <w:t>Section 7.1.2.8.7</w:t>
              </w:r>
            </w:hyperlink>
          </w:p>
        </w:tc>
      </w:tr>
      <w:tr w:rsidR="00B62C44" w14:paraId="08344288" w14:textId="77777777">
        <w:tc>
          <w:tcPr>
            <w:tcW w:w="2376" w:type="dxa"/>
          </w:tcPr>
          <w:p w14:paraId="5E715CAC" w14:textId="77777777" w:rsidR="00B62C44" w:rsidRDefault="00000000">
            <w:pPr>
              <w:pStyle w:val="Compact"/>
            </w:pPr>
            <w:r>
              <w:rPr>
                <w:rStyle w:val="VerbatimChar"/>
              </w:rPr>
              <w:t>basicConstraints</w:t>
            </w:r>
          </w:p>
        </w:tc>
        <w:tc>
          <w:tcPr>
            <w:tcW w:w="1584" w:type="dxa"/>
          </w:tcPr>
          <w:p w14:paraId="3DFD0DEF" w14:textId="77777777" w:rsidR="00B62C44" w:rsidRDefault="00000000">
            <w:pPr>
              <w:pStyle w:val="Compact"/>
            </w:pPr>
            <w:r>
              <w:t>MAY</w:t>
            </w:r>
          </w:p>
        </w:tc>
        <w:tc>
          <w:tcPr>
            <w:tcW w:w="1584" w:type="dxa"/>
          </w:tcPr>
          <w:p w14:paraId="300C6B15" w14:textId="77777777" w:rsidR="00B62C44" w:rsidRDefault="00000000">
            <w:pPr>
              <w:pStyle w:val="Compact"/>
            </w:pPr>
            <w:r>
              <w:t>Y</w:t>
            </w:r>
          </w:p>
        </w:tc>
        <w:tc>
          <w:tcPr>
            <w:tcW w:w="2376" w:type="dxa"/>
          </w:tcPr>
          <w:p w14:paraId="6774D5A0" w14:textId="77777777" w:rsidR="00B62C44" w:rsidRDefault="00000000">
            <w:pPr>
              <w:pStyle w:val="Compact"/>
            </w:pPr>
            <w:r>
              <w:t xml:space="preserve">See </w:t>
            </w:r>
            <w:hyperlink w:anchor="X6c4fec7ea9f480aaae9d7ff6719d5e51a2b761a">
              <w:r>
                <w:rPr>
                  <w:rStyle w:val="Hyperlink"/>
                </w:rPr>
                <w:t>Section 7.1.2.8.4</w:t>
              </w:r>
            </w:hyperlink>
          </w:p>
        </w:tc>
      </w:tr>
      <w:tr w:rsidR="00B62C44" w14:paraId="33C5AFBD" w14:textId="77777777">
        <w:tc>
          <w:tcPr>
            <w:tcW w:w="2376" w:type="dxa"/>
          </w:tcPr>
          <w:p w14:paraId="57E901FE" w14:textId="77777777" w:rsidR="00B62C44" w:rsidRDefault="00000000">
            <w:pPr>
              <w:pStyle w:val="Compact"/>
            </w:pPr>
            <w:r>
              <w:rPr>
                <w:rStyle w:val="VerbatimChar"/>
              </w:rPr>
              <w:t>nameConstraints</w:t>
            </w:r>
          </w:p>
        </w:tc>
        <w:tc>
          <w:tcPr>
            <w:tcW w:w="1584" w:type="dxa"/>
          </w:tcPr>
          <w:p w14:paraId="20FE5C05" w14:textId="77777777" w:rsidR="00B62C44" w:rsidRDefault="00000000">
            <w:pPr>
              <w:pStyle w:val="Compact"/>
            </w:pPr>
            <w:r>
              <w:t>MUST NOT</w:t>
            </w:r>
          </w:p>
        </w:tc>
        <w:tc>
          <w:tcPr>
            <w:tcW w:w="1584" w:type="dxa"/>
          </w:tcPr>
          <w:p w14:paraId="591CF120" w14:textId="77777777" w:rsidR="00B62C44" w:rsidRDefault="00000000">
            <w:pPr>
              <w:pStyle w:val="Compact"/>
            </w:pPr>
            <w:r>
              <w:t>-</w:t>
            </w:r>
          </w:p>
        </w:tc>
        <w:tc>
          <w:tcPr>
            <w:tcW w:w="2376" w:type="dxa"/>
          </w:tcPr>
          <w:p w14:paraId="465B3323" w14:textId="77777777" w:rsidR="00B62C44" w:rsidRDefault="00000000">
            <w:pPr>
              <w:pStyle w:val="Compact"/>
            </w:pPr>
            <w:r>
              <w:t>-</w:t>
            </w:r>
          </w:p>
        </w:tc>
      </w:tr>
      <w:tr w:rsidR="00B62C44" w14:paraId="03496743" w14:textId="77777777">
        <w:tc>
          <w:tcPr>
            <w:tcW w:w="2376" w:type="dxa"/>
          </w:tcPr>
          <w:p w14:paraId="41F3C053" w14:textId="77777777" w:rsidR="00B62C44" w:rsidRDefault="00000000">
            <w:pPr>
              <w:pStyle w:val="Compact"/>
            </w:pPr>
            <w:r>
              <w:rPr>
                <w:rStyle w:val="VerbatimChar"/>
              </w:rPr>
              <w:t>subjectAltName</w:t>
            </w:r>
          </w:p>
        </w:tc>
        <w:tc>
          <w:tcPr>
            <w:tcW w:w="1584" w:type="dxa"/>
          </w:tcPr>
          <w:p w14:paraId="3F2601C0" w14:textId="77777777" w:rsidR="00B62C44" w:rsidRDefault="00000000">
            <w:pPr>
              <w:pStyle w:val="Compact"/>
            </w:pPr>
            <w:r>
              <w:t>MUST NOT</w:t>
            </w:r>
          </w:p>
        </w:tc>
        <w:tc>
          <w:tcPr>
            <w:tcW w:w="1584" w:type="dxa"/>
          </w:tcPr>
          <w:p w14:paraId="301DF52C" w14:textId="77777777" w:rsidR="00B62C44" w:rsidRDefault="00000000">
            <w:pPr>
              <w:pStyle w:val="Compact"/>
            </w:pPr>
            <w:r>
              <w:t>-</w:t>
            </w:r>
          </w:p>
        </w:tc>
        <w:tc>
          <w:tcPr>
            <w:tcW w:w="2376" w:type="dxa"/>
          </w:tcPr>
          <w:p w14:paraId="08536B56" w14:textId="77777777" w:rsidR="00B62C44" w:rsidRDefault="00000000">
            <w:pPr>
              <w:pStyle w:val="Compact"/>
            </w:pPr>
            <w:r>
              <w:t>-</w:t>
            </w:r>
          </w:p>
        </w:tc>
      </w:tr>
      <w:tr w:rsidR="00B62C44" w14:paraId="3F3F5BA8" w14:textId="77777777">
        <w:tc>
          <w:tcPr>
            <w:tcW w:w="2376" w:type="dxa"/>
          </w:tcPr>
          <w:p w14:paraId="320B1E7A" w14:textId="77777777" w:rsidR="00B62C44" w:rsidRDefault="00000000">
            <w:pPr>
              <w:pStyle w:val="Compact"/>
            </w:pPr>
            <w:r>
              <w:rPr>
                <w:rStyle w:val="VerbatimChar"/>
              </w:rPr>
              <w:t>subjectKey</w:t>
            </w:r>
            <w:r>
              <w:rPr>
                <w:rStyle w:val="VerbatimChar"/>
              </w:rPr>
              <w:lastRenderedPageBreak/>
              <w:t>Identifier</w:t>
            </w:r>
          </w:p>
        </w:tc>
        <w:tc>
          <w:tcPr>
            <w:tcW w:w="1584" w:type="dxa"/>
          </w:tcPr>
          <w:p w14:paraId="6F9CFD72" w14:textId="77777777" w:rsidR="00B62C44" w:rsidRDefault="00000000">
            <w:pPr>
              <w:pStyle w:val="Compact"/>
            </w:pPr>
            <w:r>
              <w:t>SHOULD</w:t>
            </w:r>
          </w:p>
        </w:tc>
        <w:tc>
          <w:tcPr>
            <w:tcW w:w="1584" w:type="dxa"/>
          </w:tcPr>
          <w:p w14:paraId="74B3E80F" w14:textId="77777777" w:rsidR="00B62C44" w:rsidRDefault="00000000">
            <w:pPr>
              <w:pStyle w:val="Compact"/>
            </w:pPr>
            <w:r>
              <w:t>N</w:t>
            </w:r>
          </w:p>
        </w:tc>
        <w:tc>
          <w:tcPr>
            <w:tcW w:w="2376" w:type="dxa"/>
          </w:tcPr>
          <w:p w14:paraId="34DA8C26"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00B18D7E" w14:textId="77777777">
        <w:tc>
          <w:tcPr>
            <w:tcW w:w="2376" w:type="dxa"/>
          </w:tcPr>
          <w:p w14:paraId="7CAC0B4D" w14:textId="77777777" w:rsidR="00B62C44" w:rsidRDefault="00000000">
            <w:pPr>
              <w:pStyle w:val="Compact"/>
            </w:pPr>
            <w:r>
              <w:rPr>
                <w:rStyle w:val="VerbatimChar"/>
              </w:rPr>
              <w:t>authorityInformationAccess</w:t>
            </w:r>
          </w:p>
        </w:tc>
        <w:tc>
          <w:tcPr>
            <w:tcW w:w="1584" w:type="dxa"/>
          </w:tcPr>
          <w:p w14:paraId="6F3A8FEA" w14:textId="77777777" w:rsidR="00B62C44" w:rsidRDefault="00000000">
            <w:pPr>
              <w:pStyle w:val="Compact"/>
            </w:pPr>
            <w:r>
              <w:t>NOT RECOMMENDED</w:t>
            </w:r>
          </w:p>
        </w:tc>
        <w:tc>
          <w:tcPr>
            <w:tcW w:w="1584" w:type="dxa"/>
          </w:tcPr>
          <w:p w14:paraId="34B00975" w14:textId="77777777" w:rsidR="00B62C44" w:rsidRDefault="00000000">
            <w:pPr>
              <w:pStyle w:val="Compact"/>
            </w:pPr>
            <w:r>
              <w:t>N</w:t>
            </w:r>
          </w:p>
        </w:tc>
        <w:tc>
          <w:tcPr>
            <w:tcW w:w="2376" w:type="dxa"/>
          </w:tcPr>
          <w:p w14:paraId="6067944F" w14:textId="77777777" w:rsidR="00B62C44" w:rsidRDefault="00000000">
            <w:pPr>
              <w:pStyle w:val="Compact"/>
            </w:pPr>
            <w:r>
              <w:t xml:space="preserve">See </w:t>
            </w:r>
            <w:hyperlink w:anchor="X378728241d76bf6af34d179e7f4f425e877a026">
              <w:r>
                <w:rPr>
                  <w:rStyle w:val="Hyperlink"/>
                </w:rPr>
                <w:t>Section 7.1.2.8.3</w:t>
              </w:r>
            </w:hyperlink>
          </w:p>
        </w:tc>
      </w:tr>
      <w:tr w:rsidR="00B62C44" w14:paraId="2826419F" w14:textId="77777777">
        <w:tc>
          <w:tcPr>
            <w:tcW w:w="2376" w:type="dxa"/>
          </w:tcPr>
          <w:p w14:paraId="368DD8BD" w14:textId="77777777" w:rsidR="00B62C44" w:rsidRDefault="00000000">
            <w:pPr>
              <w:pStyle w:val="Compact"/>
            </w:pPr>
            <w:r>
              <w:rPr>
                <w:rStyle w:val="VerbatimChar"/>
              </w:rPr>
              <w:t>certificatePolicies</w:t>
            </w:r>
          </w:p>
        </w:tc>
        <w:tc>
          <w:tcPr>
            <w:tcW w:w="1584" w:type="dxa"/>
          </w:tcPr>
          <w:p w14:paraId="7AC0ACD0" w14:textId="77777777" w:rsidR="00B62C44" w:rsidRDefault="00000000">
            <w:pPr>
              <w:pStyle w:val="Compact"/>
            </w:pPr>
            <w:r>
              <w:t>SHOULD NOT</w:t>
            </w:r>
          </w:p>
        </w:tc>
        <w:tc>
          <w:tcPr>
            <w:tcW w:w="1584" w:type="dxa"/>
          </w:tcPr>
          <w:p w14:paraId="4CB2B148" w14:textId="77777777" w:rsidR="00B62C44" w:rsidRDefault="00000000">
            <w:pPr>
              <w:pStyle w:val="Compact"/>
            </w:pPr>
            <w:r>
              <w:t>N</w:t>
            </w:r>
          </w:p>
        </w:tc>
        <w:tc>
          <w:tcPr>
            <w:tcW w:w="2376" w:type="dxa"/>
          </w:tcPr>
          <w:p w14:paraId="7E47EB99" w14:textId="77777777" w:rsidR="00B62C44" w:rsidRDefault="00000000">
            <w:pPr>
              <w:pStyle w:val="Compact"/>
            </w:pPr>
            <w:r>
              <w:t xml:space="preserve">See </w:t>
            </w:r>
            <w:hyperlink w:anchor="X98f37e44599da23cf9ea7b4f4a13d414b4e189b">
              <w:r>
                <w:rPr>
                  <w:rStyle w:val="Hyperlink"/>
                </w:rPr>
                <w:t>Section 7.1.2.8.8</w:t>
              </w:r>
            </w:hyperlink>
          </w:p>
        </w:tc>
      </w:tr>
      <w:tr w:rsidR="00B62C44" w14:paraId="4C8F64C4" w14:textId="77777777">
        <w:tc>
          <w:tcPr>
            <w:tcW w:w="2376" w:type="dxa"/>
          </w:tcPr>
          <w:p w14:paraId="5EB0401C" w14:textId="77777777" w:rsidR="00B62C44" w:rsidRDefault="00000000">
            <w:pPr>
              <w:pStyle w:val="Compact"/>
            </w:pPr>
            <w:r>
              <w:rPr>
                <w:rStyle w:val="VerbatimChar"/>
              </w:rPr>
              <w:t>crlDistributionPoints</w:t>
            </w:r>
          </w:p>
        </w:tc>
        <w:tc>
          <w:tcPr>
            <w:tcW w:w="1584" w:type="dxa"/>
          </w:tcPr>
          <w:p w14:paraId="2A9859B9" w14:textId="77777777" w:rsidR="00B62C44" w:rsidRDefault="00000000">
            <w:pPr>
              <w:pStyle w:val="Compact"/>
            </w:pPr>
            <w:r>
              <w:t>MUST NOT</w:t>
            </w:r>
          </w:p>
        </w:tc>
        <w:tc>
          <w:tcPr>
            <w:tcW w:w="1584" w:type="dxa"/>
          </w:tcPr>
          <w:p w14:paraId="31B6E919" w14:textId="77777777" w:rsidR="00B62C44" w:rsidRDefault="00000000">
            <w:pPr>
              <w:pStyle w:val="Compact"/>
            </w:pPr>
            <w:r>
              <w:t>N</w:t>
            </w:r>
          </w:p>
        </w:tc>
        <w:tc>
          <w:tcPr>
            <w:tcW w:w="2376" w:type="dxa"/>
          </w:tcPr>
          <w:p w14:paraId="51192438"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6C685F63" w14:textId="77777777">
        <w:tc>
          <w:tcPr>
            <w:tcW w:w="2376" w:type="dxa"/>
          </w:tcPr>
          <w:p w14:paraId="341986AD" w14:textId="77777777" w:rsidR="00B62C44" w:rsidRDefault="00000000">
            <w:pPr>
              <w:pStyle w:val="Compact"/>
            </w:pPr>
            <w:r>
              <w:t>Signed Certificate Timestamp List</w:t>
            </w:r>
          </w:p>
        </w:tc>
        <w:tc>
          <w:tcPr>
            <w:tcW w:w="1584" w:type="dxa"/>
          </w:tcPr>
          <w:p w14:paraId="52505BA9" w14:textId="77777777" w:rsidR="00B62C44" w:rsidRDefault="00000000">
            <w:pPr>
              <w:pStyle w:val="Compact"/>
            </w:pPr>
            <w:r>
              <w:t>MAY</w:t>
            </w:r>
          </w:p>
        </w:tc>
        <w:tc>
          <w:tcPr>
            <w:tcW w:w="1584" w:type="dxa"/>
          </w:tcPr>
          <w:p w14:paraId="6FD940CD" w14:textId="77777777" w:rsidR="00B62C44" w:rsidRDefault="00000000">
            <w:pPr>
              <w:pStyle w:val="Compact"/>
            </w:pPr>
            <w:r>
              <w:t>N</w:t>
            </w:r>
          </w:p>
        </w:tc>
        <w:tc>
          <w:tcPr>
            <w:tcW w:w="2376" w:type="dxa"/>
          </w:tcPr>
          <w:p w14:paraId="7C97F394"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6DAEAB01" w14:textId="77777777">
        <w:tc>
          <w:tcPr>
            <w:tcW w:w="2376" w:type="dxa"/>
          </w:tcPr>
          <w:p w14:paraId="7B204515" w14:textId="77777777" w:rsidR="00B62C44" w:rsidRDefault="00000000">
            <w:pPr>
              <w:pStyle w:val="Compact"/>
            </w:pPr>
            <w:r>
              <w:t>Any other extension</w:t>
            </w:r>
          </w:p>
        </w:tc>
        <w:tc>
          <w:tcPr>
            <w:tcW w:w="1584" w:type="dxa"/>
          </w:tcPr>
          <w:p w14:paraId="20073B08" w14:textId="77777777" w:rsidR="00B62C44" w:rsidRDefault="00000000">
            <w:pPr>
              <w:pStyle w:val="Compact"/>
            </w:pPr>
            <w:r>
              <w:t>NOT RECOMMENDED</w:t>
            </w:r>
          </w:p>
        </w:tc>
        <w:tc>
          <w:tcPr>
            <w:tcW w:w="1584" w:type="dxa"/>
          </w:tcPr>
          <w:p w14:paraId="507053E2" w14:textId="77777777" w:rsidR="00B62C44" w:rsidRDefault="00000000">
            <w:pPr>
              <w:pStyle w:val="Compact"/>
            </w:pPr>
            <w:r>
              <w:t>-</w:t>
            </w:r>
          </w:p>
        </w:tc>
        <w:tc>
          <w:tcPr>
            <w:tcW w:w="2376" w:type="dxa"/>
          </w:tcPr>
          <w:p w14:paraId="004EE4DD" w14:textId="77777777" w:rsidR="00B62C44" w:rsidRDefault="00000000">
            <w:pPr>
              <w:pStyle w:val="Compact"/>
            </w:pPr>
            <w:r>
              <w:t xml:space="preserve">See </w:t>
            </w:r>
            <w:hyperlink w:anchor="Xd1d37105006463fc0c3ce8d6a77d8510d86ed0b">
              <w:r>
                <w:rPr>
                  <w:rStyle w:val="Hyperlink"/>
                </w:rPr>
                <w:t>Section 7.1.2.11.5</w:t>
              </w:r>
            </w:hyperlink>
          </w:p>
        </w:tc>
      </w:tr>
    </w:tbl>
    <w:p w14:paraId="60E33275" w14:textId="77777777" w:rsidR="00B62C44" w:rsidRDefault="00000000">
      <w:pPr>
        <w:pStyle w:val="Heading5"/>
      </w:pPr>
      <w:bookmarkStart w:id="1058" w:name="X378728241d76bf6af34d179e7f4f425e877a026"/>
      <w:bookmarkEnd w:id="1057"/>
      <w:r>
        <w:t>7.1.2.8.3 OCSP Responder Authority Information Access</w:t>
      </w:r>
    </w:p>
    <w:p w14:paraId="0713ACB7" w14:textId="77777777" w:rsidR="00B62C44"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18D5A5C6" w14:textId="77777777" w:rsidR="00B62C44"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B62C44" w14:paraId="65536725" w14:textId="77777777">
        <w:trPr>
          <w:tblHeader/>
        </w:trPr>
        <w:tc>
          <w:tcPr>
            <w:tcW w:w="1980" w:type="dxa"/>
          </w:tcPr>
          <w:p w14:paraId="574566BC" w14:textId="77777777" w:rsidR="00B62C44" w:rsidRDefault="00000000">
            <w:pPr>
              <w:pStyle w:val="Compact"/>
            </w:pPr>
            <w:r>
              <w:rPr>
                <w:b/>
                <w:bCs/>
              </w:rPr>
              <w:t>Access Method</w:t>
            </w:r>
          </w:p>
        </w:tc>
        <w:tc>
          <w:tcPr>
            <w:tcW w:w="2640" w:type="dxa"/>
          </w:tcPr>
          <w:p w14:paraId="1C8310EB" w14:textId="77777777" w:rsidR="00B62C44" w:rsidRDefault="00000000">
            <w:pPr>
              <w:pStyle w:val="Compact"/>
            </w:pPr>
            <w:r>
              <w:rPr>
                <w:b/>
                <w:bCs/>
              </w:rPr>
              <w:t>Access Location</w:t>
            </w:r>
          </w:p>
        </w:tc>
        <w:tc>
          <w:tcPr>
            <w:tcW w:w="660" w:type="dxa"/>
          </w:tcPr>
          <w:p w14:paraId="6B2CB9F2" w14:textId="77777777" w:rsidR="00B62C44" w:rsidRDefault="00000000">
            <w:pPr>
              <w:pStyle w:val="Compact"/>
            </w:pPr>
            <w:r>
              <w:rPr>
                <w:b/>
                <w:bCs/>
              </w:rPr>
              <w:t>Presence</w:t>
            </w:r>
          </w:p>
        </w:tc>
        <w:tc>
          <w:tcPr>
            <w:tcW w:w="660" w:type="dxa"/>
          </w:tcPr>
          <w:p w14:paraId="2DE66A0F" w14:textId="77777777" w:rsidR="00B62C44" w:rsidRDefault="00000000">
            <w:pPr>
              <w:pStyle w:val="Compact"/>
            </w:pPr>
            <w:r>
              <w:rPr>
                <w:b/>
                <w:bCs/>
              </w:rPr>
              <w:t>Maximum</w:t>
            </w:r>
          </w:p>
        </w:tc>
        <w:tc>
          <w:tcPr>
            <w:tcW w:w="1980" w:type="dxa"/>
          </w:tcPr>
          <w:p w14:paraId="7B7F7FB6" w14:textId="77777777" w:rsidR="00B62C44" w:rsidRDefault="00000000">
            <w:pPr>
              <w:pStyle w:val="Compact"/>
            </w:pPr>
            <w:r>
              <w:rPr>
                <w:b/>
                <w:bCs/>
              </w:rPr>
              <w:t>Description</w:t>
            </w:r>
          </w:p>
        </w:tc>
      </w:tr>
      <w:tr w:rsidR="00B62C44" w14:paraId="0597B297" w14:textId="77777777">
        <w:tc>
          <w:tcPr>
            <w:tcW w:w="1980" w:type="dxa"/>
          </w:tcPr>
          <w:p w14:paraId="4BA8E45C" w14:textId="77777777" w:rsidR="00B62C44" w:rsidRDefault="00000000">
            <w:pPr>
              <w:pStyle w:val="Compact"/>
            </w:pPr>
            <w:r>
              <w:rPr>
                <w:rStyle w:val="VerbatimChar"/>
              </w:rPr>
              <w:t>id-ad-ocsp</w:t>
            </w:r>
            <w:r>
              <w:t xml:space="preserve"> (OID: 1.3.6.1.5.5.7.48.1)</w:t>
            </w:r>
          </w:p>
        </w:tc>
        <w:tc>
          <w:tcPr>
            <w:tcW w:w="2640" w:type="dxa"/>
          </w:tcPr>
          <w:p w14:paraId="294D892C" w14:textId="77777777" w:rsidR="00B62C44" w:rsidRDefault="00000000">
            <w:pPr>
              <w:pStyle w:val="Compact"/>
            </w:pPr>
            <w:r>
              <w:rPr>
                <w:rStyle w:val="VerbatimChar"/>
              </w:rPr>
              <w:t>uniformResourceIdentifier</w:t>
            </w:r>
          </w:p>
        </w:tc>
        <w:tc>
          <w:tcPr>
            <w:tcW w:w="660" w:type="dxa"/>
          </w:tcPr>
          <w:p w14:paraId="1E94181B" w14:textId="77777777" w:rsidR="00B62C44" w:rsidRDefault="00000000">
            <w:pPr>
              <w:pStyle w:val="Compact"/>
            </w:pPr>
            <w:r>
              <w:t>NOT RECOMMENDED</w:t>
            </w:r>
          </w:p>
        </w:tc>
        <w:tc>
          <w:tcPr>
            <w:tcW w:w="660" w:type="dxa"/>
          </w:tcPr>
          <w:p w14:paraId="326D8359" w14:textId="77777777" w:rsidR="00B62C44" w:rsidRDefault="00000000">
            <w:pPr>
              <w:pStyle w:val="Compact"/>
            </w:pPr>
            <w:r>
              <w:t>*</w:t>
            </w:r>
          </w:p>
        </w:tc>
        <w:tc>
          <w:tcPr>
            <w:tcW w:w="1980" w:type="dxa"/>
          </w:tcPr>
          <w:p w14:paraId="2E54C85F" w14:textId="77777777" w:rsidR="00B62C44" w:rsidRDefault="00000000">
            <w:pPr>
              <w:pStyle w:val="Compact"/>
            </w:pPr>
            <w:r>
              <w:t>A HTTP URL of the Issuing CA’s OCSP responder.</w:t>
            </w:r>
          </w:p>
        </w:tc>
      </w:tr>
      <w:tr w:rsidR="00B62C44" w14:paraId="2355E6C9" w14:textId="77777777">
        <w:tc>
          <w:tcPr>
            <w:tcW w:w="1980" w:type="dxa"/>
          </w:tcPr>
          <w:p w14:paraId="27AB08AC" w14:textId="77777777" w:rsidR="00B62C44" w:rsidRDefault="00000000">
            <w:pPr>
              <w:pStyle w:val="Compact"/>
            </w:pPr>
            <w:r>
              <w:t>Any other value</w:t>
            </w:r>
          </w:p>
        </w:tc>
        <w:tc>
          <w:tcPr>
            <w:tcW w:w="2640" w:type="dxa"/>
          </w:tcPr>
          <w:p w14:paraId="677882B4" w14:textId="77777777" w:rsidR="00B62C44" w:rsidRDefault="00000000">
            <w:pPr>
              <w:pStyle w:val="Compact"/>
            </w:pPr>
            <w:r>
              <w:t>-</w:t>
            </w:r>
          </w:p>
        </w:tc>
        <w:tc>
          <w:tcPr>
            <w:tcW w:w="660" w:type="dxa"/>
          </w:tcPr>
          <w:p w14:paraId="153B1387" w14:textId="77777777" w:rsidR="00B62C44" w:rsidRDefault="00000000">
            <w:pPr>
              <w:pStyle w:val="Compact"/>
            </w:pPr>
            <w:r>
              <w:t>MUST NOT</w:t>
            </w:r>
          </w:p>
        </w:tc>
        <w:tc>
          <w:tcPr>
            <w:tcW w:w="660" w:type="dxa"/>
          </w:tcPr>
          <w:p w14:paraId="1668D73F" w14:textId="77777777" w:rsidR="00B62C44" w:rsidRDefault="00000000">
            <w:pPr>
              <w:pStyle w:val="Compact"/>
            </w:pPr>
            <w:r>
              <w:t>-</w:t>
            </w:r>
          </w:p>
        </w:tc>
        <w:tc>
          <w:tcPr>
            <w:tcW w:w="1980" w:type="dxa"/>
          </w:tcPr>
          <w:p w14:paraId="4F163E03" w14:textId="77777777" w:rsidR="00B62C44" w:rsidRDefault="00000000">
            <w:pPr>
              <w:pStyle w:val="Compact"/>
            </w:pPr>
            <w:r>
              <w:t xml:space="preserve">No other </w:t>
            </w:r>
            <w:r>
              <w:rPr>
                <w:rStyle w:val="VerbatimChar"/>
              </w:rPr>
              <w:t>accessMethod</w:t>
            </w:r>
            <w:r>
              <w:t>s may be used.</w:t>
            </w:r>
          </w:p>
        </w:tc>
      </w:tr>
    </w:tbl>
    <w:p w14:paraId="318383DD" w14:textId="77777777" w:rsidR="00B62C44" w:rsidRDefault="00000000">
      <w:pPr>
        <w:pStyle w:val="Heading5"/>
      </w:pPr>
      <w:bookmarkStart w:id="1059" w:name="X6c4fec7ea9f480aaae9d7ff6719d5e51a2b761a"/>
      <w:bookmarkEnd w:id="1058"/>
      <w:r>
        <w:t>7.1.2.8.4 OCSP Responder Basic Constraints</w:t>
      </w:r>
    </w:p>
    <w:p w14:paraId="1D667CC5" w14:textId="77777777" w:rsidR="00B62C44" w:rsidRDefault="00000000">
      <w:pPr>
        <w:pStyle w:val="FirstParagraph"/>
      </w:pPr>
      <w:r>
        <w:t>OCSP Responder certificates MUST NOT be CA certificates. The issuing CA may indicate this one of two ways: by omission o</w:t>
      </w:r>
      <w:r>
        <w:lastRenderedPageBreak/>
        <w:t xml:space="preserve">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B62C44" w14:paraId="5856458C" w14:textId="77777777">
        <w:trPr>
          <w:tblHeader/>
        </w:trPr>
        <w:tc>
          <w:tcPr>
            <w:tcW w:w="0" w:type="auto"/>
          </w:tcPr>
          <w:p w14:paraId="7FCD4FFA" w14:textId="77777777" w:rsidR="00B62C44" w:rsidRDefault="00000000">
            <w:pPr>
              <w:pStyle w:val="Compact"/>
            </w:pPr>
            <w:r>
              <w:rPr>
                <w:b/>
                <w:bCs/>
              </w:rPr>
              <w:t>Field</w:t>
            </w:r>
          </w:p>
        </w:tc>
        <w:tc>
          <w:tcPr>
            <w:tcW w:w="0" w:type="auto"/>
          </w:tcPr>
          <w:p w14:paraId="028235CA" w14:textId="77777777" w:rsidR="00B62C44" w:rsidRDefault="00000000">
            <w:pPr>
              <w:pStyle w:val="Compact"/>
            </w:pPr>
            <w:r>
              <w:rPr>
                <w:b/>
                <w:bCs/>
              </w:rPr>
              <w:t>Description</w:t>
            </w:r>
          </w:p>
        </w:tc>
      </w:tr>
      <w:tr w:rsidR="00B62C44" w14:paraId="735794D3" w14:textId="77777777">
        <w:tc>
          <w:tcPr>
            <w:tcW w:w="0" w:type="auto"/>
          </w:tcPr>
          <w:p w14:paraId="00B6EA6D" w14:textId="77777777" w:rsidR="00B62C44" w:rsidRDefault="00000000">
            <w:pPr>
              <w:pStyle w:val="Compact"/>
            </w:pPr>
            <w:r>
              <w:rPr>
                <w:rStyle w:val="VerbatimChar"/>
              </w:rPr>
              <w:t>cA</w:t>
            </w:r>
          </w:p>
        </w:tc>
        <w:tc>
          <w:tcPr>
            <w:tcW w:w="0" w:type="auto"/>
          </w:tcPr>
          <w:p w14:paraId="044C048F" w14:textId="77777777" w:rsidR="00B62C44" w:rsidRDefault="00000000">
            <w:pPr>
              <w:pStyle w:val="Compact"/>
            </w:pPr>
            <w:r>
              <w:t>MUST be FALSE</w:t>
            </w:r>
          </w:p>
        </w:tc>
      </w:tr>
      <w:tr w:rsidR="00B62C44" w14:paraId="4669CAAB" w14:textId="77777777">
        <w:tc>
          <w:tcPr>
            <w:tcW w:w="0" w:type="auto"/>
          </w:tcPr>
          <w:p w14:paraId="01F554CE" w14:textId="77777777" w:rsidR="00B62C44" w:rsidRDefault="00000000">
            <w:pPr>
              <w:pStyle w:val="Compact"/>
            </w:pPr>
            <w:r>
              <w:rPr>
                <w:rStyle w:val="VerbatimChar"/>
              </w:rPr>
              <w:t>pathLenConstraint</w:t>
            </w:r>
          </w:p>
        </w:tc>
        <w:tc>
          <w:tcPr>
            <w:tcW w:w="0" w:type="auto"/>
          </w:tcPr>
          <w:p w14:paraId="3BC31783" w14:textId="77777777" w:rsidR="00B62C44" w:rsidRDefault="00000000">
            <w:pPr>
              <w:pStyle w:val="Compact"/>
            </w:pPr>
            <w:r>
              <w:t>MUST NOT be present</w:t>
            </w:r>
          </w:p>
        </w:tc>
      </w:tr>
    </w:tbl>
    <w:p w14:paraId="6390D6F0" w14:textId="77777777" w:rsidR="00B62C44"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4692A6B4" w14:textId="77777777" w:rsidR="00B62C44" w:rsidRDefault="00000000">
      <w:pPr>
        <w:pStyle w:val="Heading5"/>
      </w:pPr>
      <w:bookmarkStart w:id="1060" w:name="Xa1c2baddd46a0411a64fe3e22497b4a5c1cc887"/>
      <w:bookmarkEnd w:id="1059"/>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B62C44" w14:paraId="7070D404" w14:textId="77777777">
        <w:trPr>
          <w:tblHeader/>
        </w:trPr>
        <w:tc>
          <w:tcPr>
            <w:tcW w:w="3168" w:type="dxa"/>
          </w:tcPr>
          <w:p w14:paraId="0312285A" w14:textId="77777777" w:rsidR="00B62C44" w:rsidRDefault="00000000">
            <w:pPr>
              <w:pStyle w:val="Compact"/>
            </w:pPr>
            <w:r>
              <w:rPr>
                <w:b/>
                <w:bCs/>
              </w:rPr>
              <w:t>Key Purpose</w:t>
            </w:r>
          </w:p>
        </w:tc>
        <w:tc>
          <w:tcPr>
            <w:tcW w:w="3168" w:type="dxa"/>
          </w:tcPr>
          <w:p w14:paraId="6AA2B9D1" w14:textId="77777777" w:rsidR="00B62C44" w:rsidRDefault="00000000">
            <w:pPr>
              <w:pStyle w:val="Compact"/>
            </w:pPr>
            <w:r>
              <w:rPr>
                <w:b/>
                <w:bCs/>
              </w:rPr>
              <w:t>OID</w:t>
            </w:r>
          </w:p>
        </w:tc>
        <w:tc>
          <w:tcPr>
            <w:tcW w:w="1584" w:type="dxa"/>
          </w:tcPr>
          <w:p w14:paraId="7FBF7ECF" w14:textId="77777777" w:rsidR="00B62C44" w:rsidRDefault="00000000">
            <w:pPr>
              <w:pStyle w:val="Compact"/>
            </w:pPr>
            <w:r>
              <w:rPr>
                <w:b/>
                <w:bCs/>
              </w:rPr>
              <w:t>Presence</w:t>
            </w:r>
          </w:p>
        </w:tc>
      </w:tr>
      <w:tr w:rsidR="00B62C44" w14:paraId="05C09886" w14:textId="77777777">
        <w:tc>
          <w:tcPr>
            <w:tcW w:w="3168" w:type="dxa"/>
          </w:tcPr>
          <w:p w14:paraId="3382915E" w14:textId="77777777" w:rsidR="00B62C44" w:rsidRDefault="00000000">
            <w:pPr>
              <w:pStyle w:val="Compact"/>
            </w:pPr>
            <w:r>
              <w:rPr>
                <w:rStyle w:val="VerbatimChar"/>
              </w:rPr>
              <w:t>id-kp-OCSPSigning</w:t>
            </w:r>
          </w:p>
        </w:tc>
        <w:tc>
          <w:tcPr>
            <w:tcW w:w="3168" w:type="dxa"/>
          </w:tcPr>
          <w:p w14:paraId="330F9CFD" w14:textId="77777777" w:rsidR="00B62C44" w:rsidRDefault="00000000">
            <w:pPr>
              <w:pStyle w:val="Compact"/>
            </w:pPr>
            <w:r>
              <w:t>1.3.6.1.5.5.7.3.9</w:t>
            </w:r>
          </w:p>
        </w:tc>
        <w:tc>
          <w:tcPr>
            <w:tcW w:w="1584" w:type="dxa"/>
          </w:tcPr>
          <w:p w14:paraId="79066794" w14:textId="77777777" w:rsidR="00B62C44" w:rsidRDefault="00000000">
            <w:pPr>
              <w:pStyle w:val="Compact"/>
            </w:pPr>
            <w:r>
              <w:t>MUST</w:t>
            </w:r>
          </w:p>
        </w:tc>
      </w:tr>
      <w:tr w:rsidR="00B62C44" w14:paraId="06A43D3C" w14:textId="77777777">
        <w:tc>
          <w:tcPr>
            <w:tcW w:w="3168" w:type="dxa"/>
          </w:tcPr>
          <w:p w14:paraId="48A7F49E" w14:textId="77777777" w:rsidR="00B62C44" w:rsidRDefault="00000000">
            <w:pPr>
              <w:pStyle w:val="Compact"/>
            </w:pPr>
            <w:r>
              <w:t>Any other value</w:t>
            </w:r>
          </w:p>
        </w:tc>
        <w:tc>
          <w:tcPr>
            <w:tcW w:w="3168" w:type="dxa"/>
          </w:tcPr>
          <w:p w14:paraId="6E60241E" w14:textId="77777777" w:rsidR="00B62C44" w:rsidRDefault="00000000">
            <w:pPr>
              <w:pStyle w:val="Compact"/>
            </w:pPr>
            <w:r>
              <w:t>-</w:t>
            </w:r>
          </w:p>
        </w:tc>
        <w:tc>
          <w:tcPr>
            <w:tcW w:w="1584" w:type="dxa"/>
          </w:tcPr>
          <w:p w14:paraId="7956811D" w14:textId="77777777" w:rsidR="00B62C44" w:rsidRDefault="00000000">
            <w:pPr>
              <w:pStyle w:val="Compact"/>
            </w:pPr>
            <w:r>
              <w:t>MUST NOT</w:t>
            </w:r>
          </w:p>
        </w:tc>
      </w:tr>
    </w:tbl>
    <w:p w14:paraId="65CDD879" w14:textId="77777777" w:rsidR="00B62C44" w:rsidRDefault="00000000">
      <w:pPr>
        <w:pStyle w:val="Heading5"/>
      </w:pPr>
      <w:bookmarkStart w:id="1061" w:name="X92cd02c63734ba98748379f0ed74d58d3e1f12a"/>
      <w:bookmarkEnd w:id="1060"/>
      <w:r>
        <w:t>7.1.2.8.6 OCSP Responder id-pkix-ocsp-nocheck</w:t>
      </w:r>
    </w:p>
    <w:p w14:paraId="24F68435" w14:textId="77777777" w:rsidR="00B62C44" w:rsidRDefault="00000000">
      <w:pPr>
        <w:pStyle w:val="FirstParagraph"/>
      </w:pPr>
      <w:r>
        <w:t xml:space="preserve">The CA MUST include the </w:t>
      </w:r>
      <w:r>
        <w:rPr>
          <w:rStyle w:val="VerbatimChar"/>
        </w:rPr>
        <w:t>id-pkix-ocsp-nocheck</w:t>
      </w:r>
      <w:r>
        <w:t xml:space="preserve"> extension (OID: 1.3.6.1.5.5.7.48.1.5).</w:t>
      </w:r>
    </w:p>
    <w:p w14:paraId="203AAE76" w14:textId="77777777" w:rsidR="00B62C4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38" w:anchor="section-4.2.2.2.1">
        <w:r>
          <w:rPr>
            <w:rStyle w:val="Hyperlink"/>
          </w:rPr>
          <w:t>RFC 6960, Section 4.2.2.2.1</w:t>
        </w:r>
      </w:hyperlink>
      <w:r>
        <w:t>.</w:t>
      </w:r>
    </w:p>
    <w:p w14:paraId="0643AA1B" w14:textId="77777777" w:rsidR="00B62C44" w:rsidRDefault="00000000">
      <w:pPr>
        <w:pStyle w:val="Heading5"/>
      </w:pPr>
      <w:bookmarkStart w:id="1062" w:name="X3ca71d2ed17c4e1d167defb8b02be9cb5f12690"/>
      <w:bookmarkEnd w:id="1061"/>
      <w:r>
        <w:t>7.1.2.8.7 OCSP Responder Key Usage</w:t>
      </w:r>
    </w:p>
    <w:tbl>
      <w:tblPr>
        <w:tblStyle w:val="Table"/>
        <w:tblW w:w="0" w:type="auto"/>
        <w:tblLook w:val="0020" w:firstRow="1" w:lastRow="0" w:firstColumn="0" w:lastColumn="0" w:noHBand="0" w:noVBand="0"/>
      </w:tblPr>
      <w:tblGrid>
        <w:gridCol w:w="2328"/>
        <w:gridCol w:w="1240"/>
        <w:gridCol w:w="1160"/>
      </w:tblGrid>
      <w:tr w:rsidR="00B62C44" w14:paraId="09BC38BD" w14:textId="77777777">
        <w:trPr>
          <w:tblHeader/>
        </w:trPr>
        <w:tc>
          <w:tcPr>
            <w:tcW w:w="0" w:type="auto"/>
          </w:tcPr>
          <w:p w14:paraId="6CE17AFD" w14:textId="77777777" w:rsidR="00B62C44" w:rsidRDefault="00000000">
            <w:pPr>
              <w:pStyle w:val="Compact"/>
            </w:pPr>
            <w:r>
              <w:rPr>
                <w:b/>
                <w:bCs/>
              </w:rPr>
              <w:t>Key Usage</w:t>
            </w:r>
          </w:p>
        </w:tc>
        <w:tc>
          <w:tcPr>
            <w:tcW w:w="0" w:type="auto"/>
          </w:tcPr>
          <w:p w14:paraId="21382A0F" w14:textId="77777777" w:rsidR="00B62C44" w:rsidRDefault="00000000">
            <w:pPr>
              <w:pStyle w:val="Compact"/>
            </w:pPr>
            <w:r>
              <w:rPr>
                <w:b/>
                <w:bCs/>
              </w:rPr>
              <w:t>Permitted</w:t>
            </w:r>
          </w:p>
        </w:tc>
        <w:tc>
          <w:tcPr>
            <w:tcW w:w="0" w:type="auto"/>
          </w:tcPr>
          <w:p w14:paraId="02B23587" w14:textId="77777777" w:rsidR="00B62C44" w:rsidRDefault="00000000">
            <w:pPr>
              <w:pStyle w:val="Compact"/>
            </w:pPr>
            <w:r>
              <w:rPr>
                <w:b/>
                <w:bCs/>
              </w:rPr>
              <w:t>Required</w:t>
            </w:r>
          </w:p>
        </w:tc>
      </w:tr>
      <w:tr w:rsidR="00B62C44" w14:paraId="5525A2F5" w14:textId="77777777">
        <w:tc>
          <w:tcPr>
            <w:tcW w:w="0" w:type="auto"/>
          </w:tcPr>
          <w:p w14:paraId="14D96316" w14:textId="77777777" w:rsidR="00B62C44" w:rsidRDefault="00000000">
            <w:pPr>
              <w:pStyle w:val="Compact"/>
            </w:pPr>
            <w:r>
              <w:rPr>
                <w:rStyle w:val="VerbatimChar"/>
              </w:rPr>
              <w:t>digitalSignature</w:t>
            </w:r>
          </w:p>
        </w:tc>
        <w:tc>
          <w:tcPr>
            <w:tcW w:w="0" w:type="auto"/>
          </w:tcPr>
          <w:p w14:paraId="72BB04D8" w14:textId="77777777" w:rsidR="00B62C44" w:rsidRDefault="00000000">
            <w:pPr>
              <w:pStyle w:val="Compact"/>
            </w:pPr>
            <w:r>
              <w:t>Y</w:t>
            </w:r>
          </w:p>
        </w:tc>
        <w:tc>
          <w:tcPr>
            <w:tcW w:w="0" w:type="auto"/>
          </w:tcPr>
          <w:p w14:paraId="0BB5B677" w14:textId="77777777" w:rsidR="00B62C44" w:rsidRDefault="00000000">
            <w:pPr>
              <w:pStyle w:val="Compact"/>
            </w:pPr>
            <w:r>
              <w:t>Y</w:t>
            </w:r>
          </w:p>
        </w:tc>
      </w:tr>
      <w:tr w:rsidR="00B62C44" w14:paraId="27DA2B05" w14:textId="77777777">
        <w:tc>
          <w:tcPr>
            <w:tcW w:w="0" w:type="auto"/>
          </w:tcPr>
          <w:p w14:paraId="1FE985E5" w14:textId="77777777" w:rsidR="00B62C44" w:rsidRDefault="00000000">
            <w:pPr>
              <w:pStyle w:val="Compact"/>
            </w:pPr>
            <w:r>
              <w:rPr>
                <w:rStyle w:val="VerbatimChar"/>
              </w:rPr>
              <w:t>nonRepudiation</w:t>
            </w:r>
          </w:p>
        </w:tc>
        <w:tc>
          <w:tcPr>
            <w:tcW w:w="0" w:type="auto"/>
          </w:tcPr>
          <w:p w14:paraId="5CC26374" w14:textId="77777777" w:rsidR="00B62C44" w:rsidRDefault="00000000">
            <w:pPr>
              <w:pStyle w:val="Compact"/>
            </w:pPr>
            <w:r>
              <w:t>N</w:t>
            </w:r>
          </w:p>
        </w:tc>
        <w:tc>
          <w:tcPr>
            <w:tcW w:w="0" w:type="auto"/>
          </w:tcPr>
          <w:p w14:paraId="286E3B00" w14:textId="77777777" w:rsidR="00B62C44" w:rsidRDefault="00000000">
            <w:pPr>
              <w:pStyle w:val="Compact"/>
            </w:pPr>
            <w:r>
              <w:t>–</w:t>
            </w:r>
          </w:p>
        </w:tc>
      </w:tr>
      <w:tr w:rsidR="00B62C44" w14:paraId="5D2C523C" w14:textId="77777777">
        <w:tc>
          <w:tcPr>
            <w:tcW w:w="0" w:type="auto"/>
          </w:tcPr>
          <w:p w14:paraId="77B1253F" w14:textId="77777777" w:rsidR="00B62C44" w:rsidRDefault="00000000">
            <w:pPr>
              <w:pStyle w:val="Compact"/>
            </w:pPr>
            <w:r>
              <w:rPr>
                <w:rStyle w:val="VerbatimChar"/>
              </w:rPr>
              <w:t>keyEncipherment</w:t>
            </w:r>
          </w:p>
        </w:tc>
        <w:tc>
          <w:tcPr>
            <w:tcW w:w="0" w:type="auto"/>
          </w:tcPr>
          <w:p w14:paraId="61EED832" w14:textId="77777777" w:rsidR="00B62C44" w:rsidRDefault="00000000">
            <w:pPr>
              <w:pStyle w:val="Compact"/>
            </w:pPr>
            <w:r>
              <w:t>N</w:t>
            </w:r>
          </w:p>
        </w:tc>
        <w:tc>
          <w:tcPr>
            <w:tcW w:w="0" w:type="auto"/>
          </w:tcPr>
          <w:p w14:paraId="22E8EF2D" w14:textId="77777777" w:rsidR="00B62C44" w:rsidRDefault="00000000">
            <w:pPr>
              <w:pStyle w:val="Compact"/>
            </w:pPr>
            <w:r>
              <w:t>–</w:t>
            </w:r>
          </w:p>
        </w:tc>
      </w:tr>
      <w:tr w:rsidR="00B62C44" w14:paraId="6F7FFB02" w14:textId="77777777">
        <w:tc>
          <w:tcPr>
            <w:tcW w:w="0" w:type="auto"/>
          </w:tcPr>
          <w:p w14:paraId="085BAD2E" w14:textId="77777777" w:rsidR="00B62C44" w:rsidRDefault="00000000">
            <w:pPr>
              <w:pStyle w:val="Compact"/>
            </w:pPr>
            <w:r>
              <w:rPr>
                <w:rStyle w:val="VerbatimChar"/>
              </w:rPr>
              <w:t>dataEncipherment</w:t>
            </w:r>
          </w:p>
        </w:tc>
        <w:tc>
          <w:tcPr>
            <w:tcW w:w="0" w:type="auto"/>
          </w:tcPr>
          <w:p w14:paraId="400F67F9" w14:textId="77777777" w:rsidR="00B62C44" w:rsidRDefault="00000000">
            <w:pPr>
              <w:pStyle w:val="Compact"/>
            </w:pPr>
            <w:r>
              <w:t>N</w:t>
            </w:r>
          </w:p>
        </w:tc>
        <w:tc>
          <w:tcPr>
            <w:tcW w:w="0" w:type="auto"/>
          </w:tcPr>
          <w:p w14:paraId="2A148005" w14:textId="77777777" w:rsidR="00B62C44" w:rsidRDefault="00000000">
            <w:pPr>
              <w:pStyle w:val="Compact"/>
            </w:pPr>
            <w:r>
              <w:t>–</w:t>
            </w:r>
          </w:p>
        </w:tc>
      </w:tr>
      <w:tr w:rsidR="00B62C44" w14:paraId="528A2CD3" w14:textId="77777777">
        <w:tc>
          <w:tcPr>
            <w:tcW w:w="0" w:type="auto"/>
          </w:tcPr>
          <w:p w14:paraId="1BCD689A" w14:textId="77777777" w:rsidR="00B62C44" w:rsidRDefault="00000000">
            <w:pPr>
              <w:pStyle w:val="Compact"/>
            </w:pPr>
            <w:r>
              <w:rPr>
                <w:rStyle w:val="VerbatimChar"/>
              </w:rPr>
              <w:t>keyAgreement</w:t>
            </w:r>
          </w:p>
        </w:tc>
        <w:tc>
          <w:tcPr>
            <w:tcW w:w="0" w:type="auto"/>
          </w:tcPr>
          <w:p w14:paraId="32328C93" w14:textId="77777777" w:rsidR="00B62C44" w:rsidRDefault="00000000">
            <w:pPr>
              <w:pStyle w:val="Compact"/>
            </w:pPr>
            <w:r>
              <w:t>N</w:t>
            </w:r>
          </w:p>
        </w:tc>
        <w:tc>
          <w:tcPr>
            <w:tcW w:w="0" w:type="auto"/>
          </w:tcPr>
          <w:p w14:paraId="5847B8D2" w14:textId="77777777" w:rsidR="00B62C44" w:rsidRDefault="00000000">
            <w:pPr>
              <w:pStyle w:val="Compact"/>
            </w:pPr>
            <w:r>
              <w:t>–</w:t>
            </w:r>
          </w:p>
        </w:tc>
      </w:tr>
      <w:tr w:rsidR="00B62C44" w14:paraId="755243EC" w14:textId="77777777">
        <w:tc>
          <w:tcPr>
            <w:tcW w:w="0" w:type="auto"/>
          </w:tcPr>
          <w:p w14:paraId="19E68102" w14:textId="77777777" w:rsidR="00B62C44" w:rsidRDefault="00000000">
            <w:pPr>
              <w:pStyle w:val="Compact"/>
            </w:pPr>
            <w:r>
              <w:rPr>
                <w:rStyle w:val="VerbatimChar"/>
              </w:rPr>
              <w:t>keyCertSign</w:t>
            </w:r>
          </w:p>
        </w:tc>
        <w:tc>
          <w:tcPr>
            <w:tcW w:w="0" w:type="auto"/>
          </w:tcPr>
          <w:p w14:paraId="3AEFE1D9" w14:textId="77777777" w:rsidR="00B62C44" w:rsidRDefault="00000000">
            <w:pPr>
              <w:pStyle w:val="Compact"/>
            </w:pPr>
            <w:r>
              <w:t>N</w:t>
            </w:r>
          </w:p>
        </w:tc>
        <w:tc>
          <w:tcPr>
            <w:tcW w:w="0" w:type="auto"/>
          </w:tcPr>
          <w:p w14:paraId="1FB81D8C" w14:textId="77777777" w:rsidR="00B62C44" w:rsidRDefault="00000000">
            <w:pPr>
              <w:pStyle w:val="Compact"/>
            </w:pPr>
            <w:r>
              <w:t>–</w:t>
            </w:r>
          </w:p>
        </w:tc>
      </w:tr>
      <w:tr w:rsidR="00B62C44" w14:paraId="58941FA0" w14:textId="77777777">
        <w:tc>
          <w:tcPr>
            <w:tcW w:w="0" w:type="auto"/>
          </w:tcPr>
          <w:p w14:paraId="70049A2F" w14:textId="77777777" w:rsidR="00B62C44" w:rsidRDefault="00000000">
            <w:pPr>
              <w:pStyle w:val="Compact"/>
            </w:pPr>
            <w:r>
              <w:rPr>
                <w:rStyle w:val="VerbatimChar"/>
              </w:rPr>
              <w:t>cRLSign</w:t>
            </w:r>
          </w:p>
        </w:tc>
        <w:tc>
          <w:tcPr>
            <w:tcW w:w="0" w:type="auto"/>
          </w:tcPr>
          <w:p w14:paraId="7B9BFB2D" w14:textId="77777777" w:rsidR="00B62C44" w:rsidRDefault="00000000">
            <w:pPr>
              <w:pStyle w:val="Compact"/>
            </w:pPr>
            <w:r>
              <w:t>N</w:t>
            </w:r>
          </w:p>
        </w:tc>
        <w:tc>
          <w:tcPr>
            <w:tcW w:w="0" w:type="auto"/>
          </w:tcPr>
          <w:p w14:paraId="29FFE22A" w14:textId="77777777" w:rsidR="00B62C44" w:rsidRDefault="00000000">
            <w:pPr>
              <w:pStyle w:val="Compact"/>
            </w:pPr>
            <w:r>
              <w:t>–</w:t>
            </w:r>
          </w:p>
        </w:tc>
      </w:tr>
      <w:tr w:rsidR="00B62C44" w14:paraId="7E7D8A20" w14:textId="77777777">
        <w:tc>
          <w:tcPr>
            <w:tcW w:w="0" w:type="auto"/>
          </w:tcPr>
          <w:p w14:paraId="458E2A12" w14:textId="77777777" w:rsidR="00B62C44" w:rsidRDefault="00000000">
            <w:pPr>
              <w:pStyle w:val="Compact"/>
            </w:pPr>
            <w:r>
              <w:rPr>
                <w:rStyle w:val="VerbatimChar"/>
              </w:rPr>
              <w:t>encipherOnly</w:t>
            </w:r>
          </w:p>
        </w:tc>
        <w:tc>
          <w:tcPr>
            <w:tcW w:w="0" w:type="auto"/>
          </w:tcPr>
          <w:p w14:paraId="79F0D26C" w14:textId="77777777" w:rsidR="00B62C44" w:rsidRDefault="00000000">
            <w:pPr>
              <w:pStyle w:val="Compact"/>
            </w:pPr>
            <w:r>
              <w:t>N</w:t>
            </w:r>
          </w:p>
        </w:tc>
        <w:tc>
          <w:tcPr>
            <w:tcW w:w="0" w:type="auto"/>
          </w:tcPr>
          <w:p w14:paraId="26C569EE" w14:textId="77777777" w:rsidR="00B62C44" w:rsidRDefault="00000000">
            <w:pPr>
              <w:pStyle w:val="Compact"/>
            </w:pPr>
            <w:r>
              <w:t>–</w:t>
            </w:r>
          </w:p>
        </w:tc>
      </w:tr>
      <w:tr w:rsidR="00B62C44" w14:paraId="13585BD8" w14:textId="77777777">
        <w:tc>
          <w:tcPr>
            <w:tcW w:w="0" w:type="auto"/>
          </w:tcPr>
          <w:p w14:paraId="3128F672" w14:textId="77777777" w:rsidR="00B62C44" w:rsidRDefault="00000000">
            <w:pPr>
              <w:pStyle w:val="Compact"/>
            </w:pPr>
            <w:r>
              <w:rPr>
                <w:rStyle w:val="VerbatimChar"/>
              </w:rPr>
              <w:t>decipherOnly</w:t>
            </w:r>
          </w:p>
        </w:tc>
        <w:tc>
          <w:tcPr>
            <w:tcW w:w="0" w:type="auto"/>
          </w:tcPr>
          <w:p w14:paraId="0B8340F8" w14:textId="77777777" w:rsidR="00B62C44" w:rsidRDefault="00000000">
            <w:pPr>
              <w:pStyle w:val="Compact"/>
            </w:pPr>
            <w:r>
              <w:t>N</w:t>
            </w:r>
          </w:p>
        </w:tc>
        <w:tc>
          <w:tcPr>
            <w:tcW w:w="0" w:type="auto"/>
          </w:tcPr>
          <w:p w14:paraId="45601D7F" w14:textId="77777777" w:rsidR="00B62C44" w:rsidRDefault="00000000">
            <w:pPr>
              <w:pStyle w:val="Compact"/>
            </w:pPr>
            <w:r>
              <w:t>–</w:t>
            </w:r>
          </w:p>
        </w:tc>
      </w:tr>
    </w:tbl>
    <w:p w14:paraId="3FC8249E" w14:textId="77777777" w:rsidR="00B62C44" w:rsidRDefault="00000000">
      <w:pPr>
        <w:pStyle w:val="Heading5"/>
      </w:pPr>
      <w:bookmarkStart w:id="1063" w:name="X98f37e44599da23cf9ea7b4f4a13d414b4e189b"/>
      <w:bookmarkEnd w:id="1062"/>
      <w:r>
        <w:t>7.1.2.8.8 OCSP Responder Certificate Policies</w:t>
      </w:r>
    </w:p>
    <w:p w14:paraId="7C318F3F" w14:textId="77777777" w:rsidR="00B62C4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4515987"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4680"/>
      </w:tblGrid>
      <w:tr w:rsidR="00B62C44" w14:paraId="0C6E47DB" w14:textId="77777777">
        <w:trPr>
          <w:tblHeader/>
        </w:trPr>
        <w:tc>
          <w:tcPr>
            <w:tcW w:w="2376" w:type="dxa"/>
          </w:tcPr>
          <w:p w14:paraId="0FE44A6A" w14:textId="77777777" w:rsidR="00B62C44" w:rsidRDefault="00000000">
            <w:pPr>
              <w:pStyle w:val="Compact"/>
            </w:pPr>
            <w:r>
              <w:rPr>
                <w:b/>
                <w:bCs/>
              </w:rPr>
              <w:t>Field</w:t>
            </w:r>
          </w:p>
        </w:tc>
        <w:tc>
          <w:tcPr>
            <w:tcW w:w="1584" w:type="dxa"/>
          </w:tcPr>
          <w:p w14:paraId="44078B17" w14:textId="77777777" w:rsidR="00B62C44" w:rsidRDefault="00000000">
            <w:pPr>
              <w:pStyle w:val="Compact"/>
            </w:pPr>
            <w:r>
              <w:rPr>
                <w:b/>
                <w:bCs/>
              </w:rPr>
              <w:t>Presence</w:t>
            </w:r>
          </w:p>
        </w:tc>
        <w:tc>
          <w:tcPr>
            <w:tcW w:w="3960" w:type="dxa"/>
          </w:tcPr>
          <w:p w14:paraId="706FCF3D" w14:textId="77777777" w:rsidR="00B62C44" w:rsidRDefault="00000000">
            <w:pPr>
              <w:pStyle w:val="Compact"/>
            </w:pPr>
            <w:r>
              <w:rPr>
                <w:b/>
                <w:bCs/>
              </w:rPr>
              <w:t>Contents</w:t>
            </w:r>
          </w:p>
        </w:tc>
      </w:tr>
      <w:tr w:rsidR="00B62C44" w14:paraId="21A7A6FC" w14:textId="77777777">
        <w:tc>
          <w:tcPr>
            <w:tcW w:w="2376" w:type="dxa"/>
          </w:tcPr>
          <w:p w14:paraId="7DC75739" w14:textId="77777777" w:rsidR="00B62C44" w:rsidRDefault="00000000">
            <w:pPr>
              <w:pStyle w:val="Compact"/>
            </w:pPr>
            <w:r>
              <w:rPr>
                <w:rStyle w:val="VerbatimChar"/>
              </w:rPr>
              <w:t>policyIdentifier</w:t>
            </w:r>
          </w:p>
        </w:tc>
        <w:tc>
          <w:tcPr>
            <w:tcW w:w="1584" w:type="dxa"/>
          </w:tcPr>
          <w:p w14:paraId="636A2E86" w14:textId="77777777" w:rsidR="00B62C44" w:rsidRDefault="00000000">
            <w:pPr>
              <w:pStyle w:val="Compact"/>
            </w:pPr>
            <w:r>
              <w:t>MUST</w:t>
            </w:r>
          </w:p>
        </w:tc>
        <w:tc>
          <w:tcPr>
            <w:tcW w:w="3960" w:type="dxa"/>
          </w:tcPr>
          <w:p w14:paraId="7B87BE97" w14:textId="77777777" w:rsidR="00B62C44" w:rsidRDefault="00000000">
            <w:pPr>
              <w:pStyle w:val="Compact"/>
            </w:pPr>
            <w:r>
              <w:t>One of the following policy identifiers:</w:t>
            </w:r>
          </w:p>
        </w:tc>
      </w:tr>
      <w:tr w:rsidR="00B62C44" w14:paraId="5FC283FB" w14:textId="77777777">
        <w:tc>
          <w:tcPr>
            <w:tcW w:w="2376" w:type="dxa"/>
          </w:tcPr>
          <w:p w14:paraId="37BDDC67"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09BD2081" w14:textId="77777777" w:rsidR="00B62C44" w:rsidRDefault="00000000">
            <w:pPr>
              <w:pStyle w:val="Compact"/>
            </w:pPr>
            <w:r>
              <w:t>NOT RECOMMENDED</w:t>
            </w:r>
          </w:p>
        </w:tc>
        <w:tc>
          <w:tcPr>
            <w:tcW w:w="3960" w:type="dxa"/>
          </w:tcPr>
          <w:p w14:paraId="3794BA79" w14:textId="77777777" w:rsidR="00B62C44" w:rsidRDefault="00B62C44">
            <w:pPr>
              <w:pStyle w:val="Compact"/>
            </w:pPr>
          </w:p>
        </w:tc>
      </w:tr>
      <w:tr w:rsidR="00B62C44" w14:paraId="7068F0E8" w14:textId="77777777">
        <w:tc>
          <w:tcPr>
            <w:tcW w:w="2376" w:type="dxa"/>
          </w:tcPr>
          <w:p w14:paraId="444E0DB9" w14:textId="77777777" w:rsidR="00B62C44" w:rsidRDefault="00000000">
            <w:pPr>
              <w:pStyle w:val="Compact"/>
            </w:pPr>
            <w:r>
              <w:t>    </w:t>
            </w:r>
            <w:r>
              <w:rPr>
                <w:rStyle w:val="VerbatimChar"/>
              </w:rPr>
              <w:t>anyPolicy</w:t>
            </w:r>
          </w:p>
        </w:tc>
        <w:tc>
          <w:tcPr>
            <w:tcW w:w="1584" w:type="dxa"/>
          </w:tcPr>
          <w:p w14:paraId="01714E5F" w14:textId="77777777" w:rsidR="00B62C44" w:rsidRDefault="00000000">
            <w:pPr>
              <w:pStyle w:val="Compact"/>
            </w:pPr>
            <w:r>
              <w:t>NOT RECOMMENDED</w:t>
            </w:r>
          </w:p>
        </w:tc>
        <w:tc>
          <w:tcPr>
            <w:tcW w:w="3960" w:type="dxa"/>
          </w:tcPr>
          <w:p w14:paraId="72D85605" w14:textId="77777777" w:rsidR="00B62C44" w:rsidRDefault="00B62C44">
            <w:pPr>
              <w:pStyle w:val="Compact"/>
            </w:pPr>
          </w:p>
        </w:tc>
      </w:tr>
      <w:tr w:rsidR="00B62C44" w14:paraId="419B2353" w14:textId="77777777">
        <w:tc>
          <w:tcPr>
            <w:tcW w:w="2376" w:type="dxa"/>
          </w:tcPr>
          <w:p w14:paraId="04EED9AA" w14:textId="77777777" w:rsidR="00B62C44" w:rsidRDefault="00000000">
            <w:pPr>
              <w:pStyle w:val="Compact"/>
            </w:pPr>
            <w:r>
              <w:t>    Any other identifier</w:t>
            </w:r>
          </w:p>
        </w:tc>
        <w:tc>
          <w:tcPr>
            <w:tcW w:w="1584" w:type="dxa"/>
          </w:tcPr>
          <w:p w14:paraId="5A20F917" w14:textId="77777777" w:rsidR="00B62C44" w:rsidRDefault="00000000">
            <w:pPr>
              <w:pStyle w:val="Compact"/>
            </w:pPr>
            <w:r>
              <w:t>NOT RECOMMENDED</w:t>
            </w:r>
          </w:p>
        </w:tc>
        <w:tc>
          <w:tcPr>
            <w:tcW w:w="3960" w:type="dxa"/>
          </w:tcPr>
          <w:p w14:paraId="3E00D93F" w14:textId="77777777" w:rsidR="00B62C44" w:rsidRDefault="00000000">
            <w:pPr>
              <w:pStyle w:val="Compact"/>
            </w:pPr>
            <w:r>
              <w:t>If present, MUST be defined by the CA and documented by the CA in its Certificate Policy and/or Certification Practice Statement.</w:t>
            </w:r>
          </w:p>
        </w:tc>
      </w:tr>
      <w:tr w:rsidR="00B62C44" w14:paraId="1C284D22" w14:textId="77777777">
        <w:tc>
          <w:tcPr>
            <w:tcW w:w="2376" w:type="dxa"/>
          </w:tcPr>
          <w:p w14:paraId="77A6EE08" w14:textId="77777777" w:rsidR="00B62C44" w:rsidRDefault="00000000">
            <w:pPr>
              <w:pStyle w:val="Compact"/>
            </w:pPr>
            <w:r>
              <w:rPr>
                <w:rStyle w:val="VerbatimChar"/>
              </w:rPr>
              <w:t>policyQualifiers</w:t>
            </w:r>
          </w:p>
        </w:tc>
        <w:tc>
          <w:tcPr>
            <w:tcW w:w="1584" w:type="dxa"/>
          </w:tcPr>
          <w:p w14:paraId="5A06A2AA" w14:textId="77777777" w:rsidR="00B62C44" w:rsidRDefault="00000000">
            <w:pPr>
              <w:pStyle w:val="Compact"/>
            </w:pPr>
            <w:r>
              <w:t>NOT RECOMMENDED</w:t>
            </w:r>
          </w:p>
        </w:tc>
        <w:tc>
          <w:tcPr>
            <w:tcW w:w="3960" w:type="dxa"/>
          </w:tcPr>
          <w:p w14:paraId="4B9B340A"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5123E199" w14:textId="77777777" w:rsidR="00B62C44" w:rsidRDefault="00B62C44"/>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7581396A" w14:textId="77777777">
        <w:trPr>
          <w:tblHeader/>
        </w:trPr>
        <w:tc>
          <w:tcPr>
            <w:tcW w:w="2376" w:type="dxa"/>
          </w:tcPr>
          <w:p w14:paraId="68929906" w14:textId="77777777" w:rsidR="00B62C44" w:rsidRDefault="00000000">
            <w:pPr>
              <w:pStyle w:val="Compact"/>
            </w:pPr>
            <w:r>
              <w:rPr>
                <w:b/>
                <w:bCs/>
              </w:rPr>
              <w:t>Qualifier ID</w:t>
            </w:r>
          </w:p>
        </w:tc>
        <w:tc>
          <w:tcPr>
            <w:tcW w:w="1584" w:type="dxa"/>
          </w:tcPr>
          <w:p w14:paraId="5B057157" w14:textId="77777777" w:rsidR="00B62C44" w:rsidRDefault="00000000">
            <w:pPr>
              <w:pStyle w:val="Compact"/>
            </w:pPr>
            <w:r>
              <w:rPr>
                <w:b/>
                <w:bCs/>
              </w:rPr>
              <w:t>Presence</w:t>
            </w:r>
          </w:p>
        </w:tc>
        <w:tc>
          <w:tcPr>
            <w:tcW w:w="1584" w:type="dxa"/>
          </w:tcPr>
          <w:p w14:paraId="7ADA019A" w14:textId="77777777" w:rsidR="00B62C44" w:rsidRDefault="00000000">
            <w:pPr>
              <w:pStyle w:val="Compact"/>
            </w:pPr>
            <w:r>
              <w:rPr>
                <w:b/>
                <w:bCs/>
              </w:rPr>
              <w:t>Field Type</w:t>
            </w:r>
          </w:p>
        </w:tc>
        <w:tc>
          <w:tcPr>
            <w:tcW w:w="2376" w:type="dxa"/>
          </w:tcPr>
          <w:p w14:paraId="187C5979" w14:textId="77777777" w:rsidR="00B62C44" w:rsidRDefault="00000000">
            <w:pPr>
              <w:pStyle w:val="Compact"/>
            </w:pPr>
            <w:r>
              <w:rPr>
                <w:b/>
                <w:bCs/>
              </w:rPr>
              <w:t>Contents</w:t>
            </w:r>
          </w:p>
        </w:tc>
      </w:tr>
      <w:tr w:rsidR="00B62C44" w14:paraId="0C51F13A" w14:textId="77777777">
        <w:tc>
          <w:tcPr>
            <w:tcW w:w="2376" w:type="dxa"/>
          </w:tcPr>
          <w:p w14:paraId="79849C21" w14:textId="77777777" w:rsidR="00B62C44" w:rsidRDefault="00000000">
            <w:pPr>
              <w:pStyle w:val="Compact"/>
            </w:pPr>
            <w:r>
              <w:rPr>
                <w:rStyle w:val="VerbatimChar"/>
              </w:rPr>
              <w:t>id-qt-cps</w:t>
            </w:r>
            <w:r>
              <w:t xml:space="preserve"> (OID: 1.3.6.1.5.5.7.2.1)</w:t>
            </w:r>
          </w:p>
        </w:tc>
        <w:tc>
          <w:tcPr>
            <w:tcW w:w="1584" w:type="dxa"/>
          </w:tcPr>
          <w:p w14:paraId="6F668B4E" w14:textId="77777777" w:rsidR="00B62C44" w:rsidRDefault="00000000">
            <w:pPr>
              <w:pStyle w:val="Compact"/>
            </w:pPr>
            <w:r>
              <w:t>MAY</w:t>
            </w:r>
          </w:p>
        </w:tc>
        <w:tc>
          <w:tcPr>
            <w:tcW w:w="1584" w:type="dxa"/>
          </w:tcPr>
          <w:p w14:paraId="4BFB3023" w14:textId="77777777" w:rsidR="00B62C44" w:rsidRDefault="00000000">
            <w:pPr>
              <w:pStyle w:val="Compact"/>
            </w:pPr>
            <w:r>
              <w:rPr>
                <w:rStyle w:val="VerbatimChar"/>
              </w:rPr>
              <w:t>IA5String</w:t>
            </w:r>
          </w:p>
        </w:tc>
        <w:tc>
          <w:tcPr>
            <w:tcW w:w="2376" w:type="dxa"/>
          </w:tcPr>
          <w:p w14:paraId="7E7291D7" w14:textId="77777777" w:rsidR="00B62C44" w:rsidRDefault="00000000">
            <w:pPr>
              <w:pStyle w:val="Compact"/>
            </w:pPr>
            <w:r>
              <w:t>The HTTP or HTTPS URL for the Issuing CA’s Certificate Policies, Certification Practice Statement, Relying Party Agreement, or other pointer to</w:t>
            </w:r>
            <w:r>
              <w:lastRenderedPageBreak/>
              <w:t xml:space="preserve"> online policy information provided by the Issuing CA.</w:t>
            </w:r>
          </w:p>
        </w:tc>
      </w:tr>
      <w:tr w:rsidR="00B62C44" w14:paraId="590A8001" w14:textId="77777777">
        <w:tc>
          <w:tcPr>
            <w:tcW w:w="2376" w:type="dxa"/>
          </w:tcPr>
          <w:p w14:paraId="3E9FE4F5" w14:textId="77777777" w:rsidR="00B62C44" w:rsidRDefault="00000000">
            <w:pPr>
              <w:pStyle w:val="Compact"/>
            </w:pPr>
            <w:r>
              <w:t>Any other qualifier</w:t>
            </w:r>
          </w:p>
        </w:tc>
        <w:tc>
          <w:tcPr>
            <w:tcW w:w="1584" w:type="dxa"/>
          </w:tcPr>
          <w:p w14:paraId="171F6F43" w14:textId="77777777" w:rsidR="00B62C44" w:rsidRDefault="00000000">
            <w:pPr>
              <w:pStyle w:val="Compact"/>
            </w:pPr>
            <w:r>
              <w:t>MUST NOT</w:t>
            </w:r>
          </w:p>
        </w:tc>
        <w:tc>
          <w:tcPr>
            <w:tcW w:w="1584" w:type="dxa"/>
          </w:tcPr>
          <w:p w14:paraId="2BFC122A" w14:textId="77777777" w:rsidR="00B62C44" w:rsidRDefault="00000000">
            <w:pPr>
              <w:pStyle w:val="Compact"/>
            </w:pPr>
            <w:r>
              <w:t>-</w:t>
            </w:r>
          </w:p>
        </w:tc>
        <w:tc>
          <w:tcPr>
            <w:tcW w:w="2376" w:type="dxa"/>
          </w:tcPr>
          <w:p w14:paraId="0051B146" w14:textId="77777777" w:rsidR="00B62C44" w:rsidRDefault="00000000">
            <w:pPr>
              <w:pStyle w:val="Compact"/>
            </w:pPr>
            <w:r>
              <w:t>-</w:t>
            </w:r>
          </w:p>
        </w:tc>
      </w:tr>
    </w:tbl>
    <w:p w14:paraId="02DD7B56" w14:textId="77777777" w:rsidR="00B62C44"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05D1535C" w14:textId="77777777" w:rsidR="00B62C44" w:rsidRDefault="00000000">
      <w:pPr>
        <w:pStyle w:val="Heading4"/>
      </w:pPr>
      <w:bookmarkStart w:id="1064" w:name="Xcb2d3f29b52e459935bf97d91c89d922117914a"/>
      <w:bookmarkEnd w:id="1055"/>
      <w:bookmarkEnd w:id="1063"/>
      <w:r>
        <w:t>7.1.2.9 Precertificate Profile</w:t>
      </w:r>
    </w:p>
    <w:p w14:paraId="4A779DFB" w14:textId="77777777" w:rsidR="00B62C44" w:rsidRDefault="00000000">
      <w:pPr>
        <w:pStyle w:val="FirstParagraph"/>
      </w:pPr>
      <w:r>
        <w:t xml:space="preserve">A Precertificate is a signed data structure that can be submitted to a Certificate Transparency log, as defined by </w:t>
      </w:r>
      <w:hyperlink r:id="rId139">
        <w:r>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1.3.6.1.4.1.11129.2.4.3. This extension ensures that the Precertificate will not be accepted as a Certificate by clients conforming to </w:t>
      </w:r>
      <w:hyperlink r:id="rId140">
        <w:r>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69F4816F" w14:textId="77777777" w:rsidR="00B62C44"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Pr>
            <w:rStyle w:val="Hyperlink"/>
          </w:rPr>
          <w:t>Section 7.1.2.11.3</w:t>
        </w:r>
      </w:hyperlink>
      <w:r>
        <w:t xml:space="preserve"> and as permitted by the relevant profile, prior to signing the Certificate.</w:t>
      </w:r>
    </w:p>
    <w:p w14:paraId="64167961" w14:textId="77777777" w:rsidR="00B62C44"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141" w:anchor="section-3.2">
        <w:r>
          <w:rPr>
            <w:rStyle w:val="Hyperlink"/>
          </w:rPr>
          <w:t>RFC 6962, Section 3.2</w:t>
        </w:r>
      </w:hyperlink>
      <w:r>
        <w:t>.</w:t>
      </w:r>
    </w:p>
    <w:p w14:paraId="4D3B7A52" w14:textId="77777777" w:rsidR="00B62C44"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7DD06DD5" w14:textId="77777777" w:rsidR="00B62C44" w:rsidRDefault="00000000">
      <w:pPr>
        <w:pStyle w:val="BodyText"/>
      </w:pPr>
      <w:r>
        <w:t xml:space="preserve">A Precertificate may be issued either directly by the Issuing CA or, when issued prior to 2026-03-15, by a Technically Constrained Precertificate Signing CA, as defined in </w:t>
      </w:r>
      <w:hyperlink r:id="rId142" w:anchor="7124-technically-constrained-precertificate-signing-ca-certificate-profile">
        <w:r>
          <w:rPr>
            <w:rStyle w:val="Hyperlink"/>
          </w:rPr>
          <w:t>Section 7.1.2.4</w:t>
        </w:r>
      </w:hyperlink>
      <w:r>
        <w:t xml:space="preserve">. If issued by a Precertificate Signing CA, then in addition to the precertificate poison and signed certificate timestamp list extensions, the Precertificate issuer field and, if present, </w:t>
      </w:r>
      <w:r>
        <w:rPr>
          <w:rStyle w:val="VerbatimChar"/>
        </w:rPr>
        <w:t>authorityKeyIdentifier</w:t>
      </w:r>
      <w:r>
        <w:t xml:space="preserve"> extension, may differ from the Certificate, as described below.</w:t>
      </w:r>
    </w:p>
    <w:p w14:paraId="4012809C" w14:textId="77777777" w:rsidR="00B62C44"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
      <w:tblGrid>
        <w:gridCol w:w="3744"/>
        <w:gridCol w:w="5616"/>
      </w:tblGrid>
      <w:tr w:rsidR="00B62C44" w14:paraId="7EAD738B" w14:textId="77777777">
        <w:trPr>
          <w:tblHeader/>
        </w:trPr>
        <w:tc>
          <w:tcPr>
            <w:tcW w:w="3168" w:type="dxa"/>
          </w:tcPr>
          <w:p w14:paraId="20DCC0CF" w14:textId="77777777" w:rsidR="00B62C44" w:rsidRDefault="00000000">
            <w:pPr>
              <w:pStyle w:val="Compact"/>
            </w:pPr>
            <w:r>
              <w:rPr>
                <w:b/>
                <w:bCs/>
              </w:rPr>
              <w:t>Field</w:t>
            </w:r>
          </w:p>
        </w:tc>
        <w:tc>
          <w:tcPr>
            <w:tcW w:w="4752" w:type="dxa"/>
          </w:tcPr>
          <w:p w14:paraId="4FDD7A66" w14:textId="77777777" w:rsidR="00B62C44" w:rsidRDefault="00000000">
            <w:pPr>
              <w:pStyle w:val="Compact"/>
            </w:pPr>
            <w:r>
              <w:rPr>
                <w:b/>
                <w:bCs/>
              </w:rPr>
              <w:t>Description</w:t>
            </w:r>
          </w:p>
        </w:tc>
      </w:tr>
      <w:tr w:rsidR="00B62C44" w14:paraId="2C44C86D" w14:textId="77777777">
        <w:tc>
          <w:tcPr>
            <w:tcW w:w="3168" w:type="dxa"/>
          </w:tcPr>
          <w:p w14:paraId="5F368931" w14:textId="77777777" w:rsidR="00B62C44" w:rsidRDefault="00000000">
            <w:pPr>
              <w:pStyle w:val="Compact"/>
            </w:pPr>
            <w:r>
              <w:rPr>
                <w:rStyle w:val="VerbatimChar"/>
              </w:rPr>
              <w:t>tbsCertificate</w:t>
            </w:r>
          </w:p>
        </w:tc>
        <w:tc>
          <w:tcPr>
            <w:tcW w:w="4752" w:type="dxa"/>
          </w:tcPr>
          <w:p w14:paraId="4A39F3A4" w14:textId="77777777" w:rsidR="00B62C44" w:rsidRDefault="00B62C44">
            <w:pPr>
              <w:pStyle w:val="Compact"/>
            </w:pPr>
          </w:p>
        </w:tc>
      </w:tr>
      <w:tr w:rsidR="00B62C44" w14:paraId="0940FFD5" w14:textId="77777777">
        <w:tc>
          <w:tcPr>
            <w:tcW w:w="3168" w:type="dxa"/>
          </w:tcPr>
          <w:p w14:paraId="65C9BC03" w14:textId="77777777" w:rsidR="00B62C44" w:rsidRDefault="00000000">
            <w:pPr>
              <w:pStyle w:val="Compact"/>
            </w:pPr>
            <w:r>
              <w:t>    </w:t>
            </w:r>
            <w:r>
              <w:rPr>
                <w:rStyle w:val="VerbatimChar"/>
              </w:rPr>
              <w:t>version</w:t>
            </w:r>
          </w:p>
        </w:tc>
        <w:tc>
          <w:tcPr>
            <w:tcW w:w="4752" w:type="dxa"/>
          </w:tcPr>
          <w:p w14:paraId="073EA4B2" w14:textId="77777777" w:rsidR="00B62C44" w:rsidRDefault="00000000">
            <w:pPr>
              <w:pStyle w:val="Compact"/>
            </w:pPr>
            <w:r>
              <w:t xml:space="preserve">Encoded value MUST be byte-for-byte identical to the </w:t>
            </w:r>
            <w:r>
              <w:rPr>
                <w:rStyle w:val="VerbatimChar"/>
              </w:rPr>
              <w:t>version</w:t>
            </w:r>
            <w:r>
              <w:t xml:space="preserve"> field of the Certificate</w:t>
            </w:r>
          </w:p>
        </w:tc>
      </w:tr>
      <w:tr w:rsidR="00B62C44" w14:paraId="2F5AFFF0" w14:textId="77777777">
        <w:tc>
          <w:tcPr>
            <w:tcW w:w="3168" w:type="dxa"/>
          </w:tcPr>
          <w:p w14:paraId="1DA34694" w14:textId="77777777" w:rsidR="00B62C44" w:rsidRDefault="00000000">
            <w:pPr>
              <w:pStyle w:val="Compact"/>
            </w:pPr>
            <w:r>
              <w:t>    </w:t>
            </w:r>
            <w:r>
              <w:rPr>
                <w:rStyle w:val="VerbatimChar"/>
              </w:rPr>
              <w:t>serialNumber</w:t>
            </w:r>
          </w:p>
        </w:tc>
        <w:tc>
          <w:tcPr>
            <w:tcW w:w="4752" w:type="dxa"/>
          </w:tcPr>
          <w:p w14:paraId="1BD75816" w14:textId="77777777" w:rsidR="00B62C44" w:rsidRDefault="00000000">
            <w:pPr>
              <w:pStyle w:val="Compact"/>
            </w:pPr>
            <w:r>
              <w:t xml:space="preserve">Encoded value MUST be byte-for-byte identical to the </w:t>
            </w:r>
            <w:r>
              <w:rPr>
                <w:rStyle w:val="VerbatimChar"/>
              </w:rPr>
              <w:t>serialNumber</w:t>
            </w:r>
            <w:r>
              <w:t xml:space="preserve"> field of the Certificate</w:t>
            </w:r>
          </w:p>
        </w:tc>
      </w:tr>
      <w:tr w:rsidR="00B62C44" w14:paraId="60E137DB" w14:textId="77777777">
        <w:tc>
          <w:tcPr>
            <w:tcW w:w="3168" w:type="dxa"/>
          </w:tcPr>
          <w:p w14:paraId="511959A7" w14:textId="77777777" w:rsidR="00B62C44" w:rsidRDefault="00000000">
            <w:pPr>
              <w:pStyle w:val="Compact"/>
            </w:pPr>
            <w:r>
              <w:t>    </w:t>
            </w:r>
            <w:r>
              <w:rPr>
                <w:rStyle w:val="VerbatimChar"/>
              </w:rPr>
              <w:t>signature</w:t>
            </w:r>
          </w:p>
        </w:tc>
        <w:tc>
          <w:tcPr>
            <w:tcW w:w="4752" w:type="dxa"/>
          </w:tcPr>
          <w:p w14:paraId="54912FBD" w14:textId="77777777" w:rsidR="00B62C44" w:rsidRDefault="00000000">
            <w:pPr>
              <w:pStyle w:val="Compact"/>
            </w:pPr>
            <w:r>
              <w:t xml:space="preserve">Encoded value MUST be byte-for-byte identical to the </w:t>
            </w:r>
            <w:r>
              <w:rPr>
                <w:rStyle w:val="VerbatimChar"/>
              </w:rPr>
              <w:t>signature</w:t>
            </w:r>
            <w:r>
              <w:t xml:space="preserve"> field of the Certificate</w:t>
            </w:r>
          </w:p>
        </w:tc>
      </w:tr>
      <w:tr w:rsidR="00B62C44" w14:paraId="3A47846B" w14:textId="77777777">
        <w:tc>
          <w:tcPr>
            <w:tcW w:w="3168" w:type="dxa"/>
          </w:tcPr>
          <w:p w14:paraId="3B28B05D" w14:textId="77777777" w:rsidR="00B62C44" w:rsidRDefault="00000000">
            <w:pPr>
              <w:pStyle w:val="Compact"/>
            </w:pPr>
            <w:r>
              <w:t>    </w:t>
            </w:r>
            <w:r>
              <w:rPr>
                <w:rStyle w:val="VerbatimChar"/>
              </w:rPr>
              <w:t>issuer</w:t>
            </w:r>
          </w:p>
        </w:tc>
        <w:tc>
          <w:tcPr>
            <w:tcW w:w="4752" w:type="dxa"/>
          </w:tcPr>
          <w:p w14:paraId="2302B787" w14:textId="77777777" w:rsidR="00B62C44" w:rsidRDefault="00000000">
            <w:pPr>
              <w:pStyle w:val="Compact"/>
            </w:pPr>
            <w:r>
              <w:t xml:space="preserve">Encoded value MUST be byte-for-byte identical to the </w:t>
            </w:r>
            <w:r>
              <w:rPr>
                <w:rStyle w:val="VerbatimChar"/>
              </w:rPr>
              <w:t>issuer</w:t>
            </w:r>
            <w:r>
              <w:t xml:space="preserve"> field of the Certificate</w:t>
            </w:r>
          </w:p>
        </w:tc>
      </w:tr>
      <w:tr w:rsidR="00B62C44" w14:paraId="18A5ABFE" w14:textId="77777777">
        <w:tc>
          <w:tcPr>
            <w:tcW w:w="3168" w:type="dxa"/>
          </w:tcPr>
          <w:p w14:paraId="64AFD68F" w14:textId="77777777" w:rsidR="00B62C44" w:rsidRDefault="00000000">
            <w:pPr>
              <w:pStyle w:val="Compact"/>
            </w:pPr>
            <w:r>
              <w:t>    </w:t>
            </w:r>
            <w:r>
              <w:rPr>
                <w:rStyle w:val="VerbatimChar"/>
              </w:rPr>
              <w:t>validity</w:t>
            </w:r>
          </w:p>
        </w:tc>
        <w:tc>
          <w:tcPr>
            <w:tcW w:w="4752" w:type="dxa"/>
          </w:tcPr>
          <w:p w14:paraId="48C7160C" w14:textId="77777777" w:rsidR="00B62C44" w:rsidRDefault="00000000">
            <w:pPr>
              <w:pStyle w:val="Compact"/>
            </w:pPr>
            <w:r>
              <w:t xml:space="preserve">Encoded value MUST be byte-for-byte identical to the </w:t>
            </w:r>
            <w:r>
              <w:rPr>
                <w:rStyle w:val="VerbatimChar"/>
              </w:rPr>
              <w:t>validity</w:t>
            </w:r>
            <w:r>
              <w:t xml:space="preserve"> field of the Certificate</w:t>
            </w:r>
          </w:p>
        </w:tc>
      </w:tr>
      <w:tr w:rsidR="00B62C44" w14:paraId="4ABADDAF" w14:textId="77777777">
        <w:tc>
          <w:tcPr>
            <w:tcW w:w="3168" w:type="dxa"/>
          </w:tcPr>
          <w:p w14:paraId="26C3FCC0" w14:textId="77777777" w:rsidR="00B62C44" w:rsidRDefault="00000000">
            <w:pPr>
              <w:pStyle w:val="Compact"/>
            </w:pPr>
            <w:r>
              <w:t>    </w:t>
            </w:r>
            <w:r>
              <w:rPr>
                <w:rStyle w:val="VerbatimChar"/>
              </w:rPr>
              <w:t>subject</w:t>
            </w:r>
          </w:p>
        </w:tc>
        <w:tc>
          <w:tcPr>
            <w:tcW w:w="4752" w:type="dxa"/>
          </w:tcPr>
          <w:p w14:paraId="47C4248C" w14:textId="77777777" w:rsidR="00B62C44" w:rsidRDefault="00000000">
            <w:pPr>
              <w:pStyle w:val="Compact"/>
            </w:pPr>
            <w:r>
              <w:t xml:space="preserve">Encoded value MUST be byte-for-byte identical to the </w:t>
            </w:r>
            <w:r>
              <w:rPr>
                <w:rStyle w:val="VerbatimChar"/>
              </w:rPr>
              <w:t>subject</w:t>
            </w:r>
            <w:r>
              <w:t xml:space="preserve"> field of the Certificate</w:t>
            </w:r>
          </w:p>
        </w:tc>
      </w:tr>
      <w:tr w:rsidR="00B62C44" w14:paraId="1C569171" w14:textId="77777777">
        <w:tc>
          <w:tcPr>
            <w:tcW w:w="3168" w:type="dxa"/>
          </w:tcPr>
          <w:p w14:paraId="7DD75FB5" w14:textId="77777777" w:rsidR="00B62C44" w:rsidRDefault="00000000">
            <w:pPr>
              <w:pStyle w:val="Compact"/>
            </w:pPr>
            <w:r>
              <w:t>    </w:t>
            </w:r>
            <w:r>
              <w:rPr>
                <w:rStyle w:val="VerbatimChar"/>
              </w:rPr>
              <w:t>subjectPublicKeyInfo</w:t>
            </w:r>
          </w:p>
        </w:tc>
        <w:tc>
          <w:tcPr>
            <w:tcW w:w="4752" w:type="dxa"/>
          </w:tcPr>
          <w:p w14:paraId="4A7F9A7D" w14:textId="77777777" w:rsidR="00B62C44" w:rsidRDefault="00000000">
            <w:pPr>
              <w:pStyle w:val="Compact"/>
            </w:pPr>
            <w:r>
              <w:t xml:space="preserve">Encoded value MUST be byte-for-byte identical to the </w:t>
            </w:r>
            <w:r>
              <w:rPr>
                <w:rStyle w:val="VerbatimChar"/>
              </w:rPr>
              <w:t>subjectPublicKeyInfo</w:t>
            </w:r>
            <w:r>
              <w:t xml:space="preserve"> field of the Certificate</w:t>
            </w:r>
          </w:p>
        </w:tc>
      </w:tr>
      <w:tr w:rsidR="00B62C44" w14:paraId="37D27B6D" w14:textId="77777777">
        <w:tc>
          <w:tcPr>
            <w:tcW w:w="3168" w:type="dxa"/>
          </w:tcPr>
          <w:p w14:paraId="40166255" w14:textId="77777777" w:rsidR="00B62C44" w:rsidRDefault="00000000">
            <w:pPr>
              <w:pStyle w:val="Compact"/>
            </w:pPr>
            <w:r>
              <w:t>    </w:t>
            </w:r>
            <w:r>
              <w:rPr>
                <w:rStyle w:val="VerbatimChar"/>
              </w:rPr>
              <w:t>issuerUniqueID</w:t>
            </w:r>
          </w:p>
        </w:tc>
        <w:tc>
          <w:tcPr>
            <w:tcW w:w="4752" w:type="dxa"/>
          </w:tcPr>
          <w:p w14:paraId="35C73F41" w14:textId="77777777" w:rsidR="00B62C4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B62C44" w14:paraId="65705280" w14:textId="77777777">
        <w:tc>
          <w:tcPr>
            <w:tcW w:w="3168" w:type="dxa"/>
          </w:tcPr>
          <w:p w14:paraId="20D5E422" w14:textId="77777777" w:rsidR="00B62C44" w:rsidRDefault="00000000">
            <w:pPr>
              <w:pStyle w:val="Compact"/>
            </w:pPr>
            <w:r>
              <w:t>    </w:t>
            </w:r>
            <w:r>
              <w:rPr>
                <w:rStyle w:val="VerbatimChar"/>
              </w:rPr>
              <w:t>subjectUniqueID</w:t>
            </w:r>
          </w:p>
        </w:tc>
        <w:tc>
          <w:tcPr>
            <w:tcW w:w="4752" w:type="dxa"/>
          </w:tcPr>
          <w:p w14:paraId="489DB688" w14:textId="77777777" w:rsidR="00B62C44" w:rsidRDefault="00000000">
            <w:pPr>
              <w:pStyle w:val="Compact"/>
            </w:pPr>
            <w:r>
              <w:t xml:space="preserve">Encoded value MUST be byte-for-byte identical to the </w:t>
            </w:r>
            <w:r>
              <w:rPr>
                <w:rStyle w:val="VerbatimChar"/>
              </w:rPr>
              <w:t>subjectUniqueID</w:t>
            </w:r>
            <w:r>
              <w:t xml:space="preserve"> field of the Certificate, or omitted if omitted in the Certif</w:t>
            </w:r>
            <w:r>
              <w:lastRenderedPageBreak/>
              <w:t>icate</w:t>
            </w:r>
          </w:p>
        </w:tc>
      </w:tr>
      <w:tr w:rsidR="00B62C44" w14:paraId="7130FF94" w14:textId="77777777">
        <w:tc>
          <w:tcPr>
            <w:tcW w:w="3168" w:type="dxa"/>
          </w:tcPr>
          <w:p w14:paraId="2119E333" w14:textId="77777777" w:rsidR="00B62C44" w:rsidRDefault="00000000">
            <w:pPr>
              <w:pStyle w:val="Compact"/>
            </w:pPr>
            <w:r>
              <w:t>    </w:t>
            </w:r>
            <w:r>
              <w:rPr>
                <w:rStyle w:val="VerbatimChar"/>
              </w:rPr>
              <w:t>extensions</w:t>
            </w:r>
          </w:p>
        </w:tc>
        <w:tc>
          <w:tcPr>
            <w:tcW w:w="4752" w:type="dxa"/>
          </w:tcPr>
          <w:p w14:paraId="792DE82D" w14:textId="77777777" w:rsidR="00B62C44" w:rsidRDefault="00000000">
            <w:pPr>
              <w:pStyle w:val="Compact"/>
            </w:pPr>
            <w:r>
              <w:t xml:space="preserve">See </w:t>
            </w:r>
            <w:hyperlink w:anchor="Xd6a0e11bec28bbaff03ee569b1c7bced559434a">
              <w:r>
                <w:rPr>
                  <w:rStyle w:val="Hyperlink"/>
                </w:rPr>
                <w:t>Section 7.1.2.9.1</w:t>
              </w:r>
            </w:hyperlink>
          </w:p>
        </w:tc>
      </w:tr>
      <w:tr w:rsidR="00B62C44" w14:paraId="054E153A" w14:textId="77777777">
        <w:tc>
          <w:tcPr>
            <w:tcW w:w="3168" w:type="dxa"/>
          </w:tcPr>
          <w:p w14:paraId="7FC9CD11" w14:textId="77777777" w:rsidR="00B62C44" w:rsidRDefault="00000000">
            <w:pPr>
              <w:pStyle w:val="Compact"/>
            </w:pPr>
            <w:r>
              <w:rPr>
                <w:rStyle w:val="VerbatimChar"/>
              </w:rPr>
              <w:t>signatureAlgorithm</w:t>
            </w:r>
          </w:p>
        </w:tc>
        <w:tc>
          <w:tcPr>
            <w:tcW w:w="4752" w:type="dxa"/>
          </w:tcPr>
          <w:p w14:paraId="7BCD1290"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24A684EE" w14:textId="77777777">
        <w:tc>
          <w:tcPr>
            <w:tcW w:w="3168" w:type="dxa"/>
          </w:tcPr>
          <w:p w14:paraId="1F910FBD" w14:textId="77777777" w:rsidR="00B62C44" w:rsidRDefault="00000000">
            <w:pPr>
              <w:pStyle w:val="Compact"/>
            </w:pPr>
            <w:r>
              <w:rPr>
                <w:rStyle w:val="VerbatimChar"/>
              </w:rPr>
              <w:t>signature</w:t>
            </w:r>
          </w:p>
        </w:tc>
        <w:tc>
          <w:tcPr>
            <w:tcW w:w="4752" w:type="dxa"/>
          </w:tcPr>
          <w:p w14:paraId="1B158BF2" w14:textId="77777777" w:rsidR="00B62C44" w:rsidRDefault="00B62C44">
            <w:pPr>
              <w:pStyle w:val="Compact"/>
            </w:pPr>
          </w:p>
        </w:tc>
      </w:tr>
    </w:tbl>
    <w:p w14:paraId="234652EA" w14:textId="77777777" w:rsidR="00B62C44" w:rsidRDefault="00B62C44"/>
    <w:p w14:paraId="5BE7942D" w14:textId="77777777" w:rsidR="00B62C44"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20"/>
        <w:gridCol w:w="6240"/>
      </w:tblGrid>
      <w:tr w:rsidR="00B62C44" w14:paraId="43DFB36F" w14:textId="77777777">
        <w:trPr>
          <w:tblHeader/>
        </w:trPr>
        <w:tc>
          <w:tcPr>
            <w:tcW w:w="2640" w:type="dxa"/>
          </w:tcPr>
          <w:p w14:paraId="5E2C72E3" w14:textId="77777777" w:rsidR="00B62C44" w:rsidRDefault="00000000">
            <w:pPr>
              <w:pStyle w:val="Compact"/>
            </w:pPr>
            <w:r>
              <w:rPr>
                <w:b/>
                <w:bCs/>
              </w:rPr>
              <w:t>Field</w:t>
            </w:r>
          </w:p>
        </w:tc>
        <w:tc>
          <w:tcPr>
            <w:tcW w:w="5280" w:type="dxa"/>
          </w:tcPr>
          <w:p w14:paraId="6A4067EC" w14:textId="77777777" w:rsidR="00B62C44" w:rsidRDefault="00000000">
            <w:pPr>
              <w:pStyle w:val="Compact"/>
            </w:pPr>
            <w:r>
              <w:rPr>
                <w:b/>
                <w:bCs/>
              </w:rPr>
              <w:t>Description</w:t>
            </w:r>
          </w:p>
        </w:tc>
      </w:tr>
      <w:tr w:rsidR="00B62C44" w14:paraId="29C9BE3F" w14:textId="77777777">
        <w:tc>
          <w:tcPr>
            <w:tcW w:w="2640" w:type="dxa"/>
          </w:tcPr>
          <w:p w14:paraId="77F375F9" w14:textId="77777777" w:rsidR="00B62C44" w:rsidRDefault="00000000">
            <w:pPr>
              <w:pStyle w:val="Compact"/>
            </w:pPr>
            <w:r>
              <w:rPr>
                <w:rStyle w:val="VerbatimChar"/>
              </w:rPr>
              <w:t>tbsCertificate</w:t>
            </w:r>
          </w:p>
        </w:tc>
        <w:tc>
          <w:tcPr>
            <w:tcW w:w="5280" w:type="dxa"/>
          </w:tcPr>
          <w:p w14:paraId="5201CAB1" w14:textId="77777777" w:rsidR="00B62C44" w:rsidRDefault="00B62C44">
            <w:pPr>
              <w:pStyle w:val="Compact"/>
            </w:pPr>
          </w:p>
        </w:tc>
      </w:tr>
      <w:tr w:rsidR="00B62C44" w14:paraId="4EF5DBC2" w14:textId="77777777">
        <w:tc>
          <w:tcPr>
            <w:tcW w:w="2640" w:type="dxa"/>
          </w:tcPr>
          <w:p w14:paraId="3B94377A" w14:textId="77777777" w:rsidR="00B62C44" w:rsidRDefault="00000000">
            <w:pPr>
              <w:pStyle w:val="Compact"/>
            </w:pPr>
            <w:r>
              <w:t>    </w:t>
            </w:r>
            <w:r>
              <w:rPr>
                <w:rStyle w:val="VerbatimChar"/>
              </w:rPr>
              <w:t>version</w:t>
            </w:r>
          </w:p>
        </w:tc>
        <w:tc>
          <w:tcPr>
            <w:tcW w:w="5280" w:type="dxa"/>
          </w:tcPr>
          <w:p w14:paraId="40210CD3" w14:textId="77777777" w:rsidR="00B62C44" w:rsidRDefault="00000000">
            <w:pPr>
              <w:pStyle w:val="Compact"/>
            </w:pPr>
            <w:r>
              <w:t xml:space="preserve">Encoded value MUST be byte-for-byte identical to the </w:t>
            </w:r>
            <w:r>
              <w:rPr>
                <w:rStyle w:val="VerbatimChar"/>
              </w:rPr>
              <w:t>version</w:t>
            </w:r>
            <w:r>
              <w:t xml:space="preserve"> field of the Certificate</w:t>
            </w:r>
          </w:p>
        </w:tc>
      </w:tr>
      <w:tr w:rsidR="00B62C44" w14:paraId="3AC135BB" w14:textId="77777777">
        <w:tc>
          <w:tcPr>
            <w:tcW w:w="2640" w:type="dxa"/>
          </w:tcPr>
          <w:p w14:paraId="48FC8AE7" w14:textId="77777777" w:rsidR="00B62C44" w:rsidRDefault="00000000">
            <w:pPr>
              <w:pStyle w:val="Compact"/>
            </w:pPr>
            <w:r>
              <w:t>    </w:t>
            </w:r>
            <w:r>
              <w:rPr>
                <w:rStyle w:val="VerbatimChar"/>
              </w:rPr>
              <w:t>serialNumber</w:t>
            </w:r>
          </w:p>
        </w:tc>
        <w:tc>
          <w:tcPr>
            <w:tcW w:w="5280" w:type="dxa"/>
          </w:tcPr>
          <w:p w14:paraId="1B698933" w14:textId="77777777" w:rsidR="00B62C44" w:rsidRDefault="00000000">
            <w:pPr>
              <w:pStyle w:val="Compact"/>
            </w:pPr>
            <w:r>
              <w:t xml:space="preserve">Encoded value MUST be byte-for-byte identical to the </w:t>
            </w:r>
            <w:r>
              <w:rPr>
                <w:rStyle w:val="VerbatimChar"/>
              </w:rPr>
              <w:t>serialNumber</w:t>
            </w:r>
            <w:r>
              <w:t xml:space="preserve"> field of the Certificate</w:t>
            </w:r>
          </w:p>
        </w:tc>
      </w:tr>
      <w:tr w:rsidR="00B62C44" w14:paraId="0ECDF789" w14:textId="77777777">
        <w:tc>
          <w:tcPr>
            <w:tcW w:w="2640" w:type="dxa"/>
          </w:tcPr>
          <w:p w14:paraId="2137165C" w14:textId="77777777" w:rsidR="00B62C44" w:rsidRDefault="00000000">
            <w:pPr>
              <w:pStyle w:val="Compact"/>
            </w:pPr>
            <w:r>
              <w:t>    </w:t>
            </w:r>
            <w:r>
              <w:rPr>
                <w:rStyle w:val="VerbatimChar"/>
              </w:rPr>
              <w:t>signature</w:t>
            </w:r>
          </w:p>
        </w:tc>
        <w:tc>
          <w:tcPr>
            <w:tcW w:w="5280" w:type="dxa"/>
          </w:tcPr>
          <w:p w14:paraId="59618F94" w14:textId="77777777" w:rsidR="00B62C44" w:rsidRDefault="00000000">
            <w:pPr>
              <w:pStyle w:val="Compact"/>
            </w:pPr>
            <w:r>
              <w:t xml:space="preserve">Encoded value MUST be byte-for-byte identical to the </w:t>
            </w:r>
            <w:r>
              <w:rPr>
                <w:rStyle w:val="VerbatimChar"/>
              </w:rPr>
              <w:t>signature</w:t>
            </w:r>
            <w:r>
              <w:t xml:space="preserve"> field of the Certificate</w:t>
            </w:r>
          </w:p>
        </w:tc>
      </w:tr>
      <w:tr w:rsidR="00B62C44" w14:paraId="56846050" w14:textId="77777777">
        <w:tc>
          <w:tcPr>
            <w:tcW w:w="2640" w:type="dxa"/>
          </w:tcPr>
          <w:p w14:paraId="0E9E0349" w14:textId="77777777" w:rsidR="00B62C44" w:rsidRDefault="00000000">
            <w:pPr>
              <w:pStyle w:val="Compact"/>
            </w:pPr>
            <w:r>
              <w:t>    </w:t>
            </w:r>
            <w:r>
              <w:rPr>
                <w:rStyle w:val="VerbatimChar"/>
              </w:rPr>
              <w:t>issuer</w:t>
            </w:r>
          </w:p>
        </w:tc>
        <w:tc>
          <w:tcPr>
            <w:tcW w:w="5280" w:type="dxa"/>
          </w:tcPr>
          <w:p w14:paraId="5EF0CA0E" w14:textId="77777777" w:rsidR="00B62C44"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Pr>
                  <w:rStyle w:val="Hyperlink"/>
                </w:rPr>
                <w:t>Precertificate Signing CA Certificate</w:t>
              </w:r>
            </w:hyperlink>
          </w:p>
        </w:tc>
      </w:tr>
      <w:tr w:rsidR="00B62C44" w14:paraId="79C2AB0C" w14:textId="77777777">
        <w:tc>
          <w:tcPr>
            <w:tcW w:w="2640" w:type="dxa"/>
          </w:tcPr>
          <w:p w14:paraId="2F6FC61D" w14:textId="77777777" w:rsidR="00B62C44" w:rsidRDefault="00000000">
            <w:pPr>
              <w:pStyle w:val="Compact"/>
            </w:pPr>
            <w:r>
              <w:t>    </w:t>
            </w:r>
            <w:r>
              <w:rPr>
                <w:rStyle w:val="VerbatimChar"/>
              </w:rPr>
              <w:t>validity</w:t>
            </w:r>
          </w:p>
        </w:tc>
        <w:tc>
          <w:tcPr>
            <w:tcW w:w="5280" w:type="dxa"/>
          </w:tcPr>
          <w:p w14:paraId="6E101356" w14:textId="77777777" w:rsidR="00B62C44" w:rsidRDefault="00000000">
            <w:pPr>
              <w:pStyle w:val="Compact"/>
            </w:pPr>
            <w:r>
              <w:t xml:space="preserve">Encoded value MUST be byte-for-byte identical to the </w:t>
            </w:r>
            <w:r>
              <w:rPr>
                <w:rStyle w:val="VerbatimChar"/>
              </w:rPr>
              <w:t>validity</w:t>
            </w:r>
            <w:r>
              <w:t xml:space="preserve"> field of the Certificate</w:t>
            </w:r>
          </w:p>
        </w:tc>
      </w:tr>
      <w:tr w:rsidR="00B62C44" w14:paraId="3335DABD" w14:textId="77777777">
        <w:tc>
          <w:tcPr>
            <w:tcW w:w="2640" w:type="dxa"/>
          </w:tcPr>
          <w:p w14:paraId="3C28DF46" w14:textId="77777777" w:rsidR="00B62C44" w:rsidRDefault="00000000">
            <w:pPr>
              <w:pStyle w:val="Compact"/>
            </w:pPr>
            <w:r>
              <w:t>    </w:t>
            </w:r>
            <w:r>
              <w:rPr>
                <w:rStyle w:val="VerbatimChar"/>
              </w:rPr>
              <w:t>subject</w:t>
            </w:r>
          </w:p>
        </w:tc>
        <w:tc>
          <w:tcPr>
            <w:tcW w:w="5280" w:type="dxa"/>
          </w:tcPr>
          <w:p w14:paraId="070A5A46" w14:textId="77777777" w:rsidR="00B62C44" w:rsidRDefault="00000000">
            <w:pPr>
              <w:pStyle w:val="Compact"/>
            </w:pPr>
            <w:r>
              <w:t xml:space="preserve">Encoded value MUST be byte-for-byte identical to the </w:t>
            </w:r>
            <w:r>
              <w:rPr>
                <w:rStyle w:val="VerbatimChar"/>
              </w:rPr>
              <w:t>subject</w:t>
            </w:r>
            <w:r>
              <w:t xml:space="preserve"> field of the Certificate</w:t>
            </w:r>
          </w:p>
        </w:tc>
      </w:tr>
      <w:tr w:rsidR="00B62C44" w14:paraId="6D39C407" w14:textId="77777777">
        <w:tc>
          <w:tcPr>
            <w:tcW w:w="2640" w:type="dxa"/>
          </w:tcPr>
          <w:p w14:paraId="34155E0D" w14:textId="77777777" w:rsidR="00B62C44" w:rsidRDefault="00000000">
            <w:pPr>
              <w:pStyle w:val="Compact"/>
            </w:pPr>
            <w:r>
              <w:t>    </w:t>
            </w:r>
            <w:r>
              <w:rPr>
                <w:rStyle w:val="VerbatimChar"/>
              </w:rPr>
              <w:t>subjectPublicKeyInfo</w:t>
            </w:r>
          </w:p>
        </w:tc>
        <w:tc>
          <w:tcPr>
            <w:tcW w:w="5280" w:type="dxa"/>
          </w:tcPr>
          <w:p w14:paraId="32C5E6F3" w14:textId="77777777" w:rsidR="00B62C44" w:rsidRDefault="00000000">
            <w:pPr>
              <w:pStyle w:val="Compact"/>
            </w:pPr>
            <w:r>
              <w:t xml:space="preserve">Encoded value MUST be byte-for-byte identical to the </w:t>
            </w:r>
            <w:r>
              <w:rPr>
                <w:rStyle w:val="VerbatimChar"/>
              </w:rPr>
              <w:t>subjectPublicKeyInfo</w:t>
            </w:r>
            <w:r>
              <w:t xml:space="preserve"> field of the Certificate</w:t>
            </w:r>
          </w:p>
        </w:tc>
      </w:tr>
      <w:tr w:rsidR="00B62C44" w14:paraId="4F2A9FCF" w14:textId="77777777">
        <w:tc>
          <w:tcPr>
            <w:tcW w:w="2640" w:type="dxa"/>
          </w:tcPr>
          <w:p w14:paraId="5C2232E2" w14:textId="77777777" w:rsidR="00B62C44" w:rsidRDefault="00000000">
            <w:pPr>
              <w:pStyle w:val="Compact"/>
            </w:pPr>
            <w:r>
              <w:t>    </w:t>
            </w:r>
            <w:r>
              <w:rPr>
                <w:rStyle w:val="VerbatimChar"/>
              </w:rPr>
              <w:t>issuerUniqueID</w:t>
            </w:r>
          </w:p>
        </w:tc>
        <w:tc>
          <w:tcPr>
            <w:tcW w:w="5280" w:type="dxa"/>
          </w:tcPr>
          <w:p w14:paraId="2706E923" w14:textId="77777777" w:rsidR="00B62C4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B62C44" w14:paraId="0CCB7EE1" w14:textId="77777777">
        <w:tc>
          <w:tcPr>
            <w:tcW w:w="2640" w:type="dxa"/>
          </w:tcPr>
          <w:p w14:paraId="3141959A" w14:textId="77777777" w:rsidR="00B62C44" w:rsidRDefault="00000000">
            <w:pPr>
              <w:pStyle w:val="Compact"/>
            </w:pPr>
            <w:r>
              <w:t>    </w:t>
            </w:r>
            <w:r>
              <w:rPr>
                <w:rStyle w:val="VerbatimChar"/>
              </w:rPr>
              <w:t>subjectUniqueID</w:t>
            </w:r>
          </w:p>
        </w:tc>
        <w:tc>
          <w:tcPr>
            <w:tcW w:w="5280" w:type="dxa"/>
          </w:tcPr>
          <w:p w14:paraId="3C1500C6" w14:textId="77777777" w:rsidR="00B62C44"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B62C44" w14:paraId="649AEDDE" w14:textId="77777777">
        <w:tc>
          <w:tcPr>
            <w:tcW w:w="2640" w:type="dxa"/>
          </w:tcPr>
          <w:p w14:paraId="75CF3422" w14:textId="77777777" w:rsidR="00B62C44" w:rsidRDefault="00000000">
            <w:pPr>
              <w:pStyle w:val="Compact"/>
            </w:pPr>
            <w:r>
              <w:t>    </w:t>
            </w:r>
            <w:r>
              <w:rPr>
                <w:rStyle w:val="VerbatimChar"/>
              </w:rPr>
              <w:t>extensions</w:t>
            </w:r>
          </w:p>
        </w:tc>
        <w:tc>
          <w:tcPr>
            <w:tcW w:w="5280" w:type="dxa"/>
          </w:tcPr>
          <w:p w14:paraId="290FF79C" w14:textId="77777777" w:rsidR="00B62C44" w:rsidRDefault="00000000">
            <w:pPr>
              <w:pStyle w:val="Compact"/>
            </w:pPr>
            <w:r>
              <w:t xml:space="preserve">See </w:t>
            </w:r>
            <w:hyperlink w:anchor="Xce7aef67d606d065ab592aacd3bbbbf8dd84865">
              <w:r>
                <w:rPr>
                  <w:rStyle w:val="Hyperlink"/>
                </w:rPr>
                <w:t>Section 7.1.2.9.2</w:t>
              </w:r>
            </w:hyperlink>
          </w:p>
        </w:tc>
      </w:tr>
      <w:tr w:rsidR="00B62C44" w14:paraId="0B936A7B" w14:textId="77777777">
        <w:tc>
          <w:tcPr>
            <w:tcW w:w="2640" w:type="dxa"/>
          </w:tcPr>
          <w:p w14:paraId="26A44174" w14:textId="77777777" w:rsidR="00B62C44" w:rsidRDefault="00000000">
            <w:pPr>
              <w:pStyle w:val="Compact"/>
            </w:pPr>
            <w:r>
              <w:rPr>
                <w:rStyle w:val="VerbatimChar"/>
              </w:rPr>
              <w:t>signatureAlgor</w:t>
            </w:r>
            <w:r>
              <w:rPr>
                <w:rStyle w:val="VerbatimChar"/>
              </w:rPr>
              <w:lastRenderedPageBreak/>
              <w:t>ithm</w:t>
            </w:r>
          </w:p>
        </w:tc>
        <w:tc>
          <w:tcPr>
            <w:tcW w:w="5280" w:type="dxa"/>
          </w:tcPr>
          <w:p w14:paraId="066FD6E3"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4D39E249" w14:textId="77777777">
        <w:tc>
          <w:tcPr>
            <w:tcW w:w="2640" w:type="dxa"/>
          </w:tcPr>
          <w:p w14:paraId="3168A403" w14:textId="77777777" w:rsidR="00B62C44" w:rsidRDefault="00000000">
            <w:pPr>
              <w:pStyle w:val="Compact"/>
            </w:pPr>
            <w:r>
              <w:rPr>
                <w:rStyle w:val="VerbatimChar"/>
              </w:rPr>
              <w:t>signature</w:t>
            </w:r>
          </w:p>
        </w:tc>
        <w:tc>
          <w:tcPr>
            <w:tcW w:w="5280" w:type="dxa"/>
          </w:tcPr>
          <w:p w14:paraId="1668CAD4" w14:textId="77777777" w:rsidR="00B62C44" w:rsidRDefault="00B62C44">
            <w:pPr>
              <w:pStyle w:val="Compact"/>
            </w:pPr>
          </w:p>
        </w:tc>
      </w:tr>
    </w:tbl>
    <w:p w14:paraId="40AAD7FF" w14:textId="77777777" w:rsidR="00B62C44"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143" w:anchor="section-4.1.2.2">
        <w:r>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752D246E" w14:textId="77777777" w:rsidR="00B62C44" w:rsidRDefault="00000000">
      <w:pPr>
        <w:pStyle w:val="Heading5"/>
      </w:pPr>
      <w:bookmarkStart w:id="1065" w:name="Xd6a0e11bec28bbaff03ee569b1c7bced559434a"/>
      <w:r>
        <w:t>7.1.2.9.1 Precertificate Profile Extensions - Directly Issued</w:t>
      </w:r>
    </w:p>
    <w:p w14:paraId="5FDB8526" w14:textId="77777777" w:rsidR="00B62C44"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B62C44" w14:paraId="6D52D8A3" w14:textId="77777777">
        <w:trPr>
          <w:tblHeader/>
        </w:trPr>
        <w:tc>
          <w:tcPr>
            <w:tcW w:w="3168" w:type="dxa"/>
          </w:tcPr>
          <w:p w14:paraId="038FDFF2" w14:textId="77777777" w:rsidR="00B62C44" w:rsidRDefault="00000000">
            <w:pPr>
              <w:pStyle w:val="Compact"/>
            </w:pPr>
            <w:r>
              <w:rPr>
                <w:b/>
                <w:bCs/>
              </w:rPr>
              <w:t>Extension</w:t>
            </w:r>
          </w:p>
        </w:tc>
        <w:tc>
          <w:tcPr>
            <w:tcW w:w="792" w:type="dxa"/>
          </w:tcPr>
          <w:p w14:paraId="418EF1EC" w14:textId="77777777" w:rsidR="00B62C44" w:rsidRDefault="00000000">
            <w:pPr>
              <w:pStyle w:val="Compact"/>
            </w:pPr>
            <w:r>
              <w:rPr>
                <w:b/>
                <w:bCs/>
              </w:rPr>
              <w:t>Presence</w:t>
            </w:r>
          </w:p>
        </w:tc>
        <w:tc>
          <w:tcPr>
            <w:tcW w:w="792" w:type="dxa"/>
          </w:tcPr>
          <w:p w14:paraId="23E3CE9E" w14:textId="77777777" w:rsidR="00B62C44" w:rsidRDefault="00000000">
            <w:pPr>
              <w:pStyle w:val="Compact"/>
            </w:pPr>
            <w:r>
              <w:rPr>
                <w:b/>
                <w:bCs/>
              </w:rPr>
              <w:t>Critical</w:t>
            </w:r>
          </w:p>
        </w:tc>
        <w:tc>
          <w:tcPr>
            <w:tcW w:w="3168" w:type="dxa"/>
          </w:tcPr>
          <w:p w14:paraId="757A3BBE" w14:textId="77777777" w:rsidR="00B62C44" w:rsidRDefault="00000000">
            <w:pPr>
              <w:pStyle w:val="Compact"/>
            </w:pPr>
            <w:r>
              <w:rPr>
                <w:b/>
                <w:bCs/>
              </w:rPr>
              <w:t>Description</w:t>
            </w:r>
          </w:p>
        </w:tc>
      </w:tr>
      <w:tr w:rsidR="00B62C44" w14:paraId="3DEA55BC" w14:textId="77777777">
        <w:tc>
          <w:tcPr>
            <w:tcW w:w="3168" w:type="dxa"/>
          </w:tcPr>
          <w:p w14:paraId="1E4DE5B8" w14:textId="77777777" w:rsidR="00B62C44" w:rsidRDefault="00000000">
            <w:pPr>
              <w:pStyle w:val="Compact"/>
            </w:pPr>
            <w:r>
              <w:t>Precertificate Poison (OID: 1.3.6.1.4.1.11129.2.4.3)</w:t>
            </w:r>
          </w:p>
        </w:tc>
        <w:tc>
          <w:tcPr>
            <w:tcW w:w="792" w:type="dxa"/>
          </w:tcPr>
          <w:p w14:paraId="2D728B1A" w14:textId="77777777" w:rsidR="00B62C44" w:rsidRDefault="00000000">
            <w:pPr>
              <w:pStyle w:val="Compact"/>
            </w:pPr>
            <w:r>
              <w:t>MUST</w:t>
            </w:r>
          </w:p>
        </w:tc>
        <w:tc>
          <w:tcPr>
            <w:tcW w:w="792" w:type="dxa"/>
          </w:tcPr>
          <w:p w14:paraId="1E4F3452" w14:textId="77777777" w:rsidR="00B62C44" w:rsidRDefault="00000000">
            <w:pPr>
              <w:pStyle w:val="Compact"/>
            </w:pPr>
            <w:r>
              <w:t>Y</w:t>
            </w:r>
          </w:p>
        </w:tc>
        <w:tc>
          <w:tcPr>
            <w:tcW w:w="3168" w:type="dxa"/>
          </w:tcPr>
          <w:p w14:paraId="5F96F964" w14:textId="77777777" w:rsidR="00B62C44" w:rsidRDefault="00000000">
            <w:pPr>
              <w:pStyle w:val="Compact"/>
            </w:pPr>
            <w:r>
              <w:t xml:space="preserve">See </w:t>
            </w:r>
            <w:hyperlink w:anchor="X7d7d43631a382cfa183a063512855a63f73632a">
              <w:r>
                <w:rPr>
                  <w:rStyle w:val="Hyperlink"/>
                </w:rPr>
                <w:t>Section 7.1.2.9.3</w:t>
              </w:r>
            </w:hyperlink>
          </w:p>
        </w:tc>
      </w:tr>
      <w:tr w:rsidR="00B62C44" w14:paraId="2103F9A0" w14:textId="77777777">
        <w:tc>
          <w:tcPr>
            <w:tcW w:w="3168" w:type="dxa"/>
          </w:tcPr>
          <w:p w14:paraId="61E7D00E" w14:textId="77777777" w:rsidR="00B62C44" w:rsidRDefault="00000000">
            <w:pPr>
              <w:pStyle w:val="Compact"/>
            </w:pPr>
            <w:r>
              <w:t>Signed Certificate Timestamp List</w:t>
            </w:r>
          </w:p>
        </w:tc>
        <w:tc>
          <w:tcPr>
            <w:tcW w:w="792" w:type="dxa"/>
          </w:tcPr>
          <w:p w14:paraId="1525A339" w14:textId="77777777" w:rsidR="00B62C44" w:rsidRDefault="00000000">
            <w:pPr>
              <w:pStyle w:val="Compact"/>
            </w:pPr>
            <w:r>
              <w:t>MUST NOT</w:t>
            </w:r>
          </w:p>
        </w:tc>
        <w:tc>
          <w:tcPr>
            <w:tcW w:w="792" w:type="dxa"/>
          </w:tcPr>
          <w:p w14:paraId="5FF37807" w14:textId="77777777" w:rsidR="00B62C44" w:rsidRDefault="00000000">
            <w:pPr>
              <w:pStyle w:val="Compact"/>
            </w:pPr>
            <w:r>
              <w:t>-</w:t>
            </w:r>
          </w:p>
        </w:tc>
        <w:tc>
          <w:tcPr>
            <w:tcW w:w="3168" w:type="dxa"/>
          </w:tcPr>
          <w:p w14:paraId="1A5098D6" w14:textId="77777777" w:rsidR="00B62C44" w:rsidRDefault="00B62C44">
            <w:pPr>
              <w:pStyle w:val="Compact"/>
            </w:pPr>
          </w:p>
        </w:tc>
      </w:tr>
      <w:tr w:rsidR="00B62C44" w14:paraId="1CE5F657" w14:textId="77777777">
        <w:tc>
          <w:tcPr>
            <w:tcW w:w="3168" w:type="dxa"/>
          </w:tcPr>
          <w:p w14:paraId="308C2539" w14:textId="77777777" w:rsidR="00B62C44" w:rsidRDefault="00000000">
            <w:pPr>
              <w:pStyle w:val="Compact"/>
            </w:pPr>
            <w:r>
              <w:t>Any other extension</w:t>
            </w:r>
          </w:p>
        </w:tc>
        <w:tc>
          <w:tcPr>
            <w:tcW w:w="792" w:type="dxa"/>
          </w:tcPr>
          <w:p w14:paraId="0B7CDB18" w14:textId="77777777" w:rsidR="00B62C44" w:rsidRDefault="00000000">
            <w:pPr>
              <w:pStyle w:val="Compact"/>
            </w:pPr>
            <w:r>
              <w:t>*</w:t>
            </w:r>
          </w:p>
        </w:tc>
        <w:tc>
          <w:tcPr>
            <w:tcW w:w="792" w:type="dxa"/>
          </w:tcPr>
          <w:p w14:paraId="4FEDE3F6" w14:textId="77777777" w:rsidR="00B62C44" w:rsidRDefault="00000000">
            <w:pPr>
              <w:pStyle w:val="Compact"/>
            </w:pPr>
            <w:r>
              <w:t>*</w:t>
            </w:r>
          </w:p>
        </w:tc>
        <w:tc>
          <w:tcPr>
            <w:tcW w:w="3168" w:type="dxa"/>
          </w:tcPr>
          <w:p w14:paraId="744F2FB4" w14:textId="77777777" w:rsidR="00B62C44" w:rsidRDefault="00000000">
            <w:pPr>
              <w:pStyle w:val="Compact"/>
            </w:pPr>
            <w:r>
              <w:t xml:space="preserve">The order, criticality, and encoded values of all other extensions MUST be byte-for-byte identical to the </w:t>
            </w:r>
            <w:r>
              <w:rPr>
                <w:rStyle w:val="VerbatimChar"/>
              </w:rPr>
              <w:t>extensions</w:t>
            </w:r>
            <w:r>
              <w:t xml:space="preserve"> field of</w:t>
            </w:r>
            <w:r>
              <w:lastRenderedPageBreak/>
              <w:t xml:space="preserve"> the Certificate</w:t>
            </w:r>
          </w:p>
        </w:tc>
      </w:tr>
    </w:tbl>
    <w:p w14:paraId="3D283B73" w14:textId="77777777" w:rsidR="00B62C44" w:rsidRDefault="00000000">
      <w:pPr>
        <w:pStyle w:val="BodyText"/>
      </w:pPr>
      <w:r>
        <w:rPr>
          <w:b/>
          <w:bCs/>
        </w:rPr>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4B7D8E6E" w14:textId="77777777" w:rsidR="00B62C44" w:rsidRDefault="00000000">
      <w:pPr>
        <w:pStyle w:val="Heading5"/>
      </w:pPr>
      <w:bookmarkStart w:id="1066" w:name="Xce7aef67d606d065ab592aacd3bbbbf8dd84865"/>
      <w:bookmarkEnd w:id="1065"/>
      <w:r>
        <w:t>7.1.2.9.2 Precertificate Profile Extensions - Precertificate CA Issued</w:t>
      </w:r>
    </w:p>
    <w:p w14:paraId="2ACE0221" w14:textId="77777777" w:rsidR="00B62C44" w:rsidRDefault="00000000">
      <w:pPr>
        <w:pStyle w:val="FirstParagraph"/>
      </w:pPr>
      <w:r>
        <w:t xml:space="preserve">These extensions apply in the context of a Precertificate from a Precertificate Signing CA Certificate, as defined in </w:t>
      </w:r>
      <w:hyperlink w:anchor="X3a11ccc0762fa70b64286ca02bf471eb0cdabb5">
        <w:r>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144" w:anchor="section-3.2">
        <w:r>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B62C44" w14:paraId="5089AFE9" w14:textId="77777777">
        <w:trPr>
          <w:tblHeader/>
        </w:trPr>
        <w:tc>
          <w:tcPr>
            <w:tcW w:w="3168" w:type="dxa"/>
          </w:tcPr>
          <w:p w14:paraId="3C34829B" w14:textId="77777777" w:rsidR="00B62C44" w:rsidRDefault="00000000">
            <w:pPr>
              <w:pStyle w:val="Compact"/>
            </w:pPr>
            <w:r>
              <w:rPr>
                <w:b/>
                <w:bCs/>
              </w:rPr>
              <w:t>Extension</w:t>
            </w:r>
          </w:p>
        </w:tc>
        <w:tc>
          <w:tcPr>
            <w:tcW w:w="792" w:type="dxa"/>
          </w:tcPr>
          <w:p w14:paraId="45834D40" w14:textId="77777777" w:rsidR="00B62C44" w:rsidRDefault="00000000">
            <w:pPr>
              <w:pStyle w:val="Compact"/>
            </w:pPr>
            <w:r>
              <w:rPr>
                <w:b/>
                <w:bCs/>
              </w:rPr>
              <w:t>Presence</w:t>
            </w:r>
          </w:p>
        </w:tc>
        <w:tc>
          <w:tcPr>
            <w:tcW w:w="792" w:type="dxa"/>
          </w:tcPr>
          <w:p w14:paraId="59375B07" w14:textId="77777777" w:rsidR="00B62C44" w:rsidRDefault="00000000">
            <w:pPr>
              <w:pStyle w:val="Compact"/>
            </w:pPr>
            <w:r>
              <w:rPr>
                <w:b/>
                <w:bCs/>
              </w:rPr>
              <w:t>Critical</w:t>
            </w:r>
          </w:p>
        </w:tc>
        <w:tc>
          <w:tcPr>
            <w:tcW w:w="3168" w:type="dxa"/>
          </w:tcPr>
          <w:p w14:paraId="3BAC0006" w14:textId="77777777" w:rsidR="00B62C44" w:rsidRDefault="00000000">
            <w:pPr>
              <w:pStyle w:val="Compact"/>
            </w:pPr>
            <w:r>
              <w:rPr>
                <w:b/>
                <w:bCs/>
              </w:rPr>
              <w:t>Description</w:t>
            </w:r>
          </w:p>
        </w:tc>
      </w:tr>
      <w:tr w:rsidR="00B62C44" w14:paraId="106A34C1" w14:textId="77777777">
        <w:tc>
          <w:tcPr>
            <w:tcW w:w="3168" w:type="dxa"/>
          </w:tcPr>
          <w:p w14:paraId="4D2E4D4B" w14:textId="77777777" w:rsidR="00B62C44" w:rsidRDefault="00000000">
            <w:pPr>
              <w:pStyle w:val="Compact"/>
            </w:pPr>
            <w:r>
              <w:t>Precertificate Poison (OID: 1.3.6.1.4.1.11129.2.4.3)</w:t>
            </w:r>
          </w:p>
        </w:tc>
        <w:tc>
          <w:tcPr>
            <w:tcW w:w="792" w:type="dxa"/>
          </w:tcPr>
          <w:p w14:paraId="04581350" w14:textId="77777777" w:rsidR="00B62C44" w:rsidRDefault="00000000">
            <w:pPr>
              <w:pStyle w:val="Compact"/>
            </w:pPr>
            <w:r>
              <w:t>MUST</w:t>
            </w:r>
          </w:p>
        </w:tc>
        <w:tc>
          <w:tcPr>
            <w:tcW w:w="792" w:type="dxa"/>
          </w:tcPr>
          <w:p w14:paraId="41E9881A" w14:textId="77777777" w:rsidR="00B62C44" w:rsidRDefault="00000000">
            <w:pPr>
              <w:pStyle w:val="Compact"/>
            </w:pPr>
            <w:r>
              <w:t>Y</w:t>
            </w:r>
          </w:p>
        </w:tc>
        <w:tc>
          <w:tcPr>
            <w:tcW w:w="3168" w:type="dxa"/>
          </w:tcPr>
          <w:p w14:paraId="37173572" w14:textId="77777777" w:rsidR="00B62C44" w:rsidRDefault="00000000">
            <w:pPr>
              <w:pStyle w:val="Compact"/>
            </w:pPr>
            <w:r>
              <w:t xml:space="preserve">See </w:t>
            </w:r>
            <w:hyperlink w:anchor="X7d7d43631a382cfa183a063512855a63f73632a">
              <w:r>
                <w:rPr>
                  <w:rStyle w:val="Hyperlink"/>
                </w:rPr>
                <w:t>Section 7.1.2.9.3</w:t>
              </w:r>
            </w:hyperlink>
          </w:p>
        </w:tc>
      </w:tr>
      <w:tr w:rsidR="00B62C44" w14:paraId="50400B91" w14:textId="77777777">
        <w:tc>
          <w:tcPr>
            <w:tcW w:w="3168" w:type="dxa"/>
          </w:tcPr>
          <w:p w14:paraId="55767786" w14:textId="77777777" w:rsidR="00B62C44" w:rsidRDefault="00000000">
            <w:pPr>
              <w:pStyle w:val="Compact"/>
            </w:pPr>
            <w:r>
              <w:rPr>
                <w:rStyle w:val="VerbatimChar"/>
              </w:rPr>
              <w:t>authorityKeyIdentifier</w:t>
            </w:r>
          </w:p>
        </w:tc>
        <w:tc>
          <w:tcPr>
            <w:tcW w:w="792" w:type="dxa"/>
          </w:tcPr>
          <w:p w14:paraId="3CD43E59" w14:textId="77777777" w:rsidR="00B62C44" w:rsidRDefault="00000000">
            <w:pPr>
              <w:pStyle w:val="Compact"/>
            </w:pPr>
            <w:r>
              <w:t>*</w:t>
            </w:r>
          </w:p>
        </w:tc>
        <w:tc>
          <w:tcPr>
            <w:tcW w:w="792" w:type="dxa"/>
          </w:tcPr>
          <w:p w14:paraId="3568C109" w14:textId="77777777" w:rsidR="00B62C44" w:rsidRDefault="00000000">
            <w:pPr>
              <w:pStyle w:val="Compact"/>
            </w:pPr>
            <w:r>
              <w:t>*</w:t>
            </w:r>
          </w:p>
        </w:tc>
        <w:tc>
          <w:tcPr>
            <w:tcW w:w="3168" w:type="dxa"/>
          </w:tcPr>
          <w:p w14:paraId="0EC254E8" w14:textId="77777777" w:rsidR="00B62C44" w:rsidRDefault="00000000">
            <w:pPr>
              <w:pStyle w:val="Compact"/>
            </w:pPr>
            <w:r>
              <w:t xml:space="preserve">See </w:t>
            </w:r>
            <w:hyperlink w:anchor="Xce57385920dc21d694ea86839eb1a745ab96344">
              <w:r>
                <w:rPr>
                  <w:rStyle w:val="Hyperlink"/>
                </w:rPr>
                <w:t>Section 7.1.2.9.4</w:t>
              </w:r>
            </w:hyperlink>
          </w:p>
        </w:tc>
      </w:tr>
      <w:tr w:rsidR="00B62C44" w14:paraId="319FA4DE" w14:textId="77777777">
        <w:tc>
          <w:tcPr>
            <w:tcW w:w="3168" w:type="dxa"/>
          </w:tcPr>
          <w:p w14:paraId="440897DC" w14:textId="77777777" w:rsidR="00B62C44" w:rsidRDefault="00000000">
            <w:pPr>
              <w:pStyle w:val="Compact"/>
            </w:pPr>
            <w:r>
              <w:t>Signed Certificate Timestamp List</w:t>
            </w:r>
          </w:p>
        </w:tc>
        <w:tc>
          <w:tcPr>
            <w:tcW w:w="792" w:type="dxa"/>
          </w:tcPr>
          <w:p w14:paraId="18B6B920" w14:textId="77777777" w:rsidR="00B62C44" w:rsidRDefault="00000000">
            <w:pPr>
              <w:pStyle w:val="Compact"/>
            </w:pPr>
            <w:r>
              <w:t>MUST NOT</w:t>
            </w:r>
          </w:p>
        </w:tc>
        <w:tc>
          <w:tcPr>
            <w:tcW w:w="792" w:type="dxa"/>
          </w:tcPr>
          <w:p w14:paraId="34E8D12D" w14:textId="77777777" w:rsidR="00B62C44" w:rsidRDefault="00000000">
            <w:pPr>
              <w:pStyle w:val="Compact"/>
            </w:pPr>
            <w:r>
              <w:t>-</w:t>
            </w:r>
          </w:p>
        </w:tc>
        <w:tc>
          <w:tcPr>
            <w:tcW w:w="3168" w:type="dxa"/>
          </w:tcPr>
          <w:p w14:paraId="62AD68F0" w14:textId="77777777" w:rsidR="00B62C44" w:rsidRDefault="00B62C44">
            <w:pPr>
              <w:pStyle w:val="Compact"/>
            </w:pPr>
          </w:p>
        </w:tc>
      </w:tr>
      <w:tr w:rsidR="00B62C44" w14:paraId="7B62CF84" w14:textId="77777777">
        <w:tc>
          <w:tcPr>
            <w:tcW w:w="3168" w:type="dxa"/>
          </w:tcPr>
          <w:p w14:paraId="54849EC8" w14:textId="77777777" w:rsidR="00B62C44" w:rsidRDefault="00000000">
            <w:pPr>
              <w:pStyle w:val="Compact"/>
            </w:pPr>
            <w:r>
              <w:t>Any other extension</w:t>
            </w:r>
          </w:p>
        </w:tc>
        <w:tc>
          <w:tcPr>
            <w:tcW w:w="792" w:type="dxa"/>
          </w:tcPr>
          <w:p w14:paraId="7ECC3917" w14:textId="77777777" w:rsidR="00B62C44" w:rsidRDefault="00000000">
            <w:pPr>
              <w:pStyle w:val="Compact"/>
            </w:pPr>
            <w:r>
              <w:t>*</w:t>
            </w:r>
          </w:p>
        </w:tc>
        <w:tc>
          <w:tcPr>
            <w:tcW w:w="792" w:type="dxa"/>
          </w:tcPr>
          <w:p w14:paraId="7BB730C5" w14:textId="77777777" w:rsidR="00B62C44" w:rsidRDefault="00000000">
            <w:pPr>
              <w:pStyle w:val="Compact"/>
            </w:pPr>
            <w:r>
              <w:t>*</w:t>
            </w:r>
          </w:p>
        </w:tc>
        <w:tc>
          <w:tcPr>
            <w:tcW w:w="3168" w:type="dxa"/>
          </w:tcPr>
          <w:p w14:paraId="3DD6FADD" w14:textId="77777777" w:rsidR="00B62C44"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18BFF5FD" w14:textId="77777777" w:rsidR="00B62C44" w:rsidRDefault="00000000">
      <w:pPr>
        <w:pStyle w:val="Heading5"/>
      </w:pPr>
      <w:bookmarkStart w:id="1067" w:name="X7d7d43631a382cfa183a063512855a63f73632a"/>
      <w:bookmarkEnd w:id="1066"/>
      <w:r>
        <w:t>7.1.2.9.3 Precertificate Poison</w:t>
      </w:r>
    </w:p>
    <w:p w14:paraId="174CA847" w14:textId="77777777" w:rsidR="00B62C44" w:rsidRDefault="00000000">
      <w:pPr>
        <w:pStyle w:val="FirstParagraph"/>
      </w:pPr>
      <w:r>
        <w:t>The Precertificate MUST contain the Precertificate Poison extension (OID: 1.3.6.1.4.1.11129.2.4.3).</w:t>
      </w:r>
    </w:p>
    <w:p w14:paraId="72E07C90" w14:textId="77777777" w:rsidR="00B62C4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45" w:anchor="section-3.1">
        <w:r>
          <w:rPr>
            <w:rStyle w:val="Hyperlink"/>
          </w:rPr>
          <w:t>RFC 69</w:t>
        </w:r>
        <w:r>
          <w:rPr>
            <w:rStyle w:val="Hyperlink"/>
          </w:rPr>
          <w:lastRenderedPageBreak/>
          <w:t>62, Section 3.1</w:t>
        </w:r>
      </w:hyperlink>
      <w:r>
        <w:t>.</w:t>
      </w:r>
    </w:p>
    <w:p w14:paraId="2917992C" w14:textId="77777777" w:rsidR="00B62C44" w:rsidRDefault="00000000">
      <w:pPr>
        <w:pStyle w:val="Heading5"/>
      </w:pPr>
      <w:bookmarkStart w:id="1068" w:name="Xce57385920dc21d694ea86839eb1a745ab96344"/>
      <w:bookmarkEnd w:id="1067"/>
      <w:r>
        <w:t>7.1.2.9.4 Precertificate Authority Key Identifier</w:t>
      </w:r>
    </w:p>
    <w:p w14:paraId="095C0661" w14:textId="77777777" w:rsidR="00B62C44"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2A6D5F1A" w14:textId="77777777" w:rsidR="00B62C44" w:rsidRDefault="00000000">
      <w:pPr>
        <w:pStyle w:val="Compact"/>
        <w:numPr>
          <w:ilvl w:val="0"/>
          <w:numId w:val="107"/>
        </w:numPr>
      </w:pPr>
      <w:r>
        <w:t>SHOULD be as defined in the profile below, or;</w:t>
      </w:r>
    </w:p>
    <w:p w14:paraId="40E63433" w14:textId="77777777" w:rsidR="00B62C44" w:rsidRDefault="00000000">
      <w:pPr>
        <w:pStyle w:val="Compact"/>
        <w:numPr>
          <w:ilvl w:val="0"/>
          <w:numId w:val="107"/>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B62C44" w14:paraId="2095A8E8" w14:textId="77777777">
        <w:trPr>
          <w:tblHeader/>
        </w:trPr>
        <w:tc>
          <w:tcPr>
            <w:tcW w:w="2376" w:type="dxa"/>
          </w:tcPr>
          <w:p w14:paraId="5A6D5481" w14:textId="77777777" w:rsidR="00B62C44" w:rsidRDefault="00000000">
            <w:pPr>
              <w:pStyle w:val="Compact"/>
            </w:pPr>
            <w:r>
              <w:rPr>
                <w:b/>
                <w:bCs/>
              </w:rPr>
              <w:t>Field</w:t>
            </w:r>
          </w:p>
        </w:tc>
        <w:tc>
          <w:tcPr>
            <w:tcW w:w="5544" w:type="dxa"/>
          </w:tcPr>
          <w:p w14:paraId="2F4FB9BF" w14:textId="77777777" w:rsidR="00B62C44" w:rsidRDefault="00000000">
            <w:pPr>
              <w:pStyle w:val="Compact"/>
            </w:pPr>
            <w:r>
              <w:rPr>
                <w:b/>
                <w:bCs/>
              </w:rPr>
              <w:t>Description</w:t>
            </w:r>
          </w:p>
        </w:tc>
      </w:tr>
      <w:tr w:rsidR="00B62C44" w14:paraId="50DAB456" w14:textId="77777777">
        <w:tc>
          <w:tcPr>
            <w:tcW w:w="2376" w:type="dxa"/>
          </w:tcPr>
          <w:p w14:paraId="287DA1ED" w14:textId="77777777" w:rsidR="00B62C44" w:rsidRDefault="00000000">
            <w:pPr>
              <w:pStyle w:val="Compact"/>
            </w:pPr>
            <w:r>
              <w:rPr>
                <w:rStyle w:val="VerbatimChar"/>
              </w:rPr>
              <w:t>keyIdentifier</w:t>
            </w:r>
          </w:p>
        </w:tc>
        <w:tc>
          <w:tcPr>
            <w:tcW w:w="5544" w:type="dxa"/>
          </w:tcPr>
          <w:p w14:paraId="76B9CC2C" w14:textId="77777777" w:rsidR="00B62C44"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Pr>
                  <w:rStyle w:val="Hyperlink"/>
                </w:rPr>
                <w:t>Precertificate Signing CA Certificate</w:t>
              </w:r>
            </w:hyperlink>
          </w:p>
        </w:tc>
      </w:tr>
      <w:tr w:rsidR="00B62C44" w14:paraId="7FA74AD5" w14:textId="77777777">
        <w:tc>
          <w:tcPr>
            <w:tcW w:w="2376" w:type="dxa"/>
          </w:tcPr>
          <w:p w14:paraId="714526EC" w14:textId="77777777" w:rsidR="00B62C44" w:rsidRDefault="00000000">
            <w:pPr>
              <w:pStyle w:val="Compact"/>
            </w:pPr>
            <w:r>
              <w:rPr>
                <w:rStyle w:val="VerbatimChar"/>
              </w:rPr>
              <w:t>authorityCertIssuer</w:t>
            </w:r>
          </w:p>
        </w:tc>
        <w:tc>
          <w:tcPr>
            <w:tcW w:w="5544" w:type="dxa"/>
          </w:tcPr>
          <w:p w14:paraId="04F32A38" w14:textId="77777777" w:rsidR="00B62C44" w:rsidRDefault="00000000">
            <w:pPr>
              <w:pStyle w:val="Compact"/>
            </w:pPr>
            <w:r>
              <w:t>MUST NOT be present</w:t>
            </w:r>
          </w:p>
        </w:tc>
      </w:tr>
      <w:tr w:rsidR="00B62C44" w14:paraId="5F1B23E3" w14:textId="77777777">
        <w:tc>
          <w:tcPr>
            <w:tcW w:w="2376" w:type="dxa"/>
          </w:tcPr>
          <w:p w14:paraId="4FEEB8D3" w14:textId="77777777" w:rsidR="00B62C44" w:rsidRDefault="00000000">
            <w:pPr>
              <w:pStyle w:val="Compact"/>
            </w:pPr>
            <w:r>
              <w:rPr>
                <w:rStyle w:val="VerbatimChar"/>
              </w:rPr>
              <w:t>authorityCertSerialNumber</w:t>
            </w:r>
          </w:p>
        </w:tc>
        <w:tc>
          <w:tcPr>
            <w:tcW w:w="5544" w:type="dxa"/>
          </w:tcPr>
          <w:p w14:paraId="143562C7" w14:textId="77777777" w:rsidR="00B62C44" w:rsidRDefault="00000000">
            <w:pPr>
              <w:pStyle w:val="Compact"/>
            </w:pPr>
            <w:r>
              <w:t>MUST NOT be present</w:t>
            </w:r>
          </w:p>
        </w:tc>
      </w:tr>
    </w:tbl>
    <w:p w14:paraId="2F3CB320" w14:textId="77777777" w:rsidR="00B62C44" w:rsidRDefault="00000000">
      <w:pPr>
        <w:pStyle w:val="BodyText"/>
      </w:pPr>
      <w:r>
        <w:rPr>
          <w:b/>
          <w:bCs/>
        </w:rPr>
        <w:t>Note</w:t>
      </w:r>
      <w:r>
        <w:t xml:space="preserve">: </w:t>
      </w:r>
      <w:hyperlink r:id="rId146">
        <w:r>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147">
        <w:r>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46B0AF89" w14:textId="77777777" w:rsidR="00B62C44" w:rsidRDefault="00000000">
      <w:pPr>
        <w:pStyle w:val="Heading4"/>
      </w:pPr>
      <w:bookmarkStart w:id="1069" w:name="Xd6828d8fce0a18dfbd98942c34dc3073d000a5d"/>
      <w:bookmarkEnd w:id="1064"/>
      <w:bookmarkEnd w:id="1068"/>
      <w:r>
        <w:t>7.1.</w:t>
      </w:r>
      <w:r>
        <w:lastRenderedPageBreak/>
        <w:t>2.10 Common CA Fields</w:t>
      </w:r>
    </w:p>
    <w:p w14:paraId="034AFD9B" w14:textId="77777777" w:rsidR="00B62C44"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6EEFC6D2" w14:textId="77777777" w:rsidR="00B62C44" w:rsidRDefault="00000000">
      <w:pPr>
        <w:pStyle w:val="Heading5"/>
      </w:pPr>
      <w:bookmarkStart w:id="1070"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B62C44" w14:paraId="01CE3295" w14:textId="77777777">
        <w:trPr>
          <w:tblHeader/>
        </w:trPr>
        <w:tc>
          <w:tcPr>
            <w:tcW w:w="1584" w:type="dxa"/>
          </w:tcPr>
          <w:p w14:paraId="7FAB6A3D" w14:textId="77777777" w:rsidR="00B62C44" w:rsidRDefault="00000000">
            <w:pPr>
              <w:pStyle w:val="Compact"/>
            </w:pPr>
            <w:r>
              <w:rPr>
                <w:b/>
                <w:bCs/>
              </w:rPr>
              <w:t>Field</w:t>
            </w:r>
          </w:p>
        </w:tc>
        <w:tc>
          <w:tcPr>
            <w:tcW w:w="3168" w:type="dxa"/>
          </w:tcPr>
          <w:p w14:paraId="6E1791FB" w14:textId="77777777" w:rsidR="00B62C44" w:rsidRDefault="00000000">
            <w:pPr>
              <w:pStyle w:val="Compact"/>
            </w:pPr>
            <w:r>
              <w:rPr>
                <w:b/>
                <w:bCs/>
              </w:rPr>
              <w:t>Minimum</w:t>
            </w:r>
          </w:p>
        </w:tc>
        <w:tc>
          <w:tcPr>
            <w:tcW w:w="3168" w:type="dxa"/>
          </w:tcPr>
          <w:p w14:paraId="194832B6" w14:textId="77777777" w:rsidR="00B62C44" w:rsidRDefault="00000000">
            <w:pPr>
              <w:pStyle w:val="Compact"/>
            </w:pPr>
            <w:r>
              <w:rPr>
                <w:b/>
                <w:bCs/>
              </w:rPr>
              <w:t>Maximum</w:t>
            </w:r>
          </w:p>
        </w:tc>
      </w:tr>
      <w:tr w:rsidR="00B62C44" w14:paraId="3A0C3FE3" w14:textId="77777777">
        <w:tc>
          <w:tcPr>
            <w:tcW w:w="1584" w:type="dxa"/>
          </w:tcPr>
          <w:p w14:paraId="5E773606" w14:textId="77777777" w:rsidR="00B62C44" w:rsidRDefault="00000000">
            <w:pPr>
              <w:pStyle w:val="Compact"/>
            </w:pPr>
            <w:r>
              <w:rPr>
                <w:rStyle w:val="VerbatimChar"/>
              </w:rPr>
              <w:t>notBefore</w:t>
            </w:r>
          </w:p>
        </w:tc>
        <w:tc>
          <w:tcPr>
            <w:tcW w:w="3168" w:type="dxa"/>
          </w:tcPr>
          <w:p w14:paraId="1E60715B" w14:textId="77777777" w:rsidR="00B62C44" w:rsidRDefault="00000000">
            <w:pPr>
              <w:pStyle w:val="Compact"/>
            </w:pPr>
            <w:r>
              <w:t>One day prior to the time of signing</w:t>
            </w:r>
          </w:p>
        </w:tc>
        <w:tc>
          <w:tcPr>
            <w:tcW w:w="3168" w:type="dxa"/>
          </w:tcPr>
          <w:p w14:paraId="74E96D1F" w14:textId="77777777" w:rsidR="00B62C44" w:rsidRDefault="00000000">
            <w:pPr>
              <w:pStyle w:val="Compact"/>
            </w:pPr>
            <w:r>
              <w:t>The time of signing</w:t>
            </w:r>
          </w:p>
        </w:tc>
      </w:tr>
      <w:tr w:rsidR="00B62C44" w14:paraId="285DE245" w14:textId="77777777">
        <w:tc>
          <w:tcPr>
            <w:tcW w:w="1584" w:type="dxa"/>
          </w:tcPr>
          <w:p w14:paraId="02FBCA99" w14:textId="77777777" w:rsidR="00B62C44" w:rsidRDefault="00000000">
            <w:pPr>
              <w:pStyle w:val="Compact"/>
            </w:pPr>
            <w:r>
              <w:rPr>
                <w:rStyle w:val="VerbatimChar"/>
              </w:rPr>
              <w:t>notAfter</w:t>
            </w:r>
          </w:p>
        </w:tc>
        <w:tc>
          <w:tcPr>
            <w:tcW w:w="3168" w:type="dxa"/>
          </w:tcPr>
          <w:p w14:paraId="10980EF9" w14:textId="77777777" w:rsidR="00B62C44" w:rsidRDefault="00000000">
            <w:pPr>
              <w:pStyle w:val="Compact"/>
            </w:pPr>
            <w:r>
              <w:t>The time of signing</w:t>
            </w:r>
          </w:p>
        </w:tc>
        <w:tc>
          <w:tcPr>
            <w:tcW w:w="3168" w:type="dxa"/>
          </w:tcPr>
          <w:p w14:paraId="34833390" w14:textId="77777777" w:rsidR="00B62C44" w:rsidRDefault="00000000">
            <w:pPr>
              <w:pStyle w:val="Compact"/>
            </w:pPr>
            <w:r>
              <w:t>Unspecified</w:t>
            </w:r>
          </w:p>
        </w:tc>
      </w:tr>
    </w:tbl>
    <w:p w14:paraId="34BE4B6E" w14:textId="77777777" w:rsidR="00B62C44" w:rsidRDefault="00000000">
      <w:pPr>
        <w:pStyle w:val="Heading5"/>
      </w:pPr>
      <w:bookmarkStart w:id="1071" w:name="Xe94bc0eb578fb96d7e069281d0f5466ed610861"/>
      <w:bookmarkEnd w:id="1070"/>
      <w:r>
        <w:t>7.1.2.10.2 CA Certificate Naming</w:t>
      </w:r>
    </w:p>
    <w:p w14:paraId="0360970D" w14:textId="77777777" w:rsidR="00B62C44" w:rsidRDefault="00000000">
      <w:pPr>
        <w:pStyle w:val="FirstParagraph"/>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2B8F8A44" w14:textId="77777777" w:rsidR="00B62C4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B62C44" w14:paraId="101A84C6" w14:textId="77777777">
        <w:trPr>
          <w:tblHeader/>
        </w:trPr>
        <w:tc>
          <w:tcPr>
            <w:tcW w:w="2376" w:type="dxa"/>
          </w:tcPr>
          <w:p w14:paraId="3CB8238D" w14:textId="77777777" w:rsidR="00B62C44" w:rsidRDefault="00000000">
            <w:pPr>
              <w:pStyle w:val="Compact"/>
            </w:pPr>
            <w:r>
              <w:rPr>
                <w:b/>
                <w:bCs/>
              </w:rPr>
              <w:t>Attribute Name</w:t>
            </w:r>
          </w:p>
        </w:tc>
        <w:tc>
          <w:tcPr>
            <w:tcW w:w="1584" w:type="dxa"/>
          </w:tcPr>
          <w:p w14:paraId="7F38B1AF" w14:textId="77777777" w:rsidR="00B62C44" w:rsidRDefault="00000000">
            <w:pPr>
              <w:pStyle w:val="Compact"/>
            </w:pPr>
            <w:r>
              <w:rPr>
                <w:b/>
                <w:bCs/>
              </w:rPr>
              <w:t>Presence</w:t>
            </w:r>
          </w:p>
        </w:tc>
        <w:tc>
          <w:tcPr>
            <w:tcW w:w="3168" w:type="dxa"/>
          </w:tcPr>
          <w:p w14:paraId="3D058222" w14:textId="77777777" w:rsidR="00B62C44" w:rsidRDefault="00000000">
            <w:pPr>
              <w:pStyle w:val="Compact"/>
            </w:pPr>
            <w:r>
              <w:rPr>
                <w:b/>
                <w:bCs/>
              </w:rPr>
              <w:t>Value</w:t>
            </w:r>
          </w:p>
        </w:tc>
        <w:tc>
          <w:tcPr>
            <w:tcW w:w="792" w:type="dxa"/>
          </w:tcPr>
          <w:p w14:paraId="175E1A10" w14:textId="77777777" w:rsidR="00B62C44" w:rsidRDefault="00000000">
            <w:pPr>
              <w:pStyle w:val="Compact"/>
            </w:pPr>
            <w:r>
              <w:rPr>
                <w:b/>
                <w:bCs/>
              </w:rPr>
              <w:t>Verification</w:t>
            </w:r>
          </w:p>
        </w:tc>
      </w:tr>
      <w:tr w:rsidR="00B62C44" w14:paraId="1FC76386" w14:textId="77777777">
        <w:tc>
          <w:tcPr>
            <w:tcW w:w="2376" w:type="dxa"/>
          </w:tcPr>
          <w:p w14:paraId="646452CE" w14:textId="77777777" w:rsidR="00B62C44" w:rsidRDefault="00000000">
            <w:pPr>
              <w:pStyle w:val="Compact"/>
            </w:pPr>
            <w:r>
              <w:rPr>
                <w:rStyle w:val="VerbatimChar"/>
              </w:rPr>
              <w:t>countryName</w:t>
            </w:r>
          </w:p>
        </w:tc>
        <w:tc>
          <w:tcPr>
            <w:tcW w:w="1584" w:type="dxa"/>
          </w:tcPr>
          <w:p w14:paraId="77C98F7C" w14:textId="77777777" w:rsidR="00B62C44" w:rsidRDefault="00000000">
            <w:pPr>
              <w:pStyle w:val="Compact"/>
            </w:pPr>
            <w:r>
              <w:t>MUST</w:t>
            </w:r>
          </w:p>
        </w:tc>
        <w:tc>
          <w:tcPr>
            <w:tcW w:w="3168" w:type="dxa"/>
          </w:tcPr>
          <w:p w14:paraId="0A928269" w14:textId="77777777" w:rsidR="00B62C44" w:rsidRDefault="00000000">
            <w:pPr>
              <w:pStyle w:val="Compact"/>
            </w:pPr>
            <w:r>
              <w:t>The two-letter ISO 3166-1 country code for the country in w</w:t>
            </w:r>
            <w:r>
              <w:lastRenderedPageBreak/>
              <w:t>hich the CA’s place of business is located.</w:t>
            </w:r>
          </w:p>
        </w:tc>
        <w:tc>
          <w:tcPr>
            <w:tcW w:w="792" w:type="dxa"/>
          </w:tcPr>
          <w:p w14:paraId="31A19B16" w14:textId="77777777" w:rsidR="00B62C44" w:rsidRDefault="00000000">
            <w:pPr>
              <w:pStyle w:val="Compact"/>
            </w:pPr>
            <w:hyperlink w:anchor="X6c76a26a5b208a55b2152305586d1e4240deb4a">
              <w:r>
                <w:rPr>
                  <w:rStyle w:val="Hyperlink"/>
                </w:rPr>
                <w:t>Section 3.2.2.3</w:t>
              </w:r>
            </w:hyperlink>
          </w:p>
        </w:tc>
      </w:tr>
      <w:tr w:rsidR="00B62C44" w14:paraId="6C4F2ACE" w14:textId="77777777">
        <w:tc>
          <w:tcPr>
            <w:tcW w:w="2376" w:type="dxa"/>
          </w:tcPr>
          <w:p w14:paraId="3F41DEED" w14:textId="77777777" w:rsidR="00B62C44" w:rsidRDefault="00000000">
            <w:pPr>
              <w:pStyle w:val="Compact"/>
            </w:pPr>
            <w:r>
              <w:rPr>
                <w:rStyle w:val="VerbatimChar"/>
              </w:rPr>
              <w:t>stateOrProvinceName</w:t>
            </w:r>
          </w:p>
        </w:tc>
        <w:tc>
          <w:tcPr>
            <w:tcW w:w="1584" w:type="dxa"/>
          </w:tcPr>
          <w:p w14:paraId="5D11FC5E" w14:textId="77777777" w:rsidR="00B62C44" w:rsidRDefault="00000000">
            <w:pPr>
              <w:pStyle w:val="Compact"/>
            </w:pPr>
            <w:r>
              <w:t>MAY</w:t>
            </w:r>
          </w:p>
        </w:tc>
        <w:tc>
          <w:tcPr>
            <w:tcW w:w="3168" w:type="dxa"/>
          </w:tcPr>
          <w:p w14:paraId="160B8CED" w14:textId="77777777" w:rsidR="00B62C44" w:rsidRDefault="00000000">
            <w:pPr>
              <w:pStyle w:val="Compact"/>
            </w:pPr>
            <w:r>
              <w:t>If present, the CA’s state or province information.</w:t>
            </w:r>
          </w:p>
        </w:tc>
        <w:tc>
          <w:tcPr>
            <w:tcW w:w="792" w:type="dxa"/>
          </w:tcPr>
          <w:p w14:paraId="542A0D5A" w14:textId="77777777" w:rsidR="00B62C44" w:rsidRDefault="00000000">
            <w:pPr>
              <w:pStyle w:val="Compact"/>
            </w:pPr>
            <w:hyperlink w:anchor="Xa28b1e088335c6bc0e93517d16c4c6db7d1275c">
              <w:r>
                <w:rPr>
                  <w:rStyle w:val="Hyperlink"/>
                </w:rPr>
                <w:t>Section 3.2.2.1</w:t>
              </w:r>
            </w:hyperlink>
          </w:p>
        </w:tc>
      </w:tr>
      <w:tr w:rsidR="00B62C44" w14:paraId="0213B531" w14:textId="77777777">
        <w:tc>
          <w:tcPr>
            <w:tcW w:w="2376" w:type="dxa"/>
          </w:tcPr>
          <w:p w14:paraId="342A1D5E" w14:textId="77777777" w:rsidR="00B62C44" w:rsidRDefault="00000000">
            <w:pPr>
              <w:pStyle w:val="Compact"/>
            </w:pPr>
            <w:r>
              <w:rPr>
                <w:rStyle w:val="VerbatimChar"/>
              </w:rPr>
              <w:t>localityName</w:t>
            </w:r>
          </w:p>
        </w:tc>
        <w:tc>
          <w:tcPr>
            <w:tcW w:w="1584" w:type="dxa"/>
          </w:tcPr>
          <w:p w14:paraId="4EB574CA" w14:textId="77777777" w:rsidR="00B62C44" w:rsidRDefault="00000000">
            <w:pPr>
              <w:pStyle w:val="Compact"/>
            </w:pPr>
            <w:r>
              <w:t>MAY</w:t>
            </w:r>
          </w:p>
        </w:tc>
        <w:tc>
          <w:tcPr>
            <w:tcW w:w="3168" w:type="dxa"/>
          </w:tcPr>
          <w:p w14:paraId="224E5AD4" w14:textId="77777777" w:rsidR="00B62C44" w:rsidRDefault="00000000">
            <w:pPr>
              <w:pStyle w:val="Compact"/>
            </w:pPr>
            <w:r>
              <w:t>If present, the CA’s locality.</w:t>
            </w:r>
          </w:p>
        </w:tc>
        <w:tc>
          <w:tcPr>
            <w:tcW w:w="792" w:type="dxa"/>
          </w:tcPr>
          <w:p w14:paraId="32FF2AA4" w14:textId="77777777" w:rsidR="00B62C44" w:rsidRDefault="00000000">
            <w:pPr>
              <w:pStyle w:val="Compact"/>
            </w:pPr>
            <w:hyperlink w:anchor="Xa28b1e088335c6bc0e93517d16c4c6db7d1275c">
              <w:r>
                <w:rPr>
                  <w:rStyle w:val="Hyperlink"/>
                </w:rPr>
                <w:t>Section 3.2.2.1</w:t>
              </w:r>
            </w:hyperlink>
          </w:p>
        </w:tc>
      </w:tr>
      <w:tr w:rsidR="00B62C44" w14:paraId="29550B4B" w14:textId="77777777">
        <w:tc>
          <w:tcPr>
            <w:tcW w:w="2376" w:type="dxa"/>
          </w:tcPr>
          <w:p w14:paraId="491AC396" w14:textId="77777777" w:rsidR="00B62C44" w:rsidRDefault="00000000">
            <w:pPr>
              <w:pStyle w:val="Compact"/>
            </w:pPr>
            <w:r>
              <w:rPr>
                <w:rStyle w:val="VerbatimChar"/>
              </w:rPr>
              <w:t>postalCode</w:t>
            </w:r>
          </w:p>
        </w:tc>
        <w:tc>
          <w:tcPr>
            <w:tcW w:w="1584" w:type="dxa"/>
          </w:tcPr>
          <w:p w14:paraId="22CE2079" w14:textId="77777777" w:rsidR="00B62C44" w:rsidRDefault="00000000">
            <w:pPr>
              <w:pStyle w:val="Compact"/>
            </w:pPr>
            <w:r>
              <w:t>MAY</w:t>
            </w:r>
          </w:p>
        </w:tc>
        <w:tc>
          <w:tcPr>
            <w:tcW w:w="3168" w:type="dxa"/>
          </w:tcPr>
          <w:p w14:paraId="58C0774E" w14:textId="77777777" w:rsidR="00B62C44" w:rsidRDefault="00000000">
            <w:pPr>
              <w:pStyle w:val="Compact"/>
            </w:pPr>
            <w:r>
              <w:t>If present, the CA’s zip or postal information.</w:t>
            </w:r>
          </w:p>
        </w:tc>
        <w:tc>
          <w:tcPr>
            <w:tcW w:w="792" w:type="dxa"/>
          </w:tcPr>
          <w:p w14:paraId="6AADD1C3" w14:textId="77777777" w:rsidR="00B62C44" w:rsidRDefault="00000000">
            <w:pPr>
              <w:pStyle w:val="Compact"/>
            </w:pPr>
            <w:hyperlink w:anchor="Xa28b1e088335c6bc0e93517d16c4c6db7d1275c">
              <w:r>
                <w:rPr>
                  <w:rStyle w:val="Hyperlink"/>
                </w:rPr>
                <w:t>Section 3.2.2.1</w:t>
              </w:r>
            </w:hyperlink>
          </w:p>
        </w:tc>
      </w:tr>
      <w:tr w:rsidR="00B62C44" w14:paraId="5901D389" w14:textId="77777777">
        <w:tc>
          <w:tcPr>
            <w:tcW w:w="2376" w:type="dxa"/>
          </w:tcPr>
          <w:p w14:paraId="3E9F13D6" w14:textId="77777777" w:rsidR="00B62C44" w:rsidRDefault="00000000">
            <w:pPr>
              <w:pStyle w:val="Compact"/>
            </w:pPr>
            <w:r>
              <w:rPr>
                <w:rStyle w:val="VerbatimChar"/>
              </w:rPr>
              <w:t>streetAddress</w:t>
            </w:r>
          </w:p>
        </w:tc>
        <w:tc>
          <w:tcPr>
            <w:tcW w:w="1584" w:type="dxa"/>
          </w:tcPr>
          <w:p w14:paraId="77C8DF8A" w14:textId="77777777" w:rsidR="00B62C44" w:rsidRDefault="00000000">
            <w:pPr>
              <w:pStyle w:val="Compact"/>
            </w:pPr>
            <w:r>
              <w:t>MAY</w:t>
            </w:r>
          </w:p>
        </w:tc>
        <w:tc>
          <w:tcPr>
            <w:tcW w:w="3168" w:type="dxa"/>
          </w:tcPr>
          <w:p w14:paraId="7034B96D" w14:textId="77777777" w:rsidR="00B62C44" w:rsidRDefault="00000000">
            <w:pPr>
              <w:pStyle w:val="Compact"/>
            </w:pPr>
            <w:r>
              <w:t>If present, the CA’s street address. Multiple instances MAY be present.</w:t>
            </w:r>
          </w:p>
        </w:tc>
        <w:tc>
          <w:tcPr>
            <w:tcW w:w="792" w:type="dxa"/>
          </w:tcPr>
          <w:p w14:paraId="31BA7406" w14:textId="77777777" w:rsidR="00B62C44" w:rsidRDefault="00000000">
            <w:pPr>
              <w:pStyle w:val="Compact"/>
            </w:pPr>
            <w:hyperlink w:anchor="Xa28b1e088335c6bc0e93517d16c4c6db7d1275c">
              <w:r>
                <w:rPr>
                  <w:rStyle w:val="Hyperlink"/>
                </w:rPr>
                <w:t>Section 3.2.2.1</w:t>
              </w:r>
            </w:hyperlink>
          </w:p>
        </w:tc>
      </w:tr>
      <w:tr w:rsidR="00B62C44" w14:paraId="30143A38" w14:textId="77777777">
        <w:tc>
          <w:tcPr>
            <w:tcW w:w="2376" w:type="dxa"/>
          </w:tcPr>
          <w:p w14:paraId="361D01F1" w14:textId="77777777" w:rsidR="00B62C44" w:rsidRDefault="00000000">
            <w:pPr>
              <w:pStyle w:val="Compact"/>
            </w:pPr>
            <w:r>
              <w:rPr>
                <w:rStyle w:val="VerbatimChar"/>
              </w:rPr>
              <w:t>organizationName</w:t>
            </w:r>
          </w:p>
        </w:tc>
        <w:tc>
          <w:tcPr>
            <w:tcW w:w="1584" w:type="dxa"/>
          </w:tcPr>
          <w:p w14:paraId="11E045DB" w14:textId="77777777" w:rsidR="00B62C44" w:rsidRDefault="00000000">
            <w:pPr>
              <w:pStyle w:val="Compact"/>
            </w:pPr>
            <w:r>
              <w:t>MUST</w:t>
            </w:r>
          </w:p>
        </w:tc>
        <w:tc>
          <w:tcPr>
            <w:tcW w:w="3168" w:type="dxa"/>
          </w:tcPr>
          <w:p w14:paraId="63E4AB16" w14:textId="77777777" w:rsidR="00B62C44"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5684649A" w14:textId="77777777" w:rsidR="00B62C44" w:rsidRDefault="00000000">
            <w:pPr>
              <w:pStyle w:val="Compact"/>
            </w:pPr>
            <w:hyperlink w:anchor="X0f735931595a9b83d3b2daab91c3379eb22baab">
              <w:r>
                <w:rPr>
                  <w:rStyle w:val="Hyperlink"/>
                </w:rPr>
                <w:t>Section 3.2.2.2</w:t>
              </w:r>
            </w:hyperlink>
          </w:p>
        </w:tc>
      </w:tr>
      <w:tr w:rsidR="00B62C44" w14:paraId="6FB212AF" w14:textId="77777777">
        <w:tc>
          <w:tcPr>
            <w:tcW w:w="2376" w:type="dxa"/>
          </w:tcPr>
          <w:p w14:paraId="130A3AC2" w14:textId="77777777" w:rsidR="00B62C44" w:rsidRDefault="00000000">
            <w:pPr>
              <w:pStyle w:val="Compact"/>
            </w:pPr>
            <w:r>
              <w:rPr>
                <w:rStyle w:val="VerbatimChar"/>
              </w:rPr>
              <w:t>organizationalUnitName</w:t>
            </w:r>
          </w:p>
        </w:tc>
        <w:tc>
          <w:tcPr>
            <w:tcW w:w="1584" w:type="dxa"/>
          </w:tcPr>
          <w:p w14:paraId="0A7CD1BD" w14:textId="77777777" w:rsidR="00B62C44" w:rsidRDefault="00000000">
            <w:pPr>
              <w:pStyle w:val="Compact"/>
            </w:pPr>
            <w:r>
              <w:t xml:space="preserve">This attribute MUST NOT be included in Root CA Certificates defined in </w:t>
            </w:r>
            <w:hyperlink w:anchor="Xdacc159fcd91102443e9f7b27387435a3784564">
              <w:r>
                <w:rPr>
                  <w:rStyle w:val="Hyperlink"/>
                </w:rPr>
                <w:t>Section 7.1.2.1</w:t>
              </w:r>
            </w:hyperlink>
            <w:r>
              <w:t xml:space="preserve"> or TLS Subordinate CA Certificates defined in </w:t>
            </w:r>
            <w:hyperlink w:anchor="X4b34e41df5400863ce43607cf7e9c043f309c45">
              <w:r>
                <w:rPr>
                  <w:rStyle w:val="Hyperlink"/>
                </w:rPr>
                <w:t>Section 7.1.2.5</w:t>
              </w:r>
            </w:hyperlink>
            <w:r>
              <w:t xml:space="preserve"> or Technicall</w:t>
            </w:r>
            <w:r>
              <w:lastRenderedPageBreak/>
              <w:t xml:space="preserve">y-Constrained TLS Subordinate CA Certificates defined in </w:t>
            </w:r>
            <w:hyperlink w:anchor="X99197482bfd77aca3a2b561b19fa1ecfd02e70d">
              <w:r>
                <w:rPr>
                  <w:rStyle w:val="Hyperlink"/>
                </w:rPr>
                <w:t>Section 7.1.2.6</w:t>
              </w:r>
            </w:hyperlink>
            <w:r>
              <w:t>. This attribute SHOULD NOT be included in other types of CA Certificates.</w:t>
            </w:r>
          </w:p>
        </w:tc>
        <w:tc>
          <w:tcPr>
            <w:tcW w:w="3168" w:type="dxa"/>
          </w:tcPr>
          <w:p w14:paraId="7186E80B" w14:textId="77777777" w:rsidR="00B62C44" w:rsidRDefault="00000000">
            <w:pPr>
              <w:pStyle w:val="Compact"/>
            </w:pPr>
            <w:r>
              <w:t>-</w:t>
            </w:r>
          </w:p>
        </w:tc>
        <w:tc>
          <w:tcPr>
            <w:tcW w:w="792" w:type="dxa"/>
          </w:tcPr>
          <w:p w14:paraId="5F80EA86" w14:textId="77777777" w:rsidR="00B62C44" w:rsidRDefault="00000000">
            <w:pPr>
              <w:pStyle w:val="Compact"/>
            </w:pPr>
            <w:r>
              <w:t>-</w:t>
            </w:r>
          </w:p>
        </w:tc>
      </w:tr>
      <w:tr w:rsidR="00B62C44" w14:paraId="2DDF19E1" w14:textId="77777777">
        <w:tc>
          <w:tcPr>
            <w:tcW w:w="2376" w:type="dxa"/>
          </w:tcPr>
          <w:p w14:paraId="1D83B505" w14:textId="77777777" w:rsidR="00B62C44" w:rsidRDefault="00000000">
            <w:pPr>
              <w:pStyle w:val="Compact"/>
            </w:pPr>
            <w:r>
              <w:rPr>
                <w:rStyle w:val="VerbatimChar"/>
              </w:rPr>
              <w:t>commonName</w:t>
            </w:r>
          </w:p>
        </w:tc>
        <w:tc>
          <w:tcPr>
            <w:tcW w:w="1584" w:type="dxa"/>
          </w:tcPr>
          <w:p w14:paraId="60C43497" w14:textId="77777777" w:rsidR="00B62C44" w:rsidRDefault="00000000">
            <w:pPr>
              <w:pStyle w:val="Compact"/>
            </w:pPr>
            <w:r>
              <w:t>MUST</w:t>
            </w:r>
          </w:p>
        </w:tc>
        <w:tc>
          <w:tcPr>
            <w:tcW w:w="3168" w:type="dxa"/>
          </w:tcPr>
          <w:p w14:paraId="62227266" w14:textId="77777777" w:rsidR="00B62C44" w:rsidRDefault="00000000">
            <w:pPr>
              <w:pStyle w:val="Compact"/>
            </w:pPr>
            <w:r>
              <w:t>The contents SHOULD be an identifier for the certificate such that the certificate’s Name is unique across all certificates issued by the issuing certificate.</w:t>
            </w:r>
          </w:p>
        </w:tc>
        <w:tc>
          <w:tcPr>
            <w:tcW w:w="792" w:type="dxa"/>
          </w:tcPr>
          <w:p w14:paraId="5E8BA252" w14:textId="77777777" w:rsidR="00B62C44" w:rsidRDefault="00B62C44">
            <w:pPr>
              <w:pStyle w:val="Compact"/>
            </w:pPr>
          </w:p>
        </w:tc>
      </w:tr>
      <w:tr w:rsidR="00B62C44" w14:paraId="7A1586C8" w14:textId="77777777">
        <w:tc>
          <w:tcPr>
            <w:tcW w:w="2376" w:type="dxa"/>
          </w:tcPr>
          <w:p w14:paraId="62F08A67" w14:textId="77777777" w:rsidR="00B62C44" w:rsidRDefault="00000000">
            <w:pPr>
              <w:pStyle w:val="Compact"/>
            </w:pPr>
            <w:r>
              <w:t>Any other attribute</w:t>
            </w:r>
          </w:p>
        </w:tc>
        <w:tc>
          <w:tcPr>
            <w:tcW w:w="1584" w:type="dxa"/>
          </w:tcPr>
          <w:p w14:paraId="40FA7E10" w14:textId="77777777" w:rsidR="00B62C44" w:rsidRDefault="00000000">
            <w:pPr>
              <w:pStyle w:val="Compact"/>
            </w:pPr>
            <w:r>
              <w:t>NOT RECOMMENDED</w:t>
            </w:r>
          </w:p>
        </w:tc>
        <w:tc>
          <w:tcPr>
            <w:tcW w:w="3168" w:type="dxa"/>
          </w:tcPr>
          <w:p w14:paraId="64C31430" w14:textId="77777777" w:rsidR="00B62C44" w:rsidRDefault="00000000">
            <w:pPr>
              <w:pStyle w:val="Compact"/>
            </w:pPr>
            <w:r>
              <w:t>-</w:t>
            </w:r>
          </w:p>
        </w:tc>
        <w:tc>
          <w:tcPr>
            <w:tcW w:w="792" w:type="dxa"/>
          </w:tcPr>
          <w:p w14:paraId="2AEA5041" w14:textId="77777777" w:rsidR="00B62C44" w:rsidRDefault="00000000">
            <w:pPr>
              <w:pStyle w:val="Compact"/>
            </w:pPr>
            <w:r>
              <w:t xml:space="preserve">See </w:t>
            </w:r>
            <w:hyperlink w:anchor="Xfbe97d39f8a1a297d6543af0b1b4ce6e9225ae0">
              <w:r>
                <w:rPr>
                  <w:rStyle w:val="Hyperlink"/>
                </w:rPr>
                <w:t>Section 7.1.4.4</w:t>
              </w:r>
            </w:hyperlink>
          </w:p>
        </w:tc>
      </w:tr>
    </w:tbl>
    <w:p w14:paraId="26E09733" w14:textId="77777777" w:rsidR="00B62C44" w:rsidRDefault="00000000">
      <w:pPr>
        <w:pStyle w:val="Heading5"/>
      </w:pPr>
      <w:bookmarkStart w:id="1072" w:name="X7d80bd15125df51194565908cd86c79248131ca"/>
      <w:bookmarkEnd w:id="1071"/>
      <w:r>
        <w:t>7.1.2.10.3 CA Certificate Authority Information Access</w:t>
      </w:r>
    </w:p>
    <w:p w14:paraId="111552C7" w14:textId="77777777" w:rsidR="00B62C44"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7A154833" w14:textId="77777777" w:rsidR="00B62C44"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B62C44" w14:paraId="4D81EA41" w14:textId="77777777">
        <w:trPr>
          <w:tblHeader/>
        </w:trPr>
        <w:tc>
          <w:tcPr>
            <w:tcW w:w="1980" w:type="dxa"/>
          </w:tcPr>
          <w:p w14:paraId="1D7FB74D" w14:textId="77777777" w:rsidR="00B62C44" w:rsidRDefault="00000000">
            <w:pPr>
              <w:pStyle w:val="Compact"/>
            </w:pPr>
            <w:r>
              <w:rPr>
                <w:b/>
                <w:bCs/>
              </w:rPr>
              <w:t>Access Method</w:t>
            </w:r>
          </w:p>
        </w:tc>
        <w:tc>
          <w:tcPr>
            <w:tcW w:w="2640" w:type="dxa"/>
          </w:tcPr>
          <w:p w14:paraId="47A7D8AB" w14:textId="77777777" w:rsidR="00B62C44" w:rsidRDefault="00000000">
            <w:pPr>
              <w:pStyle w:val="Compact"/>
            </w:pPr>
            <w:r>
              <w:rPr>
                <w:b/>
                <w:bCs/>
              </w:rPr>
              <w:t>Access Location</w:t>
            </w:r>
          </w:p>
        </w:tc>
        <w:tc>
          <w:tcPr>
            <w:tcW w:w="660" w:type="dxa"/>
          </w:tcPr>
          <w:p w14:paraId="0D2FEDD8" w14:textId="77777777" w:rsidR="00B62C44" w:rsidRDefault="00000000">
            <w:pPr>
              <w:pStyle w:val="Compact"/>
            </w:pPr>
            <w:r>
              <w:rPr>
                <w:b/>
                <w:bCs/>
              </w:rPr>
              <w:t>Presence</w:t>
            </w:r>
          </w:p>
        </w:tc>
        <w:tc>
          <w:tcPr>
            <w:tcW w:w="660" w:type="dxa"/>
          </w:tcPr>
          <w:p w14:paraId="02C42328" w14:textId="77777777" w:rsidR="00B62C44" w:rsidRDefault="00000000">
            <w:pPr>
              <w:pStyle w:val="Compact"/>
            </w:pPr>
            <w:r>
              <w:rPr>
                <w:b/>
                <w:bCs/>
              </w:rPr>
              <w:t>Maximum</w:t>
            </w:r>
          </w:p>
        </w:tc>
        <w:tc>
          <w:tcPr>
            <w:tcW w:w="1980" w:type="dxa"/>
          </w:tcPr>
          <w:p w14:paraId="39856509" w14:textId="77777777" w:rsidR="00B62C44" w:rsidRDefault="00000000">
            <w:pPr>
              <w:pStyle w:val="Compact"/>
            </w:pPr>
            <w:r>
              <w:rPr>
                <w:b/>
                <w:bCs/>
              </w:rPr>
              <w:t>Description</w:t>
            </w:r>
          </w:p>
        </w:tc>
      </w:tr>
      <w:tr w:rsidR="00B62C44" w14:paraId="58ACD7FF" w14:textId="77777777">
        <w:tc>
          <w:tcPr>
            <w:tcW w:w="1980" w:type="dxa"/>
          </w:tcPr>
          <w:p w14:paraId="0C04A43F" w14:textId="77777777" w:rsidR="00B62C44" w:rsidRDefault="00000000">
            <w:pPr>
              <w:pStyle w:val="Compact"/>
            </w:pPr>
            <w:r>
              <w:rPr>
                <w:rStyle w:val="VerbatimChar"/>
              </w:rPr>
              <w:t>id-ad-ocsp</w:t>
            </w:r>
            <w:r>
              <w:t xml:space="preserve"> (OID: 1.3.6.1.5.5.7.48.1)</w:t>
            </w:r>
          </w:p>
        </w:tc>
        <w:tc>
          <w:tcPr>
            <w:tcW w:w="2640" w:type="dxa"/>
          </w:tcPr>
          <w:p w14:paraId="291DB631" w14:textId="77777777" w:rsidR="00B62C44" w:rsidRDefault="00000000">
            <w:pPr>
              <w:pStyle w:val="Compact"/>
            </w:pPr>
            <w:r>
              <w:rPr>
                <w:rStyle w:val="VerbatimChar"/>
              </w:rPr>
              <w:t>uniformResourceIdentifier</w:t>
            </w:r>
          </w:p>
        </w:tc>
        <w:tc>
          <w:tcPr>
            <w:tcW w:w="660" w:type="dxa"/>
          </w:tcPr>
          <w:p w14:paraId="73E33D34" w14:textId="77777777" w:rsidR="00B62C44" w:rsidRDefault="00000000">
            <w:pPr>
              <w:pStyle w:val="Compact"/>
            </w:pPr>
            <w:r>
              <w:t>MAY</w:t>
            </w:r>
          </w:p>
        </w:tc>
        <w:tc>
          <w:tcPr>
            <w:tcW w:w="660" w:type="dxa"/>
          </w:tcPr>
          <w:p w14:paraId="6FAFF810" w14:textId="77777777" w:rsidR="00B62C44" w:rsidRDefault="00000000">
            <w:pPr>
              <w:pStyle w:val="Compact"/>
            </w:pPr>
            <w:r>
              <w:t>*</w:t>
            </w:r>
          </w:p>
        </w:tc>
        <w:tc>
          <w:tcPr>
            <w:tcW w:w="1980" w:type="dxa"/>
          </w:tcPr>
          <w:p w14:paraId="4CCC6789" w14:textId="77777777" w:rsidR="00B62C44" w:rsidRDefault="00000000">
            <w:pPr>
              <w:pStyle w:val="Compact"/>
            </w:pPr>
            <w:r>
              <w:t>A HTTP URL of the Issuing CA’s OCSP responder.</w:t>
            </w:r>
          </w:p>
        </w:tc>
      </w:tr>
      <w:tr w:rsidR="00B62C44" w14:paraId="6F9C2B3C" w14:textId="77777777">
        <w:tc>
          <w:tcPr>
            <w:tcW w:w="1980" w:type="dxa"/>
          </w:tcPr>
          <w:p w14:paraId="79E73AAF" w14:textId="77777777" w:rsidR="00B62C44" w:rsidRDefault="00000000">
            <w:pPr>
              <w:pStyle w:val="Compact"/>
            </w:pPr>
            <w:r>
              <w:rPr>
                <w:rStyle w:val="VerbatimChar"/>
              </w:rPr>
              <w:t>id-ad-caIssuers</w:t>
            </w:r>
            <w:r>
              <w:t xml:space="preserve"> (OID: 1.3.6.1.5.5.7.48.2)</w:t>
            </w:r>
          </w:p>
        </w:tc>
        <w:tc>
          <w:tcPr>
            <w:tcW w:w="2640" w:type="dxa"/>
          </w:tcPr>
          <w:p w14:paraId="36C33EBD" w14:textId="77777777" w:rsidR="00B62C44" w:rsidRDefault="00000000">
            <w:pPr>
              <w:pStyle w:val="Compact"/>
            </w:pPr>
            <w:r>
              <w:rPr>
                <w:rStyle w:val="VerbatimChar"/>
              </w:rPr>
              <w:t>uniformResourceIdentifier</w:t>
            </w:r>
          </w:p>
        </w:tc>
        <w:tc>
          <w:tcPr>
            <w:tcW w:w="660" w:type="dxa"/>
          </w:tcPr>
          <w:p w14:paraId="7B4AB98A" w14:textId="77777777" w:rsidR="00B62C44" w:rsidRDefault="00000000">
            <w:pPr>
              <w:pStyle w:val="Compact"/>
            </w:pPr>
            <w:r>
              <w:t>MAY</w:t>
            </w:r>
          </w:p>
        </w:tc>
        <w:tc>
          <w:tcPr>
            <w:tcW w:w="660" w:type="dxa"/>
          </w:tcPr>
          <w:p w14:paraId="7CBCDE03" w14:textId="77777777" w:rsidR="00B62C44" w:rsidRDefault="00000000">
            <w:pPr>
              <w:pStyle w:val="Compact"/>
            </w:pPr>
            <w:r>
              <w:t>*</w:t>
            </w:r>
          </w:p>
        </w:tc>
        <w:tc>
          <w:tcPr>
            <w:tcW w:w="1980" w:type="dxa"/>
          </w:tcPr>
          <w:p w14:paraId="749E1518" w14:textId="77777777" w:rsidR="00B62C44" w:rsidRDefault="00000000">
            <w:pPr>
              <w:pStyle w:val="Compact"/>
            </w:pPr>
            <w:r>
              <w:t>A HTTP URL of the Issuing CA’s certificate.</w:t>
            </w:r>
          </w:p>
        </w:tc>
      </w:tr>
      <w:tr w:rsidR="00B62C44" w14:paraId="3BE46C4B" w14:textId="77777777">
        <w:tc>
          <w:tcPr>
            <w:tcW w:w="1980" w:type="dxa"/>
          </w:tcPr>
          <w:p w14:paraId="55337DD4" w14:textId="77777777" w:rsidR="00B62C44" w:rsidRDefault="00000000">
            <w:pPr>
              <w:pStyle w:val="Compact"/>
            </w:pPr>
            <w:r>
              <w:t>Any other value</w:t>
            </w:r>
          </w:p>
        </w:tc>
        <w:tc>
          <w:tcPr>
            <w:tcW w:w="2640" w:type="dxa"/>
          </w:tcPr>
          <w:p w14:paraId="336F108C" w14:textId="77777777" w:rsidR="00B62C44" w:rsidRDefault="00000000">
            <w:pPr>
              <w:pStyle w:val="Compact"/>
            </w:pPr>
            <w:r>
              <w:t>-</w:t>
            </w:r>
          </w:p>
        </w:tc>
        <w:tc>
          <w:tcPr>
            <w:tcW w:w="660" w:type="dxa"/>
          </w:tcPr>
          <w:p w14:paraId="46DA9F3B" w14:textId="77777777" w:rsidR="00B62C44" w:rsidRDefault="00000000">
            <w:pPr>
              <w:pStyle w:val="Compact"/>
            </w:pPr>
            <w:r>
              <w:t>MUST NOT</w:t>
            </w:r>
          </w:p>
        </w:tc>
        <w:tc>
          <w:tcPr>
            <w:tcW w:w="660" w:type="dxa"/>
          </w:tcPr>
          <w:p w14:paraId="4C1B6224" w14:textId="77777777" w:rsidR="00B62C44" w:rsidRDefault="00000000">
            <w:pPr>
              <w:pStyle w:val="Compact"/>
            </w:pPr>
            <w:r>
              <w:t>-</w:t>
            </w:r>
          </w:p>
        </w:tc>
        <w:tc>
          <w:tcPr>
            <w:tcW w:w="1980" w:type="dxa"/>
          </w:tcPr>
          <w:p w14:paraId="5190D266" w14:textId="77777777" w:rsidR="00B62C44" w:rsidRDefault="00000000">
            <w:pPr>
              <w:pStyle w:val="Compact"/>
            </w:pPr>
            <w:r>
              <w:t xml:space="preserve">No other </w:t>
            </w:r>
            <w:r>
              <w:rPr>
                <w:rStyle w:val="VerbatimChar"/>
              </w:rPr>
              <w:t>acc</w:t>
            </w:r>
            <w:r>
              <w:rPr>
                <w:rStyle w:val="VerbatimChar"/>
              </w:rPr>
              <w:lastRenderedPageBreak/>
              <w:t>essMethod</w:t>
            </w:r>
            <w:r>
              <w:t>s may be used.</w:t>
            </w:r>
          </w:p>
        </w:tc>
      </w:tr>
    </w:tbl>
    <w:p w14:paraId="451B5FE6" w14:textId="77777777" w:rsidR="00B62C44" w:rsidRDefault="00000000">
      <w:pPr>
        <w:pStyle w:val="Heading5"/>
      </w:pPr>
      <w:bookmarkStart w:id="1073" w:name="Xa49168aba921502d2667bd1f470353b060a7587"/>
      <w:bookmarkEnd w:id="1072"/>
      <w:r>
        <w:t>7.1.2.10.4 CA Certificate Basic Constraints</w:t>
      </w:r>
    </w:p>
    <w:tbl>
      <w:tblPr>
        <w:tblStyle w:val="Table"/>
        <w:tblW w:w="0" w:type="auto"/>
        <w:tblLook w:val="0020" w:firstRow="1" w:lastRow="0" w:firstColumn="0" w:lastColumn="0" w:noHBand="0" w:noVBand="0"/>
      </w:tblPr>
      <w:tblGrid>
        <w:gridCol w:w="2460"/>
        <w:gridCol w:w="2061"/>
      </w:tblGrid>
      <w:tr w:rsidR="00B62C44" w14:paraId="3FBA9DB4" w14:textId="77777777">
        <w:trPr>
          <w:tblHeader/>
        </w:trPr>
        <w:tc>
          <w:tcPr>
            <w:tcW w:w="0" w:type="auto"/>
          </w:tcPr>
          <w:p w14:paraId="463ACE8D" w14:textId="77777777" w:rsidR="00B62C44" w:rsidRDefault="00000000">
            <w:pPr>
              <w:pStyle w:val="Compact"/>
            </w:pPr>
            <w:r>
              <w:rPr>
                <w:b/>
                <w:bCs/>
              </w:rPr>
              <w:t>Field</w:t>
            </w:r>
          </w:p>
        </w:tc>
        <w:tc>
          <w:tcPr>
            <w:tcW w:w="0" w:type="auto"/>
          </w:tcPr>
          <w:p w14:paraId="5912C273" w14:textId="77777777" w:rsidR="00B62C44" w:rsidRDefault="00000000">
            <w:pPr>
              <w:pStyle w:val="Compact"/>
            </w:pPr>
            <w:r>
              <w:rPr>
                <w:b/>
                <w:bCs/>
              </w:rPr>
              <w:t>Description</w:t>
            </w:r>
          </w:p>
        </w:tc>
      </w:tr>
      <w:tr w:rsidR="00B62C44" w14:paraId="084A5FE3" w14:textId="77777777">
        <w:tc>
          <w:tcPr>
            <w:tcW w:w="0" w:type="auto"/>
          </w:tcPr>
          <w:p w14:paraId="7540D9C1" w14:textId="77777777" w:rsidR="00B62C44" w:rsidRDefault="00000000">
            <w:pPr>
              <w:pStyle w:val="Compact"/>
            </w:pPr>
            <w:r>
              <w:rPr>
                <w:rStyle w:val="VerbatimChar"/>
              </w:rPr>
              <w:t>cA</w:t>
            </w:r>
          </w:p>
        </w:tc>
        <w:tc>
          <w:tcPr>
            <w:tcW w:w="0" w:type="auto"/>
          </w:tcPr>
          <w:p w14:paraId="53EEB95F" w14:textId="77777777" w:rsidR="00B62C44" w:rsidRDefault="00000000">
            <w:pPr>
              <w:pStyle w:val="Compact"/>
            </w:pPr>
            <w:r>
              <w:t>MUST be set TRUE</w:t>
            </w:r>
          </w:p>
        </w:tc>
      </w:tr>
      <w:tr w:rsidR="00B62C44" w14:paraId="655ADBEA" w14:textId="77777777">
        <w:tc>
          <w:tcPr>
            <w:tcW w:w="0" w:type="auto"/>
          </w:tcPr>
          <w:p w14:paraId="284D29EF" w14:textId="77777777" w:rsidR="00B62C44" w:rsidRDefault="00000000">
            <w:pPr>
              <w:pStyle w:val="Compact"/>
            </w:pPr>
            <w:r>
              <w:rPr>
                <w:rStyle w:val="VerbatimChar"/>
              </w:rPr>
              <w:t>pathLenConstraint</w:t>
            </w:r>
          </w:p>
        </w:tc>
        <w:tc>
          <w:tcPr>
            <w:tcW w:w="0" w:type="auto"/>
          </w:tcPr>
          <w:p w14:paraId="334E7E95" w14:textId="77777777" w:rsidR="00B62C44" w:rsidRDefault="00000000">
            <w:pPr>
              <w:pStyle w:val="Compact"/>
            </w:pPr>
            <w:r>
              <w:t>MAY be present</w:t>
            </w:r>
          </w:p>
        </w:tc>
      </w:tr>
    </w:tbl>
    <w:p w14:paraId="69B38C47" w14:textId="77777777" w:rsidR="00B62C44" w:rsidRDefault="00000000">
      <w:pPr>
        <w:pStyle w:val="Heading5"/>
      </w:pPr>
      <w:bookmarkStart w:id="1074" w:name="X85643cc560f8a3830ba546cba7ac2ec66b374f9"/>
      <w:bookmarkEnd w:id="1073"/>
      <w:r>
        <w:t>7.1.2.10.5 CA Certificate Certificate Policies</w:t>
      </w:r>
    </w:p>
    <w:p w14:paraId="28196BB1" w14:textId="77777777" w:rsidR="00B62C4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2452E5A" w14:textId="77777777" w:rsidR="00B62C44"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B62C44" w14:paraId="2D94B838" w14:textId="77777777">
        <w:trPr>
          <w:tblHeader/>
        </w:trPr>
        <w:tc>
          <w:tcPr>
            <w:tcW w:w="2376" w:type="dxa"/>
          </w:tcPr>
          <w:p w14:paraId="631036B8" w14:textId="77777777" w:rsidR="00B62C44" w:rsidRDefault="00000000">
            <w:pPr>
              <w:pStyle w:val="Compact"/>
            </w:pPr>
            <w:r>
              <w:rPr>
                <w:b/>
                <w:bCs/>
              </w:rPr>
              <w:t>Field</w:t>
            </w:r>
          </w:p>
        </w:tc>
        <w:tc>
          <w:tcPr>
            <w:tcW w:w="1584" w:type="dxa"/>
          </w:tcPr>
          <w:p w14:paraId="00100CC9" w14:textId="77777777" w:rsidR="00B62C44" w:rsidRDefault="00000000">
            <w:pPr>
              <w:pStyle w:val="Compact"/>
            </w:pPr>
            <w:r>
              <w:rPr>
                <w:b/>
                <w:bCs/>
              </w:rPr>
              <w:t>Presence</w:t>
            </w:r>
          </w:p>
        </w:tc>
        <w:tc>
          <w:tcPr>
            <w:tcW w:w="3960" w:type="dxa"/>
          </w:tcPr>
          <w:p w14:paraId="02C729A1" w14:textId="77777777" w:rsidR="00B62C44" w:rsidRDefault="00000000">
            <w:pPr>
              <w:pStyle w:val="Compact"/>
            </w:pPr>
            <w:r>
              <w:rPr>
                <w:b/>
                <w:bCs/>
              </w:rPr>
              <w:t>Contents</w:t>
            </w:r>
          </w:p>
        </w:tc>
      </w:tr>
      <w:tr w:rsidR="00B62C44" w14:paraId="0AC4C638" w14:textId="77777777">
        <w:tc>
          <w:tcPr>
            <w:tcW w:w="2376" w:type="dxa"/>
          </w:tcPr>
          <w:p w14:paraId="3D6BFC5A" w14:textId="77777777" w:rsidR="00B62C44" w:rsidRDefault="00000000">
            <w:pPr>
              <w:pStyle w:val="Compact"/>
            </w:pPr>
            <w:r>
              <w:rPr>
                <w:rStyle w:val="VerbatimChar"/>
              </w:rPr>
              <w:t>policyIdentifier</w:t>
            </w:r>
          </w:p>
        </w:tc>
        <w:tc>
          <w:tcPr>
            <w:tcW w:w="1584" w:type="dxa"/>
          </w:tcPr>
          <w:p w14:paraId="72BCDF4F" w14:textId="77777777" w:rsidR="00B62C44" w:rsidRDefault="00000000">
            <w:pPr>
              <w:pStyle w:val="Compact"/>
            </w:pPr>
            <w:r>
              <w:t>MUST</w:t>
            </w:r>
          </w:p>
        </w:tc>
        <w:tc>
          <w:tcPr>
            <w:tcW w:w="3960" w:type="dxa"/>
          </w:tcPr>
          <w:p w14:paraId="52CFD900" w14:textId="77777777" w:rsidR="00B62C4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B62C44" w14:paraId="0FA6085B" w14:textId="77777777">
        <w:tc>
          <w:tcPr>
            <w:tcW w:w="2376" w:type="dxa"/>
          </w:tcPr>
          <w:p w14:paraId="39F5176E" w14:textId="77777777" w:rsidR="00B62C44" w:rsidRDefault="00000000">
            <w:pPr>
              <w:pStyle w:val="Compact"/>
            </w:pPr>
            <w:r>
              <w:t>    </w:t>
            </w:r>
            <w:r>
              <w:rPr>
                <w:rStyle w:val="VerbatimChar"/>
              </w:rPr>
              <w:t>anyPolicy</w:t>
            </w:r>
          </w:p>
        </w:tc>
        <w:tc>
          <w:tcPr>
            <w:tcW w:w="1584" w:type="dxa"/>
          </w:tcPr>
          <w:p w14:paraId="0A909C93" w14:textId="77777777" w:rsidR="00B62C44" w:rsidRDefault="00000000">
            <w:pPr>
              <w:pStyle w:val="Compact"/>
            </w:pPr>
            <w:r>
              <w:t>MUST</w:t>
            </w:r>
          </w:p>
        </w:tc>
        <w:tc>
          <w:tcPr>
            <w:tcW w:w="3960" w:type="dxa"/>
          </w:tcPr>
          <w:p w14:paraId="68D35D0F" w14:textId="77777777" w:rsidR="00B62C44" w:rsidRDefault="00B62C44">
            <w:pPr>
              <w:pStyle w:val="Compact"/>
            </w:pPr>
          </w:p>
        </w:tc>
      </w:tr>
      <w:tr w:rsidR="00B62C44" w14:paraId="2A3C126F" w14:textId="77777777">
        <w:tc>
          <w:tcPr>
            <w:tcW w:w="2376" w:type="dxa"/>
          </w:tcPr>
          <w:p w14:paraId="6F9B40DB" w14:textId="77777777" w:rsidR="00B62C44" w:rsidRDefault="00000000">
            <w:pPr>
              <w:pStyle w:val="Compact"/>
            </w:pPr>
            <w:r>
              <w:rPr>
                <w:rStyle w:val="VerbatimChar"/>
              </w:rPr>
              <w:t>policyQualifiers</w:t>
            </w:r>
          </w:p>
        </w:tc>
        <w:tc>
          <w:tcPr>
            <w:tcW w:w="1584" w:type="dxa"/>
          </w:tcPr>
          <w:p w14:paraId="3213FB6F" w14:textId="77777777" w:rsidR="00B62C44" w:rsidRDefault="00000000">
            <w:pPr>
              <w:pStyle w:val="Compact"/>
            </w:pPr>
            <w:r>
              <w:t>NOT RECOMMENDED</w:t>
            </w:r>
          </w:p>
        </w:tc>
        <w:tc>
          <w:tcPr>
            <w:tcW w:w="3960" w:type="dxa"/>
          </w:tcPr>
          <w:p w14:paraId="43A19E20"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5D9BF9E0" w14:textId="77777777" w:rsidR="00B62C44" w:rsidRDefault="00B62C44"/>
    <w:p w14:paraId="43CDE024" w14:textId="77777777" w:rsidR="00B62C44"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B62C44" w14:paraId="145DA54F" w14:textId="77777777">
        <w:trPr>
          <w:tblHeader/>
        </w:trPr>
        <w:tc>
          <w:tcPr>
            <w:tcW w:w="2376" w:type="dxa"/>
          </w:tcPr>
          <w:p w14:paraId="4C1C8FC8" w14:textId="77777777" w:rsidR="00B62C44" w:rsidRDefault="00000000">
            <w:pPr>
              <w:pStyle w:val="Compact"/>
            </w:pPr>
            <w:r>
              <w:rPr>
                <w:b/>
                <w:bCs/>
              </w:rPr>
              <w:t>Field</w:t>
            </w:r>
          </w:p>
        </w:tc>
        <w:tc>
          <w:tcPr>
            <w:tcW w:w="1584" w:type="dxa"/>
          </w:tcPr>
          <w:p w14:paraId="7EC4C92A" w14:textId="77777777" w:rsidR="00B62C44" w:rsidRDefault="00000000">
            <w:pPr>
              <w:pStyle w:val="Compact"/>
            </w:pPr>
            <w:r>
              <w:rPr>
                <w:b/>
                <w:bCs/>
              </w:rPr>
              <w:t>Presence</w:t>
            </w:r>
          </w:p>
        </w:tc>
        <w:tc>
          <w:tcPr>
            <w:tcW w:w="3960" w:type="dxa"/>
          </w:tcPr>
          <w:p w14:paraId="5E664478" w14:textId="77777777" w:rsidR="00B62C44" w:rsidRDefault="00000000">
            <w:pPr>
              <w:pStyle w:val="Compact"/>
            </w:pPr>
            <w:r>
              <w:rPr>
                <w:b/>
                <w:bCs/>
              </w:rPr>
              <w:t>Contents</w:t>
            </w:r>
          </w:p>
        </w:tc>
      </w:tr>
      <w:tr w:rsidR="00B62C44" w14:paraId="52162096" w14:textId="77777777">
        <w:tc>
          <w:tcPr>
            <w:tcW w:w="2376" w:type="dxa"/>
          </w:tcPr>
          <w:p w14:paraId="679B88E2" w14:textId="77777777" w:rsidR="00B62C44" w:rsidRDefault="00000000">
            <w:pPr>
              <w:pStyle w:val="Compact"/>
            </w:pPr>
            <w:r>
              <w:rPr>
                <w:rStyle w:val="VerbatimChar"/>
              </w:rPr>
              <w:t>policyIdentifier</w:t>
            </w:r>
          </w:p>
        </w:tc>
        <w:tc>
          <w:tcPr>
            <w:tcW w:w="1584" w:type="dxa"/>
          </w:tcPr>
          <w:p w14:paraId="54DF475A" w14:textId="77777777" w:rsidR="00B62C44" w:rsidRDefault="00000000">
            <w:pPr>
              <w:pStyle w:val="Compact"/>
            </w:pPr>
            <w:r>
              <w:t>MUST</w:t>
            </w:r>
          </w:p>
        </w:tc>
        <w:tc>
          <w:tcPr>
            <w:tcW w:w="3960" w:type="dxa"/>
          </w:tcPr>
          <w:p w14:paraId="14C12E33" w14:textId="77777777" w:rsidR="00B62C44" w:rsidRDefault="00000000">
            <w:pPr>
              <w:pStyle w:val="Compact"/>
            </w:pPr>
            <w:r>
              <w:t>One of the following policy identifiers:</w:t>
            </w:r>
          </w:p>
        </w:tc>
      </w:tr>
      <w:tr w:rsidR="00B62C44" w14:paraId="4868C806" w14:textId="77777777">
        <w:tc>
          <w:tcPr>
            <w:tcW w:w="2376" w:type="dxa"/>
          </w:tcPr>
          <w:p w14:paraId="35ECEDF7"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5D71DD8B" w14:textId="77777777" w:rsidR="00B62C44" w:rsidRDefault="00000000">
            <w:pPr>
              <w:pStyle w:val="Compact"/>
            </w:pPr>
            <w:r>
              <w:t>MUST</w:t>
            </w:r>
          </w:p>
        </w:tc>
        <w:tc>
          <w:tcPr>
            <w:tcW w:w="3960" w:type="dxa"/>
          </w:tcPr>
          <w:p w14:paraId="744CFBE7" w14:textId="77777777" w:rsidR="00B62C44" w:rsidRDefault="00000000">
            <w:pPr>
              <w:pStyle w:val="Compact"/>
            </w:pPr>
            <w:r>
              <w:t xml:space="preserve">The CA MUST include exactly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directly or transitively issued by this Certificate.</w:t>
            </w:r>
          </w:p>
        </w:tc>
      </w:tr>
      <w:tr w:rsidR="00B62C44" w14:paraId="446418DC" w14:textId="77777777">
        <w:tc>
          <w:tcPr>
            <w:tcW w:w="2376" w:type="dxa"/>
          </w:tcPr>
          <w:p w14:paraId="76CE78CD" w14:textId="77777777" w:rsidR="00B62C44" w:rsidRDefault="00000000">
            <w:pPr>
              <w:pStyle w:val="Compact"/>
            </w:pPr>
            <w:r>
              <w:t>    </w:t>
            </w:r>
            <w:r>
              <w:rPr>
                <w:rStyle w:val="VerbatimChar"/>
              </w:rPr>
              <w:t>anyPolicy</w:t>
            </w:r>
          </w:p>
        </w:tc>
        <w:tc>
          <w:tcPr>
            <w:tcW w:w="1584" w:type="dxa"/>
          </w:tcPr>
          <w:p w14:paraId="69FD3C84" w14:textId="77777777" w:rsidR="00B62C44" w:rsidRDefault="00000000">
            <w:pPr>
              <w:pStyle w:val="Compact"/>
            </w:pPr>
            <w:r>
              <w:t>MUST NOT</w:t>
            </w:r>
          </w:p>
        </w:tc>
        <w:tc>
          <w:tcPr>
            <w:tcW w:w="3960" w:type="dxa"/>
          </w:tcPr>
          <w:p w14:paraId="33079176" w14:textId="77777777" w:rsidR="00B62C44" w:rsidRDefault="00000000">
            <w:pPr>
              <w:pStyle w:val="Compact"/>
            </w:pPr>
            <w:r>
              <w:t xml:space="preserve">The </w:t>
            </w:r>
            <w:r>
              <w:rPr>
                <w:rStyle w:val="VerbatimChar"/>
              </w:rPr>
              <w:t>anyPolicy</w:t>
            </w:r>
            <w:r>
              <w:t xml:space="preserve"> Policy Identifier MUST NOT be present.</w:t>
            </w:r>
          </w:p>
        </w:tc>
      </w:tr>
      <w:tr w:rsidR="00B62C44" w14:paraId="58FC1567" w14:textId="77777777">
        <w:tc>
          <w:tcPr>
            <w:tcW w:w="2376" w:type="dxa"/>
          </w:tcPr>
          <w:p w14:paraId="4F1A8437" w14:textId="77777777" w:rsidR="00B62C44" w:rsidRDefault="00000000">
            <w:pPr>
              <w:pStyle w:val="Compact"/>
            </w:pPr>
            <w:r>
              <w:t>    Any other identifier</w:t>
            </w:r>
          </w:p>
        </w:tc>
        <w:tc>
          <w:tcPr>
            <w:tcW w:w="1584" w:type="dxa"/>
          </w:tcPr>
          <w:p w14:paraId="474F1915" w14:textId="77777777" w:rsidR="00B62C44" w:rsidRDefault="00000000">
            <w:pPr>
              <w:pStyle w:val="Compact"/>
            </w:pPr>
            <w:r>
              <w:t>MAY</w:t>
            </w:r>
          </w:p>
        </w:tc>
        <w:tc>
          <w:tcPr>
            <w:tcW w:w="3960" w:type="dxa"/>
          </w:tcPr>
          <w:p w14:paraId="40821212" w14:textId="77777777" w:rsidR="00B62C44" w:rsidRDefault="00000000">
            <w:pPr>
              <w:pStyle w:val="Compact"/>
            </w:pPr>
            <w:r>
              <w:t>If present, MUST be defined by the CA and documented by the CA in its Certificate Policy and/or Certification Practice Statement.</w:t>
            </w:r>
          </w:p>
        </w:tc>
      </w:tr>
      <w:tr w:rsidR="00B62C44" w14:paraId="7198AB17" w14:textId="77777777">
        <w:tc>
          <w:tcPr>
            <w:tcW w:w="2376" w:type="dxa"/>
          </w:tcPr>
          <w:p w14:paraId="59CDFA97" w14:textId="77777777" w:rsidR="00B62C44" w:rsidRDefault="00000000">
            <w:pPr>
              <w:pStyle w:val="Compact"/>
            </w:pPr>
            <w:r>
              <w:rPr>
                <w:rStyle w:val="VerbatimChar"/>
              </w:rPr>
              <w:t>policyQualifiers</w:t>
            </w:r>
          </w:p>
        </w:tc>
        <w:tc>
          <w:tcPr>
            <w:tcW w:w="1584" w:type="dxa"/>
          </w:tcPr>
          <w:p w14:paraId="4E135B74" w14:textId="77777777" w:rsidR="00B62C44" w:rsidRDefault="00000000">
            <w:pPr>
              <w:pStyle w:val="Compact"/>
            </w:pPr>
            <w:r>
              <w:t>NOT RECOMMENDED</w:t>
            </w:r>
          </w:p>
        </w:tc>
        <w:tc>
          <w:tcPr>
            <w:tcW w:w="3960" w:type="dxa"/>
          </w:tcPr>
          <w:p w14:paraId="57A860DC" w14:textId="77777777" w:rsidR="00B62C44" w:rsidRDefault="00000000">
            <w:pPr>
              <w:pStyle w:val="Compact"/>
            </w:pPr>
            <w:r>
              <w:t xml:space="preserve">If present, MUST </w:t>
            </w:r>
            <w:r>
              <w:lastRenderedPageBreak/>
              <w:t xml:space="preserve">contain only permitted </w:t>
            </w:r>
            <w:r>
              <w:rPr>
                <w:rStyle w:val="VerbatimChar"/>
              </w:rPr>
              <w:t>policyQualifiers</w:t>
            </w:r>
            <w:r>
              <w:t xml:space="preserve"> from the table below.</w:t>
            </w:r>
          </w:p>
        </w:tc>
      </w:tr>
    </w:tbl>
    <w:p w14:paraId="08E88306" w14:textId="77777777" w:rsidR="00B62C44"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5AF745C9" w14:textId="77777777" w:rsidR="00B62C44"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5B3D0A3B" w14:textId="77777777" w:rsidR="00B62C4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4FBE6DF2"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936"/>
        <w:gridCol w:w="936"/>
        <w:gridCol w:w="4680"/>
      </w:tblGrid>
      <w:tr w:rsidR="00B62C44" w14:paraId="037F7F82" w14:textId="77777777">
        <w:trPr>
          <w:tblHeader/>
        </w:trPr>
        <w:tc>
          <w:tcPr>
            <w:tcW w:w="2376" w:type="dxa"/>
          </w:tcPr>
          <w:p w14:paraId="578CC80F" w14:textId="77777777" w:rsidR="00B62C44" w:rsidRDefault="00000000">
            <w:pPr>
              <w:pStyle w:val="Compact"/>
            </w:pPr>
            <w:r>
              <w:rPr>
                <w:b/>
                <w:bCs/>
              </w:rPr>
              <w:t>Qualifier ID</w:t>
            </w:r>
          </w:p>
        </w:tc>
        <w:tc>
          <w:tcPr>
            <w:tcW w:w="792" w:type="dxa"/>
          </w:tcPr>
          <w:p w14:paraId="4EE3DDE9" w14:textId="77777777" w:rsidR="00B62C44" w:rsidRDefault="00000000">
            <w:pPr>
              <w:pStyle w:val="Compact"/>
            </w:pPr>
            <w:r>
              <w:rPr>
                <w:b/>
                <w:bCs/>
              </w:rPr>
              <w:t>Presence</w:t>
            </w:r>
          </w:p>
        </w:tc>
        <w:tc>
          <w:tcPr>
            <w:tcW w:w="792" w:type="dxa"/>
          </w:tcPr>
          <w:p w14:paraId="16C51428" w14:textId="77777777" w:rsidR="00B62C44" w:rsidRDefault="00000000">
            <w:pPr>
              <w:pStyle w:val="Compact"/>
            </w:pPr>
            <w:r>
              <w:rPr>
                <w:b/>
                <w:bCs/>
              </w:rPr>
              <w:t>Field Type</w:t>
            </w:r>
          </w:p>
        </w:tc>
        <w:tc>
          <w:tcPr>
            <w:tcW w:w="3960" w:type="dxa"/>
          </w:tcPr>
          <w:p w14:paraId="21A2F436" w14:textId="77777777" w:rsidR="00B62C44" w:rsidRDefault="00000000">
            <w:pPr>
              <w:pStyle w:val="Compact"/>
            </w:pPr>
            <w:r>
              <w:rPr>
                <w:b/>
                <w:bCs/>
              </w:rPr>
              <w:t>Contents</w:t>
            </w:r>
          </w:p>
        </w:tc>
      </w:tr>
      <w:tr w:rsidR="00B62C44" w14:paraId="39B6AAE2" w14:textId="77777777">
        <w:tc>
          <w:tcPr>
            <w:tcW w:w="2376" w:type="dxa"/>
          </w:tcPr>
          <w:p w14:paraId="4D4B4111" w14:textId="77777777" w:rsidR="00B62C44" w:rsidRDefault="00000000">
            <w:pPr>
              <w:pStyle w:val="Compact"/>
            </w:pPr>
            <w:r>
              <w:rPr>
                <w:rStyle w:val="VerbatimChar"/>
              </w:rPr>
              <w:t>id-qt-cps</w:t>
            </w:r>
            <w:r>
              <w:t xml:space="preserve"> (OID: 1.3.6.1.5.5.7.2.1)</w:t>
            </w:r>
          </w:p>
        </w:tc>
        <w:tc>
          <w:tcPr>
            <w:tcW w:w="792" w:type="dxa"/>
          </w:tcPr>
          <w:p w14:paraId="5B0C14C5" w14:textId="77777777" w:rsidR="00B62C44" w:rsidRDefault="00000000">
            <w:pPr>
              <w:pStyle w:val="Compact"/>
            </w:pPr>
            <w:r>
              <w:t>MAY</w:t>
            </w:r>
          </w:p>
        </w:tc>
        <w:tc>
          <w:tcPr>
            <w:tcW w:w="792" w:type="dxa"/>
          </w:tcPr>
          <w:p w14:paraId="7985C379" w14:textId="77777777" w:rsidR="00B62C44" w:rsidRDefault="00000000">
            <w:pPr>
              <w:pStyle w:val="Compact"/>
            </w:pPr>
            <w:r>
              <w:rPr>
                <w:rStyle w:val="VerbatimChar"/>
              </w:rPr>
              <w:t>IA5String</w:t>
            </w:r>
          </w:p>
        </w:tc>
        <w:tc>
          <w:tcPr>
            <w:tcW w:w="3960" w:type="dxa"/>
          </w:tcPr>
          <w:p w14:paraId="1BA8E71B" w14:textId="77777777" w:rsidR="00B62C4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62C44" w14:paraId="7A554DD6" w14:textId="77777777">
        <w:tc>
          <w:tcPr>
            <w:tcW w:w="2376" w:type="dxa"/>
          </w:tcPr>
          <w:p w14:paraId="2FC68328" w14:textId="77777777" w:rsidR="00B62C44" w:rsidRDefault="00000000">
            <w:pPr>
              <w:pStyle w:val="Compact"/>
            </w:pPr>
            <w:r>
              <w:t>Any other qualifier</w:t>
            </w:r>
          </w:p>
        </w:tc>
        <w:tc>
          <w:tcPr>
            <w:tcW w:w="792" w:type="dxa"/>
          </w:tcPr>
          <w:p w14:paraId="6DA27450" w14:textId="77777777" w:rsidR="00B62C44" w:rsidRDefault="00000000">
            <w:pPr>
              <w:pStyle w:val="Compact"/>
            </w:pPr>
            <w:r>
              <w:t>MUST NOT</w:t>
            </w:r>
          </w:p>
        </w:tc>
        <w:tc>
          <w:tcPr>
            <w:tcW w:w="792" w:type="dxa"/>
          </w:tcPr>
          <w:p w14:paraId="0C5518A7" w14:textId="77777777" w:rsidR="00B62C44" w:rsidRDefault="00000000">
            <w:pPr>
              <w:pStyle w:val="Compact"/>
            </w:pPr>
            <w:r>
              <w:t>-</w:t>
            </w:r>
          </w:p>
        </w:tc>
        <w:tc>
          <w:tcPr>
            <w:tcW w:w="3960" w:type="dxa"/>
          </w:tcPr>
          <w:p w14:paraId="379F6E40" w14:textId="77777777" w:rsidR="00B62C44" w:rsidRDefault="00000000">
            <w:pPr>
              <w:pStyle w:val="Compact"/>
            </w:pPr>
            <w:r>
              <w:t>-</w:t>
            </w:r>
          </w:p>
        </w:tc>
      </w:tr>
    </w:tbl>
    <w:p w14:paraId="3597FA9C" w14:textId="77777777" w:rsidR="00B62C44" w:rsidRDefault="00000000">
      <w:pPr>
        <w:pStyle w:val="Heading5"/>
      </w:pPr>
      <w:bookmarkStart w:id="1075" w:name="Xf32e1b175c44d646f52ed6639d47c210fc4db53"/>
      <w:bookmarkEnd w:id="1074"/>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B62C44" w14:paraId="73718607" w14:textId="77777777">
        <w:trPr>
          <w:tblHeader/>
        </w:trPr>
        <w:tc>
          <w:tcPr>
            <w:tcW w:w="3168" w:type="dxa"/>
          </w:tcPr>
          <w:p w14:paraId="227613DB" w14:textId="77777777" w:rsidR="00B62C44" w:rsidRDefault="00000000">
            <w:pPr>
              <w:pStyle w:val="Compact"/>
            </w:pPr>
            <w:r>
              <w:rPr>
                <w:b/>
                <w:bCs/>
              </w:rPr>
              <w:t>Key Purpose</w:t>
            </w:r>
          </w:p>
        </w:tc>
        <w:tc>
          <w:tcPr>
            <w:tcW w:w="3168" w:type="dxa"/>
          </w:tcPr>
          <w:p w14:paraId="26E48297" w14:textId="77777777" w:rsidR="00B62C44" w:rsidRDefault="00000000">
            <w:pPr>
              <w:pStyle w:val="Compact"/>
            </w:pPr>
            <w:r>
              <w:rPr>
                <w:b/>
                <w:bCs/>
              </w:rPr>
              <w:t>OID</w:t>
            </w:r>
          </w:p>
        </w:tc>
        <w:tc>
          <w:tcPr>
            <w:tcW w:w="1584" w:type="dxa"/>
          </w:tcPr>
          <w:p w14:paraId="2772A004" w14:textId="77777777" w:rsidR="00B62C44" w:rsidRDefault="00000000">
            <w:pPr>
              <w:pStyle w:val="Compact"/>
            </w:pPr>
            <w:r>
              <w:rPr>
                <w:b/>
                <w:bCs/>
              </w:rPr>
              <w:t>Presence</w:t>
            </w:r>
          </w:p>
        </w:tc>
      </w:tr>
      <w:tr w:rsidR="00B62C44" w14:paraId="02423D83" w14:textId="77777777">
        <w:tc>
          <w:tcPr>
            <w:tcW w:w="3168" w:type="dxa"/>
          </w:tcPr>
          <w:p w14:paraId="652FACCF" w14:textId="77777777" w:rsidR="00B62C44" w:rsidRDefault="00000000">
            <w:pPr>
              <w:pStyle w:val="Compact"/>
            </w:pPr>
            <w:r>
              <w:rPr>
                <w:rStyle w:val="VerbatimChar"/>
              </w:rPr>
              <w:t>id-kp-serverAuth</w:t>
            </w:r>
          </w:p>
        </w:tc>
        <w:tc>
          <w:tcPr>
            <w:tcW w:w="3168" w:type="dxa"/>
          </w:tcPr>
          <w:p w14:paraId="71055B2F" w14:textId="77777777" w:rsidR="00B62C44" w:rsidRDefault="00000000">
            <w:pPr>
              <w:pStyle w:val="Compact"/>
            </w:pPr>
            <w:r>
              <w:t>1.3.6.1.5.5.7.3.1</w:t>
            </w:r>
          </w:p>
        </w:tc>
        <w:tc>
          <w:tcPr>
            <w:tcW w:w="1584" w:type="dxa"/>
          </w:tcPr>
          <w:p w14:paraId="7588200B" w14:textId="77777777" w:rsidR="00B62C44" w:rsidRDefault="00000000">
            <w:pPr>
              <w:pStyle w:val="Compact"/>
            </w:pPr>
            <w:r>
              <w:t>MUST</w:t>
            </w:r>
          </w:p>
        </w:tc>
      </w:tr>
      <w:tr w:rsidR="00B62C44" w14:paraId="506B5508" w14:textId="77777777">
        <w:tc>
          <w:tcPr>
            <w:tcW w:w="3168" w:type="dxa"/>
          </w:tcPr>
          <w:p w14:paraId="423E7347" w14:textId="77777777" w:rsidR="00B62C44" w:rsidRDefault="00000000">
            <w:pPr>
              <w:pStyle w:val="Compact"/>
            </w:pPr>
            <w:r>
              <w:rPr>
                <w:rStyle w:val="VerbatimChar"/>
              </w:rPr>
              <w:t>id-kp-clientAuth</w:t>
            </w:r>
          </w:p>
        </w:tc>
        <w:tc>
          <w:tcPr>
            <w:tcW w:w="3168" w:type="dxa"/>
          </w:tcPr>
          <w:p w14:paraId="70D93678" w14:textId="77777777" w:rsidR="00B62C44" w:rsidRDefault="00000000">
            <w:pPr>
              <w:pStyle w:val="Compact"/>
            </w:pPr>
            <w:r>
              <w:t>1.3.6.1.5.5.7.3.2</w:t>
            </w:r>
          </w:p>
        </w:tc>
        <w:tc>
          <w:tcPr>
            <w:tcW w:w="1584" w:type="dxa"/>
          </w:tcPr>
          <w:p w14:paraId="580B9BF8" w14:textId="77777777" w:rsidR="00B62C44" w:rsidRDefault="00000000">
            <w:pPr>
              <w:pStyle w:val="Compact"/>
            </w:pPr>
            <w:r>
              <w:t>MAY</w:t>
            </w:r>
          </w:p>
        </w:tc>
      </w:tr>
      <w:tr w:rsidR="00B62C44" w14:paraId="6D48BB26" w14:textId="77777777">
        <w:tc>
          <w:tcPr>
            <w:tcW w:w="3168" w:type="dxa"/>
          </w:tcPr>
          <w:p w14:paraId="40A9E8E0" w14:textId="77777777" w:rsidR="00B62C44" w:rsidRDefault="00000000">
            <w:pPr>
              <w:pStyle w:val="Compact"/>
            </w:pPr>
            <w:r>
              <w:rPr>
                <w:rStyle w:val="VerbatimChar"/>
              </w:rPr>
              <w:t>id-kp-codeSigning</w:t>
            </w:r>
          </w:p>
        </w:tc>
        <w:tc>
          <w:tcPr>
            <w:tcW w:w="3168" w:type="dxa"/>
          </w:tcPr>
          <w:p w14:paraId="5157B277" w14:textId="77777777" w:rsidR="00B62C44" w:rsidRDefault="00000000">
            <w:pPr>
              <w:pStyle w:val="Compact"/>
            </w:pPr>
            <w:r>
              <w:t>1.3.6.1.5.5.7.3.3</w:t>
            </w:r>
          </w:p>
        </w:tc>
        <w:tc>
          <w:tcPr>
            <w:tcW w:w="1584" w:type="dxa"/>
          </w:tcPr>
          <w:p w14:paraId="2C6657F2" w14:textId="77777777" w:rsidR="00B62C44" w:rsidRDefault="00000000">
            <w:pPr>
              <w:pStyle w:val="Compact"/>
            </w:pPr>
            <w:r>
              <w:t>MUST NOT</w:t>
            </w:r>
          </w:p>
        </w:tc>
      </w:tr>
      <w:tr w:rsidR="00B62C44" w14:paraId="5C508ADA" w14:textId="77777777">
        <w:tc>
          <w:tcPr>
            <w:tcW w:w="3168" w:type="dxa"/>
          </w:tcPr>
          <w:p w14:paraId="1A4091A6" w14:textId="77777777" w:rsidR="00B62C44" w:rsidRDefault="00000000">
            <w:pPr>
              <w:pStyle w:val="Compact"/>
            </w:pPr>
            <w:r>
              <w:rPr>
                <w:rStyle w:val="VerbatimChar"/>
              </w:rPr>
              <w:t>id-kp-emailProtection</w:t>
            </w:r>
          </w:p>
        </w:tc>
        <w:tc>
          <w:tcPr>
            <w:tcW w:w="3168" w:type="dxa"/>
          </w:tcPr>
          <w:p w14:paraId="3A205610" w14:textId="77777777" w:rsidR="00B62C44" w:rsidRDefault="00000000">
            <w:pPr>
              <w:pStyle w:val="Compact"/>
            </w:pPr>
            <w:r>
              <w:t>1.3.6.1.5.5.7.3.4</w:t>
            </w:r>
          </w:p>
        </w:tc>
        <w:tc>
          <w:tcPr>
            <w:tcW w:w="1584" w:type="dxa"/>
          </w:tcPr>
          <w:p w14:paraId="0592659A" w14:textId="77777777" w:rsidR="00B62C44" w:rsidRDefault="00000000">
            <w:pPr>
              <w:pStyle w:val="Compact"/>
            </w:pPr>
            <w:r>
              <w:t>MUST NOT</w:t>
            </w:r>
          </w:p>
        </w:tc>
      </w:tr>
      <w:tr w:rsidR="00B62C44" w14:paraId="208907A5" w14:textId="77777777">
        <w:tc>
          <w:tcPr>
            <w:tcW w:w="3168" w:type="dxa"/>
          </w:tcPr>
          <w:p w14:paraId="18EBB918" w14:textId="77777777" w:rsidR="00B62C44" w:rsidRDefault="00000000">
            <w:pPr>
              <w:pStyle w:val="Compact"/>
            </w:pPr>
            <w:r>
              <w:rPr>
                <w:rStyle w:val="VerbatimChar"/>
              </w:rPr>
              <w:t>id-kp-timeStamping</w:t>
            </w:r>
          </w:p>
        </w:tc>
        <w:tc>
          <w:tcPr>
            <w:tcW w:w="3168" w:type="dxa"/>
          </w:tcPr>
          <w:p w14:paraId="262896C7" w14:textId="77777777" w:rsidR="00B62C44" w:rsidRDefault="00000000">
            <w:pPr>
              <w:pStyle w:val="Compact"/>
            </w:pPr>
            <w:r>
              <w:t>1.3.6.1.5.5.7.3.8</w:t>
            </w:r>
          </w:p>
        </w:tc>
        <w:tc>
          <w:tcPr>
            <w:tcW w:w="1584" w:type="dxa"/>
          </w:tcPr>
          <w:p w14:paraId="7E2D0796" w14:textId="77777777" w:rsidR="00B62C44" w:rsidRDefault="00000000">
            <w:pPr>
              <w:pStyle w:val="Compact"/>
            </w:pPr>
            <w:r>
              <w:t>MUST NOT</w:t>
            </w:r>
          </w:p>
        </w:tc>
      </w:tr>
      <w:tr w:rsidR="00B62C44" w14:paraId="405EC2E4" w14:textId="77777777">
        <w:tc>
          <w:tcPr>
            <w:tcW w:w="3168" w:type="dxa"/>
          </w:tcPr>
          <w:p w14:paraId="43F70C0C" w14:textId="77777777" w:rsidR="00B62C44" w:rsidRDefault="00000000">
            <w:pPr>
              <w:pStyle w:val="Compact"/>
            </w:pPr>
            <w:r>
              <w:rPr>
                <w:rStyle w:val="VerbatimChar"/>
              </w:rPr>
              <w:t>id-kp-OCSPSigning</w:t>
            </w:r>
          </w:p>
        </w:tc>
        <w:tc>
          <w:tcPr>
            <w:tcW w:w="3168" w:type="dxa"/>
          </w:tcPr>
          <w:p w14:paraId="779610A8" w14:textId="77777777" w:rsidR="00B62C44" w:rsidRDefault="00000000">
            <w:pPr>
              <w:pStyle w:val="Compact"/>
            </w:pPr>
            <w:r>
              <w:t>1.3.6.1.5.5.7.3.9</w:t>
            </w:r>
          </w:p>
        </w:tc>
        <w:tc>
          <w:tcPr>
            <w:tcW w:w="1584" w:type="dxa"/>
          </w:tcPr>
          <w:p w14:paraId="5309F73D" w14:textId="77777777" w:rsidR="00B62C44" w:rsidRDefault="00000000">
            <w:pPr>
              <w:pStyle w:val="Compact"/>
            </w:pPr>
            <w:r>
              <w:t>MUST NOT</w:t>
            </w:r>
          </w:p>
        </w:tc>
      </w:tr>
      <w:tr w:rsidR="00B62C44" w14:paraId="55076467" w14:textId="77777777">
        <w:tc>
          <w:tcPr>
            <w:tcW w:w="3168" w:type="dxa"/>
          </w:tcPr>
          <w:p w14:paraId="0E67759B" w14:textId="77777777" w:rsidR="00B62C44" w:rsidRDefault="00000000">
            <w:pPr>
              <w:pStyle w:val="Compact"/>
            </w:pPr>
            <w:r>
              <w:rPr>
                <w:rStyle w:val="VerbatimChar"/>
              </w:rPr>
              <w:t>anyExtendedKeyUsage</w:t>
            </w:r>
          </w:p>
        </w:tc>
        <w:tc>
          <w:tcPr>
            <w:tcW w:w="3168" w:type="dxa"/>
          </w:tcPr>
          <w:p w14:paraId="32176771" w14:textId="77777777" w:rsidR="00B62C44" w:rsidRDefault="00000000">
            <w:pPr>
              <w:pStyle w:val="Compact"/>
            </w:pPr>
            <w:r>
              <w:t>2.5.29.37.0</w:t>
            </w:r>
          </w:p>
        </w:tc>
        <w:tc>
          <w:tcPr>
            <w:tcW w:w="1584" w:type="dxa"/>
          </w:tcPr>
          <w:p w14:paraId="46E8335D" w14:textId="77777777" w:rsidR="00B62C44" w:rsidRDefault="00000000">
            <w:pPr>
              <w:pStyle w:val="Compact"/>
            </w:pPr>
            <w:r>
              <w:t>MUST NOT</w:t>
            </w:r>
          </w:p>
        </w:tc>
      </w:tr>
      <w:tr w:rsidR="00B62C44" w14:paraId="369B9ABD" w14:textId="77777777">
        <w:tc>
          <w:tcPr>
            <w:tcW w:w="3168" w:type="dxa"/>
          </w:tcPr>
          <w:p w14:paraId="17A3B9A8" w14:textId="77777777" w:rsidR="00B62C44" w:rsidRDefault="00000000">
            <w:pPr>
              <w:pStyle w:val="Compact"/>
            </w:pPr>
            <w:r>
              <w:t>Precertificate Signing Certificate</w:t>
            </w:r>
          </w:p>
        </w:tc>
        <w:tc>
          <w:tcPr>
            <w:tcW w:w="3168" w:type="dxa"/>
          </w:tcPr>
          <w:p w14:paraId="7F162DA1" w14:textId="77777777" w:rsidR="00B62C44" w:rsidRDefault="00000000">
            <w:pPr>
              <w:pStyle w:val="Compact"/>
            </w:pPr>
            <w:r>
              <w:t>1.3.6.1.4.1.11129.2.4.4</w:t>
            </w:r>
          </w:p>
        </w:tc>
        <w:tc>
          <w:tcPr>
            <w:tcW w:w="1584" w:type="dxa"/>
          </w:tcPr>
          <w:p w14:paraId="10E18442" w14:textId="77777777" w:rsidR="00B62C44" w:rsidRDefault="00000000">
            <w:pPr>
              <w:pStyle w:val="Compact"/>
            </w:pPr>
            <w:r>
              <w:t>MUST NOT</w:t>
            </w:r>
          </w:p>
        </w:tc>
      </w:tr>
      <w:tr w:rsidR="00B62C44" w14:paraId="1B1873AE" w14:textId="77777777">
        <w:tc>
          <w:tcPr>
            <w:tcW w:w="3168" w:type="dxa"/>
          </w:tcPr>
          <w:p w14:paraId="0A8C186F" w14:textId="77777777" w:rsidR="00B62C44" w:rsidRDefault="00000000">
            <w:pPr>
              <w:pStyle w:val="Compact"/>
            </w:pPr>
            <w:r>
              <w:t>Any other value</w:t>
            </w:r>
          </w:p>
        </w:tc>
        <w:tc>
          <w:tcPr>
            <w:tcW w:w="3168" w:type="dxa"/>
          </w:tcPr>
          <w:p w14:paraId="3B9210A6" w14:textId="77777777" w:rsidR="00B62C44" w:rsidRDefault="00000000">
            <w:pPr>
              <w:pStyle w:val="Compact"/>
            </w:pPr>
            <w:r>
              <w:t>-</w:t>
            </w:r>
          </w:p>
        </w:tc>
        <w:tc>
          <w:tcPr>
            <w:tcW w:w="1584" w:type="dxa"/>
          </w:tcPr>
          <w:p w14:paraId="6D957E3A" w14:textId="77777777" w:rsidR="00B62C44" w:rsidRDefault="00000000">
            <w:pPr>
              <w:pStyle w:val="Compact"/>
            </w:pPr>
            <w:r>
              <w:t>NOT RECOMMENDED</w:t>
            </w:r>
          </w:p>
        </w:tc>
      </w:tr>
    </w:tbl>
    <w:p w14:paraId="141A9063" w14:textId="77777777" w:rsidR="00B62C44" w:rsidRDefault="00000000">
      <w:pPr>
        <w:pStyle w:val="Heading5"/>
      </w:pPr>
      <w:bookmarkStart w:id="1076" w:name="Xae231f62ef12988e6f84e018baa52c377099052"/>
      <w:bookmarkEnd w:id="1075"/>
      <w:r>
        <w:t>7.1.2.10.7 CA Certificate Key Usage</w:t>
      </w:r>
    </w:p>
    <w:tbl>
      <w:tblPr>
        <w:tblStyle w:val="Table"/>
        <w:tblW w:w="0" w:type="auto"/>
        <w:tblLook w:val="0020" w:firstRow="1" w:lastRow="0" w:firstColumn="0" w:lastColumn="0" w:noHBand="0" w:noVBand="0"/>
      </w:tblPr>
      <w:tblGrid>
        <w:gridCol w:w="2328"/>
        <w:gridCol w:w="1240"/>
        <w:gridCol w:w="1160"/>
      </w:tblGrid>
      <w:tr w:rsidR="00B62C44" w14:paraId="35A214AC" w14:textId="77777777">
        <w:trPr>
          <w:tblHeader/>
        </w:trPr>
        <w:tc>
          <w:tcPr>
            <w:tcW w:w="0" w:type="auto"/>
          </w:tcPr>
          <w:p w14:paraId="5A21E5F4" w14:textId="77777777" w:rsidR="00B62C44" w:rsidRDefault="00000000">
            <w:pPr>
              <w:pStyle w:val="Compact"/>
            </w:pPr>
            <w:r>
              <w:rPr>
                <w:b/>
                <w:bCs/>
              </w:rPr>
              <w:t>Key Usage</w:t>
            </w:r>
          </w:p>
        </w:tc>
        <w:tc>
          <w:tcPr>
            <w:tcW w:w="0" w:type="auto"/>
          </w:tcPr>
          <w:p w14:paraId="617FA020" w14:textId="77777777" w:rsidR="00B62C44" w:rsidRDefault="00000000">
            <w:pPr>
              <w:pStyle w:val="Compact"/>
            </w:pPr>
            <w:r>
              <w:rPr>
                <w:b/>
                <w:bCs/>
              </w:rPr>
              <w:t>Permitted</w:t>
            </w:r>
          </w:p>
        </w:tc>
        <w:tc>
          <w:tcPr>
            <w:tcW w:w="0" w:type="auto"/>
          </w:tcPr>
          <w:p w14:paraId="782EC756" w14:textId="77777777" w:rsidR="00B62C44" w:rsidRDefault="00000000">
            <w:pPr>
              <w:pStyle w:val="Compact"/>
            </w:pPr>
            <w:r>
              <w:rPr>
                <w:b/>
                <w:bCs/>
              </w:rPr>
              <w:t>Required</w:t>
            </w:r>
          </w:p>
        </w:tc>
      </w:tr>
      <w:tr w:rsidR="00B62C44" w14:paraId="7CD70108" w14:textId="77777777">
        <w:tc>
          <w:tcPr>
            <w:tcW w:w="0" w:type="auto"/>
          </w:tcPr>
          <w:p w14:paraId="25FFC9A7" w14:textId="77777777" w:rsidR="00B62C44" w:rsidRDefault="00000000">
            <w:pPr>
              <w:pStyle w:val="Compact"/>
            </w:pPr>
            <w:r>
              <w:rPr>
                <w:rStyle w:val="VerbatimChar"/>
              </w:rPr>
              <w:t>digitalSignature</w:t>
            </w:r>
          </w:p>
        </w:tc>
        <w:tc>
          <w:tcPr>
            <w:tcW w:w="0" w:type="auto"/>
          </w:tcPr>
          <w:p w14:paraId="60E7C3DD" w14:textId="77777777" w:rsidR="00B62C44" w:rsidRDefault="00000000">
            <w:pPr>
              <w:pStyle w:val="Compact"/>
            </w:pPr>
            <w:r>
              <w:t>Y</w:t>
            </w:r>
          </w:p>
        </w:tc>
        <w:tc>
          <w:tcPr>
            <w:tcW w:w="0" w:type="auto"/>
          </w:tcPr>
          <w:p w14:paraId="3651D7F7" w14:textId="77777777" w:rsidR="00B62C44" w:rsidRDefault="00000000">
            <w:pPr>
              <w:pStyle w:val="Compact"/>
            </w:pPr>
            <w:r>
              <w:t>N</w:t>
            </w:r>
            <w:r>
              <w:rPr>
                <w:rStyle w:val="FootnoteReference"/>
              </w:rPr>
              <w:footnoteReference w:id="15"/>
            </w:r>
          </w:p>
        </w:tc>
      </w:tr>
      <w:tr w:rsidR="00B62C44" w14:paraId="705D767A" w14:textId="77777777">
        <w:tc>
          <w:tcPr>
            <w:tcW w:w="0" w:type="auto"/>
          </w:tcPr>
          <w:p w14:paraId="5F4F9C18" w14:textId="77777777" w:rsidR="00B62C44" w:rsidRDefault="00000000">
            <w:pPr>
              <w:pStyle w:val="Compact"/>
            </w:pPr>
            <w:r>
              <w:rPr>
                <w:rStyle w:val="VerbatimChar"/>
              </w:rPr>
              <w:t>nonRepudiation</w:t>
            </w:r>
          </w:p>
        </w:tc>
        <w:tc>
          <w:tcPr>
            <w:tcW w:w="0" w:type="auto"/>
          </w:tcPr>
          <w:p w14:paraId="0C243F3B" w14:textId="77777777" w:rsidR="00B62C44" w:rsidRDefault="00000000">
            <w:pPr>
              <w:pStyle w:val="Compact"/>
            </w:pPr>
            <w:r>
              <w:t>N</w:t>
            </w:r>
          </w:p>
        </w:tc>
        <w:tc>
          <w:tcPr>
            <w:tcW w:w="0" w:type="auto"/>
          </w:tcPr>
          <w:p w14:paraId="659A6D3C" w14:textId="77777777" w:rsidR="00B62C44" w:rsidRDefault="00000000">
            <w:pPr>
              <w:pStyle w:val="Compact"/>
            </w:pPr>
            <w:r>
              <w:t>–</w:t>
            </w:r>
          </w:p>
        </w:tc>
      </w:tr>
      <w:tr w:rsidR="00B62C44" w14:paraId="27D0778E" w14:textId="77777777">
        <w:tc>
          <w:tcPr>
            <w:tcW w:w="0" w:type="auto"/>
          </w:tcPr>
          <w:p w14:paraId="4C9724CC" w14:textId="77777777" w:rsidR="00B62C44" w:rsidRDefault="00000000">
            <w:pPr>
              <w:pStyle w:val="Compact"/>
            </w:pPr>
            <w:r>
              <w:rPr>
                <w:rStyle w:val="VerbatimChar"/>
              </w:rPr>
              <w:t>keyEncipherment</w:t>
            </w:r>
          </w:p>
        </w:tc>
        <w:tc>
          <w:tcPr>
            <w:tcW w:w="0" w:type="auto"/>
          </w:tcPr>
          <w:p w14:paraId="5D6B9753" w14:textId="77777777" w:rsidR="00B62C44" w:rsidRDefault="00000000">
            <w:pPr>
              <w:pStyle w:val="Compact"/>
            </w:pPr>
            <w:r>
              <w:t>N</w:t>
            </w:r>
          </w:p>
        </w:tc>
        <w:tc>
          <w:tcPr>
            <w:tcW w:w="0" w:type="auto"/>
          </w:tcPr>
          <w:p w14:paraId="0399369B" w14:textId="77777777" w:rsidR="00B62C44" w:rsidRDefault="00000000">
            <w:pPr>
              <w:pStyle w:val="Compact"/>
            </w:pPr>
            <w:r>
              <w:t>–</w:t>
            </w:r>
          </w:p>
        </w:tc>
      </w:tr>
      <w:tr w:rsidR="00B62C44" w14:paraId="41D12751" w14:textId="77777777">
        <w:tc>
          <w:tcPr>
            <w:tcW w:w="0" w:type="auto"/>
          </w:tcPr>
          <w:p w14:paraId="0387529D" w14:textId="77777777" w:rsidR="00B62C44" w:rsidRDefault="00000000">
            <w:pPr>
              <w:pStyle w:val="Compact"/>
            </w:pPr>
            <w:r>
              <w:rPr>
                <w:rStyle w:val="VerbatimChar"/>
              </w:rPr>
              <w:t>dataEncipherment</w:t>
            </w:r>
          </w:p>
        </w:tc>
        <w:tc>
          <w:tcPr>
            <w:tcW w:w="0" w:type="auto"/>
          </w:tcPr>
          <w:p w14:paraId="79790435" w14:textId="77777777" w:rsidR="00B62C44" w:rsidRDefault="00000000">
            <w:pPr>
              <w:pStyle w:val="Compact"/>
            </w:pPr>
            <w:r>
              <w:t>N</w:t>
            </w:r>
          </w:p>
        </w:tc>
        <w:tc>
          <w:tcPr>
            <w:tcW w:w="0" w:type="auto"/>
          </w:tcPr>
          <w:p w14:paraId="32A367C8" w14:textId="77777777" w:rsidR="00B62C44" w:rsidRDefault="00000000">
            <w:pPr>
              <w:pStyle w:val="Compact"/>
            </w:pPr>
            <w:r>
              <w:t>–</w:t>
            </w:r>
          </w:p>
        </w:tc>
      </w:tr>
      <w:tr w:rsidR="00B62C44" w14:paraId="394C9729" w14:textId="77777777">
        <w:tc>
          <w:tcPr>
            <w:tcW w:w="0" w:type="auto"/>
          </w:tcPr>
          <w:p w14:paraId="0FDE2918" w14:textId="77777777" w:rsidR="00B62C44" w:rsidRDefault="00000000">
            <w:pPr>
              <w:pStyle w:val="Compact"/>
            </w:pPr>
            <w:r>
              <w:rPr>
                <w:rStyle w:val="VerbatimChar"/>
              </w:rPr>
              <w:t>keyAgreement</w:t>
            </w:r>
          </w:p>
        </w:tc>
        <w:tc>
          <w:tcPr>
            <w:tcW w:w="0" w:type="auto"/>
          </w:tcPr>
          <w:p w14:paraId="58DB28F4" w14:textId="77777777" w:rsidR="00B62C44" w:rsidRDefault="00000000">
            <w:pPr>
              <w:pStyle w:val="Compact"/>
            </w:pPr>
            <w:r>
              <w:t>N</w:t>
            </w:r>
          </w:p>
        </w:tc>
        <w:tc>
          <w:tcPr>
            <w:tcW w:w="0" w:type="auto"/>
          </w:tcPr>
          <w:p w14:paraId="6ABEEB0F" w14:textId="77777777" w:rsidR="00B62C44" w:rsidRDefault="00000000">
            <w:pPr>
              <w:pStyle w:val="Compact"/>
            </w:pPr>
            <w:r>
              <w:t>–</w:t>
            </w:r>
          </w:p>
        </w:tc>
      </w:tr>
      <w:tr w:rsidR="00B62C44" w14:paraId="7542E523" w14:textId="77777777">
        <w:tc>
          <w:tcPr>
            <w:tcW w:w="0" w:type="auto"/>
          </w:tcPr>
          <w:p w14:paraId="4A4FCB46" w14:textId="77777777" w:rsidR="00B62C44" w:rsidRDefault="00000000">
            <w:pPr>
              <w:pStyle w:val="Compact"/>
            </w:pPr>
            <w:r>
              <w:rPr>
                <w:rStyle w:val="VerbatimChar"/>
              </w:rPr>
              <w:t>keyCertSign</w:t>
            </w:r>
          </w:p>
        </w:tc>
        <w:tc>
          <w:tcPr>
            <w:tcW w:w="0" w:type="auto"/>
          </w:tcPr>
          <w:p w14:paraId="72360BED" w14:textId="77777777" w:rsidR="00B62C44" w:rsidRDefault="00000000">
            <w:pPr>
              <w:pStyle w:val="Compact"/>
            </w:pPr>
            <w:r>
              <w:t>Y</w:t>
            </w:r>
          </w:p>
        </w:tc>
        <w:tc>
          <w:tcPr>
            <w:tcW w:w="0" w:type="auto"/>
          </w:tcPr>
          <w:p w14:paraId="1E747896" w14:textId="77777777" w:rsidR="00B62C44" w:rsidRDefault="00000000">
            <w:pPr>
              <w:pStyle w:val="Compact"/>
            </w:pPr>
            <w:r>
              <w:t>Y</w:t>
            </w:r>
          </w:p>
        </w:tc>
      </w:tr>
      <w:tr w:rsidR="00B62C44" w14:paraId="56698399" w14:textId="77777777">
        <w:tc>
          <w:tcPr>
            <w:tcW w:w="0" w:type="auto"/>
          </w:tcPr>
          <w:p w14:paraId="225D56F8" w14:textId="77777777" w:rsidR="00B62C44" w:rsidRDefault="00000000">
            <w:pPr>
              <w:pStyle w:val="Compact"/>
            </w:pPr>
            <w:r>
              <w:rPr>
                <w:rStyle w:val="VerbatimChar"/>
              </w:rPr>
              <w:t>cRLSign</w:t>
            </w:r>
          </w:p>
        </w:tc>
        <w:tc>
          <w:tcPr>
            <w:tcW w:w="0" w:type="auto"/>
          </w:tcPr>
          <w:p w14:paraId="71DE2741" w14:textId="77777777" w:rsidR="00B62C44" w:rsidRDefault="00000000">
            <w:pPr>
              <w:pStyle w:val="Compact"/>
            </w:pPr>
            <w:r>
              <w:t>Y</w:t>
            </w:r>
          </w:p>
        </w:tc>
        <w:tc>
          <w:tcPr>
            <w:tcW w:w="0" w:type="auto"/>
          </w:tcPr>
          <w:p w14:paraId="7294ED89" w14:textId="77777777" w:rsidR="00B62C44" w:rsidRDefault="00000000">
            <w:pPr>
              <w:pStyle w:val="Compact"/>
            </w:pPr>
            <w:r>
              <w:t>Y</w:t>
            </w:r>
          </w:p>
        </w:tc>
      </w:tr>
      <w:tr w:rsidR="00B62C44" w14:paraId="7CF77089" w14:textId="77777777">
        <w:tc>
          <w:tcPr>
            <w:tcW w:w="0" w:type="auto"/>
          </w:tcPr>
          <w:p w14:paraId="28EA74E7" w14:textId="77777777" w:rsidR="00B62C44" w:rsidRDefault="00000000">
            <w:pPr>
              <w:pStyle w:val="Compact"/>
            </w:pPr>
            <w:r>
              <w:rPr>
                <w:rStyle w:val="VerbatimChar"/>
              </w:rPr>
              <w:t>encipherOnly</w:t>
            </w:r>
          </w:p>
        </w:tc>
        <w:tc>
          <w:tcPr>
            <w:tcW w:w="0" w:type="auto"/>
          </w:tcPr>
          <w:p w14:paraId="4593801C" w14:textId="77777777" w:rsidR="00B62C44" w:rsidRDefault="00000000">
            <w:pPr>
              <w:pStyle w:val="Compact"/>
            </w:pPr>
            <w:r>
              <w:t>N</w:t>
            </w:r>
          </w:p>
        </w:tc>
        <w:tc>
          <w:tcPr>
            <w:tcW w:w="0" w:type="auto"/>
          </w:tcPr>
          <w:p w14:paraId="46A682DF" w14:textId="77777777" w:rsidR="00B62C44" w:rsidRDefault="00000000">
            <w:pPr>
              <w:pStyle w:val="Compact"/>
            </w:pPr>
            <w:r>
              <w:t>–</w:t>
            </w:r>
          </w:p>
        </w:tc>
      </w:tr>
      <w:tr w:rsidR="00B62C44" w14:paraId="6EF24F16" w14:textId="77777777">
        <w:tc>
          <w:tcPr>
            <w:tcW w:w="0" w:type="auto"/>
          </w:tcPr>
          <w:p w14:paraId="3BA53B92" w14:textId="77777777" w:rsidR="00B62C44" w:rsidRDefault="00000000">
            <w:pPr>
              <w:pStyle w:val="Compact"/>
            </w:pPr>
            <w:r>
              <w:rPr>
                <w:rStyle w:val="VerbatimChar"/>
              </w:rPr>
              <w:t>decipherOnly</w:t>
            </w:r>
          </w:p>
        </w:tc>
        <w:tc>
          <w:tcPr>
            <w:tcW w:w="0" w:type="auto"/>
          </w:tcPr>
          <w:p w14:paraId="4CEB16FF" w14:textId="77777777" w:rsidR="00B62C44" w:rsidRDefault="00000000">
            <w:pPr>
              <w:pStyle w:val="Compact"/>
            </w:pPr>
            <w:r>
              <w:t>N</w:t>
            </w:r>
          </w:p>
        </w:tc>
        <w:tc>
          <w:tcPr>
            <w:tcW w:w="0" w:type="auto"/>
          </w:tcPr>
          <w:p w14:paraId="71DE0EFF" w14:textId="77777777" w:rsidR="00B62C44" w:rsidRDefault="00000000">
            <w:pPr>
              <w:pStyle w:val="Compact"/>
            </w:pPr>
            <w:r>
              <w:t>–</w:t>
            </w:r>
          </w:p>
        </w:tc>
      </w:tr>
    </w:tbl>
    <w:p w14:paraId="60D0E1F9" w14:textId="77777777" w:rsidR="00B62C44" w:rsidRDefault="00000000">
      <w:pPr>
        <w:pStyle w:val="Heading5"/>
      </w:pPr>
      <w:bookmarkStart w:id="1077" w:name="X76ec6846db7815b141f8e97321a587335ac308c"/>
      <w:bookmarkEnd w:id="1076"/>
      <w:r>
        <w:t>7.1.2.10.8 CA Certificate Name Constraints</w:t>
      </w:r>
    </w:p>
    <w:p w14:paraId="4879E559" w14:textId="77777777" w:rsidR="00B62C44" w:rsidRDefault="00000000">
      <w:pPr>
        <w:pStyle w:val="FirstParagraph"/>
      </w:pPr>
      <w:r>
        <w:t xml:space="preserve">If present, the Name Constraints extension MUST be encoded as follows. As an explicit exception from </w:t>
      </w:r>
      <w:hyperlink r:id="rId148">
        <w:r>
          <w:rPr>
            <w:rStyle w:val="Hyperlink"/>
          </w:rPr>
          <w:t>RFC 5280</w:t>
        </w:r>
      </w:hyperlink>
      <w:r>
        <w:t>, this extension SHOULD be marked critical, but MAY be marked non-critical if compatibility with certain legacy applications that do not support Name Constraints is necessary.</w:t>
      </w:r>
    </w:p>
    <w:p w14:paraId="076063A6" w14:textId="77777777" w:rsidR="00B62C44"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08"/>
        <w:gridCol w:w="6552"/>
      </w:tblGrid>
      <w:tr w:rsidR="00B62C44" w14:paraId="5B13D826" w14:textId="77777777">
        <w:trPr>
          <w:tblHeader/>
        </w:trPr>
        <w:tc>
          <w:tcPr>
            <w:tcW w:w="2376" w:type="dxa"/>
          </w:tcPr>
          <w:p w14:paraId="17DB8264" w14:textId="77777777" w:rsidR="00B62C44" w:rsidRDefault="00000000">
            <w:pPr>
              <w:pStyle w:val="Compact"/>
            </w:pPr>
            <w:r>
              <w:rPr>
                <w:b/>
                <w:bCs/>
              </w:rPr>
              <w:t>Field</w:t>
            </w:r>
          </w:p>
        </w:tc>
        <w:tc>
          <w:tcPr>
            <w:tcW w:w="5544" w:type="dxa"/>
          </w:tcPr>
          <w:p w14:paraId="5B25FAD0" w14:textId="77777777" w:rsidR="00B62C44" w:rsidRDefault="00000000">
            <w:pPr>
              <w:pStyle w:val="Compact"/>
            </w:pPr>
            <w:r>
              <w:rPr>
                <w:b/>
                <w:bCs/>
              </w:rPr>
              <w:t>Description</w:t>
            </w:r>
          </w:p>
        </w:tc>
      </w:tr>
      <w:tr w:rsidR="00B62C44" w14:paraId="1CB90AA4" w14:textId="77777777">
        <w:tc>
          <w:tcPr>
            <w:tcW w:w="2376" w:type="dxa"/>
          </w:tcPr>
          <w:p w14:paraId="23581ACC" w14:textId="77777777" w:rsidR="00B62C44" w:rsidRDefault="00000000">
            <w:pPr>
              <w:pStyle w:val="Compact"/>
            </w:pPr>
            <w:r>
              <w:rPr>
                <w:rStyle w:val="VerbatimChar"/>
              </w:rPr>
              <w:t>permittedSubtrees</w:t>
            </w:r>
          </w:p>
        </w:tc>
        <w:tc>
          <w:tcPr>
            <w:tcW w:w="5544" w:type="dxa"/>
          </w:tcPr>
          <w:p w14:paraId="0608DAA8" w14:textId="77777777" w:rsidR="00B62C44" w:rsidRDefault="00B62C44">
            <w:pPr>
              <w:pStyle w:val="Compact"/>
            </w:pPr>
          </w:p>
        </w:tc>
      </w:tr>
      <w:tr w:rsidR="00B62C44" w14:paraId="7B1942D9" w14:textId="77777777">
        <w:tc>
          <w:tcPr>
            <w:tcW w:w="2376" w:type="dxa"/>
          </w:tcPr>
          <w:p w14:paraId="01DA047B" w14:textId="77777777" w:rsidR="00B62C44" w:rsidRDefault="00000000">
            <w:pPr>
              <w:pStyle w:val="Compact"/>
            </w:pPr>
            <w:r>
              <w:t>  </w:t>
            </w:r>
            <w:r>
              <w:rPr>
                <w:rStyle w:val="VerbatimChar"/>
              </w:rPr>
              <w:t>GeneralSubtree</w:t>
            </w:r>
          </w:p>
        </w:tc>
        <w:tc>
          <w:tcPr>
            <w:tcW w:w="5544" w:type="dxa"/>
          </w:tcPr>
          <w:p w14:paraId="23EAA06D" w14:textId="77777777" w:rsidR="00B62C4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62C44" w14:paraId="516A8307" w14:textId="77777777">
        <w:tc>
          <w:tcPr>
            <w:tcW w:w="2376" w:type="dxa"/>
          </w:tcPr>
          <w:p w14:paraId="13267A18" w14:textId="77777777" w:rsidR="00B62C44" w:rsidRDefault="00000000">
            <w:pPr>
              <w:pStyle w:val="Compact"/>
            </w:pPr>
            <w:r>
              <w:t>    </w:t>
            </w:r>
            <w:r>
              <w:rPr>
                <w:rStyle w:val="VerbatimChar"/>
              </w:rPr>
              <w:t>base</w:t>
            </w:r>
          </w:p>
        </w:tc>
        <w:tc>
          <w:tcPr>
            <w:tcW w:w="5544" w:type="dxa"/>
          </w:tcPr>
          <w:p w14:paraId="4626968D" w14:textId="77777777" w:rsidR="00B62C44" w:rsidRDefault="00000000">
            <w:pPr>
              <w:pStyle w:val="Compact"/>
            </w:pPr>
            <w:r>
              <w:t>See following table.</w:t>
            </w:r>
          </w:p>
        </w:tc>
      </w:tr>
      <w:tr w:rsidR="00B62C44" w14:paraId="5AABC407" w14:textId="77777777">
        <w:tc>
          <w:tcPr>
            <w:tcW w:w="2376" w:type="dxa"/>
          </w:tcPr>
          <w:p w14:paraId="7E317B48" w14:textId="77777777" w:rsidR="00B62C44" w:rsidRDefault="00000000">
            <w:pPr>
              <w:pStyle w:val="Compact"/>
            </w:pPr>
            <w:r>
              <w:t>    </w:t>
            </w:r>
            <w:r>
              <w:rPr>
                <w:rStyle w:val="VerbatimChar"/>
              </w:rPr>
              <w:t>minimum</w:t>
            </w:r>
          </w:p>
        </w:tc>
        <w:tc>
          <w:tcPr>
            <w:tcW w:w="5544" w:type="dxa"/>
          </w:tcPr>
          <w:p w14:paraId="4B536DE5" w14:textId="77777777" w:rsidR="00B62C44" w:rsidRDefault="00000000">
            <w:pPr>
              <w:pStyle w:val="Compact"/>
            </w:pPr>
            <w:r>
              <w:t>MUST NOT be present.</w:t>
            </w:r>
          </w:p>
        </w:tc>
      </w:tr>
      <w:tr w:rsidR="00B62C44" w14:paraId="3F464FC2" w14:textId="77777777">
        <w:tc>
          <w:tcPr>
            <w:tcW w:w="2376" w:type="dxa"/>
          </w:tcPr>
          <w:p w14:paraId="0A8C3895" w14:textId="77777777" w:rsidR="00B62C44" w:rsidRDefault="00000000">
            <w:pPr>
              <w:pStyle w:val="Compact"/>
            </w:pPr>
            <w:r>
              <w:t>    </w:t>
            </w:r>
            <w:r>
              <w:rPr>
                <w:rStyle w:val="VerbatimChar"/>
              </w:rPr>
              <w:t>maximum</w:t>
            </w:r>
          </w:p>
        </w:tc>
        <w:tc>
          <w:tcPr>
            <w:tcW w:w="5544" w:type="dxa"/>
          </w:tcPr>
          <w:p w14:paraId="40635F28" w14:textId="77777777" w:rsidR="00B62C44" w:rsidRDefault="00000000">
            <w:pPr>
              <w:pStyle w:val="Compact"/>
            </w:pPr>
            <w:r>
              <w:t>MUST NOT be present.</w:t>
            </w:r>
          </w:p>
        </w:tc>
      </w:tr>
      <w:tr w:rsidR="00B62C44" w14:paraId="4E07AD07" w14:textId="77777777">
        <w:tc>
          <w:tcPr>
            <w:tcW w:w="2376" w:type="dxa"/>
          </w:tcPr>
          <w:p w14:paraId="076E913C" w14:textId="77777777" w:rsidR="00B62C44" w:rsidRDefault="00000000">
            <w:pPr>
              <w:pStyle w:val="Compact"/>
            </w:pPr>
            <w:r>
              <w:rPr>
                <w:rStyle w:val="VerbatimChar"/>
              </w:rPr>
              <w:t>excludedSubtrees</w:t>
            </w:r>
          </w:p>
        </w:tc>
        <w:tc>
          <w:tcPr>
            <w:tcW w:w="5544" w:type="dxa"/>
          </w:tcPr>
          <w:p w14:paraId="37C65069" w14:textId="77777777" w:rsidR="00B62C44" w:rsidRDefault="00B62C44">
            <w:pPr>
              <w:pStyle w:val="Compact"/>
            </w:pPr>
          </w:p>
        </w:tc>
      </w:tr>
      <w:tr w:rsidR="00B62C44" w14:paraId="2AB9CC95" w14:textId="77777777">
        <w:tc>
          <w:tcPr>
            <w:tcW w:w="2376" w:type="dxa"/>
          </w:tcPr>
          <w:p w14:paraId="1785BA11" w14:textId="77777777" w:rsidR="00B62C44" w:rsidRDefault="00000000">
            <w:pPr>
              <w:pStyle w:val="Compact"/>
            </w:pPr>
            <w:r>
              <w:t>  </w:t>
            </w:r>
            <w:r>
              <w:rPr>
                <w:rStyle w:val="VerbatimChar"/>
              </w:rPr>
              <w:t>GeneralSubtree</w:t>
            </w:r>
          </w:p>
        </w:tc>
        <w:tc>
          <w:tcPr>
            <w:tcW w:w="5544" w:type="dxa"/>
          </w:tcPr>
          <w:p w14:paraId="003FCD76" w14:textId="77777777" w:rsidR="00B62C4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62C44" w14:paraId="4121738B" w14:textId="77777777">
        <w:tc>
          <w:tcPr>
            <w:tcW w:w="2376" w:type="dxa"/>
          </w:tcPr>
          <w:p w14:paraId="34EA4A1F" w14:textId="77777777" w:rsidR="00B62C44" w:rsidRDefault="00000000">
            <w:pPr>
              <w:pStyle w:val="Compact"/>
            </w:pPr>
            <w:r>
              <w:t>    </w:t>
            </w:r>
            <w:r>
              <w:rPr>
                <w:rStyle w:val="VerbatimChar"/>
              </w:rPr>
              <w:t>base</w:t>
            </w:r>
          </w:p>
        </w:tc>
        <w:tc>
          <w:tcPr>
            <w:tcW w:w="5544" w:type="dxa"/>
          </w:tcPr>
          <w:p w14:paraId="1B2A4EE5" w14:textId="77777777" w:rsidR="00B62C44" w:rsidRDefault="00000000">
            <w:pPr>
              <w:pStyle w:val="Compact"/>
            </w:pPr>
            <w:r>
              <w:t>See following table.</w:t>
            </w:r>
          </w:p>
        </w:tc>
      </w:tr>
      <w:tr w:rsidR="00B62C44" w14:paraId="30929C42" w14:textId="77777777">
        <w:tc>
          <w:tcPr>
            <w:tcW w:w="2376" w:type="dxa"/>
          </w:tcPr>
          <w:p w14:paraId="3B5A78DB" w14:textId="77777777" w:rsidR="00B62C44" w:rsidRDefault="00000000">
            <w:pPr>
              <w:pStyle w:val="Compact"/>
            </w:pPr>
            <w:r>
              <w:t>    </w:t>
            </w:r>
            <w:r>
              <w:rPr>
                <w:rStyle w:val="VerbatimChar"/>
              </w:rPr>
              <w:t>minimum</w:t>
            </w:r>
          </w:p>
        </w:tc>
        <w:tc>
          <w:tcPr>
            <w:tcW w:w="5544" w:type="dxa"/>
          </w:tcPr>
          <w:p w14:paraId="18DB4FD7" w14:textId="77777777" w:rsidR="00B62C44" w:rsidRDefault="00000000">
            <w:pPr>
              <w:pStyle w:val="Compact"/>
            </w:pPr>
            <w:r>
              <w:t>MUST NOT be present.</w:t>
            </w:r>
          </w:p>
        </w:tc>
      </w:tr>
      <w:tr w:rsidR="00B62C44" w14:paraId="1F80063A" w14:textId="77777777">
        <w:tc>
          <w:tcPr>
            <w:tcW w:w="2376" w:type="dxa"/>
          </w:tcPr>
          <w:p w14:paraId="03816FD0" w14:textId="77777777" w:rsidR="00B62C44" w:rsidRDefault="00000000">
            <w:pPr>
              <w:pStyle w:val="Compact"/>
            </w:pPr>
            <w:r>
              <w:t>    </w:t>
            </w:r>
            <w:r>
              <w:rPr>
                <w:rStyle w:val="VerbatimChar"/>
              </w:rPr>
              <w:t>maximum</w:t>
            </w:r>
          </w:p>
        </w:tc>
        <w:tc>
          <w:tcPr>
            <w:tcW w:w="5544" w:type="dxa"/>
          </w:tcPr>
          <w:p w14:paraId="17AB3E41" w14:textId="77777777" w:rsidR="00B62C44" w:rsidRDefault="00000000">
            <w:pPr>
              <w:pStyle w:val="Compact"/>
            </w:pPr>
            <w:r>
              <w:t>MUST NOT be present.</w:t>
            </w:r>
          </w:p>
        </w:tc>
      </w:tr>
    </w:tbl>
    <w:p w14:paraId="0D7BA4E8" w14:textId="77777777" w:rsidR="00B62C4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5B7216D8" w14:textId="77777777" w:rsidR="00B62C4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B62C44" w14:paraId="618DFDC2" w14:textId="77777777">
        <w:trPr>
          <w:tblHeader/>
        </w:trPr>
        <w:tc>
          <w:tcPr>
            <w:tcW w:w="2376" w:type="dxa"/>
          </w:tcPr>
          <w:p w14:paraId="42E35002" w14:textId="77777777" w:rsidR="00B62C44" w:rsidRDefault="00000000">
            <w:pPr>
              <w:pStyle w:val="Compact"/>
            </w:pPr>
            <w:r>
              <w:rPr>
                <w:b/>
                <w:bCs/>
              </w:rPr>
              <w:t>Name Type</w:t>
            </w:r>
          </w:p>
        </w:tc>
        <w:tc>
          <w:tcPr>
            <w:tcW w:w="1584" w:type="dxa"/>
          </w:tcPr>
          <w:p w14:paraId="25813A04" w14:textId="77777777" w:rsidR="00B62C44" w:rsidRDefault="00000000">
            <w:pPr>
              <w:pStyle w:val="Compact"/>
            </w:pPr>
            <w:r>
              <w:rPr>
                <w:b/>
                <w:bCs/>
              </w:rPr>
              <w:t>Presence</w:t>
            </w:r>
          </w:p>
        </w:tc>
        <w:tc>
          <w:tcPr>
            <w:tcW w:w="2376" w:type="dxa"/>
          </w:tcPr>
          <w:p w14:paraId="699B6465" w14:textId="77777777" w:rsidR="00B62C44" w:rsidRDefault="00000000">
            <w:pPr>
              <w:pStyle w:val="Compact"/>
            </w:pPr>
            <w:r>
              <w:rPr>
                <w:b/>
                <w:bCs/>
              </w:rPr>
              <w:t>Permitted Subtrees</w:t>
            </w:r>
          </w:p>
        </w:tc>
        <w:tc>
          <w:tcPr>
            <w:tcW w:w="1584" w:type="dxa"/>
          </w:tcPr>
          <w:p w14:paraId="096778B2" w14:textId="77777777" w:rsidR="00B62C44" w:rsidRDefault="00000000">
            <w:pPr>
              <w:pStyle w:val="Compact"/>
            </w:pPr>
            <w:r>
              <w:rPr>
                <w:b/>
                <w:bCs/>
              </w:rPr>
              <w:t>Excluded Subtrees</w:t>
            </w:r>
          </w:p>
        </w:tc>
      </w:tr>
      <w:tr w:rsidR="00B62C44" w14:paraId="7272B850" w14:textId="77777777">
        <w:tc>
          <w:tcPr>
            <w:tcW w:w="2376" w:type="dxa"/>
          </w:tcPr>
          <w:p w14:paraId="1F4CE50E" w14:textId="77777777" w:rsidR="00B62C44" w:rsidRDefault="00000000">
            <w:pPr>
              <w:pStyle w:val="Compact"/>
            </w:pPr>
            <w:r>
              <w:rPr>
                <w:rStyle w:val="VerbatimChar"/>
              </w:rPr>
              <w:t>dNSName</w:t>
            </w:r>
          </w:p>
        </w:tc>
        <w:tc>
          <w:tcPr>
            <w:tcW w:w="1584" w:type="dxa"/>
          </w:tcPr>
          <w:p w14:paraId="63FBFAF0" w14:textId="77777777" w:rsidR="00B62C44" w:rsidRDefault="00000000">
            <w:pPr>
              <w:pStyle w:val="Compact"/>
            </w:pPr>
            <w:r>
              <w:t>MAY</w:t>
            </w:r>
          </w:p>
        </w:tc>
        <w:tc>
          <w:tcPr>
            <w:tcW w:w="2376" w:type="dxa"/>
          </w:tcPr>
          <w:p w14:paraId="54D6B383" w14:textId="77777777" w:rsidR="00B62C4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4BB178C3" w14:textId="77777777" w:rsidR="00B62C4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B62C44" w14:paraId="2FD910CE" w14:textId="77777777">
        <w:tc>
          <w:tcPr>
            <w:tcW w:w="2376" w:type="dxa"/>
          </w:tcPr>
          <w:p w14:paraId="3615CF59" w14:textId="77777777" w:rsidR="00B62C44" w:rsidRDefault="00000000">
            <w:pPr>
              <w:pStyle w:val="Compact"/>
            </w:pPr>
            <w:r>
              <w:rPr>
                <w:rStyle w:val="VerbatimChar"/>
              </w:rPr>
              <w:t>iPAddress</w:t>
            </w:r>
          </w:p>
        </w:tc>
        <w:tc>
          <w:tcPr>
            <w:tcW w:w="1584" w:type="dxa"/>
          </w:tcPr>
          <w:p w14:paraId="7DC04D97" w14:textId="77777777" w:rsidR="00B62C44" w:rsidRDefault="00000000">
            <w:pPr>
              <w:pStyle w:val="Compact"/>
            </w:pPr>
            <w:r>
              <w:t>MAY</w:t>
            </w:r>
          </w:p>
        </w:tc>
        <w:tc>
          <w:tcPr>
            <w:tcW w:w="2376" w:type="dxa"/>
          </w:tcPr>
          <w:p w14:paraId="556D85E7" w14:textId="77777777" w:rsidR="00B62C44"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Pr>
                  <w:rStyle w:val="Hyperlink"/>
                </w:rPr>
                <w:t>Section 3.2.2.5</w:t>
              </w:r>
            </w:hyperlink>
            <w:r>
              <w:t>.</w:t>
            </w:r>
          </w:p>
        </w:tc>
        <w:tc>
          <w:tcPr>
            <w:tcW w:w="1584" w:type="dxa"/>
          </w:tcPr>
          <w:p w14:paraId="65B6C60F" w14:textId="77777777" w:rsidR="00B62C44"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B62C44" w14:paraId="33A93DC8" w14:textId="77777777">
        <w:tc>
          <w:tcPr>
            <w:tcW w:w="2376" w:type="dxa"/>
          </w:tcPr>
          <w:p w14:paraId="35668322" w14:textId="77777777" w:rsidR="00B62C44" w:rsidRDefault="00000000">
            <w:pPr>
              <w:pStyle w:val="Compact"/>
            </w:pPr>
            <w:r>
              <w:rPr>
                <w:rStyle w:val="VerbatimChar"/>
              </w:rPr>
              <w:t>directoryName</w:t>
            </w:r>
          </w:p>
        </w:tc>
        <w:tc>
          <w:tcPr>
            <w:tcW w:w="1584" w:type="dxa"/>
          </w:tcPr>
          <w:p w14:paraId="38C17017" w14:textId="77777777" w:rsidR="00B62C44" w:rsidRDefault="00000000">
            <w:pPr>
              <w:pStyle w:val="Compact"/>
            </w:pPr>
            <w:r>
              <w:t>MAY</w:t>
            </w:r>
          </w:p>
        </w:tc>
        <w:tc>
          <w:tcPr>
            <w:tcW w:w="2376" w:type="dxa"/>
          </w:tcPr>
          <w:p w14:paraId="6FF5F9CB" w14:textId="77777777" w:rsidR="00B62C44" w:rsidRDefault="00000000">
            <w:pPr>
              <w:pStyle w:val="Compact"/>
            </w:pPr>
            <w:r>
              <w:t>The CA MUST confirm the Applicant’s and/or Subsidiary’s name attributes such that all certificates issued will comply with the rele</w:t>
            </w:r>
            <w:r>
              <w:lastRenderedPageBreak/>
              <w:t xml:space="preserv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584" w:type="dxa"/>
          </w:tcPr>
          <w:p w14:paraId="4A7CDFF9" w14:textId="77777777" w:rsidR="00B62C44" w:rsidRDefault="00000000">
            <w:pPr>
              <w:pStyle w:val="Compact"/>
            </w:pPr>
            <w:r>
              <w:t xml:space="preserve">It is NOT RECOMMENDED to include values within </w:t>
            </w:r>
            <w:r>
              <w:rPr>
                <w:rStyle w:val="VerbatimChar"/>
              </w:rPr>
              <w:t>excludedSubtrees</w:t>
            </w:r>
            <w:r>
              <w:t>.</w:t>
            </w:r>
          </w:p>
        </w:tc>
      </w:tr>
      <w:tr w:rsidR="00B62C44" w14:paraId="2A0E9DAC" w14:textId="77777777">
        <w:tc>
          <w:tcPr>
            <w:tcW w:w="2376" w:type="dxa"/>
          </w:tcPr>
          <w:p w14:paraId="7EB3F1D3" w14:textId="77777777" w:rsidR="00B62C44" w:rsidRDefault="00000000">
            <w:pPr>
              <w:pStyle w:val="Compact"/>
            </w:pPr>
            <w:r>
              <w:rPr>
                <w:rStyle w:val="VerbatimChar"/>
              </w:rPr>
              <w:t>rfc822Name</w:t>
            </w:r>
          </w:p>
        </w:tc>
        <w:tc>
          <w:tcPr>
            <w:tcW w:w="1584" w:type="dxa"/>
          </w:tcPr>
          <w:p w14:paraId="5851397E" w14:textId="77777777" w:rsidR="00B62C44" w:rsidRDefault="00000000">
            <w:pPr>
              <w:pStyle w:val="Compact"/>
            </w:pPr>
            <w:r>
              <w:t>NOT RECOMMENDED</w:t>
            </w:r>
          </w:p>
        </w:tc>
        <w:tc>
          <w:tcPr>
            <w:tcW w:w="2376" w:type="dxa"/>
          </w:tcPr>
          <w:p w14:paraId="3F176AC5" w14:textId="77777777" w:rsidR="00B62C44" w:rsidRDefault="00000000">
            <w:pPr>
              <w:pStyle w:val="Compact"/>
            </w:pPr>
            <w:r>
              <w:t xml:space="preserve">The CA MAY constrain to a mailbox, a particular host, or any address within a domain, as specified within </w:t>
            </w:r>
            <w:hyperlink r:id="rId149" w:anchor="section-4.2.1.10">
              <w:r>
                <w:rPr>
                  <w:rStyle w:val="Hyperlink"/>
                </w:rPr>
                <w:t>RFC 5280, Section 4.2.1.10</w:t>
              </w:r>
            </w:hyperlink>
            <w:r>
              <w:t xml:space="preserve">. For each host, domain, or Domain portion of a Mailbox (as specified within </w:t>
            </w:r>
            <w:hyperlink r:id="rId150" w:anchor="section-4.2.1.6">
              <w:r>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0067D2CC" w14:textId="77777777" w:rsidR="00B62C44"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B62C44" w14:paraId="50925437" w14:textId="77777777">
        <w:tc>
          <w:tcPr>
            <w:tcW w:w="2376" w:type="dxa"/>
          </w:tcPr>
          <w:p w14:paraId="0DC3A6DB" w14:textId="77777777" w:rsidR="00B62C44" w:rsidRDefault="00000000">
            <w:pPr>
              <w:pStyle w:val="Compact"/>
            </w:pPr>
            <w:r>
              <w:rPr>
                <w:rStyle w:val="VerbatimChar"/>
              </w:rPr>
              <w:t>otherName</w:t>
            </w:r>
          </w:p>
        </w:tc>
        <w:tc>
          <w:tcPr>
            <w:tcW w:w="1584" w:type="dxa"/>
          </w:tcPr>
          <w:p w14:paraId="25E4D97B" w14:textId="77777777" w:rsidR="00B62C44" w:rsidRDefault="00000000">
            <w:pPr>
              <w:pStyle w:val="Compact"/>
            </w:pPr>
            <w:r>
              <w:t>NOT RECOMMENDED</w:t>
            </w:r>
          </w:p>
        </w:tc>
        <w:tc>
          <w:tcPr>
            <w:tcW w:w="2376" w:type="dxa"/>
          </w:tcPr>
          <w:p w14:paraId="577806D1" w14:textId="77777777" w:rsidR="00B62C44" w:rsidRDefault="00000000">
            <w:pPr>
              <w:pStyle w:val="Compact"/>
            </w:pPr>
            <w:r>
              <w:t>See below</w:t>
            </w:r>
          </w:p>
        </w:tc>
        <w:tc>
          <w:tcPr>
            <w:tcW w:w="1584" w:type="dxa"/>
          </w:tcPr>
          <w:p w14:paraId="32AA768A" w14:textId="77777777" w:rsidR="00B62C44" w:rsidRDefault="00000000">
            <w:pPr>
              <w:pStyle w:val="Compact"/>
            </w:pPr>
            <w:r>
              <w:t>See below</w:t>
            </w:r>
          </w:p>
        </w:tc>
      </w:tr>
      <w:tr w:rsidR="00B62C44" w14:paraId="795947D8" w14:textId="77777777">
        <w:tc>
          <w:tcPr>
            <w:tcW w:w="2376" w:type="dxa"/>
          </w:tcPr>
          <w:p w14:paraId="18B591C8" w14:textId="77777777" w:rsidR="00B62C44" w:rsidRDefault="00000000">
            <w:pPr>
              <w:pStyle w:val="Compact"/>
            </w:pPr>
            <w:r>
              <w:t>Any other value</w:t>
            </w:r>
          </w:p>
        </w:tc>
        <w:tc>
          <w:tcPr>
            <w:tcW w:w="1584" w:type="dxa"/>
          </w:tcPr>
          <w:p w14:paraId="08A66A4B" w14:textId="77777777" w:rsidR="00B62C44" w:rsidRDefault="00000000">
            <w:pPr>
              <w:pStyle w:val="Compact"/>
            </w:pPr>
            <w:r>
              <w:t>NOT RECOMMENDED</w:t>
            </w:r>
          </w:p>
        </w:tc>
        <w:tc>
          <w:tcPr>
            <w:tcW w:w="2376" w:type="dxa"/>
          </w:tcPr>
          <w:p w14:paraId="73488168" w14:textId="77777777" w:rsidR="00B62C44" w:rsidRDefault="00000000">
            <w:pPr>
              <w:pStyle w:val="Compact"/>
            </w:pPr>
            <w:r>
              <w:t>-</w:t>
            </w:r>
          </w:p>
        </w:tc>
        <w:tc>
          <w:tcPr>
            <w:tcW w:w="1584" w:type="dxa"/>
          </w:tcPr>
          <w:p w14:paraId="3F995B88" w14:textId="77777777" w:rsidR="00B62C44" w:rsidRDefault="00000000">
            <w:pPr>
              <w:pStyle w:val="Compact"/>
            </w:pPr>
            <w:r>
              <w:t>-</w:t>
            </w:r>
          </w:p>
        </w:tc>
      </w:tr>
    </w:tbl>
    <w:p w14:paraId="712628B2" w14:textId="77777777" w:rsidR="00B62C44" w:rsidRDefault="00000000">
      <w:pPr>
        <w:pStyle w:val="BodyText"/>
      </w:pPr>
      <w:r>
        <w:t xml:space="preserve">Any </w:t>
      </w:r>
      <w:r>
        <w:rPr>
          <w:rStyle w:val="VerbatimChar"/>
        </w:rPr>
        <w:t>otherName</w:t>
      </w:r>
      <w:r>
        <w:t>, if present:</w:t>
      </w:r>
    </w:p>
    <w:p w14:paraId="5FF41EFC" w14:textId="77777777" w:rsidR="00B62C44" w:rsidRDefault="00000000">
      <w:pPr>
        <w:pStyle w:val="Compact"/>
        <w:numPr>
          <w:ilvl w:val="0"/>
          <w:numId w:val="108"/>
        </w:numPr>
      </w:pPr>
      <w:r>
        <w:t>MUST apply in the context of the public Internet, unless:</w:t>
      </w:r>
    </w:p>
    <w:p w14:paraId="3355A029" w14:textId="77777777" w:rsidR="00B62C44" w:rsidRDefault="00000000">
      <w:pPr>
        <w:pStyle w:val="Compact"/>
        <w:numPr>
          <w:ilvl w:val="1"/>
          <w:numId w:val="109"/>
        </w:numPr>
      </w:pPr>
      <w:r>
        <w:t xml:space="preserve">the </w:t>
      </w:r>
      <w:r>
        <w:rPr>
          <w:rStyle w:val="VerbatimChar"/>
        </w:rPr>
        <w:t>type-id</w:t>
      </w:r>
      <w:r>
        <w:t xml:space="preserve"> falls within an OID arc for which the A</w:t>
      </w:r>
      <w:r>
        <w:lastRenderedPageBreak/>
        <w:t>pplicant demonstrates ownership, or,</w:t>
      </w:r>
    </w:p>
    <w:p w14:paraId="76EE0CF9" w14:textId="77777777" w:rsidR="00B62C44" w:rsidRDefault="00000000">
      <w:pPr>
        <w:pStyle w:val="Compact"/>
        <w:numPr>
          <w:ilvl w:val="1"/>
          <w:numId w:val="109"/>
        </w:numPr>
      </w:pPr>
      <w:r>
        <w:t>the Applicant can otherwise demonstrate the right to assert the data in a public context.</w:t>
      </w:r>
    </w:p>
    <w:p w14:paraId="2574A29F" w14:textId="77777777" w:rsidR="00B62C44" w:rsidRDefault="00000000">
      <w:pPr>
        <w:pStyle w:val="Compact"/>
        <w:numPr>
          <w:ilvl w:val="0"/>
          <w:numId w:val="108"/>
        </w:numPr>
      </w:pPr>
      <w:r>
        <w:t>MUST NOT include semantics that will mislead the Relying Party about certificate information verified by the CA.</w:t>
      </w:r>
    </w:p>
    <w:p w14:paraId="068F727A" w14:textId="77777777" w:rsidR="00B62C44" w:rsidRDefault="00000000">
      <w:pPr>
        <w:pStyle w:val="Compact"/>
        <w:numPr>
          <w:ilvl w:val="0"/>
          <w:numId w:val="108"/>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48275516" w14:textId="77777777" w:rsidR="00B62C44" w:rsidRDefault="00000000">
      <w:pPr>
        <w:pStyle w:val="FirstParagraph"/>
      </w:pPr>
      <w:r>
        <w:t>CAs SHALL NOT include additional names unless the CA is aware of a reason for including the data in the Certificate.</w:t>
      </w:r>
    </w:p>
    <w:p w14:paraId="27F8119F" w14:textId="77777777" w:rsidR="00B62C44" w:rsidRDefault="00000000">
      <w:pPr>
        <w:pStyle w:val="Heading4"/>
      </w:pPr>
      <w:bookmarkStart w:id="1078" w:name="Xa309a45c717fd37a9119a76beab1943b31b2336"/>
      <w:bookmarkEnd w:id="1069"/>
      <w:bookmarkEnd w:id="1077"/>
      <w:r>
        <w:t>7.1.2.11 Common Certificate Fields</w:t>
      </w:r>
    </w:p>
    <w:p w14:paraId="72C8D86D" w14:textId="77777777" w:rsidR="00B62C44"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1E23BB5F" w14:textId="77777777" w:rsidR="00B62C44" w:rsidRDefault="00000000">
      <w:pPr>
        <w:pStyle w:val="Heading5"/>
      </w:pPr>
      <w:bookmarkStart w:id="1079"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B62C44" w14:paraId="6490C09D" w14:textId="77777777">
        <w:trPr>
          <w:tblHeader/>
        </w:trPr>
        <w:tc>
          <w:tcPr>
            <w:tcW w:w="2376" w:type="dxa"/>
          </w:tcPr>
          <w:p w14:paraId="5BD7E308" w14:textId="77777777" w:rsidR="00B62C44" w:rsidRDefault="00000000">
            <w:pPr>
              <w:pStyle w:val="Compact"/>
            </w:pPr>
            <w:r>
              <w:rPr>
                <w:b/>
                <w:bCs/>
              </w:rPr>
              <w:t>Field</w:t>
            </w:r>
          </w:p>
        </w:tc>
        <w:tc>
          <w:tcPr>
            <w:tcW w:w="5544" w:type="dxa"/>
          </w:tcPr>
          <w:p w14:paraId="042D9A9A" w14:textId="77777777" w:rsidR="00B62C44" w:rsidRDefault="00000000">
            <w:pPr>
              <w:pStyle w:val="Compact"/>
            </w:pPr>
            <w:r>
              <w:rPr>
                <w:b/>
                <w:bCs/>
              </w:rPr>
              <w:t>Description</w:t>
            </w:r>
          </w:p>
        </w:tc>
      </w:tr>
      <w:tr w:rsidR="00B62C44" w14:paraId="7E7F4E2C" w14:textId="77777777">
        <w:tc>
          <w:tcPr>
            <w:tcW w:w="2376" w:type="dxa"/>
          </w:tcPr>
          <w:p w14:paraId="203A297E" w14:textId="77777777" w:rsidR="00B62C44" w:rsidRDefault="00000000">
            <w:pPr>
              <w:pStyle w:val="Compact"/>
            </w:pPr>
            <w:r>
              <w:rPr>
                <w:rStyle w:val="VerbatimChar"/>
              </w:rPr>
              <w:t>keyIdentifier</w:t>
            </w:r>
          </w:p>
        </w:tc>
        <w:tc>
          <w:tcPr>
            <w:tcW w:w="5544" w:type="dxa"/>
          </w:tcPr>
          <w:p w14:paraId="7256942C" w14:textId="77777777" w:rsidR="00B62C44" w:rsidRDefault="00000000">
            <w:pPr>
              <w:pStyle w:val="Compact"/>
            </w:pPr>
            <w:r>
              <w:t xml:space="preserve">MUST be present. MUST be identical to the </w:t>
            </w:r>
            <w:r>
              <w:rPr>
                <w:rStyle w:val="VerbatimChar"/>
              </w:rPr>
              <w:t>subjectKeyIdentifier</w:t>
            </w:r>
            <w:r>
              <w:t xml:space="preserve"> field of the Issuing CA.</w:t>
            </w:r>
          </w:p>
        </w:tc>
      </w:tr>
      <w:tr w:rsidR="00B62C44" w14:paraId="2183D291" w14:textId="77777777">
        <w:tc>
          <w:tcPr>
            <w:tcW w:w="2376" w:type="dxa"/>
          </w:tcPr>
          <w:p w14:paraId="74E6E74A" w14:textId="77777777" w:rsidR="00B62C44" w:rsidRDefault="00000000">
            <w:pPr>
              <w:pStyle w:val="Compact"/>
            </w:pPr>
            <w:r>
              <w:rPr>
                <w:rStyle w:val="VerbatimChar"/>
              </w:rPr>
              <w:t>authorityCertIssuer</w:t>
            </w:r>
          </w:p>
        </w:tc>
        <w:tc>
          <w:tcPr>
            <w:tcW w:w="5544" w:type="dxa"/>
          </w:tcPr>
          <w:p w14:paraId="59440515" w14:textId="77777777" w:rsidR="00B62C44" w:rsidRDefault="00000000">
            <w:pPr>
              <w:pStyle w:val="Compact"/>
            </w:pPr>
            <w:r>
              <w:t>MUST NOT be present</w:t>
            </w:r>
          </w:p>
        </w:tc>
      </w:tr>
      <w:tr w:rsidR="00B62C44" w14:paraId="47DED39F" w14:textId="77777777">
        <w:tc>
          <w:tcPr>
            <w:tcW w:w="2376" w:type="dxa"/>
          </w:tcPr>
          <w:p w14:paraId="5931D9A5" w14:textId="77777777" w:rsidR="00B62C44" w:rsidRDefault="00000000">
            <w:pPr>
              <w:pStyle w:val="Compact"/>
            </w:pPr>
            <w:r>
              <w:rPr>
                <w:rStyle w:val="VerbatimChar"/>
              </w:rPr>
              <w:t>authorityCertSerialNumber</w:t>
            </w:r>
          </w:p>
        </w:tc>
        <w:tc>
          <w:tcPr>
            <w:tcW w:w="5544" w:type="dxa"/>
          </w:tcPr>
          <w:p w14:paraId="68776807" w14:textId="77777777" w:rsidR="00B62C44" w:rsidRDefault="00000000">
            <w:pPr>
              <w:pStyle w:val="Compact"/>
            </w:pPr>
            <w:r>
              <w:t>MUST NOT be present</w:t>
            </w:r>
          </w:p>
        </w:tc>
      </w:tr>
    </w:tbl>
    <w:p w14:paraId="4A695700" w14:textId="77777777" w:rsidR="00B62C44" w:rsidRDefault="00000000">
      <w:pPr>
        <w:pStyle w:val="Heading5"/>
      </w:pPr>
      <w:bookmarkStart w:id="1080" w:name="X7ccd0a689f5677da27acef41359fc9c419251f9"/>
      <w:bookmarkEnd w:id="1079"/>
      <w:r>
        <w:t>7.1.2.11.2 CRL Distribution Points</w:t>
      </w:r>
    </w:p>
    <w:p w14:paraId="463B657B" w14:textId="77777777" w:rsidR="00B62C44" w:rsidRDefault="00000000">
      <w:pPr>
        <w:pStyle w:val="FirstParagraph"/>
      </w:pPr>
      <w:r>
        <w:t>The CRL Distribution Points extension MUST be present in:</w:t>
      </w:r>
    </w:p>
    <w:p w14:paraId="6FB0E849" w14:textId="77777777" w:rsidR="00B62C44" w:rsidRDefault="00000000">
      <w:pPr>
        <w:pStyle w:val="Compact"/>
        <w:numPr>
          <w:ilvl w:val="0"/>
          <w:numId w:val="110"/>
        </w:numPr>
      </w:pPr>
      <w:r>
        <w:t>Subordinate CA Certificates; and</w:t>
      </w:r>
    </w:p>
    <w:p w14:paraId="70CC3918" w14:textId="77777777" w:rsidR="00B62C44" w:rsidRDefault="00000000">
      <w:pPr>
        <w:pStyle w:val="Compact"/>
        <w:numPr>
          <w:ilvl w:val="0"/>
          <w:numId w:val="110"/>
        </w:numPr>
      </w:pPr>
      <w:r>
        <w:t xml:space="preserve">Subscriber Certificates that 1) do not qualify as “Short-lived Subscriber Certificates” and 2) do not include an Authority Information Access extension with an </w:t>
      </w:r>
      <w:r>
        <w:rPr>
          <w:rStyle w:val="VerbatimChar"/>
        </w:rPr>
        <w:t>id-ad-ocsp</w:t>
      </w:r>
      <w:r>
        <w:t xml:space="preserve"> accessMethod.</w:t>
      </w:r>
    </w:p>
    <w:p w14:paraId="65B7423B" w14:textId="77777777" w:rsidR="00B62C44" w:rsidRDefault="00000000">
      <w:pPr>
        <w:pStyle w:val="FirstParagraph"/>
      </w:pPr>
      <w:r>
        <w:t>The CRL Distribution Points extension SHOULD NOT be present in:</w:t>
      </w:r>
    </w:p>
    <w:p w14:paraId="4274BCA8" w14:textId="77777777" w:rsidR="00B62C44" w:rsidRDefault="00000000">
      <w:pPr>
        <w:pStyle w:val="Compact"/>
        <w:numPr>
          <w:ilvl w:val="0"/>
          <w:numId w:val="111"/>
        </w:numPr>
      </w:pPr>
      <w:r>
        <w:t>Root CA Certificates.</w:t>
      </w:r>
    </w:p>
    <w:p w14:paraId="1376501A" w14:textId="77777777" w:rsidR="00B62C44" w:rsidRDefault="00000000">
      <w:pPr>
        <w:pStyle w:val="FirstParagraph"/>
      </w:pPr>
      <w:r>
        <w:t>The CRL Distribution Points extension is OPTIONAL in:</w:t>
      </w:r>
    </w:p>
    <w:p w14:paraId="3CEBAB78" w14:textId="77777777" w:rsidR="00B62C44" w:rsidRDefault="00000000">
      <w:pPr>
        <w:pStyle w:val="Compact"/>
        <w:numPr>
          <w:ilvl w:val="0"/>
          <w:numId w:val="112"/>
        </w:numPr>
      </w:pPr>
      <w:r>
        <w:t>Short-lived Subscriber Certificates.</w:t>
      </w:r>
    </w:p>
    <w:p w14:paraId="381DF303" w14:textId="77777777" w:rsidR="00B62C44" w:rsidRDefault="00000000">
      <w:pPr>
        <w:pStyle w:val="FirstParagraph"/>
      </w:pPr>
      <w:r>
        <w:t>The CRL Distribution Points extension MUST NOT be present in:</w:t>
      </w:r>
    </w:p>
    <w:p w14:paraId="70007A73" w14:textId="77777777" w:rsidR="00B62C44" w:rsidRDefault="00000000">
      <w:pPr>
        <w:pStyle w:val="Compact"/>
        <w:numPr>
          <w:ilvl w:val="0"/>
          <w:numId w:val="113"/>
        </w:numPr>
      </w:pPr>
      <w:r>
        <w:t>OCSP Responder Certificates.</w:t>
      </w:r>
    </w:p>
    <w:p w14:paraId="5D668F1A" w14:textId="77777777" w:rsidR="00B62C44"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428CC611" w14:textId="77777777" w:rsidR="00B62C44"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B62C44" w14:paraId="2C6B54B6" w14:textId="77777777">
        <w:trPr>
          <w:tblHeader/>
        </w:trPr>
        <w:tc>
          <w:tcPr>
            <w:tcW w:w="2376" w:type="dxa"/>
          </w:tcPr>
          <w:p w14:paraId="2D974A0D" w14:textId="77777777" w:rsidR="00B62C44" w:rsidRDefault="00000000">
            <w:pPr>
              <w:pStyle w:val="Compact"/>
            </w:pPr>
            <w:r>
              <w:rPr>
                <w:b/>
                <w:bCs/>
              </w:rPr>
              <w:t>Field</w:t>
            </w:r>
          </w:p>
        </w:tc>
        <w:tc>
          <w:tcPr>
            <w:tcW w:w="1584" w:type="dxa"/>
          </w:tcPr>
          <w:p w14:paraId="2000A054" w14:textId="77777777" w:rsidR="00B62C44" w:rsidRDefault="00000000">
            <w:pPr>
              <w:pStyle w:val="Compact"/>
            </w:pPr>
            <w:r>
              <w:rPr>
                <w:b/>
                <w:bCs/>
              </w:rPr>
              <w:t>Presence</w:t>
            </w:r>
          </w:p>
        </w:tc>
        <w:tc>
          <w:tcPr>
            <w:tcW w:w="3960" w:type="dxa"/>
          </w:tcPr>
          <w:p w14:paraId="5313748E" w14:textId="77777777" w:rsidR="00B62C44" w:rsidRDefault="00000000">
            <w:pPr>
              <w:pStyle w:val="Compact"/>
            </w:pPr>
            <w:r>
              <w:rPr>
                <w:b/>
                <w:bCs/>
              </w:rPr>
              <w:t>Description</w:t>
            </w:r>
          </w:p>
        </w:tc>
      </w:tr>
      <w:tr w:rsidR="00B62C44" w14:paraId="712276F5" w14:textId="77777777">
        <w:tc>
          <w:tcPr>
            <w:tcW w:w="2376" w:type="dxa"/>
          </w:tcPr>
          <w:p w14:paraId="2C9D9DE3" w14:textId="77777777" w:rsidR="00B62C44" w:rsidRDefault="00000000">
            <w:pPr>
              <w:pStyle w:val="Compact"/>
            </w:pPr>
            <w:r>
              <w:rPr>
                <w:rStyle w:val="VerbatimChar"/>
              </w:rPr>
              <w:t>distributionPoint</w:t>
            </w:r>
          </w:p>
        </w:tc>
        <w:tc>
          <w:tcPr>
            <w:tcW w:w="1584" w:type="dxa"/>
          </w:tcPr>
          <w:p w14:paraId="35BEEA27" w14:textId="77777777" w:rsidR="00B62C44" w:rsidRDefault="00000000">
            <w:pPr>
              <w:pStyle w:val="Compact"/>
            </w:pPr>
            <w:r>
              <w:t>MUST</w:t>
            </w:r>
          </w:p>
        </w:tc>
        <w:tc>
          <w:tcPr>
            <w:tcW w:w="3960" w:type="dxa"/>
          </w:tcPr>
          <w:p w14:paraId="7829A817" w14:textId="77777777" w:rsidR="00B62C44"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B62C44" w14:paraId="11943ED4" w14:textId="77777777">
        <w:tc>
          <w:tcPr>
            <w:tcW w:w="2376" w:type="dxa"/>
          </w:tcPr>
          <w:p w14:paraId="523A97E7" w14:textId="77777777" w:rsidR="00B62C44" w:rsidRDefault="00000000">
            <w:pPr>
              <w:pStyle w:val="Compact"/>
            </w:pPr>
            <w:r>
              <w:rPr>
                <w:rStyle w:val="VerbatimChar"/>
              </w:rPr>
              <w:t>reasons</w:t>
            </w:r>
          </w:p>
        </w:tc>
        <w:tc>
          <w:tcPr>
            <w:tcW w:w="1584" w:type="dxa"/>
          </w:tcPr>
          <w:p w14:paraId="2CE25F59" w14:textId="77777777" w:rsidR="00B62C44" w:rsidRDefault="00000000">
            <w:pPr>
              <w:pStyle w:val="Compact"/>
            </w:pPr>
            <w:r>
              <w:t>MUST NOT</w:t>
            </w:r>
          </w:p>
        </w:tc>
        <w:tc>
          <w:tcPr>
            <w:tcW w:w="3960" w:type="dxa"/>
          </w:tcPr>
          <w:p w14:paraId="0370986D" w14:textId="77777777" w:rsidR="00B62C44" w:rsidRDefault="00B62C44">
            <w:pPr>
              <w:pStyle w:val="Compact"/>
            </w:pPr>
          </w:p>
        </w:tc>
      </w:tr>
      <w:tr w:rsidR="00B62C44" w14:paraId="4D95B703" w14:textId="77777777">
        <w:tc>
          <w:tcPr>
            <w:tcW w:w="2376" w:type="dxa"/>
          </w:tcPr>
          <w:p w14:paraId="7F3B0B73" w14:textId="77777777" w:rsidR="00B62C44" w:rsidRDefault="00000000">
            <w:pPr>
              <w:pStyle w:val="Compact"/>
            </w:pPr>
            <w:r>
              <w:rPr>
                <w:rStyle w:val="VerbatimChar"/>
              </w:rPr>
              <w:t>cRLIssuer</w:t>
            </w:r>
          </w:p>
        </w:tc>
        <w:tc>
          <w:tcPr>
            <w:tcW w:w="1584" w:type="dxa"/>
          </w:tcPr>
          <w:p w14:paraId="17334313" w14:textId="77777777" w:rsidR="00B62C44" w:rsidRDefault="00000000">
            <w:pPr>
              <w:pStyle w:val="Compact"/>
            </w:pPr>
            <w:r>
              <w:t>MUST NOT</w:t>
            </w:r>
          </w:p>
        </w:tc>
        <w:tc>
          <w:tcPr>
            <w:tcW w:w="3960" w:type="dxa"/>
          </w:tcPr>
          <w:p w14:paraId="24A0F2F7" w14:textId="77777777" w:rsidR="00B62C44" w:rsidRDefault="00B62C44">
            <w:pPr>
              <w:pStyle w:val="Compact"/>
            </w:pPr>
          </w:p>
        </w:tc>
      </w:tr>
    </w:tbl>
    <w:p w14:paraId="039ABA4C" w14:textId="77777777" w:rsidR="00B62C44" w:rsidRDefault="00000000">
      <w:pPr>
        <w:pStyle w:val="BodyText"/>
      </w:pPr>
      <w:r>
        <w:t xml:space="preserve">A </w:t>
      </w:r>
      <w:r>
        <w:rPr>
          <w:rStyle w:val="VerbatimChar"/>
        </w:rPr>
        <w:t>fullName</w:t>
      </w:r>
      <w:r>
        <w:t xml:space="preserve"> MUST conta</w:t>
      </w:r>
      <w:r>
        <w:lastRenderedPageBreak/>
        <w:t xml:space="preserve">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61E99EAB" w14:textId="77777777" w:rsidR="00B62C44" w:rsidRDefault="00000000">
      <w:pPr>
        <w:pStyle w:val="Heading5"/>
      </w:pPr>
      <w:bookmarkStart w:id="1081" w:name="X5f29f6d91844be07282218a1604692674f20515"/>
      <w:bookmarkEnd w:id="1080"/>
      <w:r>
        <w:t>7.1.2.11.3 Signed Certificate Timestamp List</w:t>
      </w:r>
    </w:p>
    <w:p w14:paraId="5A78F4A4" w14:textId="77777777" w:rsidR="00B62C44"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151" w:anchor="section-3.3">
        <w:r>
          <w:rPr>
            <w:rStyle w:val="Hyperlink"/>
          </w:rPr>
          <w:t>RFC 6962, Section 3.3</w:t>
        </w:r>
      </w:hyperlink>
      <w:r>
        <w:t>.</w:t>
      </w:r>
    </w:p>
    <w:p w14:paraId="6D4E0E58" w14:textId="77777777" w:rsidR="00B62C44"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66892CD8" w14:textId="77777777" w:rsidR="00B62C44" w:rsidRDefault="00000000">
      <w:pPr>
        <w:pStyle w:val="Heading5"/>
      </w:pPr>
      <w:bookmarkStart w:id="1082" w:name="X2c0fa72e597f386f2220d8daef33810754966a6"/>
      <w:bookmarkEnd w:id="1081"/>
      <w:r>
        <w:t>7.1.2.11.4 Subject Key Identifier</w:t>
      </w:r>
    </w:p>
    <w:p w14:paraId="378A4372" w14:textId="77777777" w:rsidR="00B62C44" w:rsidRDefault="00000000">
      <w:pPr>
        <w:pStyle w:val="FirstParagraph"/>
      </w:pPr>
      <w:r>
        <w:t xml:space="preserve">If present, the </w:t>
      </w:r>
      <w:r>
        <w:rPr>
          <w:rStyle w:val="VerbatimChar"/>
        </w:rPr>
        <w:t>subjectKeyIdentifier</w:t>
      </w:r>
      <w:r>
        <w:t xml:space="preserve"> MUST be set as defined within </w:t>
      </w:r>
      <w:hyperlink r:id="rId152" w:anchor="section-4.2.1.2">
        <w:r>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4E4A323F" w14:textId="77777777" w:rsidR="00B62C44" w:rsidRDefault="00000000">
      <w:pPr>
        <w:pStyle w:val="Heading5"/>
      </w:pPr>
      <w:bookmarkStart w:id="1083" w:name="Xd1d37105006463fc0c3ce8d6a77d8510d86ed0b"/>
      <w:bookmarkEnd w:id="1082"/>
      <w:r>
        <w:t>7.1.2.11.5 Other Extensions</w:t>
      </w:r>
    </w:p>
    <w:p w14:paraId="0F767FD2" w14:textId="77777777" w:rsidR="00B62C44" w:rsidRDefault="00000000">
      <w:pPr>
        <w:pStyle w:val="FirstParagraph"/>
      </w:pPr>
      <w:r>
        <w:t>All extensions and extension values not directly addressed by the applicable certificate profile:</w:t>
      </w:r>
    </w:p>
    <w:p w14:paraId="5012421A" w14:textId="77777777" w:rsidR="00B62C44" w:rsidRDefault="00000000">
      <w:pPr>
        <w:pStyle w:val="Compact"/>
        <w:numPr>
          <w:ilvl w:val="0"/>
          <w:numId w:val="114"/>
        </w:numPr>
      </w:pPr>
      <w:r>
        <w:t>MUST apply in the context of the public Internet, unless:</w:t>
      </w:r>
    </w:p>
    <w:p w14:paraId="677EBCBB" w14:textId="77777777" w:rsidR="00B62C44" w:rsidRDefault="00000000">
      <w:pPr>
        <w:pStyle w:val="Compact"/>
        <w:numPr>
          <w:ilvl w:val="1"/>
          <w:numId w:val="115"/>
        </w:numPr>
      </w:pPr>
      <w:r>
        <w:t>the extension OID falls within an OID arc for which the Applicant demonstrates ownership, or,</w:t>
      </w:r>
    </w:p>
    <w:p w14:paraId="041B313F" w14:textId="77777777" w:rsidR="00B62C44" w:rsidRDefault="00000000">
      <w:pPr>
        <w:pStyle w:val="Compact"/>
        <w:numPr>
          <w:ilvl w:val="1"/>
          <w:numId w:val="115"/>
        </w:numPr>
      </w:pPr>
      <w:r>
        <w:t>the Applicant can otherwise demonstrate the right to assert the data in a public context.</w:t>
      </w:r>
    </w:p>
    <w:p w14:paraId="223CF32A" w14:textId="77777777" w:rsidR="00B62C44" w:rsidRDefault="00000000">
      <w:pPr>
        <w:pStyle w:val="Compact"/>
        <w:numPr>
          <w:ilvl w:val="0"/>
          <w:numId w:val="114"/>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17494B5B" w14:textId="77777777" w:rsidR="00B62C44" w:rsidRDefault="00000000">
      <w:pPr>
        <w:pStyle w:val="Compact"/>
        <w:numPr>
          <w:ilvl w:val="0"/>
          <w:numId w:val="114"/>
        </w:numPr>
      </w:pPr>
      <w:r>
        <w:t>MUST be DER encoded according to the relevant ASN.1 module defining the extension and extension values.</w:t>
      </w:r>
    </w:p>
    <w:p w14:paraId="71DCA544" w14:textId="77777777" w:rsidR="00B62C44" w:rsidRDefault="00000000">
      <w:pPr>
        <w:pStyle w:val="FirstParagraph"/>
      </w:pPr>
      <w:r>
        <w:t>CAs SHALL NOT include additional extensions or values unless the CA is aware of a reason for including the data in the Certificate.</w:t>
      </w:r>
    </w:p>
    <w:p w14:paraId="38BD1F49" w14:textId="77777777" w:rsidR="00B62C44" w:rsidRDefault="00000000">
      <w:pPr>
        <w:pStyle w:val="Heading3"/>
      </w:pPr>
      <w:bookmarkStart w:id="1084" w:name="Xe8d74dc6bb127d217fc11248b8c986acc35ebab"/>
      <w:bookmarkStart w:id="1085" w:name="_Toc234314313"/>
      <w:bookmarkStart w:id="1086" w:name="_Toc234314598"/>
      <w:bookmarkEnd w:id="1015"/>
      <w:bookmarkEnd w:id="1078"/>
      <w:bookmarkEnd w:id="1083"/>
      <w:r>
        <w:t>7.1.3 Algorithm object identifiers</w:t>
      </w:r>
      <w:bookmarkEnd w:id="1085"/>
      <w:bookmarkEnd w:id="1086"/>
    </w:p>
    <w:p w14:paraId="4A65F77B" w14:textId="77777777" w:rsidR="00B62C44" w:rsidRDefault="00000000">
      <w:pPr>
        <w:pStyle w:val="Heading4"/>
      </w:pPr>
      <w:bookmarkStart w:id="1087" w:name="X789f64d56178ba8203f2f1417983d0672f61285"/>
      <w:r>
        <w:t>7.1.3.1 SubjectPublicKeyInfo</w:t>
      </w:r>
    </w:p>
    <w:p w14:paraId="44D3F9DB" w14:textId="77777777" w:rsidR="00B62C44"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13252E0A" w14:textId="77777777" w:rsidR="00B62C44" w:rsidRDefault="00000000">
      <w:pPr>
        <w:pStyle w:val="Heading5"/>
      </w:pPr>
      <w:bookmarkStart w:id="1088" w:name="X8d5ab27ac2ac9c10b25bf8e9761e03241ecdf00"/>
      <w:r>
        <w:t>7.1.3.1.1 RSA</w:t>
      </w:r>
    </w:p>
    <w:p w14:paraId="1463E331" w14:textId="77777777" w:rsidR="00B62C44" w:rsidRDefault="00000000">
      <w:pPr>
        <w:pStyle w:val="FirstParagraph"/>
      </w:pPr>
      <w:r>
        <w:t xml:space="preserve">The CA SHALL indicate an RSA key using the </w:t>
      </w:r>
      <w:r>
        <w:rPr>
          <w:rStyle w:val="VerbatimChar"/>
        </w:rPr>
        <w:t>rsaEncryption</w:t>
      </w:r>
      <w:r>
        <w:t xml:space="preserve"> (OID: 1.2.840.113549.1.1.1) algorithm identifier. The parameters MUST be present, and MUST be an explicit NULL. The </w:t>
      </w:r>
      <w:r>
        <w:lastRenderedPageBreak/>
        <w:t xml:space="preserve">CA SHALL NOT use a different algorithm, such as the </w:t>
      </w:r>
      <w:r>
        <w:rPr>
          <w:rStyle w:val="VerbatimChar"/>
        </w:rPr>
        <w:t>id-RSASSA-PSS</w:t>
      </w:r>
      <w:r>
        <w:t xml:space="preserve"> (OID: 1.2.840.113549.1.1.10) algorithm identifier, to indicate an RSA key.</w:t>
      </w:r>
    </w:p>
    <w:p w14:paraId="570F930F" w14:textId="77777777" w:rsidR="00B62C44"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0B899280" w14:textId="77777777" w:rsidR="00B62C44" w:rsidRDefault="00000000">
      <w:pPr>
        <w:pStyle w:val="Heading5"/>
      </w:pPr>
      <w:bookmarkStart w:id="1089" w:name="Xa97ddf945563c58c6ae270851fedd528a142e59"/>
      <w:bookmarkEnd w:id="1088"/>
      <w:r>
        <w:t>7.1.3.1.2 ECDSA</w:t>
      </w:r>
    </w:p>
    <w:p w14:paraId="37C5E921" w14:textId="77777777" w:rsidR="00B62C44" w:rsidRDefault="00000000">
      <w:pPr>
        <w:pStyle w:val="FirstParagraph"/>
      </w:pPr>
      <w:r>
        <w:t xml:space="preserve">The CA SHALL indicate an ECDSA key using the </w:t>
      </w:r>
      <w:r>
        <w:rPr>
          <w:rStyle w:val="VerbatimChar"/>
        </w:rPr>
        <w:t>id-ecPublicKey</w:t>
      </w:r>
      <w:r>
        <w:t xml:space="preserve"> (OID: 1.2.840.10045.2.1) algorithm identifier. The parameters MUST use the </w:t>
      </w:r>
      <w:r>
        <w:rPr>
          <w:rStyle w:val="VerbatimChar"/>
        </w:rPr>
        <w:t>namedCurve</w:t>
      </w:r>
      <w:r>
        <w:t xml:space="preserve"> encoding.</w:t>
      </w:r>
    </w:p>
    <w:p w14:paraId="3E8D6C68" w14:textId="77777777" w:rsidR="00B62C44" w:rsidRDefault="00000000">
      <w:pPr>
        <w:pStyle w:val="Compact"/>
        <w:numPr>
          <w:ilvl w:val="0"/>
          <w:numId w:val="116"/>
        </w:numPr>
      </w:pPr>
      <w:r>
        <w:t xml:space="preserve">For P-256 keys, the </w:t>
      </w:r>
      <w:r>
        <w:rPr>
          <w:rStyle w:val="VerbatimChar"/>
        </w:rPr>
        <w:t>namedCurve</w:t>
      </w:r>
      <w:r>
        <w:t xml:space="preserve"> MUST be </w:t>
      </w:r>
      <w:r>
        <w:rPr>
          <w:rStyle w:val="VerbatimChar"/>
        </w:rPr>
        <w:t>secp256r1</w:t>
      </w:r>
      <w:r>
        <w:t xml:space="preserve"> (OID: 1.2.840.10045.3.1.7).</w:t>
      </w:r>
    </w:p>
    <w:p w14:paraId="5284AE51" w14:textId="77777777" w:rsidR="00B62C44" w:rsidRDefault="00000000">
      <w:pPr>
        <w:pStyle w:val="Compact"/>
        <w:numPr>
          <w:ilvl w:val="0"/>
          <w:numId w:val="116"/>
        </w:numPr>
      </w:pPr>
      <w:r>
        <w:t xml:space="preserve">For P-384 keys, the </w:t>
      </w:r>
      <w:r>
        <w:rPr>
          <w:rStyle w:val="VerbatimChar"/>
        </w:rPr>
        <w:t>namedCurve</w:t>
      </w:r>
      <w:r>
        <w:t xml:space="preserve"> MUST be </w:t>
      </w:r>
      <w:r>
        <w:rPr>
          <w:rStyle w:val="VerbatimChar"/>
        </w:rPr>
        <w:t>secp384r1</w:t>
      </w:r>
      <w:r>
        <w:t xml:space="preserve"> (OID: 1.3.132.0.34).</w:t>
      </w:r>
    </w:p>
    <w:p w14:paraId="47203FC7" w14:textId="77777777" w:rsidR="00B62C44" w:rsidRDefault="00000000">
      <w:pPr>
        <w:pStyle w:val="Compact"/>
        <w:numPr>
          <w:ilvl w:val="0"/>
          <w:numId w:val="116"/>
        </w:numPr>
      </w:pPr>
      <w:r>
        <w:t xml:space="preserve">For P-521 keys, the </w:t>
      </w:r>
      <w:r>
        <w:rPr>
          <w:rStyle w:val="VerbatimChar"/>
        </w:rPr>
        <w:t>namedCurve</w:t>
      </w:r>
      <w:r>
        <w:t xml:space="preserve"> MUST be </w:t>
      </w:r>
      <w:r>
        <w:rPr>
          <w:rStyle w:val="VerbatimChar"/>
        </w:rPr>
        <w:t>secp521r1</w:t>
      </w:r>
      <w:r>
        <w:t xml:space="preserve"> (OID: 1.3.132.0.35).</w:t>
      </w:r>
    </w:p>
    <w:p w14:paraId="3B3B93C7" w14:textId="77777777" w:rsidR="00B62C44"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77A11501" w14:textId="77777777" w:rsidR="00B62C44" w:rsidRDefault="00000000">
      <w:pPr>
        <w:pStyle w:val="Compact"/>
        <w:numPr>
          <w:ilvl w:val="0"/>
          <w:numId w:val="117"/>
        </w:numPr>
      </w:pPr>
      <w:r>
        <w:t xml:space="preserve">For P-256 keys, </w:t>
      </w:r>
      <w:r>
        <w:rPr>
          <w:rStyle w:val="VerbatimChar"/>
        </w:rPr>
        <w:t>301306072a8648ce3d020106082a8648ce3d030107</w:t>
      </w:r>
      <w:r>
        <w:t>.</w:t>
      </w:r>
    </w:p>
    <w:p w14:paraId="79AFADC9" w14:textId="77777777" w:rsidR="00B62C44" w:rsidRDefault="00000000">
      <w:pPr>
        <w:pStyle w:val="Compact"/>
        <w:numPr>
          <w:ilvl w:val="0"/>
          <w:numId w:val="117"/>
        </w:numPr>
      </w:pPr>
      <w:r>
        <w:t xml:space="preserve">For P-384 keys, </w:t>
      </w:r>
      <w:r>
        <w:rPr>
          <w:rStyle w:val="VerbatimChar"/>
        </w:rPr>
        <w:t>301006072a8648ce3d020106052b81040022</w:t>
      </w:r>
      <w:r>
        <w:t>.</w:t>
      </w:r>
    </w:p>
    <w:p w14:paraId="63AB03E9" w14:textId="77777777" w:rsidR="00B62C44" w:rsidRDefault="00000000">
      <w:pPr>
        <w:pStyle w:val="Compact"/>
        <w:numPr>
          <w:ilvl w:val="0"/>
          <w:numId w:val="117"/>
        </w:numPr>
      </w:pPr>
      <w:r>
        <w:t xml:space="preserve">For P-521 keys, </w:t>
      </w:r>
      <w:r>
        <w:rPr>
          <w:rStyle w:val="VerbatimChar"/>
        </w:rPr>
        <w:t>301006072a8648ce3d020106052b81040023</w:t>
      </w:r>
      <w:r>
        <w:t>.</w:t>
      </w:r>
    </w:p>
    <w:p w14:paraId="32C1E048" w14:textId="77777777" w:rsidR="00B62C44" w:rsidRDefault="00000000">
      <w:pPr>
        <w:pStyle w:val="Heading4"/>
      </w:pPr>
      <w:bookmarkStart w:id="1090" w:name="X84e0b3ae6af91b348b38f2305c10e8ad3c7c666"/>
      <w:bookmarkEnd w:id="1087"/>
      <w:bookmarkEnd w:id="1089"/>
      <w:r>
        <w:t>7.1.3.2 Signature AlgorithmIdentifier</w:t>
      </w:r>
    </w:p>
    <w:p w14:paraId="52C5ED71" w14:textId="77777777" w:rsidR="00B62C44"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0E32E63D" w14:textId="77777777" w:rsidR="00B62C44" w:rsidRDefault="00000000">
      <w:pPr>
        <w:pStyle w:val="BodyText"/>
      </w:pPr>
      <w:r>
        <w:t>In particular, it applies to all of the following objects and fields:</w:t>
      </w:r>
    </w:p>
    <w:p w14:paraId="51B77200" w14:textId="77777777" w:rsidR="00B62C44" w:rsidRDefault="00000000">
      <w:pPr>
        <w:pStyle w:val="Compact"/>
        <w:numPr>
          <w:ilvl w:val="0"/>
          <w:numId w:val="118"/>
        </w:numPr>
      </w:pPr>
      <w:r>
        <w:t xml:space="preserve">The </w:t>
      </w:r>
      <w:r>
        <w:rPr>
          <w:rStyle w:val="VerbatimChar"/>
        </w:rPr>
        <w:t>signatureAlgorithm</w:t>
      </w:r>
      <w:r>
        <w:t xml:space="preserve"> field of a Certificate or Precertificate.</w:t>
      </w:r>
    </w:p>
    <w:p w14:paraId="059D3A8D" w14:textId="77777777" w:rsidR="00B62C44" w:rsidRDefault="00000000">
      <w:pPr>
        <w:pStyle w:val="Compact"/>
        <w:numPr>
          <w:ilvl w:val="0"/>
          <w:numId w:val="118"/>
        </w:numPr>
      </w:pPr>
      <w:r>
        <w:t xml:space="preserve">The </w:t>
      </w:r>
      <w:r>
        <w:rPr>
          <w:rStyle w:val="VerbatimChar"/>
        </w:rPr>
        <w:t>signature</w:t>
      </w:r>
      <w:r>
        <w:t xml:space="preserve"> field of a TBSCertificate (for example, as used by either a Certificate or Precertificate).</w:t>
      </w:r>
    </w:p>
    <w:p w14:paraId="7BDBF0CF" w14:textId="77777777" w:rsidR="00B62C44" w:rsidRDefault="00000000">
      <w:pPr>
        <w:pStyle w:val="Compact"/>
        <w:numPr>
          <w:ilvl w:val="0"/>
          <w:numId w:val="118"/>
        </w:numPr>
      </w:pPr>
      <w:r>
        <w:t xml:space="preserve">The </w:t>
      </w:r>
      <w:r>
        <w:rPr>
          <w:rStyle w:val="VerbatimChar"/>
        </w:rPr>
        <w:t>signatureAlgorithm</w:t>
      </w:r>
      <w:r>
        <w:t xml:space="preserve"> field of a CertificateList</w:t>
      </w:r>
    </w:p>
    <w:p w14:paraId="3FB2413E" w14:textId="77777777" w:rsidR="00B62C44" w:rsidRDefault="00000000">
      <w:pPr>
        <w:pStyle w:val="Compact"/>
        <w:numPr>
          <w:ilvl w:val="0"/>
          <w:numId w:val="118"/>
        </w:numPr>
      </w:pPr>
      <w:r>
        <w:t xml:space="preserve">The </w:t>
      </w:r>
      <w:r>
        <w:rPr>
          <w:rStyle w:val="VerbatimChar"/>
        </w:rPr>
        <w:t>signature</w:t>
      </w:r>
      <w:r>
        <w:t xml:space="preserve"> field of a TBSCertList</w:t>
      </w:r>
    </w:p>
    <w:p w14:paraId="347DADBB" w14:textId="77777777" w:rsidR="00B62C44" w:rsidRDefault="00000000">
      <w:pPr>
        <w:pStyle w:val="Compact"/>
        <w:numPr>
          <w:ilvl w:val="0"/>
          <w:numId w:val="118"/>
        </w:numPr>
      </w:pPr>
      <w:r>
        <w:t xml:space="preserve">The </w:t>
      </w:r>
      <w:r>
        <w:rPr>
          <w:rStyle w:val="VerbatimChar"/>
        </w:rPr>
        <w:t>signatureAlgorithm</w:t>
      </w:r>
      <w:r>
        <w:t xml:space="preserve"> field of a BasicOCSPResponse.</w:t>
      </w:r>
    </w:p>
    <w:p w14:paraId="547EC057" w14:textId="77777777" w:rsidR="00B62C44" w:rsidRDefault="00000000">
      <w:pPr>
        <w:pStyle w:val="FirstParagraph"/>
      </w:pPr>
      <w:r>
        <w:t>No other encodings are permitted for these fields.</w:t>
      </w:r>
    </w:p>
    <w:p w14:paraId="1DA5A88B" w14:textId="77777777" w:rsidR="00B62C44" w:rsidRDefault="00000000">
      <w:pPr>
        <w:pStyle w:val="Heading5"/>
      </w:pPr>
      <w:bookmarkStart w:id="1091" w:name="Xe8eb2ed8dbff114f49fd9f484de9a887f97ac76"/>
      <w:r>
        <w:t>7.1.3.2.1 RSA</w:t>
      </w:r>
    </w:p>
    <w:p w14:paraId="773F954A" w14:textId="77777777" w:rsidR="00B62C44"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5D4F2BF2" w14:textId="77777777" w:rsidR="00B62C44" w:rsidRDefault="00000000">
      <w:pPr>
        <w:numPr>
          <w:ilvl w:val="0"/>
          <w:numId w:val="119"/>
        </w:numPr>
      </w:pPr>
      <w:r>
        <w:t>RSASSA-PKCS1-v1_5 with SHA-256:</w:t>
      </w:r>
    </w:p>
    <w:p w14:paraId="4155CAB1" w14:textId="77777777" w:rsidR="00B62C44" w:rsidRDefault="00000000">
      <w:pPr>
        <w:numPr>
          <w:ilvl w:val="0"/>
          <w:numId w:val="12"/>
        </w:numPr>
      </w:pPr>
      <w:r>
        <w:t>Encoding:</w:t>
      </w:r>
    </w:p>
    <w:p w14:paraId="134DB1BC" w14:textId="77777777" w:rsidR="00B62C44" w:rsidRDefault="00000000">
      <w:pPr>
        <w:numPr>
          <w:ilvl w:val="0"/>
          <w:numId w:val="12"/>
        </w:numPr>
      </w:pPr>
      <w:r>
        <w:rPr>
          <w:rStyle w:val="VerbatimChar"/>
        </w:rPr>
        <w:t>300d06092a864886f70d01010b0500</w:t>
      </w:r>
      <w:r>
        <w:t>.</w:t>
      </w:r>
    </w:p>
    <w:p w14:paraId="26A82D13" w14:textId="77777777" w:rsidR="00B62C44" w:rsidRDefault="00000000">
      <w:pPr>
        <w:numPr>
          <w:ilvl w:val="0"/>
          <w:numId w:val="119"/>
        </w:numPr>
      </w:pPr>
      <w:r>
        <w:t>RSASSA-PKCS1-v1_5 with SHA-384:</w:t>
      </w:r>
    </w:p>
    <w:p w14:paraId="1CD5F916" w14:textId="77777777" w:rsidR="00B62C44" w:rsidRDefault="00000000">
      <w:pPr>
        <w:numPr>
          <w:ilvl w:val="0"/>
          <w:numId w:val="12"/>
        </w:numPr>
      </w:pPr>
      <w:r>
        <w:t>Encoding:</w:t>
      </w:r>
    </w:p>
    <w:p w14:paraId="57C189E5" w14:textId="77777777" w:rsidR="00B62C44" w:rsidRDefault="00000000">
      <w:pPr>
        <w:numPr>
          <w:ilvl w:val="0"/>
          <w:numId w:val="12"/>
        </w:numPr>
      </w:pPr>
      <w:r>
        <w:rPr>
          <w:rStyle w:val="VerbatimChar"/>
        </w:rPr>
        <w:t>300d06092a864886f70d01010c0500</w:t>
      </w:r>
      <w:r>
        <w:t>.</w:t>
      </w:r>
    </w:p>
    <w:p w14:paraId="36D40C47" w14:textId="77777777" w:rsidR="00B62C44" w:rsidRDefault="00000000">
      <w:pPr>
        <w:numPr>
          <w:ilvl w:val="0"/>
          <w:numId w:val="119"/>
        </w:numPr>
      </w:pPr>
      <w:r>
        <w:t>RSASSA-PKCS1-v1_5 with SHA-512:</w:t>
      </w:r>
    </w:p>
    <w:p w14:paraId="7FE7E3D2" w14:textId="77777777" w:rsidR="00B62C44" w:rsidRDefault="00000000">
      <w:pPr>
        <w:numPr>
          <w:ilvl w:val="0"/>
          <w:numId w:val="12"/>
        </w:numPr>
      </w:pPr>
      <w:r>
        <w:t>Encoding:</w:t>
      </w:r>
    </w:p>
    <w:p w14:paraId="7E1BDBEE" w14:textId="77777777" w:rsidR="00B62C44" w:rsidRDefault="00000000">
      <w:pPr>
        <w:numPr>
          <w:ilvl w:val="0"/>
          <w:numId w:val="12"/>
        </w:numPr>
      </w:pPr>
      <w:r>
        <w:rPr>
          <w:rStyle w:val="VerbatimChar"/>
        </w:rPr>
        <w:t>300d06092a864886f70d01010d0500</w:t>
      </w:r>
      <w:r>
        <w:t>.</w:t>
      </w:r>
    </w:p>
    <w:p w14:paraId="0DD1485A" w14:textId="77777777" w:rsidR="00B62C44" w:rsidRDefault="00000000">
      <w:pPr>
        <w:numPr>
          <w:ilvl w:val="0"/>
          <w:numId w:val="119"/>
        </w:numPr>
      </w:pPr>
      <w:r>
        <w:t>RSASSA-PSS with SHA-256, MGF-1 with SHA-256, and a salt length of 32 bytes:</w:t>
      </w:r>
    </w:p>
    <w:p w14:paraId="30D16728" w14:textId="77777777" w:rsidR="00B62C44" w:rsidRDefault="00000000">
      <w:pPr>
        <w:numPr>
          <w:ilvl w:val="0"/>
          <w:numId w:val="12"/>
        </w:numPr>
      </w:pPr>
      <w:r>
        <w:t>Encoding:</w:t>
      </w:r>
    </w:p>
    <w:p w14:paraId="6C6F47CA" w14:textId="77777777" w:rsidR="00B62C44"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0421FD8F" w14:textId="77777777" w:rsidR="00B62C44" w:rsidRDefault="00000000">
      <w:pPr>
        <w:numPr>
          <w:ilvl w:val="0"/>
          <w:numId w:val="119"/>
        </w:numPr>
      </w:pPr>
      <w:r>
        <w:t>RSASSA-PSS with SHA-384, MGF-1 with SHA-384, and a salt length of</w:t>
      </w:r>
      <w:r>
        <w:lastRenderedPageBreak/>
        <w:t xml:space="preserve"> 48 bytes:</w:t>
      </w:r>
    </w:p>
    <w:p w14:paraId="2708FD17" w14:textId="77777777" w:rsidR="00B62C44" w:rsidRDefault="00000000">
      <w:pPr>
        <w:numPr>
          <w:ilvl w:val="0"/>
          <w:numId w:val="12"/>
        </w:numPr>
      </w:pPr>
      <w:r>
        <w:t>Encoding:</w:t>
      </w:r>
    </w:p>
    <w:p w14:paraId="1EE2204B" w14:textId="77777777" w:rsidR="00B62C44"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63FD94EA" w14:textId="77777777" w:rsidR="00B62C44" w:rsidRDefault="00000000">
      <w:pPr>
        <w:numPr>
          <w:ilvl w:val="0"/>
          <w:numId w:val="119"/>
        </w:numPr>
      </w:pPr>
      <w:r>
        <w:t>RSASSA-PSS with SHA-512, MGF-1 with SHA-512, and a salt length of 64 bytes:</w:t>
      </w:r>
    </w:p>
    <w:p w14:paraId="1246D3A4" w14:textId="77777777" w:rsidR="00B62C44" w:rsidRDefault="00000000">
      <w:pPr>
        <w:numPr>
          <w:ilvl w:val="0"/>
          <w:numId w:val="12"/>
        </w:numPr>
      </w:pPr>
      <w:r>
        <w:t>Encoding:</w:t>
      </w:r>
    </w:p>
    <w:p w14:paraId="4231ED01" w14:textId="77777777" w:rsidR="00B62C44" w:rsidRDefault="00000000">
      <w:pPr>
        <w:numPr>
          <w:ilvl w:val="0"/>
          <w:numId w:val="12"/>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105E2292" w14:textId="77777777" w:rsidR="00B62C44" w:rsidRDefault="00000000">
      <w:pPr>
        <w:pStyle w:val="FirstParagraph"/>
      </w:pPr>
      <w:r>
        <w:t>Until 2026-09-15, the CA MAY use the following signature algorithm and encoding if all of the following conditions are met:</w:t>
      </w:r>
    </w:p>
    <w:p w14:paraId="06610167" w14:textId="77777777" w:rsidR="00B62C44" w:rsidRDefault="00000000">
      <w:pPr>
        <w:numPr>
          <w:ilvl w:val="0"/>
          <w:numId w:val="120"/>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527F6F09" w14:textId="77777777" w:rsidR="00B62C44" w:rsidRDefault="00000000">
      <w:pPr>
        <w:pStyle w:val="Compact"/>
        <w:numPr>
          <w:ilvl w:val="1"/>
          <w:numId w:val="121"/>
        </w:numPr>
      </w:pPr>
      <w:r>
        <w:t>The new Certificate is a Root CA Certificate or Subordinate CA Certificate that is a Cross-Certificate; and,</w:t>
      </w:r>
    </w:p>
    <w:p w14:paraId="7DD382F5" w14:textId="77777777" w:rsidR="00B62C44" w:rsidRDefault="00000000">
      <w:pPr>
        <w:pStyle w:val="Compact"/>
        <w:numPr>
          <w:ilvl w:val="1"/>
          <w:numId w:val="121"/>
        </w:numPr>
      </w:pPr>
      <w:r>
        <w:t>There is an existing Certificate, issued by the same issuing CA Certificate, using the following encoding for the signature algorithm; and,</w:t>
      </w:r>
    </w:p>
    <w:p w14:paraId="3653F747" w14:textId="77777777" w:rsidR="00B62C44" w:rsidRDefault="00000000">
      <w:pPr>
        <w:pStyle w:val="Compact"/>
        <w:numPr>
          <w:ilvl w:val="1"/>
          <w:numId w:val="121"/>
        </w:numPr>
      </w:pPr>
      <w:r>
        <w:t xml:space="preserve">The existing Certificate has a </w:t>
      </w:r>
      <w:r>
        <w:rPr>
          <w:rStyle w:val="VerbatimChar"/>
        </w:rPr>
        <w:t>serialNumber</w:t>
      </w:r>
      <w:r>
        <w:t xml:space="preserve"> that is at least 64-bits long; and,</w:t>
      </w:r>
    </w:p>
    <w:p w14:paraId="4E422573" w14:textId="77777777" w:rsidR="00B62C44" w:rsidRDefault="00000000">
      <w:pPr>
        <w:pStyle w:val="Compact"/>
        <w:numPr>
          <w:ilvl w:val="1"/>
          <w:numId w:val="121"/>
        </w:numPr>
      </w:pPr>
      <w:r>
        <w:t>The only differences between the new Certificate and existing Certificate are one of the following:</w:t>
      </w:r>
    </w:p>
    <w:p w14:paraId="5AA391A1" w14:textId="77777777" w:rsidR="00B62C44" w:rsidRDefault="00000000">
      <w:pPr>
        <w:pStyle w:val="Compact"/>
        <w:numPr>
          <w:ilvl w:val="2"/>
          <w:numId w:val="122"/>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5016BA0F" w14:textId="77777777" w:rsidR="00B62C44" w:rsidRDefault="00000000">
      <w:pPr>
        <w:pStyle w:val="Compact"/>
        <w:numPr>
          <w:ilvl w:val="2"/>
          <w:numId w:val="122"/>
        </w:numPr>
      </w:pPr>
      <w:r>
        <w:t xml:space="preserve">A new </w:t>
      </w:r>
      <w:r>
        <w:rPr>
          <w:rStyle w:val="VerbatimChar"/>
        </w:rPr>
        <w:t>serialNumber</w:t>
      </w:r>
      <w:r>
        <w:t>, of the same encoded length as the existing Certificate; and/or</w:t>
      </w:r>
    </w:p>
    <w:p w14:paraId="12ECB2DC" w14:textId="77777777" w:rsidR="00B62C44" w:rsidRDefault="00000000">
      <w:pPr>
        <w:pStyle w:val="Compact"/>
        <w:numPr>
          <w:ilvl w:val="2"/>
          <w:numId w:val="122"/>
        </w:numPr>
      </w:pPr>
      <w:r>
        <w:t xml:space="preserve">The new Certificate’s </w:t>
      </w:r>
      <w:r>
        <w:rPr>
          <w:rStyle w:val="VerbatimChar"/>
        </w:rPr>
        <w:t>extKeyUsage</w:t>
      </w:r>
      <w:r>
        <w:t xml:space="preserve"> extension is present, has at least one key purp</w:t>
      </w:r>
      <w:r>
        <w:lastRenderedPageBreak/>
        <w:t xml:space="preserve">ose specified, and none of the key purposes specified are the </w:t>
      </w:r>
      <w:r>
        <w:rPr>
          <w:rStyle w:val="VerbatimChar"/>
        </w:rPr>
        <w:t>id-kp-serverAuth</w:t>
      </w:r>
      <w:r>
        <w:t xml:space="preserve"> (OID: 1.3.6.1.5.5.7.3.1) or the </w:t>
      </w:r>
      <w:r>
        <w:rPr>
          <w:rStyle w:val="VerbatimChar"/>
        </w:rPr>
        <w:t>anyExtendedKeyUsage</w:t>
      </w:r>
      <w:r>
        <w:t xml:space="preserve"> (OID: 2.5.29.37.0) key purposes; and/or</w:t>
      </w:r>
    </w:p>
    <w:p w14:paraId="1D965A7F" w14:textId="77777777" w:rsidR="00B62C44" w:rsidRDefault="00000000">
      <w:pPr>
        <w:pStyle w:val="Compact"/>
        <w:numPr>
          <w:ilvl w:val="2"/>
          <w:numId w:val="122"/>
        </w:numPr>
      </w:pPr>
      <w:r>
        <w:t xml:space="preserve">The new Certificate’s </w:t>
      </w:r>
      <w:r>
        <w:rPr>
          <w:rStyle w:val="VerbatimChar"/>
        </w:rPr>
        <w:t>basicConstraints</w:t>
      </w:r>
      <w:r>
        <w:t xml:space="preserve"> extension has a pathLenConstraint that is zero.</w:t>
      </w:r>
    </w:p>
    <w:p w14:paraId="2C1A72EF" w14:textId="77777777" w:rsidR="00B62C44" w:rsidRDefault="00000000">
      <w:pPr>
        <w:numPr>
          <w:ilvl w:val="0"/>
          <w:numId w:val="120"/>
        </w:numPr>
      </w:pPr>
      <w:r>
        <w:t xml:space="preserve">If used within an OCSP response, such as the </w:t>
      </w:r>
      <w:r>
        <w:rPr>
          <w:rStyle w:val="VerbatimChar"/>
        </w:rPr>
        <w:t>signatureAlgorithm</w:t>
      </w:r>
      <w:r>
        <w:t xml:space="preserve"> of a BasicOCSPResponse:</w:t>
      </w:r>
    </w:p>
    <w:p w14:paraId="0DB80887" w14:textId="77777777" w:rsidR="00B62C44" w:rsidRDefault="00000000">
      <w:pPr>
        <w:pStyle w:val="Compact"/>
        <w:numPr>
          <w:ilvl w:val="1"/>
          <w:numId w:val="123"/>
        </w:numPr>
      </w:pPr>
      <w:r>
        <w:t xml:space="preserve">The </w:t>
      </w:r>
      <w:r>
        <w:rPr>
          <w:rStyle w:val="VerbatimChar"/>
        </w:rPr>
        <w:t>producedAt</w:t>
      </w:r>
      <w:r>
        <w:t xml:space="preserve"> field value of the ResponseData MUST be earlier than 2022-06-01 00:00:00 UTC; and,</w:t>
      </w:r>
    </w:p>
    <w:p w14:paraId="682BE461" w14:textId="77777777" w:rsidR="00B62C44" w:rsidRDefault="00000000">
      <w:pPr>
        <w:pStyle w:val="Compact"/>
        <w:numPr>
          <w:ilvl w:val="1"/>
          <w:numId w:val="123"/>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w:t>
      </w:r>
      <w:r>
        <w:rPr>
          <w:rStyle w:val="VerbatimChar"/>
        </w:rPr>
        <w:t>id-kp-ocspSigning</w:t>
      </w:r>
      <w:r>
        <w:t xml:space="preserve"> (OID: 1.3.6.1.5.5.7.3.9) key usage.</w:t>
      </w:r>
    </w:p>
    <w:p w14:paraId="76E5460F" w14:textId="77777777" w:rsidR="00B62C44" w:rsidRDefault="00000000">
      <w:pPr>
        <w:numPr>
          <w:ilvl w:val="0"/>
          <w:numId w:val="120"/>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54BDB212" w14:textId="77777777" w:rsidR="00B62C44" w:rsidRDefault="00000000">
      <w:pPr>
        <w:pStyle w:val="Compact"/>
        <w:numPr>
          <w:ilvl w:val="1"/>
          <w:numId w:val="124"/>
        </w:numPr>
      </w:pPr>
      <w:r>
        <w:t>The CRL is referenced by one or more Root CA or Subordinate CA Certificates; and,</w:t>
      </w:r>
    </w:p>
    <w:p w14:paraId="0C6549DD" w14:textId="77777777" w:rsidR="00B62C44" w:rsidRDefault="00000000">
      <w:pPr>
        <w:pStyle w:val="Compact"/>
        <w:numPr>
          <w:ilvl w:val="1"/>
          <w:numId w:val="124"/>
        </w:numPr>
      </w:pPr>
      <w:r>
        <w:t>The Root CA or Subordinate CA Certificate has issued one or more Certificates using the following encoding for the signature algorithm.</w:t>
      </w:r>
    </w:p>
    <w:p w14:paraId="24CF574A" w14:textId="77777777" w:rsidR="00B62C44" w:rsidRDefault="00000000">
      <w:pPr>
        <w:pStyle w:val="FirstParagraph"/>
      </w:pPr>
      <w:r>
        <w:rPr>
          <w:b/>
          <w:bCs/>
        </w:rPr>
        <w:t>Note</w:t>
      </w:r>
      <w:r>
        <w:t>: The above requirements do not permit a CA to sign a Precertificate with this encoding.</w:t>
      </w:r>
    </w:p>
    <w:p w14:paraId="4154679B" w14:textId="77777777" w:rsidR="00B62C44" w:rsidRDefault="00000000">
      <w:pPr>
        <w:numPr>
          <w:ilvl w:val="0"/>
          <w:numId w:val="125"/>
        </w:numPr>
      </w:pPr>
      <w:r>
        <w:t>RSASSA-PKCS1-v1_5 with SHA-1:</w:t>
      </w:r>
    </w:p>
    <w:p w14:paraId="5E178836" w14:textId="77777777" w:rsidR="00B62C44" w:rsidRDefault="00000000">
      <w:pPr>
        <w:numPr>
          <w:ilvl w:val="0"/>
          <w:numId w:val="12"/>
        </w:numPr>
      </w:pPr>
      <w:r>
        <w:t xml:space="preserve">Encoding: </w:t>
      </w:r>
      <w:r>
        <w:rPr>
          <w:rStyle w:val="VerbatimChar"/>
        </w:rPr>
        <w:t>300d06092a864886f70d0101050500</w:t>
      </w:r>
    </w:p>
    <w:p w14:paraId="47D176D4" w14:textId="77777777" w:rsidR="00B62C44" w:rsidRDefault="00000000">
      <w:pPr>
        <w:pStyle w:val="FirstParagraph"/>
      </w:pPr>
      <w:r>
        <w:t xml:space="preserve">Prior to 2026‐09‐15, the CA SHALL revoke any unexpired Subordinate CA Certificate that contains </w:t>
      </w:r>
      <w:r>
        <w:rPr>
          <w:rStyle w:val="VerbatimChar"/>
        </w:rPr>
        <w:t>RSASSA-PKCS1-v1_5 with SHA-1</w:t>
      </w:r>
      <w:r>
        <w:t xml:space="preserve"> within the Certificate.</w:t>
      </w:r>
    </w:p>
    <w:p w14:paraId="49C87C7B" w14:textId="77777777" w:rsidR="00B62C44" w:rsidRDefault="00000000">
      <w:pPr>
        <w:pStyle w:val="Heading5"/>
      </w:pPr>
      <w:bookmarkStart w:id="1092" w:name="Xbd1cd034f68e9b6186a8971d3e029e7d28acb4f"/>
      <w:bookmarkEnd w:id="1091"/>
      <w:r>
        <w:t>7.1.3.2.2 ECDSA</w:t>
      </w:r>
    </w:p>
    <w:p w14:paraId="2B5C4FE1" w14:textId="77777777" w:rsidR="00B62C44" w:rsidRDefault="00000000">
      <w:pPr>
        <w:pStyle w:val="FirstParagraph"/>
      </w:pPr>
      <w:r>
        <w:t>The CA SHALL use the appropriate signature algorithm and encoding based upon the signing key used.</w:t>
      </w:r>
    </w:p>
    <w:p w14:paraId="0F71325F" w14:textId="77777777" w:rsidR="00B62C44"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04A632DE" w14:textId="77777777" w:rsidR="00B62C44"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76FA25A5" w14:textId="77777777" w:rsidR="00B62C44"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75831137" w14:textId="77777777" w:rsidR="00B62C44" w:rsidRDefault="00000000">
      <w:pPr>
        <w:pStyle w:val="Heading3"/>
      </w:pPr>
      <w:bookmarkStart w:id="1093" w:name="X551a1f9df7ab3f98f6d6d5943e4a45a5bb83086"/>
      <w:bookmarkStart w:id="1094" w:name="_Toc234314314"/>
      <w:bookmarkStart w:id="1095" w:name="_Toc234314599"/>
      <w:bookmarkEnd w:id="1084"/>
      <w:bookmarkEnd w:id="1090"/>
      <w:bookmarkEnd w:id="1092"/>
      <w:r>
        <w:t>7.1.4 Name Forms</w:t>
      </w:r>
      <w:bookmarkEnd w:id="1094"/>
      <w:bookmarkEnd w:id="1095"/>
    </w:p>
    <w:p w14:paraId="403868EF" w14:textId="77777777" w:rsidR="00B62C44" w:rsidRDefault="00000000">
      <w:pPr>
        <w:pStyle w:val="FirstParagraph"/>
      </w:pPr>
      <w:r>
        <w:t xml:space="preserve">This section details encoding rules that apply to all Certificates issued by a CA. Further restrictions may be specified within </w:t>
      </w:r>
      <w:hyperlink w:anchor="Xfd4c7b8779ca38eac6cafab53f401db9b389178">
        <w:r>
          <w:rPr>
            <w:rStyle w:val="Hyperlink"/>
          </w:rPr>
          <w:t>Section 7.1.2</w:t>
        </w:r>
      </w:hyperlink>
      <w:r>
        <w:t>, but these restrictions do not supersede these requirements.</w:t>
      </w:r>
    </w:p>
    <w:p w14:paraId="4F1E7FB3" w14:textId="77777777" w:rsidR="00B62C44" w:rsidRDefault="00000000">
      <w:pPr>
        <w:pStyle w:val="Heading4"/>
      </w:pPr>
      <w:bookmarkStart w:id="1096" w:name="Xdcc56720cb6708750952caeaa0c689f3959924f"/>
      <w:r>
        <w:t>7.1.4.1 Name Encoding</w:t>
      </w:r>
    </w:p>
    <w:p w14:paraId="6015DEED" w14:textId="77777777" w:rsidR="00B62C44" w:rsidRDefault="00000000">
      <w:pPr>
        <w:pStyle w:val="FirstParagraph"/>
      </w:pPr>
      <w:r>
        <w:t xml:space="preserve">The following requirements apply to all Certificates listed in </w:t>
      </w:r>
      <w:hyperlink w:anchor="Xfd4c7b8779ca38eac6cafab53f401db9b389178">
        <w:r>
          <w:rPr>
            <w:rStyle w:val="Hyperlink"/>
          </w:rPr>
          <w:t>Section 7.1.2</w:t>
        </w:r>
      </w:hyperlink>
      <w:r>
        <w:t xml:space="preserve">. Specifically, this includes Technically Constrained Non-TLS Subordinate CA Certificates, as defined in </w:t>
      </w:r>
      <w:hyperlink w:anchor="Xc8c3c1d12acd9ae15bdba27bfb5e6b3c36dbeba">
        <w:r>
          <w:rPr>
            <w:rStyle w:val="Hyperlink"/>
          </w:rPr>
          <w:t>Section 7.1.2.3</w:t>
        </w:r>
      </w:hyperlink>
      <w:r>
        <w:t>, but does not include certificates issued by such CA Certificates, as they are out of scope of these Baseline Requirements.</w:t>
      </w:r>
    </w:p>
    <w:p w14:paraId="42160F53" w14:textId="77777777" w:rsidR="00B62C44" w:rsidRDefault="00000000">
      <w:pPr>
        <w:pStyle w:val="BodyText"/>
      </w:pPr>
      <w:r>
        <w:t xml:space="preserve">For every valid Certification Path (as defined by </w:t>
      </w:r>
      <w:hyperlink r:id="rId153" w:anchor="section-6">
        <w:r>
          <w:rPr>
            <w:rStyle w:val="Hyperlink"/>
          </w:rPr>
          <w:t>RFC 5280, Section 6</w:t>
        </w:r>
      </w:hyperlink>
      <w:r>
        <w:t>):</w:t>
      </w:r>
    </w:p>
    <w:p w14:paraId="6356CC33" w14:textId="77777777" w:rsidR="00B62C44" w:rsidRDefault="00000000">
      <w:pPr>
        <w:pStyle w:val="Compact"/>
        <w:numPr>
          <w:ilvl w:val="0"/>
          <w:numId w:val="126"/>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13E4B3B2" w14:textId="77777777" w:rsidR="00B62C44" w:rsidRDefault="00000000">
      <w:pPr>
        <w:pStyle w:val="Compact"/>
        <w:numPr>
          <w:ilvl w:val="0"/>
          <w:numId w:val="126"/>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154" w:anchor="section-7.1">
        <w:r>
          <w:rPr>
            <w:rStyle w:val="Hyperlink"/>
          </w:rPr>
          <w:t>RFC 5280, Section 7.1</w:t>
        </w:r>
      </w:hyperlink>
      <w:r>
        <w:t>, and including expired and revoked Certificates.</w:t>
      </w:r>
    </w:p>
    <w:p w14:paraId="47CE6E1C" w14:textId="77777777" w:rsidR="00B62C44" w:rsidRDefault="00000000">
      <w:pPr>
        <w:pStyle w:val="FirstParagraph"/>
      </w:pPr>
      <w:r>
        <w:t xml:space="preserve">When encoding a </w:t>
      </w:r>
      <w:r>
        <w:rPr>
          <w:rStyle w:val="VerbatimChar"/>
        </w:rPr>
        <w:t>Name</w:t>
      </w:r>
      <w:r>
        <w:t>, the CA SHALL ensure that:</w:t>
      </w:r>
    </w:p>
    <w:p w14:paraId="5562F5B9" w14:textId="77777777" w:rsidR="00B62C44" w:rsidRDefault="00000000">
      <w:pPr>
        <w:pStyle w:val="Compact"/>
        <w:numPr>
          <w:ilvl w:val="0"/>
          <w:numId w:val="127"/>
        </w:numPr>
      </w:pPr>
      <w:r>
        <w:t xml:space="preserve">Each </w:t>
      </w:r>
      <w:r>
        <w:rPr>
          <w:rStyle w:val="VerbatimChar"/>
        </w:rPr>
        <w:t>Name</w:t>
      </w:r>
      <w:r>
        <w:t xml:space="preserve"> MUST contain an </w:t>
      </w:r>
      <w:r>
        <w:rPr>
          <w:rStyle w:val="VerbatimChar"/>
        </w:rPr>
        <w:t>RDNSequence</w:t>
      </w:r>
      <w:r>
        <w:t>.</w:t>
      </w:r>
    </w:p>
    <w:p w14:paraId="507993F8" w14:textId="77777777" w:rsidR="00B62C44" w:rsidRDefault="00000000">
      <w:pPr>
        <w:pStyle w:val="Compact"/>
        <w:numPr>
          <w:ilvl w:val="0"/>
          <w:numId w:val="127"/>
        </w:numPr>
      </w:pPr>
      <w:r>
        <w:t xml:space="preserve">Each </w:t>
      </w:r>
      <w:r>
        <w:rPr>
          <w:rStyle w:val="VerbatimChar"/>
        </w:rPr>
        <w:t>RelativeDistinguishedName</w:t>
      </w:r>
      <w:r>
        <w:t xml:space="preserve"> MUST contain exactly one </w:t>
      </w:r>
      <w:r>
        <w:rPr>
          <w:rStyle w:val="VerbatimChar"/>
        </w:rPr>
        <w:t>AttributeTypeAndValue</w:t>
      </w:r>
      <w:r>
        <w:t>.</w:t>
      </w:r>
    </w:p>
    <w:p w14:paraId="632E8229" w14:textId="77777777" w:rsidR="00B62C44" w:rsidRDefault="00000000">
      <w:pPr>
        <w:pStyle w:val="Compact"/>
        <w:numPr>
          <w:ilvl w:val="0"/>
          <w:numId w:val="127"/>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Pr>
            <w:rStyle w:val="Hyperlink"/>
          </w:rPr>
          <w:t>Section 7.1.4.2</w:t>
        </w:r>
      </w:hyperlink>
      <w:r>
        <w:t>.</w:t>
      </w:r>
    </w:p>
    <w:p w14:paraId="0A443C69" w14:textId="77777777" w:rsidR="00B62C44" w:rsidRDefault="00000000">
      <w:pPr>
        <w:pStyle w:val="Compact"/>
        <w:numPr>
          <w:ilvl w:val="1"/>
          <w:numId w:val="128"/>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76CE2FA1" w14:textId="77777777" w:rsidR="00B62C44" w:rsidRDefault="00000000">
      <w:pPr>
        <w:pStyle w:val="Compact"/>
        <w:numPr>
          <w:ilvl w:val="0"/>
          <w:numId w:val="127"/>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5F062920" w14:textId="77777777" w:rsidR="00B62C44" w:rsidRDefault="00000000">
      <w:pPr>
        <w:pStyle w:val="FirstParagraph"/>
      </w:pPr>
      <w:r>
        <w:rPr>
          <w:b/>
          <w:bCs/>
        </w:rPr>
        <w:t>Note</w:t>
      </w:r>
      <w:r>
        <w:t xml:space="preserve">: </w:t>
      </w:r>
      <w:hyperlink w:anchor="X50bfc557030e61e9b0fa033e1ae868a47750f31">
        <w:r>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Pr>
            <w:rStyle w:val="Hyperlink"/>
          </w:rPr>
          <w:t>Cross-Certified Subordinate CA Certificate</w:t>
        </w:r>
      </w:hyperlink>
      <w:r>
        <w:t>, as described within that section.</w:t>
      </w:r>
    </w:p>
    <w:p w14:paraId="0A64915C" w14:textId="77777777" w:rsidR="00B62C44" w:rsidRDefault="00000000">
      <w:pPr>
        <w:pStyle w:val="Heading4"/>
      </w:pPr>
      <w:bookmarkStart w:id="1097" w:name="Xdcbbd85f2924df83fd0c65039919dab577bcc48"/>
      <w:bookmarkEnd w:id="1096"/>
      <w:r>
        <w:t>7.1.4.2 Subject Attribute Encoding</w:t>
      </w:r>
    </w:p>
    <w:p w14:paraId="4F293D01" w14:textId="77777777" w:rsidR="00B62C44"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Pr>
            <w:rStyle w:val="Hyperlink"/>
          </w:rPr>
          <w:t>Section 7.1.2</w:t>
        </w:r>
      </w:hyperlink>
      <w:r>
        <w:t>.</w:t>
      </w:r>
    </w:p>
    <w:p w14:paraId="7C162D3F" w14:textId="77777777" w:rsidR="00B62C44"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79D2BA93" w14:textId="77777777" w:rsidR="00B62C44"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B62C44" w14:paraId="2867EBE4" w14:textId="77777777">
        <w:trPr>
          <w:tblHeader/>
        </w:trPr>
        <w:tc>
          <w:tcPr>
            <w:tcW w:w="2262" w:type="dxa"/>
          </w:tcPr>
          <w:p w14:paraId="244CA0CD" w14:textId="77777777" w:rsidR="00B62C44" w:rsidRDefault="00000000">
            <w:pPr>
              <w:pStyle w:val="Compact"/>
            </w:pPr>
            <w:r>
              <w:rPr>
                <w:b/>
                <w:bCs/>
              </w:rPr>
              <w:t>Attribute</w:t>
            </w:r>
          </w:p>
        </w:tc>
        <w:tc>
          <w:tcPr>
            <w:tcW w:w="1131" w:type="dxa"/>
          </w:tcPr>
          <w:p w14:paraId="2AC194A4" w14:textId="77777777" w:rsidR="00B62C44" w:rsidRDefault="00000000">
            <w:pPr>
              <w:pStyle w:val="Compact"/>
            </w:pPr>
            <w:r>
              <w:rPr>
                <w:b/>
                <w:bCs/>
              </w:rPr>
              <w:t>OID</w:t>
            </w:r>
          </w:p>
        </w:tc>
        <w:tc>
          <w:tcPr>
            <w:tcW w:w="1697" w:type="dxa"/>
          </w:tcPr>
          <w:p w14:paraId="5F702BF2" w14:textId="77777777" w:rsidR="00B62C44" w:rsidRDefault="00000000">
            <w:pPr>
              <w:pStyle w:val="Compact"/>
            </w:pPr>
            <w:r>
              <w:rPr>
                <w:b/>
                <w:bCs/>
              </w:rPr>
              <w:t>Specification</w:t>
            </w:r>
          </w:p>
        </w:tc>
        <w:tc>
          <w:tcPr>
            <w:tcW w:w="2262" w:type="dxa"/>
          </w:tcPr>
          <w:p w14:paraId="6D52D0FB" w14:textId="77777777" w:rsidR="00B62C44" w:rsidRDefault="00000000">
            <w:pPr>
              <w:pStyle w:val="Compact"/>
            </w:pPr>
            <w:r>
              <w:rPr>
                <w:b/>
                <w:bCs/>
              </w:rPr>
              <w:t>Encoding Requirements</w:t>
            </w:r>
          </w:p>
        </w:tc>
        <w:tc>
          <w:tcPr>
            <w:tcW w:w="565" w:type="dxa"/>
          </w:tcPr>
          <w:p w14:paraId="1D2826DF" w14:textId="77777777" w:rsidR="00B62C44" w:rsidRDefault="00000000">
            <w:pPr>
              <w:pStyle w:val="Compact"/>
            </w:pPr>
            <w:r>
              <w:rPr>
                <w:b/>
                <w:bCs/>
              </w:rPr>
              <w:t>Max Length*</w:t>
            </w:r>
          </w:p>
        </w:tc>
      </w:tr>
      <w:tr w:rsidR="00B62C44" w14:paraId="2E6C8F17" w14:textId="77777777">
        <w:tc>
          <w:tcPr>
            <w:tcW w:w="2262" w:type="dxa"/>
          </w:tcPr>
          <w:p w14:paraId="35D14A1E" w14:textId="77777777" w:rsidR="00B62C44" w:rsidRDefault="00000000">
            <w:pPr>
              <w:pStyle w:val="Compact"/>
            </w:pPr>
            <w:r>
              <w:rPr>
                <w:rStyle w:val="VerbatimChar"/>
              </w:rPr>
              <w:t>domainComponent</w:t>
            </w:r>
          </w:p>
        </w:tc>
        <w:tc>
          <w:tcPr>
            <w:tcW w:w="1131" w:type="dxa"/>
          </w:tcPr>
          <w:p w14:paraId="391534E5" w14:textId="77777777" w:rsidR="00B62C44" w:rsidRDefault="00000000">
            <w:pPr>
              <w:pStyle w:val="Compact"/>
            </w:pPr>
            <w:r>
              <w:t>0.9.2342.19200300.100.1.25</w:t>
            </w:r>
          </w:p>
        </w:tc>
        <w:tc>
          <w:tcPr>
            <w:tcW w:w="1697" w:type="dxa"/>
          </w:tcPr>
          <w:p w14:paraId="7D9B006A" w14:textId="77777777" w:rsidR="00B62C44" w:rsidRDefault="00000000">
            <w:pPr>
              <w:pStyle w:val="Compact"/>
            </w:pPr>
            <w:hyperlink r:id="rId155">
              <w:r>
                <w:rPr>
                  <w:rStyle w:val="Hyperlink"/>
                </w:rPr>
                <w:t>RFC 4519</w:t>
              </w:r>
            </w:hyperlink>
          </w:p>
        </w:tc>
        <w:tc>
          <w:tcPr>
            <w:tcW w:w="2262" w:type="dxa"/>
          </w:tcPr>
          <w:p w14:paraId="3E6BF0CC" w14:textId="77777777" w:rsidR="00B62C44" w:rsidRDefault="00000000">
            <w:pPr>
              <w:pStyle w:val="Compact"/>
            </w:pPr>
            <w:r>
              <w:t xml:space="preserve">MUST use </w:t>
            </w:r>
            <w:r>
              <w:rPr>
                <w:rStyle w:val="VerbatimChar"/>
              </w:rPr>
              <w:t>IA5String</w:t>
            </w:r>
          </w:p>
        </w:tc>
        <w:tc>
          <w:tcPr>
            <w:tcW w:w="565" w:type="dxa"/>
          </w:tcPr>
          <w:p w14:paraId="4E01998D" w14:textId="77777777" w:rsidR="00B62C44" w:rsidRDefault="00000000">
            <w:pPr>
              <w:pStyle w:val="Compact"/>
            </w:pPr>
            <w:r>
              <w:t>63</w:t>
            </w:r>
          </w:p>
        </w:tc>
      </w:tr>
      <w:tr w:rsidR="00B62C44" w14:paraId="41BC57CD" w14:textId="77777777">
        <w:tc>
          <w:tcPr>
            <w:tcW w:w="2262" w:type="dxa"/>
          </w:tcPr>
          <w:p w14:paraId="15BA292B" w14:textId="77777777" w:rsidR="00B62C44" w:rsidRDefault="00000000">
            <w:pPr>
              <w:pStyle w:val="Compact"/>
            </w:pPr>
            <w:r>
              <w:rPr>
                <w:rStyle w:val="VerbatimChar"/>
              </w:rPr>
              <w:t>countryName</w:t>
            </w:r>
          </w:p>
        </w:tc>
        <w:tc>
          <w:tcPr>
            <w:tcW w:w="1131" w:type="dxa"/>
          </w:tcPr>
          <w:p w14:paraId="21CA18DC" w14:textId="77777777" w:rsidR="00B62C44" w:rsidRDefault="00000000">
            <w:pPr>
              <w:pStyle w:val="Compact"/>
            </w:pPr>
            <w:r>
              <w:t>2.5.4.6</w:t>
            </w:r>
          </w:p>
        </w:tc>
        <w:tc>
          <w:tcPr>
            <w:tcW w:w="1697" w:type="dxa"/>
          </w:tcPr>
          <w:p w14:paraId="61287946" w14:textId="77777777" w:rsidR="00B62C44" w:rsidRDefault="00000000">
            <w:pPr>
              <w:pStyle w:val="Compact"/>
            </w:pPr>
            <w:hyperlink r:id="rId156">
              <w:r>
                <w:rPr>
                  <w:rStyle w:val="Hyperlink"/>
                </w:rPr>
                <w:t>RFC 5280</w:t>
              </w:r>
            </w:hyperlink>
          </w:p>
        </w:tc>
        <w:tc>
          <w:tcPr>
            <w:tcW w:w="2262" w:type="dxa"/>
          </w:tcPr>
          <w:p w14:paraId="68C16BF6" w14:textId="77777777" w:rsidR="00B62C44" w:rsidRDefault="00000000">
            <w:pPr>
              <w:pStyle w:val="Compact"/>
            </w:pPr>
            <w:r>
              <w:t xml:space="preserve">MUST use </w:t>
            </w:r>
            <w:r>
              <w:rPr>
                <w:rStyle w:val="VerbatimChar"/>
              </w:rPr>
              <w:t>PrintableString</w:t>
            </w:r>
          </w:p>
        </w:tc>
        <w:tc>
          <w:tcPr>
            <w:tcW w:w="565" w:type="dxa"/>
          </w:tcPr>
          <w:p w14:paraId="5F57AE08" w14:textId="77777777" w:rsidR="00B62C44" w:rsidRDefault="00000000">
            <w:pPr>
              <w:pStyle w:val="Compact"/>
            </w:pPr>
            <w:r>
              <w:t>2</w:t>
            </w:r>
          </w:p>
        </w:tc>
      </w:tr>
      <w:tr w:rsidR="00B62C44" w14:paraId="127DC102" w14:textId="77777777">
        <w:tc>
          <w:tcPr>
            <w:tcW w:w="2262" w:type="dxa"/>
          </w:tcPr>
          <w:p w14:paraId="718126B7" w14:textId="77777777" w:rsidR="00B62C44" w:rsidRDefault="00000000">
            <w:pPr>
              <w:pStyle w:val="Compact"/>
            </w:pPr>
            <w:r>
              <w:rPr>
                <w:rStyle w:val="VerbatimChar"/>
              </w:rPr>
              <w:t>stateOrProvinceName</w:t>
            </w:r>
          </w:p>
        </w:tc>
        <w:tc>
          <w:tcPr>
            <w:tcW w:w="1131" w:type="dxa"/>
          </w:tcPr>
          <w:p w14:paraId="02B7331E" w14:textId="77777777" w:rsidR="00B62C44" w:rsidRDefault="00000000">
            <w:pPr>
              <w:pStyle w:val="Compact"/>
            </w:pPr>
            <w:r>
              <w:t>2.5.4.8</w:t>
            </w:r>
          </w:p>
        </w:tc>
        <w:tc>
          <w:tcPr>
            <w:tcW w:w="1697" w:type="dxa"/>
          </w:tcPr>
          <w:p w14:paraId="4930CA75" w14:textId="77777777" w:rsidR="00B62C44" w:rsidRDefault="00000000">
            <w:pPr>
              <w:pStyle w:val="Compact"/>
            </w:pPr>
            <w:hyperlink r:id="rId157">
              <w:r>
                <w:rPr>
                  <w:rStyle w:val="Hyperlink"/>
                </w:rPr>
                <w:t>RFC 5280</w:t>
              </w:r>
            </w:hyperlink>
          </w:p>
        </w:tc>
        <w:tc>
          <w:tcPr>
            <w:tcW w:w="2262" w:type="dxa"/>
          </w:tcPr>
          <w:p w14:paraId="6FD3CC0F"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B485F53" w14:textId="77777777" w:rsidR="00B62C44" w:rsidRDefault="00000000">
            <w:pPr>
              <w:pStyle w:val="Compact"/>
            </w:pPr>
            <w:r>
              <w:t>128</w:t>
            </w:r>
          </w:p>
        </w:tc>
      </w:tr>
      <w:tr w:rsidR="00B62C44" w14:paraId="2EF4A48B" w14:textId="77777777">
        <w:tc>
          <w:tcPr>
            <w:tcW w:w="2262" w:type="dxa"/>
          </w:tcPr>
          <w:p w14:paraId="7D6212A2" w14:textId="77777777" w:rsidR="00B62C44" w:rsidRDefault="00000000">
            <w:pPr>
              <w:pStyle w:val="Compact"/>
            </w:pPr>
            <w:r>
              <w:rPr>
                <w:rStyle w:val="VerbatimChar"/>
              </w:rPr>
              <w:t>localityName</w:t>
            </w:r>
          </w:p>
        </w:tc>
        <w:tc>
          <w:tcPr>
            <w:tcW w:w="1131" w:type="dxa"/>
          </w:tcPr>
          <w:p w14:paraId="3671D7CC" w14:textId="77777777" w:rsidR="00B62C44" w:rsidRDefault="00000000">
            <w:pPr>
              <w:pStyle w:val="Compact"/>
            </w:pPr>
            <w:r>
              <w:t>2.5.4.7</w:t>
            </w:r>
          </w:p>
        </w:tc>
        <w:tc>
          <w:tcPr>
            <w:tcW w:w="1697" w:type="dxa"/>
          </w:tcPr>
          <w:p w14:paraId="48708C31" w14:textId="77777777" w:rsidR="00B62C44" w:rsidRDefault="00000000">
            <w:pPr>
              <w:pStyle w:val="Compact"/>
            </w:pPr>
            <w:hyperlink r:id="rId158">
              <w:r>
                <w:rPr>
                  <w:rStyle w:val="Hyperlink"/>
                </w:rPr>
                <w:t>RFC 5280</w:t>
              </w:r>
            </w:hyperlink>
          </w:p>
        </w:tc>
        <w:tc>
          <w:tcPr>
            <w:tcW w:w="2262" w:type="dxa"/>
          </w:tcPr>
          <w:p w14:paraId="20BF20E6"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F5DDD03" w14:textId="77777777" w:rsidR="00B62C44" w:rsidRDefault="00000000">
            <w:pPr>
              <w:pStyle w:val="Compact"/>
            </w:pPr>
            <w:r>
              <w:t>128</w:t>
            </w:r>
          </w:p>
        </w:tc>
      </w:tr>
      <w:tr w:rsidR="00B62C44" w14:paraId="48FB6AAE" w14:textId="77777777">
        <w:tc>
          <w:tcPr>
            <w:tcW w:w="2262" w:type="dxa"/>
          </w:tcPr>
          <w:p w14:paraId="7A5923E9" w14:textId="77777777" w:rsidR="00B62C44" w:rsidRDefault="00000000">
            <w:pPr>
              <w:pStyle w:val="Compact"/>
            </w:pPr>
            <w:r>
              <w:rPr>
                <w:rStyle w:val="VerbatimChar"/>
              </w:rPr>
              <w:t>postalCode</w:t>
            </w:r>
          </w:p>
        </w:tc>
        <w:tc>
          <w:tcPr>
            <w:tcW w:w="1131" w:type="dxa"/>
          </w:tcPr>
          <w:p w14:paraId="48C3A36C" w14:textId="77777777" w:rsidR="00B62C44" w:rsidRDefault="00000000">
            <w:pPr>
              <w:pStyle w:val="Compact"/>
            </w:pPr>
            <w:r>
              <w:t>2.5.4.17</w:t>
            </w:r>
          </w:p>
        </w:tc>
        <w:tc>
          <w:tcPr>
            <w:tcW w:w="1697" w:type="dxa"/>
          </w:tcPr>
          <w:p w14:paraId="146130CA" w14:textId="77777777" w:rsidR="00B62C44" w:rsidRDefault="00000000">
            <w:pPr>
              <w:pStyle w:val="Compact"/>
            </w:pPr>
            <w:r>
              <w:t>X.520</w:t>
            </w:r>
          </w:p>
        </w:tc>
        <w:tc>
          <w:tcPr>
            <w:tcW w:w="2262" w:type="dxa"/>
          </w:tcPr>
          <w:p w14:paraId="6F9984F4"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F8E8118" w14:textId="77777777" w:rsidR="00B62C44" w:rsidRDefault="00000000">
            <w:pPr>
              <w:pStyle w:val="Compact"/>
            </w:pPr>
            <w:r>
              <w:t>40</w:t>
            </w:r>
          </w:p>
        </w:tc>
      </w:tr>
      <w:tr w:rsidR="00B62C44" w14:paraId="1A10B7C6" w14:textId="77777777">
        <w:tc>
          <w:tcPr>
            <w:tcW w:w="2262" w:type="dxa"/>
          </w:tcPr>
          <w:p w14:paraId="703883E1" w14:textId="77777777" w:rsidR="00B62C44" w:rsidRDefault="00000000">
            <w:pPr>
              <w:pStyle w:val="Compact"/>
            </w:pPr>
            <w:r>
              <w:rPr>
                <w:rStyle w:val="VerbatimChar"/>
              </w:rPr>
              <w:t>streetAddress</w:t>
            </w:r>
          </w:p>
        </w:tc>
        <w:tc>
          <w:tcPr>
            <w:tcW w:w="1131" w:type="dxa"/>
          </w:tcPr>
          <w:p w14:paraId="43283371" w14:textId="77777777" w:rsidR="00B62C44" w:rsidRDefault="00000000">
            <w:pPr>
              <w:pStyle w:val="Compact"/>
            </w:pPr>
            <w:r>
              <w:t>2.5.4.9</w:t>
            </w:r>
          </w:p>
        </w:tc>
        <w:tc>
          <w:tcPr>
            <w:tcW w:w="1697" w:type="dxa"/>
          </w:tcPr>
          <w:p w14:paraId="784A54AF" w14:textId="77777777" w:rsidR="00B62C44" w:rsidRDefault="00000000">
            <w:pPr>
              <w:pStyle w:val="Compact"/>
            </w:pPr>
            <w:r>
              <w:t>X.520</w:t>
            </w:r>
          </w:p>
        </w:tc>
        <w:tc>
          <w:tcPr>
            <w:tcW w:w="2262" w:type="dxa"/>
          </w:tcPr>
          <w:p w14:paraId="569FA739"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5DF140B" w14:textId="77777777" w:rsidR="00B62C44" w:rsidRDefault="00000000">
            <w:pPr>
              <w:pStyle w:val="Compact"/>
            </w:pPr>
            <w:r>
              <w:t>128</w:t>
            </w:r>
          </w:p>
        </w:tc>
      </w:tr>
      <w:tr w:rsidR="00B62C44" w14:paraId="34B52F5A" w14:textId="77777777">
        <w:tc>
          <w:tcPr>
            <w:tcW w:w="2262" w:type="dxa"/>
          </w:tcPr>
          <w:p w14:paraId="0E66EF3D" w14:textId="77777777" w:rsidR="00B62C44" w:rsidRDefault="00000000">
            <w:pPr>
              <w:pStyle w:val="Compact"/>
            </w:pPr>
            <w:r>
              <w:rPr>
                <w:rStyle w:val="VerbatimChar"/>
              </w:rPr>
              <w:t>organizationName</w:t>
            </w:r>
          </w:p>
        </w:tc>
        <w:tc>
          <w:tcPr>
            <w:tcW w:w="1131" w:type="dxa"/>
          </w:tcPr>
          <w:p w14:paraId="1DF4B581" w14:textId="77777777" w:rsidR="00B62C44" w:rsidRDefault="00000000">
            <w:pPr>
              <w:pStyle w:val="Compact"/>
            </w:pPr>
            <w:r>
              <w:t>2.5.4.10</w:t>
            </w:r>
          </w:p>
        </w:tc>
        <w:tc>
          <w:tcPr>
            <w:tcW w:w="1697" w:type="dxa"/>
          </w:tcPr>
          <w:p w14:paraId="4FE3CE22" w14:textId="77777777" w:rsidR="00B62C44" w:rsidRDefault="00000000">
            <w:pPr>
              <w:pStyle w:val="Compact"/>
            </w:pPr>
            <w:hyperlink r:id="rId159">
              <w:r>
                <w:rPr>
                  <w:rStyle w:val="Hyperlink"/>
                </w:rPr>
                <w:t>RFC 5280</w:t>
              </w:r>
            </w:hyperlink>
          </w:p>
        </w:tc>
        <w:tc>
          <w:tcPr>
            <w:tcW w:w="2262" w:type="dxa"/>
          </w:tcPr>
          <w:p w14:paraId="7167D7FF"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7D65630" w14:textId="77777777" w:rsidR="00B62C44" w:rsidRDefault="00000000">
            <w:pPr>
              <w:pStyle w:val="Compact"/>
            </w:pPr>
            <w:r>
              <w:t>64</w:t>
            </w:r>
          </w:p>
        </w:tc>
      </w:tr>
      <w:tr w:rsidR="00B62C44" w14:paraId="68E82ABC" w14:textId="77777777">
        <w:tc>
          <w:tcPr>
            <w:tcW w:w="2262" w:type="dxa"/>
          </w:tcPr>
          <w:p w14:paraId="25E66737" w14:textId="77777777" w:rsidR="00B62C44" w:rsidRDefault="00000000">
            <w:pPr>
              <w:pStyle w:val="Compact"/>
            </w:pPr>
            <w:r>
              <w:rPr>
                <w:rStyle w:val="VerbatimChar"/>
              </w:rPr>
              <w:t>surname</w:t>
            </w:r>
          </w:p>
        </w:tc>
        <w:tc>
          <w:tcPr>
            <w:tcW w:w="1131" w:type="dxa"/>
          </w:tcPr>
          <w:p w14:paraId="13126274" w14:textId="77777777" w:rsidR="00B62C44" w:rsidRDefault="00000000">
            <w:pPr>
              <w:pStyle w:val="Compact"/>
            </w:pPr>
            <w:r>
              <w:t>2.5.4.4</w:t>
            </w:r>
          </w:p>
        </w:tc>
        <w:tc>
          <w:tcPr>
            <w:tcW w:w="1697" w:type="dxa"/>
          </w:tcPr>
          <w:p w14:paraId="4357BBD4" w14:textId="77777777" w:rsidR="00B62C44" w:rsidRDefault="00000000">
            <w:pPr>
              <w:pStyle w:val="Compact"/>
            </w:pPr>
            <w:hyperlink r:id="rId160">
              <w:r>
                <w:rPr>
                  <w:rStyle w:val="Hyperlink"/>
                </w:rPr>
                <w:t>RFC 5280</w:t>
              </w:r>
            </w:hyperlink>
          </w:p>
        </w:tc>
        <w:tc>
          <w:tcPr>
            <w:tcW w:w="2262" w:type="dxa"/>
          </w:tcPr>
          <w:p w14:paraId="17CD9CFE"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60C821B" w14:textId="77777777" w:rsidR="00B62C44" w:rsidRDefault="00000000">
            <w:pPr>
              <w:pStyle w:val="Compact"/>
            </w:pPr>
            <w:r>
              <w:t>64</w:t>
            </w:r>
            <w:r>
              <w:rPr>
                <w:rStyle w:val="FootnoteReference"/>
              </w:rPr>
              <w:footnoteReference w:id="16"/>
            </w:r>
          </w:p>
        </w:tc>
      </w:tr>
      <w:tr w:rsidR="00B62C44" w14:paraId="657221C7" w14:textId="77777777">
        <w:tc>
          <w:tcPr>
            <w:tcW w:w="2262" w:type="dxa"/>
          </w:tcPr>
          <w:p w14:paraId="2DBC61D6" w14:textId="77777777" w:rsidR="00B62C44" w:rsidRDefault="00000000">
            <w:pPr>
              <w:pStyle w:val="Compact"/>
            </w:pPr>
            <w:r>
              <w:rPr>
                <w:rStyle w:val="VerbatimChar"/>
              </w:rPr>
              <w:t>givenName</w:t>
            </w:r>
          </w:p>
        </w:tc>
        <w:tc>
          <w:tcPr>
            <w:tcW w:w="1131" w:type="dxa"/>
          </w:tcPr>
          <w:p w14:paraId="2F022C07" w14:textId="77777777" w:rsidR="00B62C44" w:rsidRDefault="00000000">
            <w:pPr>
              <w:pStyle w:val="Compact"/>
            </w:pPr>
            <w:r>
              <w:t>2.5.4.42</w:t>
            </w:r>
          </w:p>
        </w:tc>
        <w:tc>
          <w:tcPr>
            <w:tcW w:w="1697" w:type="dxa"/>
          </w:tcPr>
          <w:p w14:paraId="015FE7DB" w14:textId="77777777" w:rsidR="00B62C44" w:rsidRDefault="00000000">
            <w:pPr>
              <w:pStyle w:val="Compact"/>
            </w:pPr>
            <w:hyperlink r:id="rId161">
              <w:r>
                <w:rPr>
                  <w:rStyle w:val="Hyperlink"/>
                </w:rPr>
                <w:t>RFC 5280</w:t>
              </w:r>
            </w:hyperlink>
          </w:p>
        </w:tc>
        <w:tc>
          <w:tcPr>
            <w:tcW w:w="2262" w:type="dxa"/>
          </w:tcPr>
          <w:p w14:paraId="574E71D5"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771D7D6" w14:textId="77777777" w:rsidR="00B62C44" w:rsidRDefault="00000000">
            <w:pPr>
              <w:pStyle w:val="Compact"/>
            </w:pPr>
            <w:r>
              <w:t>64</w:t>
            </w:r>
            <w:r>
              <w:rPr>
                <w:rStyle w:val="FootnoteReference"/>
              </w:rPr>
              <w:footnoteReference w:id="17"/>
            </w:r>
          </w:p>
        </w:tc>
      </w:tr>
      <w:tr w:rsidR="00B62C44" w14:paraId="77F0BAAD" w14:textId="77777777">
        <w:tc>
          <w:tcPr>
            <w:tcW w:w="2262" w:type="dxa"/>
          </w:tcPr>
          <w:p w14:paraId="6686C501" w14:textId="77777777" w:rsidR="00B62C44" w:rsidRDefault="00000000">
            <w:pPr>
              <w:pStyle w:val="Compact"/>
            </w:pPr>
            <w:r>
              <w:rPr>
                <w:rStyle w:val="VerbatimChar"/>
              </w:rPr>
              <w:t>organizationalUnitName</w:t>
            </w:r>
          </w:p>
        </w:tc>
        <w:tc>
          <w:tcPr>
            <w:tcW w:w="1131" w:type="dxa"/>
          </w:tcPr>
          <w:p w14:paraId="5B409EEA" w14:textId="77777777" w:rsidR="00B62C44" w:rsidRDefault="00000000">
            <w:pPr>
              <w:pStyle w:val="Compact"/>
            </w:pPr>
            <w:r>
              <w:t>2.5.4.11</w:t>
            </w:r>
          </w:p>
        </w:tc>
        <w:tc>
          <w:tcPr>
            <w:tcW w:w="1697" w:type="dxa"/>
          </w:tcPr>
          <w:p w14:paraId="591D51E5" w14:textId="77777777" w:rsidR="00B62C44" w:rsidRDefault="00000000">
            <w:pPr>
              <w:pStyle w:val="Compact"/>
            </w:pPr>
            <w:hyperlink r:id="rId162">
              <w:r>
                <w:rPr>
                  <w:rStyle w:val="Hyperlink"/>
                </w:rPr>
                <w:t>RFC 5280</w:t>
              </w:r>
            </w:hyperlink>
          </w:p>
        </w:tc>
        <w:tc>
          <w:tcPr>
            <w:tcW w:w="2262" w:type="dxa"/>
          </w:tcPr>
          <w:p w14:paraId="54DBA4B1" w14:textId="77777777" w:rsidR="00B62C44" w:rsidRDefault="00000000">
            <w:pPr>
              <w:pStyle w:val="Compact"/>
            </w:pPr>
            <w:r>
              <w:t xml:space="preserve">MUST use </w:t>
            </w:r>
            <w:r>
              <w:rPr>
                <w:rStyle w:val="VerbatimChar"/>
              </w:rPr>
              <w:t>UTF8String</w:t>
            </w:r>
            <w:r>
              <w:t xml:space="preserve"> or </w:t>
            </w:r>
            <w:r>
              <w:rPr>
                <w:rStyle w:val="VerbatimChar"/>
              </w:rPr>
              <w:t>Printable</w:t>
            </w:r>
            <w:r>
              <w:rPr>
                <w:rStyle w:val="VerbatimChar"/>
              </w:rPr>
              <w:lastRenderedPageBreak/>
              <w:t>String</w:t>
            </w:r>
          </w:p>
        </w:tc>
        <w:tc>
          <w:tcPr>
            <w:tcW w:w="565" w:type="dxa"/>
          </w:tcPr>
          <w:p w14:paraId="094A06BA" w14:textId="77777777" w:rsidR="00B62C44" w:rsidRDefault="00000000">
            <w:pPr>
              <w:pStyle w:val="Compact"/>
            </w:pPr>
            <w:r>
              <w:t>64</w:t>
            </w:r>
          </w:p>
        </w:tc>
      </w:tr>
      <w:tr w:rsidR="00B62C44" w14:paraId="0328ACD0" w14:textId="77777777">
        <w:tc>
          <w:tcPr>
            <w:tcW w:w="2262" w:type="dxa"/>
          </w:tcPr>
          <w:p w14:paraId="69366606" w14:textId="77777777" w:rsidR="00B62C44" w:rsidRDefault="00000000">
            <w:pPr>
              <w:pStyle w:val="Compact"/>
            </w:pPr>
            <w:r>
              <w:rPr>
                <w:rStyle w:val="VerbatimChar"/>
              </w:rPr>
              <w:t>commonName</w:t>
            </w:r>
          </w:p>
        </w:tc>
        <w:tc>
          <w:tcPr>
            <w:tcW w:w="1131" w:type="dxa"/>
          </w:tcPr>
          <w:p w14:paraId="66F4D2AA" w14:textId="77777777" w:rsidR="00B62C44" w:rsidRDefault="00000000">
            <w:pPr>
              <w:pStyle w:val="Compact"/>
            </w:pPr>
            <w:r>
              <w:t>2.5.4.3</w:t>
            </w:r>
          </w:p>
        </w:tc>
        <w:tc>
          <w:tcPr>
            <w:tcW w:w="1697" w:type="dxa"/>
          </w:tcPr>
          <w:p w14:paraId="59429F78" w14:textId="77777777" w:rsidR="00B62C44" w:rsidRDefault="00000000">
            <w:pPr>
              <w:pStyle w:val="Compact"/>
            </w:pPr>
            <w:hyperlink r:id="rId163">
              <w:r>
                <w:rPr>
                  <w:rStyle w:val="Hyperlink"/>
                </w:rPr>
                <w:t>RFC 5280</w:t>
              </w:r>
            </w:hyperlink>
          </w:p>
        </w:tc>
        <w:tc>
          <w:tcPr>
            <w:tcW w:w="2262" w:type="dxa"/>
          </w:tcPr>
          <w:p w14:paraId="6BECA505"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0839644" w14:textId="77777777" w:rsidR="00B62C44" w:rsidRDefault="00000000">
            <w:pPr>
              <w:pStyle w:val="Compact"/>
            </w:pPr>
            <w:r>
              <w:t>64</w:t>
            </w:r>
          </w:p>
        </w:tc>
      </w:tr>
    </w:tbl>
    <w:p w14:paraId="4A7A4FA6" w14:textId="77777777" w:rsidR="00B62C44" w:rsidRDefault="00000000">
      <w:pPr>
        <w:pStyle w:val="BodyText"/>
      </w:pPr>
      <w:r>
        <w:t xml:space="preserve">* </w:t>
      </w:r>
      <w:r>
        <w:rPr>
          <w:b/>
          <w:bCs/>
        </w:rPr>
        <w:t>Note</w:t>
      </w:r>
      <w:r>
        <w:t>: ASN.1 length limits for DirectoryString are expressed as character limits, not byte limits.</w:t>
      </w:r>
    </w:p>
    <w:p w14:paraId="514E73F7" w14:textId="77777777" w:rsidR="00B62C44"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49C3A159" w14:textId="77777777" w:rsidR="00B62C44"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B62C44" w14:paraId="079B1459" w14:textId="77777777">
        <w:trPr>
          <w:tblHeader/>
        </w:trPr>
        <w:tc>
          <w:tcPr>
            <w:tcW w:w="2262" w:type="dxa"/>
          </w:tcPr>
          <w:p w14:paraId="7111AC45" w14:textId="77777777" w:rsidR="00B62C44" w:rsidRDefault="00000000">
            <w:pPr>
              <w:pStyle w:val="Compact"/>
            </w:pPr>
            <w:r>
              <w:rPr>
                <w:b/>
                <w:bCs/>
              </w:rPr>
              <w:t>Attribute</w:t>
            </w:r>
          </w:p>
        </w:tc>
        <w:tc>
          <w:tcPr>
            <w:tcW w:w="1131" w:type="dxa"/>
          </w:tcPr>
          <w:p w14:paraId="4E0AC435" w14:textId="77777777" w:rsidR="00B62C44" w:rsidRDefault="00000000">
            <w:pPr>
              <w:pStyle w:val="Compact"/>
            </w:pPr>
            <w:r>
              <w:rPr>
                <w:b/>
                <w:bCs/>
              </w:rPr>
              <w:t>OID</w:t>
            </w:r>
          </w:p>
        </w:tc>
        <w:tc>
          <w:tcPr>
            <w:tcW w:w="1697" w:type="dxa"/>
          </w:tcPr>
          <w:p w14:paraId="0E1609E3" w14:textId="77777777" w:rsidR="00B62C44" w:rsidRDefault="00000000">
            <w:pPr>
              <w:pStyle w:val="Compact"/>
            </w:pPr>
            <w:r>
              <w:rPr>
                <w:b/>
                <w:bCs/>
              </w:rPr>
              <w:t>Specification</w:t>
            </w:r>
          </w:p>
        </w:tc>
        <w:tc>
          <w:tcPr>
            <w:tcW w:w="2262" w:type="dxa"/>
          </w:tcPr>
          <w:p w14:paraId="7E85FAC4" w14:textId="77777777" w:rsidR="00B62C44" w:rsidRDefault="00000000">
            <w:pPr>
              <w:pStyle w:val="Compact"/>
            </w:pPr>
            <w:r>
              <w:rPr>
                <w:b/>
                <w:bCs/>
              </w:rPr>
              <w:t>Encoding Requirements</w:t>
            </w:r>
          </w:p>
        </w:tc>
        <w:tc>
          <w:tcPr>
            <w:tcW w:w="565" w:type="dxa"/>
          </w:tcPr>
          <w:p w14:paraId="74F21EF8" w14:textId="77777777" w:rsidR="00B62C44" w:rsidRDefault="00000000">
            <w:pPr>
              <w:pStyle w:val="Compact"/>
            </w:pPr>
            <w:r>
              <w:rPr>
                <w:b/>
                <w:bCs/>
              </w:rPr>
              <w:t>Max Length*</w:t>
            </w:r>
          </w:p>
        </w:tc>
      </w:tr>
      <w:tr w:rsidR="00B62C44" w14:paraId="2D782AFE" w14:textId="77777777">
        <w:tc>
          <w:tcPr>
            <w:tcW w:w="2262" w:type="dxa"/>
          </w:tcPr>
          <w:p w14:paraId="63683E5F" w14:textId="77777777" w:rsidR="00B62C44" w:rsidRDefault="00000000">
            <w:pPr>
              <w:pStyle w:val="Compact"/>
            </w:pPr>
            <w:r>
              <w:rPr>
                <w:rStyle w:val="VerbatimChar"/>
              </w:rPr>
              <w:t>businessCategory</w:t>
            </w:r>
          </w:p>
        </w:tc>
        <w:tc>
          <w:tcPr>
            <w:tcW w:w="1131" w:type="dxa"/>
          </w:tcPr>
          <w:p w14:paraId="312DAA83" w14:textId="77777777" w:rsidR="00B62C44" w:rsidRDefault="00000000">
            <w:pPr>
              <w:pStyle w:val="Compact"/>
            </w:pPr>
            <w:r>
              <w:t>2.5.4.15</w:t>
            </w:r>
          </w:p>
        </w:tc>
        <w:tc>
          <w:tcPr>
            <w:tcW w:w="1697" w:type="dxa"/>
          </w:tcPr>
          <w:p w14:paraId="3FF341ED" w14:textId="77777777" w:rsidR="00B62C44" w:rsidRDefault="00000000">
            <w:pPr>
              <w:pStyle w:val="Compact"/>
            </w:pPr>
            <w:r>
              <w:t>X.520</w:t>
            </w:r>
          </w:p>
        </w:tc>
        <w:tc>
          <w:tcPr>
            <w:tcW w:w="2262" w:type="dxa"/>
          </w:tcPr>
          <w:p w14:paraId="7234EEDF"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3BCCFAE" w14:textId="77777777" w:rsidR="00B62C44" w:rsidRDefault="00000000">
            <w:pPr>
              <w:pStyle w:val="Compact"/>
            </w:pPr>
            <w:r>
              <w:t>128</w:t>
            </w:r>
          </w:p>
        </w:tc>
      </w:tr>
      <w:tr w:rsidR="00B62C44" w14:paraId="339592F9" w14:textId="77777777">
        <w:tc>
          <w:tcPr>
            <w:tcW w:w="2262" w:type="dxa"/>
          </w:tcPr>
          <w:p w14:paraId="76161196" w14:textId="77777777" w:rsidR="00B62C44" w:rsidRDefault="00000000">
            <w:pPr>
              <w:pStyle w:val="Compact"/>
            </w:pPr>
            <w:r>
              <w:rPr>
                <w:rStyle w:val="VerbatimChar"/>
              </w:rPr>
              <w:t>jurisdictionCountry</w:t>
            </w:r>
          </w:p>
        </w:tc>
        <w:tc>
          <w:tcPr>
            <w:tcW w:w="1131" w:type="dxa"/>
          </w:tcPr>
          <w:p w14:paraId="47AD93FD" w14:textId="77777777" w:rsidR="00B62C44" w:rsidRDefault="00000000">
            <w:pPr>
              <w:pStyle w:val="Compact"/>
            </w:pPr>
            <w:r>
              <w:t>1.3.6.1.4.1.311.60.2.1.3</w:t>
            </w:r>
          </w:p>
        </w:tc>
        <w:tc>
          <w:tcPr>
            <w:tcW w:w="1697" w:type="dxa"/>
          </w:tcPr>
          <w:p w14:paraId="69132B59" w14:textId="77777777" w:rsidR="00B62C44" w:rsidRDefault="00000000">
            <w:pPr>
              <w:pStyle w:val="Compact"/>
            </w:pPr>
            <w:r>
              <w:t>Guidelines for the Issuance and Management of Extended Validation Certificates</w:t>
            </w:r>
          </w:p>
        </w:tc>
        <w:tc>
          <w:tcPr>
            <w:tcW w:w="2262" w:type="dxa"/>
          </w:tcPr>
          <w:p w14:paraId="1F72D864" w14:textId="77777777" w:rsidR="00B62C44" w:rsidRDefault="00000000">
            <w:pPr>
              <w:pStyle w:val="Compact"/>
            </w:pPr>
            <w:r>
              <w:t xml:space="preserve">MUST use </w:t>
            </w:r>
            <w:r>
              <w:rPr>
                <w:rStyle w:val="VerbatimChar"/>
              </w:rPr>
              <w:t>PrintableString</w:t>
            </w:r>
          </w:p>
        </w:tc>
        <w:tc>
          <w:tcPr>
            <w:tcW w:w="565" w:type="dxa"/>
          </w:tcPr>
          <w:p w14:paraId="13E42CC1" w14:textId="77777777" w:rsidR="00B62C44" w:rsidRDefault="00000000">
            <w:pPr>
              <w:pStyle w:val="Compact"/>
            </w:pPr>
            <w:r>
              <w:t>2</w:t>
            </w:r>
          </w:p>
        </w:tc>
      </w:tr>
      <w:tr w:rsidR="00B62C44" w14:paraId="22FA983B" w14:textId="77777777">
        <w:tc>
          <w:tcPr>
            <w:tcW w:w="2262" w:type="dxa"/>
          </w:tcPr>
          <w:p w14:paraId="0C343067" w14:textId="77777777" w:rsidR="00B62C44" w:rsidRDefault="00000000">
            <w:pPr>
              <w:pStyle w:val="Compact"/>
            </w:pPr>
            <w:r>
              <w:rPr>
                <w:rStyle w:val="VerbatimChar"/>
              </w:rPr>
              <w:t>jurisdictionStateOrProvince</w:t>
            </w:r>
          </w:p>
        </w:tc>
        <w:tc>
          <w:tcPr>
            <w:tcW w:w="1131" w:type="dxa"/>
          </w:tcPr>
          <w:p w14:paraId="4931A002" w14:textId="77777777" w:rsidR="00B62C44" w:rsidRDefault="00000000">
            <w:pPr>
              <w:pStyle w:val="Compact"/>
            </w:pPr>
            <w:r>
              <w:t>1.3.6.1.4.1.311.60.2.1.2</w:t>
            </w:r>
          </w:p>
        </w:tc>
        <w:tc>
          <w:tcPr>
            <w:tcW w:w="1697" w:type="dxa"/>
          </w:tcPr>
          <w:p w14:paraId="0FD4363C" w14:textId="77777777" w:rsidR="00B62C44" w:rsidRDefault="00000000">
            <w:pPr>
              <w:pStyle w:val="Compact"/>
            </w:pPr>
            <w:r>
              <w:t>Guidelines for the Issuance and Management of Extended Validation Certificates</w:t>
            </w:r>
          </w:p>
        </w:tc>
        <w:tc>
          <w:tcPr>
            <w:tcW w:w="2262" w:type="dxa"/>
          </w:tcPr>
          <w:p w14:paraId="5B31568A"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ED1D58F" w14:textId="77777777" w:rsidR="00B62C44" w:rsidRDefault="00000000">
            <w:pPr>
              <w:pStyle w:val="Compact"/>
            </w:pPr>
            <w:r>
              <w:t>128</w:t>
            </w:r>
          </w:p>
        </w:tc>
      </w:tr>
      <w:tr w:rsidR="00B62C44" w14:paraId="58224D0E" w14:textId="77777777">
        <w:tc>
          <w:tcPr>
            <w:tcW w:w="2262" w:type="dxa"/>
          </w:tcPr>
          <w:p w14:paraId="02AEDBA4" w14:textId="77777777" w:rsidR="00B62C44" w:rsidRDefault="00000000">
            <w:pPr>
              <w:pStyle w:val="Compact"/>
            </w:pPr>
            <w:r>
              <w:rPr>
                <w:rStyle w:val="VerbatimChar"/>
              </w:rPr>
              <w:t>jurisdictionLocality</w:t>
            </w:r>
          </w:p>
        </w:tc>
        <w:tc>
          <w:tcPr>
            <w:tcW w:w="1131" w:type="dxa"/>
          </w:tcPr>
          <w:p w14:paraId="092CCBA4" w14:textId="77777777" w:rsidR="00B62C44" w:rsidRDefault="00000000">
            <w:pPr>
              <w:pStyle w:val="Compact"/>
            </w:pPr>
            <w:r>
              <w:t>1.3.6.1.4.1.311.60.2.1.1</w:t>
            </w:r>
          </w:p>
        </w:tc>
        <w:tc>
          <w:tcPr>
            <w:tcW w:w="1697" w:type="dxa"/>
          </w:tcPr>
          <w:p w14:paraId="168D1ABD" w14:textId="77777777" w:rsidR="00B62C44" w:rsidRDefault="00000000">
            <w:pPr>
              <w:pStyle w:val="Compact"/>
            </w:pPr>
            <w:r>
              <w:t>Guidelines for the Issuance and Management of Extended Validation Certificates</w:t>
            </w:r>
          </w:p>
        </w:tc>
        <w:tc>
          <w:tcPr>
            <w:tcW w:w="2262" w:type="dxa"/>
          </w:tcPr>
          <w:p w14:paraId="3E478C0F"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9D4EA03" w14:textId="77777777" w:rsidR="00B62C44" w:rsidRDefault="00000000">
            <w:pPr>
              <w:pStyle w:val="Compact"/>
            </w:pPr>
            <w:r>
              <w:t>128</w:t>
            </w:r>
          </w:p>
        </w:tc>
      </w:tr>
      <w:tr w:rsidR="00B62C44" w14:paraId="4BED59A0" w14:textId="77777777">
        <w:tc>
          <w:tcPr>
            <w:tcW w:w="2262" w:type="dxa"/>
          </w:tcPr>
          <w:p w14:paraId="36F2F55E" w14:textId="77777777" w:rsidR="00B62C44" w:rsidRDefault="00000000">
            <w:pPr>
              <w:pStyle w:val="Compact"/>
            </w:pPr>
            <w:r>
              <w:rPr>
                <w:rStyle w:val="VerbatimChar"/>
              </w:rPr>
              <w:t>serialNumber</w:t>
            </w:r>
          </w:p>
        </w:tc>
        <w:tc>
          <w:tcPr>
            <w:tcW w:w="1131" w:type="dxa"/>
          </w:tcPr>
          <w:p w14:paraId="21BBE47A" w14:textId="77777777" w:rsidR="00B62C44" w:rsidRDefault="00000000">
            <w:pPr>
              <w:pStyle w:val="Compact"/>
            </w:pPr>
            <w:r>
              <w:t>2.5.4.5</w:t>
            </w:r>
          </w:p>
        </w:tc>
        <w:tc>
          <w:tcPr>
            <w:tcW w:w="1697" w:type="dxa"/>
          </w:tcPr>
          <w:p w14:paraId="4038E12E" w14:textId="77777777" w:rsidR="00B62C44" w:rsidRDefault="00000000">
            <w:pPr>
              <w:pStyle w:val="Compact"/>
            </w:pPr>
            <w:hyperlink r:id="rId164">
              <w:r>
                <w:rPr>
                  <w:rStyle w:val="Hyperlink"/>
                </w:rPr>
                <w:t>RFC 5280</w:t>
              </w:r>
            </w:hyperlink>
          </w:p>
        </w:tc>
        <w:tc>
          <w:tcPr>
            <w:tcW w:w="2262" w:type="dxa"/>
          </w:tcPr>
          <w:p w14:paraId="612378C7" w14:textId="77777777" w:rsidR="00B62C44" w:rsidRDefault="00000000">
            <w:pPr>
              <w:pStyle w:val="Compact"/>
            </w:pPr>
            <w:r>
              <w:t>MU</w:t>
            </w:r>
            <w:r>
              <w:lastRenderedPageBreak/>
              <w:t xml:space="preserve">ST use </w:t>
            </w:r>
            <w:r>
              <w:rPr>
                <w:rStyle w:val="VerbatimChar"/>
              </w:rPr>
              <w:t>PrintableString</w:t>
            </w:r>
          </w:p>
        </w:tc>
        <w:tc>
          <w:tcPr>
            <w:tcW w:w="565" w:type="dxa"/>
          </w:tcPr>
          <w:p w14:paraId="28DD46AE" w14:textId="77777777" w:rsidR="00B62C44" w:rsidRDefault="00000000">
            <w:pPr>
              <w:pStyle w:val="Compact"/>
            </w:pPr>
            <w:r>
              <w:t>64</w:t>
            </w:r>
          </w:p>
        </w:tc>
      </w:tr>
      <w:tr w:rsidR="00B62C44" w14:paraId="7DCAD9FC" w14:textId="77777777">
        <w:tc>
          <w:tcPr>
            <w:tcW w:w="2262" w:type="dxa"/>
          </w:tcPr>
          <w:p w14:paraId="6B9435D9" w14:textId="77777777" w:rsidR="00B62C44" w:rsidRDefault="00000000">
            <w:pPr>
              <w:pStyle w:val="Compact"/>
            </w:pPr>
            <w:r>
              <w:rPr>
                <w:rStyle w:val="VerbatimChar"/>
              </w:rPr>
              <w:t>organizationIdentifier</w:t>
            </w:r>
          </w:p>
        </w:tc>
        <w:tc>
          <w:tcPr>
            <w:tcW w:w="1131" w:type="dxa"/>
          </w:tcPr>
          <w:p w14:paraId="2FE2C729" w14:textId="77777777" w:rsidR="00B62C44" w:rsidRDefault="00000000">
            <w:pPr>
              <w:pStyle w:val="Compact"/>
            </w:pPr>
            <w:r>
              <w:t>2.5.4.97</w:t>
            </w:r>
          </w:p>
        </w:tc>
        <w:tc>
          <w:tcPr>
            <w:tcW w:w="1697" w:type="dxa"/>
          </w:tcPr>
          <w:p w14:paraId="29FF3727" w14:textId="77777777" w:rsidR="00B62C44" w:rsidRDefault="00000000">
            <w:pPr>
              <w:pStyle w:val="Compact"/>
            </w:pPr>
            <w:r>
              <w:t>X.520</w:t>
            </w:r>
          </w:p>
        </w:tc>
        <w:tc>
          <w:tcPr>
            <w:tcW w:w="2262" w:type="dxa"/>
          </w:tcPr>
          <w:p w14:paraId="3EF3A30B"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3C2A89A" w14:textId="77777777" w:rsidR="00B62C44" w:rsidRDefault="00000000">
            <w:pPr>
              <w:pStyle w:val="Compact"/>
            </w:pPr>
            <w:r>
              <w:t>None</w:t>
            </w:r>
          </w:p>
        </w:tc>
      </w:tr>
    </w:tbl>
    <w:p w14:paraId="6A1981AB" w14:textId="77777777" w:rsidR="00B62C44" w:rsidRDefault="00000000">
      <w:pPr>
        <w:pStyle w:val="BodyText"/>
      </w:pPr>
      <w:r>
        <w:t xml:space="preserve">* </w:t>
      </w:r>
      <w:r>
        <w:rPr>
          <w:b/>
          <w:bCs/>
        </w:rPr>
        <w:t>Note</w:t>
      </w:r>
      <w:r>
        <w:t>: ASN.1 length limits for DirectoryString are expressed as character limits, not byte limits.</w:t>
      </w:r>
    </w:p>
    <w:p w14:paraId="6F907754" w14:textId="77777777" w:rsidR="00B62C44" w:rsidRDefault="00000000">
      <w:pPr>
        <w:pStyle w:val="Heading4"/>
      </w:pPr>
      <w:bookmarkStart w:id="1098" w:name="Xcec18e6ac32aca3a45eec84a1ba551934837a7f"/>
      <w:bookmarkEnd w:id="1097"/>
      <w:r>
        <w:t>7.1.4.3 Subscriber Certificate Common Name Attribute</w:t>
      </w:r>
    </w:p>
    <w:p w14:paraId="143EB52C" w14:textId="77777777" w:rsidR="00B62C44"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Pr>
            <w:rStyle w:val="Hyperlink"/>
          </w:rPr>
          <w:t>Section 7.1.2.7.12</w:t>
        </w:r>
      </w:hyperlink>
      <w:r>
        <w:t>). The value of the field MUST be encoded as follows:</w:t>
      </w:r>
    </w:p>
    <w:p w14:paraId="44B922F0" w14:textId="77777777" w:rsidR="00B62C44" w:rsidRDefault="00000000">
      <w:pPr>
        <w:pStyle w:val="Compact"/>
        <w:numPr>
          <w:ilvl w:val="0"/>
          <w:numId w:val="129"/>
        </w:numPr>
      </w:pPr>
      <w:r>
        <w:t xml:space="preserve">If the value is an IPv4 address, then the value MUST be encoded as an IPv4Address as specified in </w:t>
      </w:r>
      <w:hyperlink r:id="rId165" w:anchor="section-3.2.2">
        <w:r>
          <w:rPr>
            <w:rStyle w:val="Hyperlink"/>
          </w:rPr>
          <w:t>RFC 3986, Section 3.2.2</w:t>
        </w:r>
      </w:hyperlink>
      <w:r>
        <w:t>.</w:t>
      </w:r>
    </w:p>
    <w:p w14:paraId="0D7E35BF" w14:textId="77777777" w:rsidR="00B62C44" w:rsidRDefault="00000000">
      <w:pPr>
        <w:pStyle w:val="Compact"/>
        <w:numPr>
          <w:ilvl w:val="0"/>
          <w:numId w:val="129"/>
        </w:numPr>
      </w:pPr>
      <w:r>
        <w:t xml:space="preserve">If the value is an IPv6 address, then the value MUST be encoded in the text representation specified in </w:t>
      </w:r>
      <w:hyperlink r:id="rId166" w:anchor="section-4">
        <w:r>
          <w:rPr>
            <w:rStyle w:val="Hyperlink"/>
          </w:rPr>
          <w:t>RFC 5952, Section 4</w:t>
        </w:r>
      </w:hyperlink>
      <w:r>
        <w:t>.</w:t>
      </w:r>
    </w:p>
    <w:p w14:paraId="3DE08AB9" w14:textId="77777777" w:rsidR="00B62C44" w:rsidRDefault="00000000">
      <w:pPr>
        <w:pStyle w:val="Compact"/>
        <w:numPr>
          <w:ilvl w:val="0"/>
          <w:numId w:val="129"/>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6A36A6BC" w14:textId="77777777" w:rsidR="00B62C44" w:rsidRDefault="00000000">
      <w:pPr>
        <w:pStyle w:val="Heading4"/>
      </w:pPr>
      <w:bookmarkStart w:id="1099" w:name="Xfbe97d39f8a1a297d6543af0b1b4ce6e9225ae0"/>
      <w:bookmarkEnd w:id="1098"/>
      <w:r>
        <w:t>7.1.4.4 Other Subject Attributes</w:t>
      </w:r>
    </w:p>
    <w:p w14:paraId="4DA757BB" w14:textId="77777777" w:rsidR="00B62C44" w:rsidRDefault="00000000">
      <w:pPr>
        <w:pStyle w:val="FirstParagraph"/>
      </w:pPr>
      <w:r>
        <w:t xml:space="preserve">When explicitly stated as permitted by the relevant certificate profile specified within </w:t>
      </w:r>
      <w:hyperlink w:anchor="Xfd4c7b8779ca38eac6cafab53f401db9b389178">
        <w:r>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Pr>
            <w:rStyle w:val="Hyperlink"/>
          </w:rPr>
          <w:t>Section 7.1.4.2</w:t>
        </w:r>
      </w:hyperlink>
      <w:r>
        <w:t>.</w:t>
      </w:r>
    </w:p>
    <w:p w14:paraId="27DD8E2E" w14:textId="77777777" w:rsidR="00B62C44" w:rsidRDefault="00000000">
      <w:pPr>
        <w:pStyle w:val="BodyText"/>
      </w:pPr>
      <w:r>
        <w:t>Before including such an attribute, the CA SHALL:</w:t>
      </w:r>
    </w:p>
    <w:p w14:paraId="79A44E1A" w14:textId="77777777" w:rsidR="00B62C44" w:rsidRDefault="00000000">
      <w:pPr>
        <w:pStyle w:val="Compact"/>
        <w:numPr>
          <w:ilvl w:val="0"/>
          <w:numId w:val="130"/>
        </w:numPr>
      </w:pPr>
      <w:r>
        <w:t>Document the attributes within Section 7.1.4 of their CP or CPS, along with the applicable validation practices.</w:t>
      </w:r>
    </w:p>
    <w:p w14:paraId="2F554205" w14:textId="77777777" w:rsidR="00B62C44" w:rsidRDefault="00000000">
      <w:pPr>
        <w:pStyle w:val="Compact"/>
        <w:numPr>
          <w:ilvl w:val="0"/>
          <w:numId w:val="130"/>
        </w:numPr>
      </w:pPr>
      <w:r>
        <w:t>Ensur</w:t>
      </w:r>
      <w:r>
        <w:lastRenderedPageBreak/>
        <w:t>e that the contents contain information that has been verified by the CA, independent of the Applicant.</w:t>
      </w:r>
    </w:p>
    <w:p w14:paraId="74D275FB" w14:textId="77777777" w:rsidR="00B62C44" w:rsidRDefault="00000000">
      <w:pPr>
        <w:pStyle w:val="Heading3"/>
      </w:pPr>
      <w:bookmarkStart w:id="1100" w:name="Xb679318b5159669ccef024bee2ed8b9b757084d"/>
      <w:bookmarkStart w:id="1101" w:name="_Toc234314315"/>
      <w:bookmarkStart w:id="1102" w:name="_Toc234314600"/>
      <w:bookmarkEnd w:id="1093"/>
      <w:bookmarkEnd w:id="1099"/>
      <w:r>
        <w:t>7.1.5 Name constraints</w:t>
      </w:r>
      <w:bookmarkEnd w:id="1101"/>
      <w:bookmarkEnd w:id="1102"/>
    </w:p>
    <w:p w14:paraId="490518EA" w14:textId="77777777" w:rsidR="00B62C44" w:rsidRDefault="00000000">
      <w:pPr>
        <w:pStyle w:val="FirstParagraph"/>
      </w:pPr>
      <w:r>
        <w:t xml:space="preserve">See Sections </w:t>
      </w:r>
      <w:hyperlink w:anchor="Xf064364335ac124a7fc98faef8ac1843ae1a7cc">
        <w:r>
          <w:rPr>
            <w:rStyle w:val="Hyperlink"/>
          </w:rPr>
          <w:t>7.1.2.5.2 Technically Constrained TLS Subordinate CA Name Constraints</w:t>
        </w:r>
      </w:hyperlink>
      <w:r>
        <w:t xml:space="preserve"> and </w:t>
      </w:r>
      <w:hyperlink w:anchor="X76ec6846db7815b141f8e97321a587335ac308c">
        <w:r>
          <w:rPr>
            <w:rStyle w:val="Hyperlink"/>
          </w:rPr>
          <w:t>7.1.2.10.8 CA Certificate Name Constraints</w:t>
        </w:r>
      </w:hyperlink>
      <w:r>
        <w:t>.</w:t>
      </w:r>
    </w:p>
    <w:p w14:paraId="6399B73A" w14:textId="77777777" w:rsidR="00B62C44" w:rsidRDefault="00000000">
      <w:pPr>
        <w:pStyle w:val="Heading3"/>
      </w:pPr>
      <w:bookmarkStart w:id="1103" w:name="Xc8d3ffc41162c976c376ed548cd0fe263da63e7"/>
      <w:bookmarkStart w:id="1104" w:name="_Toc234314316"/>
      <w:bookmarkStart w:id="1105" w:name="_Toc234314601"/>
      <w:bookmarkEnd w:id="1100"/>
      <w:r>
        <w:t>7.1.6 Certificate policy object identifier</w:t>
      </w:r>
      <w:bookmarkEnd w:id="1104"/>
      <w:bookmarkEnd w:id="1105"/>
    </w:p>
    <w:p w14:paraId="1B170D54" w14:textId="77777777" w:rsidR="00B62C44" w:rsidRDefault="00000000">
      <w:pPr>
        <w:pStyle w:val="Heading4"/>
      </w:pPr>
      <w:bookmarkStart w:id="1106" w:name="Xd886d368fed64db74e3fc7a280ac2a3180671ff"/>
      <w:r>
        <w:t>7.1.6.1 Reserved Certificate Policy Identifiers</w:t>
      </w:r>
    </w:p>
    <w:p w14:paraId="5E672083" w14:textId="77777777" w:rsidR="00B62C44" w:rsidRDefault="00000000">
      <w:pPr>
        <w:pStyle w:val="FirstParagraph"/>
      </w:pPr>
      <w:r>
        <w:t>The following Certificate Policy identifiers are reserved for use by CAs as an optional means of asserting that a Certificate complies with these Requirements.</w:t>
      </w:r>
    </w:p>
    <w:p w14:paraId="355728FE" w14:textId="77777777" w:rsidR="00B62C44" w:rsidRDefault="00000000">
      <w:pPr>
        <w:pStyle w:val="BodyText"/>
      </w:pPr>
      <w:r>
        <w:rPr>
          <w:rStyle w:val="VerbatimChar"/>
        </w:rPr>
        <w:t>{joint-iso-itu-t(2) international-organizations(23) ca-browser-forum(140) certificate-policies(1) baseline-requirements(2) domain-validated(1)} (2.23.140.1.2.1)</w:t>
      </w:r>
    </w:p>
    <w:p w14:paraId="6BCC6539" w14:textId="77777777" w:rsidR="00B62C44" w:rsidRDefault="00000000">
      <w:pPr>
        <w:pStyle w:val="BodyText"/>
      </w:pPr>
      <w:r>
        <w:rPr>
          <w:rStyle w:val="VerbatimChar"/>
        </w:rPr>
        <w:t>{joint-iso-itu-t(2) international-organizations(23) ca-browser-forum(140) certificate-policies(1) baseline-requirements(2) organization-validated(2)} (2.23.140.1.2.2)</w:t>
      </w:r>
    </w:p>
    <w:p w14:paraId="1B542A74" w14:textId="77777777" w:rsidR="00B62C44" w:rsidRDefault="00000000">
      <w:pPr>
        <w:pStyle w:val="BodyText"/>
      </w:pPr>
      <w:r>
        <w:rPr>
          <w:rStyle w:val="VerbatimChar"/>
        </w:rPr>
        <w:t>{joint-iso-itu-t(2) international-organizations(23) ca-browser-forum(140) certificate-policies(1) baseline-requirements(2) individual-validated(3)} (2.23.140.1.2.3)</w:t>
      </w:r>
    </w:p>
    <w:p w14:paraId="06ED699A" w14:textId="77777777" w:rsidR="00B62C44" w:rsidRDefault="00000000">
      <w:pPr>
        <w:pStyle w:val="BodyText"/>
      </w:pPr>
      <w:r>
        <w:rPr>
          <w:rStyle w:val="VerbatimChar"/>
        </w:rPr>
        <w:t>{joint-iso-itu-t(2) international-organizations(23) ca-browser-forum(140) certificate-policies(1) ev-guidelines(1)} (2.23.140.1.1)</w:t>
      </w:r>
    </w:p>
    <w:p w14:paraId="5CF8FB08" w14:textId="77777777" w:rsidR="00B62C44" w:rsidRDefault="00000000">
      <w:pPr>
        <w:pStyle w:val="Heading3"/>
      </w:pPr>
      <w:bookmarkStart w:id="1107" w:name="Xed9e7834e6ffbd250e01c735c982e66ea9861ae"/>
      <w:bookmarkStart w:id="1108" w:name="_Toc234314317"/>
      <w:bookmarkStart w:id="1109" w:name="_Toc234314602"/>
      <w:bookmarkEnd w:id="1103"/>
      <w:bookmarkEnd w:id="1106"/>
      <w:r>
        <w:t>7.1.7 Usage of Policy Constraints extension</w:t>
      </w:r>
      <w:bookmarkEnd w:id="1108"/>
      <w:bookmarkEnd w:id="1109"/>
    </w:p>
    <w:p w14:paraId="56C343B0" w14:textId="77777777" w:rsidR="00B62C44" w:rsidRDefault="00000000">
      <w:pPr>
        <w:pStyle w:val="Heading3"/>
      </w:pPr>
      <w:bookmarkStart w:id="1110" w:name="Xb75aeb95e41b160b3b406a7bf538931f2032f39"/>
      <w:bookmarkStart w:id="1111" w:name="_Toc234314318"/>
      <w:bookmarkStart w:id="1112" w:name="_Toc234314603"/>
      <w:bookmarkEnd w:id="1107"/>
      <w:r>
        <w:t>7.1.8 Policy qualifiers syntax and semantics</w:t>
      </w:r>
      <w:bookmarkEnd w:id="1111"/>
      <w:bookmarkEnd w:id="1112"/>
    </w:p>
    <w:p w14:paraId="1C08925A" w14:textId="77777777" w:rsidR="00B62C44" w:rsidRDefault="00000000">
      <w:pPr>
        <w:pStyle w:val="Heading3"/>
      </w:pPr>
      <w:bookmarkStart w:id="1113" w:name="X7e1386d320ff9b93177aebb64539fc5dd8f35e6"/>
      <w:bookmarkStart w:id="1114" w:name="_Toc234314319"/>
      <w:bookmarkStart w:id="1115" w:name="_Toc234314604"/>
      <w:bookmarkEnd w:id="1110"/>
      <w:r>
        <w:t>7.1.9 Processing semantics for the critical Certificate Policies extension</w:t>
      </w:r>
      <w:bookmarkEnd w:id="1114"/>
      <w:bookmarkEnd w:id="1115"/>
    </w:p>
    <w:p w14:paraId="0FE35141" w14:textId="77777777" w:rsidR="00B62C44" w:rsidRDefault="00000000">
      <w:pPr>
        <w:pStyle w:val="Heading2"/>
      </w:pPr>
      <w:bookmarkStart w:id="1116" w:name="Xafabc4f11c3d737c9a72123dffc4caf7c2c9cfd"/>
      <w:bookmarkStart w:id="1117" w:name="_Toc234314320"/>
      <w:bookmarkStart w:id="1118" w:name="_Toc234314605"/>
      <w:bookmarkEnd w:id="1009"/>
      <w:bookmarkEnd w:id="1113"/>
      <w:r>
        <w:t>7.2 CRL profile</w:t>
      </w:r>
      <w:bookmarkEnd w:id="1117"/>
      <w:bookmarkEnd w:id="1118"/>
    </w:p>
    <w:p w14:paraId="1EB0D3D4" w14:textId="77777777" w:rsidR="00B62C44"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00BB1BC0" w14:textId="77777777" w:rsidR="00B62C44" w:rsidRDefault="00000000">
      <w:pPr>
        <w:pStyle w:val="BodyText"/>
      </w:pPr>
      <w:r>
        <w:t xml:space="preserve">If the CA asserts compliance with these Baseline Requirements, all CRLs that it issues MUST comply with the following CRL profile, which incorporates, and is derived from </w:t>
      </w:r>
      <w:hyperlink r:id="rId167">
        <w:r>
          <w:rPr>
            <w:rStyle w:val="Hyperlink"/>
          </w:rPr>
          <w:t>RFC 5280</w:t>
        </w:r>
      </w:hyperlink>
      <w:r>
        <w:t xml:space="preserve">. Except as explicitly noted, all normative requirements imposed by </w:t>
      </w:r>
      <w:hyperlink r:id="rId168">
        <w:r>
          <w:rPr>
            <w:rStyle w:val="Hyperlink"/>
          </w:rPr>
          <w:t>RFC 5280</w:t>
        </w:r>
      </w:hyperlink>
      <w:r>
        <w:t xml:space="preserve"> shall apply, in addition to th</w:t>
      </w:r>
      <w:r>
        <w:lastRenderedPageBreak/>
        <w:t xml:space="preserve">e normative requirements imposed by this document. CAs SHOULD examine </w:t>
      </w:r>
      <w:hyperlink r:id="rId169" w:anchor="appendix-B">
        <w:r>
          <w:rPr>
            <w:rStyle w:val="Hyperlink"/>
          </w:rPr>
          <w:t>RFC 5280, Appendix B</w:t>
        </w:r>
      </w:hyperlink>
      <w:r>
        <w:t xml:space="preserve"> for further issues to be aware of.</w:t>
      </w:r>
    </w:p>
    <w:p w14:paraId="25243CEA" w14:textId="77777777" w:rsidR="00B62C44" w:rsidRDefault="00000000">
      <w:pPr>
        <w:pStyle w:val="BodyText"/>
      </w:pPr>
      <w:r>
        <w:t>A full and complete CRL is a CRL whose scope includes all Certificates issued by the CA.</w:t>
      </w:r>
    </w:p>
    <w:p w14:paraId="7A419E45" w14:textId="77777777" w:rsidR="00B62C44"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4261AA6D" w14:textId="77777777" w:rsidR="00B62C44"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37D3E24D" w14:textId="77777777" w:rsidR="00B62C44" w:rsidRDefault="00000000">
      <w:pPr>
        <w:pStyle w:val="BodyText"/>
      </w:pPr>
      <w:r>
        <w:t>CAs MUST NOT issue indirect CRLs (i.e., the issuer of the CRL is not the issuer of all Certificates that are included in the scope of the CRL).</w:t>
      </w:r>
    </w:p>
    <w:p w14:paraId="569D817B" w14:textId="77777777" w:rsidR="00B62C44"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B62C44" w14:paraId="1B55AE56" w14:textId="77777777">
        <w:trPr>
          <w:tblHeader/>
        </w:trPr>
        <w:tc>
          <w:tcPr>
            <w:tcW w:w="2376" w:type="dxa"/>
          </w:tcPr>
          <w:p w14:paraId="737D3FE5" w14:textId="77777777" w:rsidR="00B62C44" w:rsidRDefault="00000000">
            <w:pPr>
              <w:pStyle w:val="Compact"/>
            </w:pPr>
            <w:r>
              <w:rPr>
                <w:b/>
                <w:bCs/>
              </w:rPr>
              <w:t>Field</w:t>
            </w:r>
          </w:p>
        </w:tc>
        <w:tc>
          <w:tcPr>
            <w:tcW w:w="1584" w:type="dxa"/>
          </w:tcPr>
          <w:p w14:paraId="270929D5" w14:textId="77777777" w:rsidR="00B62C44" w:rsidRDefault="00000000">
            <w:pPr>
              <w:pStyle w:val="Compact"/>
            </w:pPr>
            <w:r>
              <w:rPr>
                <w:b/>
                <w:bCs/>
              </w:rPr>
              <w:t>Presence</w:t>
            </w:r>
          </w:p>
        </w:tc>
        <w:tc>
          <w:tcPr>
            <w:tcW w:w="3960" w:type="dxa"/>
          </w:tcPr>
          <w:p w14:paraId="25968AC0" w14:textId="77777777" w:rsidR="00B62C44" w:rsidRDefault="00000000">
            <w:pPr>
              <w:pStyle w:val="Compact"/>
            </w:pPr>
            <w:r>
              <w:rPr>
                <w:b/>
                <w:bCs/>
              </w:rPr>
              <w:t>Description</w:t>
            </w:r>
          </w:p>
        </w:tc>
      </w:tr>
      <w:tr w:rsidR="00B62C44" w14:paraId="7122E624" w14:textId="77777777">
        <w:tc>
          <w:tcPr>
            <w:tcW w:w="2376" w:type="dxa"/>
          </w:tcPr>
          <w:p w14:paraId="410DD0C4" w14:textId="77777777" w:rsidR="00B62C44" w:rsidRDefault="00000000">
            <w:pPr>
              <w:pStyle w:val="Compact"/>
            </w:pPr>
            <w:r>
              <w:rPr>
                <w:rStyle w:val="VerbatimChar"/>
              </w:rPr>
              <w:t>tbsCertList</w:t>
            </w:r>
          </w:p>
        </w:tc>
        <w:tc>
          <w:tcPr>
            <w:tcW w:w="1584" w:type="dxa"/>
          </w:tcPr>
          <w:p w14:paraId="4A0EB988" w14:textId="77777777" w:rsidR="00B62C44" w:rsidRDefault="00B62C44">
            <w:pPr>
              <w:pStyle w:val="Compact"/>
            </w:pPr>
          </w:p>
        </w:tc>
        <w:tc>
          <w:tcPr>
            <w:tcW w:w="3960" w:type="dxa"/>
          </w:tcPr>
          <w:p w14:paraId="31F07771" w14:textId="77777777" w:rsidR="00B62C44" w:rsidRDefault="00B62C44">
            <w:pPr>
              <w:pStyle w:val="Compact"/>
            </w:pPr>
          </w:p>
        </w:tc>
      </w:tr>
      <w:tr w:rsidR="00B62C44" w14:paraId="09D3A43E" w14:textId="77777777">
        <w:tc>
          <w:tcPr>
            <w:tcW w:w="2376" w:type="dxa"/>
          </w:tcPr>
          <w:p w14:paraId="62E3E6D7" w14:textId="77777777" w:rsidR="00B62C44" w:rsidRDefault="00000000">
            <w:pPr>
              <w:pStyle w:val="Compact"/>
            </w:pPr>
            <w:r>
              <w:t>    </w:t>
            </w:r>
            <w:r>
              <w:rPr>
                <w:rStyle w:val="VerbatimChar"/>
              </w:rPr>
              <w:t>version</w:t>
            </w:r>
          </w:p>
        </w:tc>
        <w:tc>
          <w:tcPr>
            <w:tcW w:w="1584" w:type="dxa"/>
          </w:tcPr>
          <w:p w14:paraId="5C1BB85F" w14:textId="77777777" w:rsidR="00B62C44" w:rsidRDefault="00000000">
            <w:pPr>
              <w:pStyle w:val="Compact"/>
            </w:pPr>
            <w:r>
              <w:t>MUST</w:t>
            </w:r>
          </w:p>
        </w:tc>
        <w:tc>
          <w:tcPr>
            <w:tcW w:w="3960" w:type="dxa"/>
          </w:tcPr>
          <w:p w14:paraId="2E7CEE6D" w14:textId="77777777" w:rsidR="00B62C44" w:rsidRDefault="00000000">
            <w:pPr>
              <w:pStyle w:val="Compact"/>
            </w:pPr>
            <w:r>
              <w:t xml:space="preserve">MUST be v2(1), see </w:t>
            </w:r>
            <w:hyperlink w:anchor="X2c7758d2e300cbeb8e6063b008586dacac9f358">
              <w:r>
                <w:rPr>
                  <w:rStyle w:val="Hyperlink"/>
                </w:rPr>
                <w:t>Section 7.2.1</w:t>
              </w:r>
            </w:hyperlink>
          </w:p>
        </w:tc>
      </w:tr>
      <w:tr w:rsidR="00B62C44" w14:paraId="49A0F93B" w14:textId="77777777">
        <w:tc>
          <w:tcPr>
            <w:tcW w:w="2376" w:type="dxa"/>
          </w:tcPr>
          <w:p w14:paraId="17508D6E" w14:textId="77777777" w:rsidR="00B62C44" w:rsidRDefault="00000000">
            <w:pPr>
              <w:pStyle w:val="Compact"/>
            </w:pPr>
            <w:r>
              <w:t>    </w:t>
            </w:r>
            <w:r>
              <w:rPr>
                <w:rStyle w:val="VerbatimChar"/>
              </w:rPr>
              <w:t>signature</w:t>
            </w:r>
          </w:p>
        </w:tc>
        <w:tc>
          <w:tcPr>
            <w:tcW w:w="1584" w:type="dxa"/>
          </w:tcPr>
          <w:p w14:paraId="084E8390" w14:textId="77777777" w:rsidR="00B62C44" w:rsidRDefault="00000000">
            <w:pPr>
              <w:pStyle w:val="Compact"/>
            </w:pPr>
            <w:r>
              <w:t>MUST</w:t>
            </w:r>
          </w:p>
        </w:tc>
        <w:tc>
          <w:tcPr>
            <w:tcW w:w="3960" w:type="dxa"/>
          </w:tcPr>
          <w:p w14:paraId="4719F38B"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3DDDF319" w14:textId="77777777">
        <w:tc>
          <w:tcPr>
            <w:tcW w:w="2376" w:type="dxa"/>
          </w:tcPr>
          <w:p w14:paraId="3F862F30" w14:textId="77777777" w:rsidR="00B62C44" w:rsidRDefault="00000000">
            <w:pPr>
              <w:pStyle w:val="Compact"/>
            </w:pPr>
            <w:r>
              <w:t>    </w:t>
            </w:r>
            <w:r>
              <w:rPr>
                <w:rStyle w:val="VerbatimChar"/>
              </w:rPr>
              <w:t>issuer</w:t>
            </w:r>
          </w:p>
        </w:tc>
        <w:tc>
          <w:tcPr>
            <w:tcW w:w="1584" w:type="dxa"/>
          </w:tcPr>
          <w:p w14:paraId="19CD2DB7" w14:textId="77777777" w:rsidR="00B62C44" w:rsidRDefault="00000000">
            <w:pPr>
              <w:pStyle w:val="Compact"/>
            </w:pPr>
            <w:r>
              <w:t>MUST</w:t>
            </w:r>
          </w:p>
        </w:tc>
        <w:tc>
          <w:tcPr>
            <w:tcW w:w="3960" w:type="dxa"/>
          </w:tcPr>
          <w:p w14:paraId="6F5F80D2" w14:textId="77777777" w:rsidR="00B62C44" w:rsidRDefault="00000000">
            <w:pPr>
              <w:pStyle w:val="Compact"/>
            </w:pPr>
            <w:r>
              <w:t xml:space="preserve">MUST be byte-for-byte identical to the </w:t>
            </w:r>
            <w:r>
              <w:rPr>
                <w:rStyle w:val="VerbatimChar"/>
              </w:rPr>
              <w:t>subject</w:t>
            </w:r>
            <w:r>
              <w:t xml:space="preserve"> field of the Issuing CA.</w:t>
            </w:r>
          </w:p>
        </w:tc>
      </w:tr>
      <w:tr w:rsidR="00B62C44" w14:paraId="36569D33" w14:textId="77777777">
        <w:tc>
          <w:tcPr>
            <w:tcW w:w="2376" w:type="dxa"/>
          </w:tcPr>
          <w:p w14:paraId="06C3D4D6" w14:textId="77777777" w:rsidR="00B62C44" w:rsidRDefault="00000000">
            <w:pPr>
              <w:pStyle w:val="Compact"/>
            </w:pPr>
            <w:r>
              <w:t>    </w:t>
            </w:r>
            <w:r>
              <w:rPr>
                <w:rStyle w:val="VerbatimChar"/>
              </w:rPr>
              <w:t>thisUpdate</w:t>
            </w:r>
          </w:p>
        </w:tc>
        <w:tc>
          <w:tcPr>
            <w:tcW w:w="1584" w:type="dxa"/>
          </w:tcPr>
          <w:p w14:paraId="21C8C58C" w14:textId="77777777" w:rsidR="00B62C44" w:rsidRDefault="00000000">
            <w:pPr>
              <w:pStyle w:val="Compact"/>
            </w:pPr>
            <w:r>
              <w:t>MUST</w:t>
            </w:r>
          </w:p>
        </w:tc>
        <w:tc>
          <w:tcPr>
            <w:tcW w:w="3960" w:type="dxa"/>
          </w:tcPr>
          <w:p w14:paraId="2E4F615B" w14:textId="77777777" w:rsidR="00B62C44" w:rsidRDefault="00000000">
            <w:pPr>
              <w:pStyle w:val="Compact"/>
            </w:pPr>
            <w:r>
              <w:t>Indicates the issue date of the CRL.</w:t>
            </w:r>
          </w:p>
        </w:tc>
      </w:tr>
      <w:tr w:rsidR="00B62C44" w14:paraId="370B6726" w14:textId="77777777">
        <w:tc>
          <w:tcPr>
            <w:tcW w:w="2376" w:type="dxa"/>
          </w:tcPr>
          <w:p w14:paraId="33D98FC2" w14:textId="77777777" w:rsidR="00B62C44" w:rsidRDefault="00000000">
            <w:pPr>
              <w:pStyle w:val="Compact"/>
            </w:pPr>
            <w:r>
              <w:t>    </w:t>
            </w:r>
            <w:r>
              <w:rPr>
                <w:rStyle w:val="VerbatimChar"/>
              </w:rPr>
              <w:t>nextUpdate</w:t>
            </w:r>
          </w:p>
        </w:tc>
        <w:tc>
          <w:tcPr>
            <w:tcW w:w="1584" w:type="dxa"/>
          </w:tcPr>
          <w:p w14:paraId="3C6CE456" w14:textId="77777777" w:rsidR="00B62C44" w:rsidRDefault="00000000">
            <w:pPr>
              <w:pStyle w:val="Compact"/>
            </w:pPr>
            <w:r>
              <w:t>MUST</w:t>
            </w:r>
          </w:p>
        </w:tc>
        <w:tc>
          <w:tcPr>
            <w:tcW w:w="3960" w:type="dxa"/>
          </w:tcPr>
          <w:p w14:paraId="38808F6F" w14:textId="77777777" w:rsidR="00B62C44"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B62C44" w14:paraId="4F69F181" w14:textId="77777777">
        <w:tc>
          <w:tcPr>
            <w:tcW w:w="2376" w:type="dxa"/>
          </w:tcPr>
          <w:p w14:paraId="4B80DDC4" w14:textId="77777777" w:rsidR="00B62C44" w:rsidRDefault="00000000">
            <w:pPr>
              <w:pStyle w:val="Compact"/>
            </w:pPr>
            <w:r>
              <w:t>    </w:t>
            </w:r>
            <w:r>
              <w:rPr>
                <w:rStyle w:val="VerbatimChar"/>
              </w:rPr>
              <w:t>revokedCertificates</w:t>
            </w:r>
          </w:p>
        </w:tc>
        <w:tc>
          <w:tcPr>
            <w:tcW w:w="1584" w:type="dxa"/>
          </w:tcPr>
          <w:p w14:paraId="29C8948D" w14:textId="77777777" w:rsidR="00B62C44" w:rsidRDefault="00000000">
            <w:pPr>
              <w:pStyle w:val="Compact"/>
            </w:pPr>
            <w:r>
              <w:t>*</w:t>
            </w:r>
          </w:p>
        </w:tc>
        <w:tc>
          <w:tcPr>
            <w:tcW w:w="3960" w:type="dxa"/>
          </w:tcPr>
          <w:p w14:paraId="0EF7B1BA" w14:textId="77777777" w:rsidR="00B62C44" w:rsidRDefault="00000000">
            <w:pPr>
              <w:pStyle w:val="Compact"/>
            </w:pPr>
            <w:r>
              <w:t xml:space="preserve">MUST be present if the CA has issued a Certificate that has been revoked and the corresponding entry has yet to appear on at least one regularly scheduled CRL beyond the revoked Certificate’s validity period. The CA SHOULD remove an entry for a </w:t>
            </w:r>
            <w:r>
              <w:lastRenderedPageBreak/>
              <w:t>corresponding Certificate after it has appeared on at least one regularly scheduled CRL beyond the revoked Certificate’s validity period. See the “revokedCe</w:t>
            </w:r>
            <w:r>
              <w:lastRenderedPageBreak/>
              <w:t>rtificates Component” table for additional requirements.</w:t>
            </w:r>
          </w:p>
        </w:tc>
      </w:tr>
      <w:tr w:rsidR="00B62C44" w14:paraId="3ECD1179" w14:textId="77777777">
        <w:tc>
          <w:tcPr>
            <w:tcW w:w="2376" w:type="dxa"/>
          </w:tcPr>
          <w:p w14:paraId="2E62BFE6" w14:textId="77777777" w:rsidR="00B62C44" w:rsidRDefault="00000000">
            <w:pPr>
              <w:pStyle w:val="Compact"/>
            </w:pPr>
            <w:r>
              <w:t>    </w:t>
            </w:r>
            <w:r>
              <w:rPr>
                <w:rStyle w:val="VerbatimChar"/>
              </w:rPr>
              <w:t>extensions</w:t>
            </w:r>
          </w:p>
        </w:tc>
        <w:tc>
          <w:tcPr>
            <w:tcW w:w="1584" w:type="dxa"/>
          </w:tcPr>
          <w:p w14:paraId="1D68B2D3" w14:textId="77777777" w:rsidR="00B62C44" w:rsidRDefault="00000000">
            <w:pPr>
              <w:pStyle w:val="Compact"/>
            </w:pPr>
            <w:r>
              <w:t>MUST</w:t>
            </w:r>
          </w:p>
        </w:tc>
        <w:tc>
          <w:tcPr>
            <w:tcW w:w="3960" w:type="dxa"/>
          </w:tcPr>
          <w:p w14:paraId="54A0FB14" w14:textId="77777777" w:rsidR="00B62C44" w:rsidRDefault="00000000">
            <w:pPr>
              <w:pStyle w:val="Compact"/>
            </w:pPr>
            <w:r>
              <w:t>See the “CRL Extensions” table for additional requirements.</w:t>
            </w:r>
          </w:p>
        </w:tc>
      </w:tr>
      <w:tr w:rsidR="00B62C44" w14:paraId="3963F2F1" w14:textId="77777777">
        <w:tc>
          <w:tcPr>
            <w:tcW w:w="2376" w:type="dxa"/>
          </w:tcPr>
          <w:p w14:paraId="5C241550" w14:textId="77777777" w:rsidR="00B62C44" w:rsidRDefault="00000000">
            <w:pPr>
              <w:pStyle w:val="Compact"/>
            </w:pPr>
            <w:r>
              <w:rPr>
                <w:rStyle w:val="VerbatimChar"/>
              </w:rPr>
              <w:t>signatureAlgorithm</w:t>
            </w:r>
          </w:p>
        </w:tc>
        <w:tc>
          <w:tcPr>
            <w:tcW w:w="1584" w:type="dxa"/>
          </w:tcPr>
          <w:p w14:paraId="6F528D67" w14:textId="77777777" w:rsidR="00B62C44" w:rsidRDefault="00000000">
            <w:pPr>
              <w:pStyle w:val="Compact"/>
            </w:pPr>
            <w:r>
              <w:t>MUST</w:t>
            </w:r>
          </w:p>
        </w:tc>
        <w:tc>
          <w:tcPr>
            <w:tcW w:w="3960" w:type="dxa"/>
          </w:tcPr>
          <w:p w14:paraId="4D07A579" w14:textId="77777777" w:rsidR="00B62C44" w:rsidRDefault="00000000">
            <w:pPr>
              <w:pStyle w:val="Compact"/>
            </w:pPr>
            <w:r>
              <w:t xml:space="preserve">Encoded value MUST be byte-for-byte identical to the </w:t>
            </w:r>
            <w:r>
              <w:rPr>
                <w:rStyle w:val="VerbatimChar"/>
              </w:rPr>
              <w:t>tbsCertList.signature</w:t>
            </w:r>
            <w:r>
              <w:t>.</w:t>
            </w:r>
          </w:p>
        </w:tc>
      </w:tr>
      <w:tr w:rsidR="00B62C44" w14:paraId="6E33B180" w14:textId="77777777">
        <w:tc>
          <w:tcPr>
            <w:tcW w:w="2376" w:type="dxa"/>
          </w:tcPr>
          <w:p w14:paraId="4A6BD52D" w14:textId="77777777" w:rsidR="00B62C44" w:rsidRDefault="00000000">
            <w:pPr>
              <w:pStyle w:val="Compact"/>
            </w:pPr>
            <w:r>
              <w:rPr>
                <w:rStyle w:val="VerbatimChar"/>
              </w:rPr>
              <w:t>signature</w:t>
            </w:r>
          </w:p>
        </w:tc>
        <w:tc>
          <w:tcPr>
            <w:tcW w:w="1584" w:type="dxa"/>
          </w:tcPr>
          <w:p w14:paraId="25DE0015" w14:textId="77777777" w:rsidR="00B62C44" w:rsidRDefault="00000000">
            <w:pPr>
              <w:pStyle w:val="Compact"/>
            </w:pPr>
            <w:r>
              <w:t>MUST</w:t>
            </w:r>
          </w:p>
        </w:tc>
        <w:tc>
          <w:tcPr>
            <w:tcW w:w="3960" w:type="dxa"/>
          </w:tcPr>
          <w:p w14:paraId="50B5EC36" w14:textId="77777777" w:rsidR="00B62C44" w:rsidRDefault="00000000">
            <w:pPr>
              <w:pStyle w:val="Compact"/>
            </w:pPr>
            <w:r>
              <w:t>-</w:t>
            </w:r>
          </w:p>
        </w:tc>
      </w:tr>
      <w:tr w:rsidR="00B62C44" w14:paraId="2A5C6C4B" w14:textId="77777777">
        <w:tc>
          <w:tcPr>
            <w:tcW w:w="2376" w:type="dxa"/>
          </w:tcPr>
          <w:p w14:paraId="502D6C31" w14:textId="77777777" w:rsidR="00B62C44" w:rsidRDefault="00000000">
            <w:pPr>
              <w:pStyle w:val="Compact"/>
            </w:pPr>
            <w:r>
              <w:t>Any other value</w:t>
            </w:r>
          </w:p>
        </w:tc>
        <w:tc>
          <w:tcPr>
            <w:tcW w:w="1584" w:type="dxa"/>
          </w:tcPr>
          <w:p w14:paraId="799C74D4" w14:textId="77777777" w:rsidR="00B62C44" w:rsidRDefault="00000000">
            <w:pPr>
              <w:pStyle w:val="Compact"/>
            </w:pPr>
            <w:r>
              <w:t>NOT RECOMMENDED</w:t>
            </w:r>
          </w:p>
        </w:tc>
        <w:tc>
          <w:tcPr>
            <w:tcW w:w="3960" w:type="dxa"/>
          </w:tcPr>
          <w:p w14:paraId="023AF1D7" w14:textId="77777777" w:rsidR="00B62C44" w:rsidRDefault="00000000">
            <w:pPr>
              <w:pStyle w:val="Compact"/>
            </w:pPr>
            <w:r>
              <w:t>-</w:t>
            </w:r>
          </w:p>
        </w:tc>
      </w:tr>
    </w:tbl>
    <w:p w14:paraId="36B35303" w14:textId="77777777" w:rsidR="00B62C44" w:rsidRDefault="00000000">
      <w:pPr>
        <w:pStyle w:val="Heading3"/>
      </w:pPr>
      <w:bookmarkStart w:id="1119" w:name="X2c7758d2e300cbeb8e6063b008586dacac9f358"/>
      <w:bookmarkStart w:id="1120" w:name="_Toc234314321"/>
      <w:bookmarkStart w:id="1121" w:name="_Toc234314606"/>
      <w:r>
        <w:t>7.2.1 Version number(s)</w:t>
      </w:r>
      <w:bookmarkEnd w:id="1120"/>
      <w:bookmarkEnd w:id="1121"/>
    </w:p>
    <w:p w14:paraId="18847BCD" w14:textId="77777777" w:rsidR="00B62C44" w:rsidRDefault="00000000">
      <w:pPr>
        <w:pStyle w:val="FirstParagraph"/>
      </w:pPr>
      <w:r>
        <w:t>Certificate Revocation Lists MUST be of type X.509 v2.</w:t>
      </w:r>
    </w:p>
    <w:p w14:paraId="2D8E158E" w14:textId="77777777" w:rsidR="00B62C44" w:rsidRDefault="00000000">
      <w:pPr>
        <w:pStyle w:val="Heading3"/>
      </w:pPr>
      <w:bookmarkStart w:id="1122" w:name="Xde0f4f85ff6e8fbf4c3cd8e8db85b4ef995b70e"/>
      <w:bookmarkStart w:id="1123" w:name="_Toc234314322"/>
      <w:bookmarkStart w:id="1124" w:name="_Toc234314607"/>
      <w:bookmarkEnd w:id="1119"/>
      <w:r>
        <w:t>7.2.2 CRL and CRL entry extensions</w:t>
      </w:r>
      <w:bookmarkEnd w:id="1123"/>
      <w:bookmarkEnd w:id="1124"/>
    </w:p>
    <w:p w14:paraId="3EDDB743" w14:textId="77777777" w:rsidR="00B62C44"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B62C44" w14:paraId="1B04EEBA" w14:textId="77777777">
        <w:trPr>
          <w:tblHeader/>
        </w:trPr>
        <w:tc>
          <w:tcPr>
            <w:tcW w:w="2880" w:type="dxa"/>
          </w:tcPr>
          <w:p w14:paraId="5ACC548A" w14:textId="77777777" w:rsidR="00B62C44" w:rsidRDefault="00000000">
            <w:pPr>
              <w:pStyle w:val="Compact"/>
            </w:pPr>
            <w:r>
              <w:rPr>
                <w:b/>
                <w:bCs/>
              </w:rPr>
              <w:t>Extension</w:t>
            </w:r>
          </w:p>
        </w:tc>
        <w:tc>
          <w:tcPr>
            <w:tcW w:w="720" w:type="dxa"/>
          </w:tcPr>
          <w:p w14:paraId="6BD40BBF" w14:textId="77777777" w:rsidR="00B62C44" w:rsidRDefault="00000000">
            <w:pPr>
              <w:pStyle w:val="Compact"/>
            </w:pPr>
            <w:r>
              <w:rPr>
                <w:b/>
                <w:bCs/>
              </w:rPr>
              <w:t>Presence</w:t>
            </w:r>
          </w:p>
        </w:tc>
        <w:tc>
          <w:tcPr>
            <w:tcW w:w="720" w:type="dxa"/>
          </w:tcPr>
          <w:p w14:paraId="40D38184" w14:textId="77777777" w:rsidR="00B62C44" w:rsidRDefault="00000000">
            <w:pPr>
              <w:pStyle w:val="Compact"/>
            </w:pPr>
            <w:r>
              <w:rPr>
                <w:b/>
                <w:bCs/>
              </w:rPr>
              <w:t>Critical</w:t>
            </w:r>
          </w:p>
        </w:tc>
        <w:tc>
          <w:tcPr>
            <w:tcW w:w="3600" w:type="dxa"/>
          </w:tcPr>
          <w:p w14:paraId="0D1C8AC9" w14:textId="77777777" w:rsidR="00B62C44" w:rsidRDefault="00000000">
            <w:pPr>
              <w:pStyle w:val="Compact"/>
            </w:pPr>
            <w:r>
              <w:rPr>
                <w:b/>
                <w:bCs/>
              </w:rPr>
              <w:t>Description</w:t>
            </w:r>
          </w:p>
        </w:tc>
      </w:tr>
      <w:tr w:rsidR="00B62C44" w14:paraId="2B1252A8" w14:textId="77777777">
        <w:tc>
          <w:tcPr>
            <w:tcW w:w="2880" w:type="dxa"/>
          </w:tcPr>
          <w:p w14:paraId="274727C5" w14:textId="77777777" w:rsidR="00B62C44" w:rsidRDefault="00000000">
            <w:pPr>
              <w:pStyle w:val="Compact"/>
            </w:pPr>
            <w:r>
              <w:rPr>
                <w:rStyle w:val="VerbatimChar"/>
              </w:rPr>
              <w:t>authorityKeyIdentifier</w:t>
            </w:r>
          </w:p>
        </w:tc>
        <w:tc>
          <w:tcPr>
            <w:tcW w:w="720" w:type="dxa"/>
          </w:tcPr>
          <w:p w14:paraId="6FCD6E01" w14:textId="77777777" w:rsidR="00B62C44" w:rsidRDefault="00000000">
            <w:pPr>
              <w:pStyle w:val="Compact"/>
            </w:pPr>
            <w:r>
              <w:t>MUST</w:t>
            </w:r>
          </w:p>
        </w:tc>
        <w:tc>
          <w:tcPr>
            <w:tcW w:w="720" w:type="dxa"/>
          </w:tcPr>
          <w:p w14:paraId="37021A78" w14:textId="77777777" w:rsidR="00B62C44" w:rsidRDefault="00000000">
            <w:pPr>
              <w:pStyle w:val="Compact"/>
            </w:pPr>
            <w:r>
              <w:t>N</w:t>
            </w:r>
          </w:p>
        </w:tc>
        <w:tc>
          <w:tcPr>
            <w:tcW w:w="3600" w:type="dxa"/>
          </w:tcPr>
          <w:p w14:paraId="66BE3C0B"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4ACB1A9C" w14:textId="77777777">
        <w:tc>
          <w:tcPr>
            <w:tcW w:w="2880" w:type="dxa"/>
          </w:tcPr>
          <w:p w14:paraId="78F9B6A4" w14:textId="77777777" w:rsidR="00B62C44" w:rsidRDefault="00000000">
            <w:pPr>
              <w:pStyle w:val="Compact"/>
            </w:pPr>
            <w:r>
              <w:rPr>
                <w:rStyle w:val="VerbatimChar"/>
              </w:rPr>
              <w:t>CRLNumber</w:t>
            </w:r>
          </w:p>
        </w:tc>
        <w:tc>
          <w:tcPr>
            <w:tcW w:w="720" w:type="dxa"/>
          </w:tcPr>
          <w:p w14:paraId="1EE0B9F3" w14:textId="77777777" w:rsidR="00B62C44" w:rsidRDefault="00000000">
            <w:pPr>
              <w:pStyle w:val="Compact"/>
            </w:pPr>
            <w:r>
              <w:t>MUST</w:t>
            </w:r>
          </w:p>
        </w:tc>
        <w:tc>
          <w:tcPr>
            <w:tcW w:w="720" w:type="dxa"/>
          </w:tcPr>
          <w:p w14:paraId="2E4A693C" w14:textId="77777777" w:rsidR="00B62C44" w:rsidRDefault="00000000">
            <w:pPr>
              <w:pStyle w:val="Compact"/>
            </w:pPr>
            <w:r>
              <w:t>N</w:t>
            </w:r>
          </w:p>
        </w:tc>
        <w:tc>
          <w:tcPr>
            <w:tcW w:w="3600" w:type="dxa"/>
          </w:tcPr>
          <w:p w14:paraId="77B3E0FC" w14:textId="77777777" w:rsidR="00B62C44" w:rsidRDefault="00000000">
            <w:pPr>
              <w:pStyle w:val="Compact"/>
            </w:pPr>
            <w:r>
              <w:t>MUST contain an INTEGER greater than or equal to zero (0) and less than 2¹⁵⁹, and convey a strictly increasing sequence.</w:t>
            </w:r>
          </w:p>
        </w:tc>
      </w:tr>
      <w:tr w:rsidR="00B62C44" w14:paraId="5C120289" w14:textId="77777777">
        <w:tc>
          <w:tcPr>
            <w:tcW w:w="2880" w:type="dxa"/>
          </w:tcPr>
          <w:p w14:paraId="6CC89E46" w14:textId="77777777" w:rsidR="00B62C44" w:rsidRDefault="00000000">
            <w:pPr>
              <w:pStyle w:val="Compact"/>
            </w:pPr>
            <w:r>
              <w:rPr>
                <w:rStyle w:val="VerbatimChar"/>
              </w:rPr>
              <w:t>IssuingDistributionPoint</w:t>
            </w:r>
          </w:p>
        </w:tc>
        <w:tc>
          <w:tcPr>
            <w:tcW w:w="720" w:type="dxa"/>
          </w:tcPr>
          <w:p w14:paraId="676CC7D5" w14:textId="77777777" w:rsidR="00B62C44" w:rsidRDefault="00000000">
            <w:pPr>
              <w:pStyle w:val="Compact"/>
            </w:pPr>
            <w:r>
              <w:t>*</w:t>
            </w:r>
          </w:p>
        </w:tc>
        <w:tc>
          <w:tcPr>
            <w:tcW w:w="720" w:type="dxa"/>
          </w:tcPr>
          <w:p w14:paraId="533B1F81" w14:textId="77777777" w:rsidR="00B62C44" w:rsidRDefault="00000000">
            <w:pPr>
              <w:pStyle w:val="Compact"/>
            </w:pPr>
            <w:r>
              <w:t>Y</w:t>
            </w:r>
          </w:p>
        </w:tc>
        <w:tc>
          <w:tcPr>
            <w:tcW w:w="3600" w:type="dxa"/>
          </w:tcPr>
          <w:p w14:paraId="1E346BA3" w14:textId="77777777" w:rsidR="00B62C44" w:rsidRDefault="00000000">
            <w:pPr>
              <w:pStyle w:val="Compact"/>
            </w:pPr>
            <w:r>
              <w:t xml:space="preserve">See </w:t>
            </w:r>
            <w:hyperlink w:anchor="Xbfd1f212604d42dc52d8ccf25f32637a4b985dd">
              <w:r>
                <w:rPr>
                  <w:rStyle w:val="Hyperlink"/>
                </w:rPr>
                <w:t>Section 7.2.2.1 CRL Issuing Distribution Point</w:t>
              </w:r>
            </w:hyperlink>
          </w:p>
        </w:tc>
      </w:tr>
      <w:tr w:rsidR="00B62C44" w14:paraId="4C47AD51" w14:textId="77777777">
        <w:tc>
          <w:tcPr>
            <w:tcW w:w="2880" w:type="dxa"/>
          </w:tcPr>
          <w:p w14:paraId="39F8360F" w14:textId="77777777" w:rsidR="00B62C44" w:rsidRDefault="00000000">
            <w:pPr>
              <w:pStyle w:val="Compact"/>
            </w:pPr>
            <w:r>
              <w:t>Any other extension</w:t>
            </w:r>
          </w:p>
        </w:tc>
        <w:tc>
          <w:tcPr>
            <w:tcW w:w="720" w:type="dxa"/>
          </w:tcPr>
          <w:p w14:paraId="023EB3B2" w14:textId="77777777" w:rsidR="00B62C44" w:rsidRDefault="00000000">
            <w:pPr>
              <w:pStyle w:val="Compact"/>
            </w:pPr>
            <w:r>
              <w:t>NOT RECOMMENDED</w:t>
            </w:r>
          </w:p>
        </w:tc>
        <w:tc>
          <w:tcPr>
            <w:tcW w:w="720" w:type="dxa"/>
          </w:tcPr>
          <w:p w14:paraId="3A8069C3" w14:textId="77777777" w:rsidR="00B62C44" w:rsidRDefault="00000000">
            <w:pPr>
              <w:pStyle w:val="Compact"/>
            </w:pPr>
            <w:r>
              <w:t>-</w:t>
            </w:r>
          </w:p>
        </w:tc>
        <w:tc>
          <w:tcPr>
            <w:tcW w:w="3600" w:type="dxa"/>
          </w:tcPr>
          <w:p w14:paraId="6B663D39" w14:textId="77777777" w:rsidR="00B62C44" w:rsidRDefault="00000000">
            <w:pPr>
              <w:pStyle w:val="Compact"/>
            </w:pPr>
            <w:r>
              <w:t>-</w:t>
            </w:r>
          </w:p>
        </w:tc>
      </w:tr>
    </w:tbl>
    <w:p w14:paraId="74D0CEC5" w14:textId="77777777" w:rsidR="00B62C44" w:rsidRDefault="00B62C44"/>
    <w:p w14:paraId="09994D50" w14:textId="77777777" w:rsidR="00B62C44"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744"/>
        <w:gridCol w:w="936"/>
        <w:gridCol w:w="4680"/>
      </w:tblGrid>
      <w:tr w:rsidR="00B62C44" w14:paraId="04EABFB9" w14:textId="77777777">
        <w:trPr>
          <w:tblHeader/>
        </w:trPr>
        <w:tc>
          <w:tcPr>
            <w:tcW w:w="3168" w:type="dxa"/>
          </w:tcPr>
          <w:p w14:paraId="59379F59" w14:textId="77777777" w:rsidR="00B62C44" w:rsidRDefault="00000000">
            <w:pPr>
              <w:pStyle w:val="Compact"/>
            </w:pPr>
            <w:r>
              <w:rPr>
                <w:b/>
                <w:bCs/>
              </w:rPr>
              <w:t>Component</w:t>
            </w:r>
          </w:p>
        </w:tc>
        <w:tc>
          <w:tcPr>
            <w:tcW w:w="792" w:type="dxa"/>
          </w:tcPr>
          <w:p w14:paraId="45E8F665" w14:textId="77777777" w:rsidR="00B62C44" w:rsidRDefault="00000000">
            <w:pPr>
              <w:pStyle w:val="Compact"/>
            </w:pPr>
            <w:r>
              <w:rPr>
                <w:b/>
                <w:bCs/>
              </w:rPr>
              <w:t>Presence</w:t>
            </w:r>
          </w:p>
        </w:tc>
        <w:tc>
          <w:tcPr>
            <w:tcW w:w="3960" w:type="dxa"/>
          </w:tcPr>
          <w:p w14:paraId="15414B19" w14:textId="77777777" w:rsidR="00B62C44" w:rsidRDefault="00000000">
            <w:pPr>
              <w:pStyle w:val="Compact"/>
            </w:pPr>
            <w:r>
              <w:rPr>
                <w:b/>
                <w:bCs/>
              </w:rPr>
              <w:t>Description</w:t>
            </w:r>
          </w:p>
        </w:tc>
      </w:tr>
      <w:tr w:rsidR="00B62C44" w14:paraId="577ECE2F" w14:textId="77777777">
        <w:tc>
          <w:tcPr>
            <w:tcW w:w="3168" w:type="dxa"/>
          </w:tcPr>
          <w:p w14:paraId="3CC9D42E" w14:textId="77777777" w:rsidR="00B62C44" w:rsidRDefault="00000000">
            <w:pPr>
              <w:pStyle w:val="Compact"/>
            </w:pPr>
            <w:r>
              <w:rPr>
                <w:rStyle w:val="VerbatimChar"/>
              </w:rPr>
              <w:t>serialNumber</w:t>
            </w:r>
          </w:p>
        </w:tc>
        <w:tc>
          <w:tcPr>
            <w:tcW w:w="792" w:type="dxa"/>
          </w:tcPr>
          <w:p w14:paraId="25DDB67D" w14:textId="77777777" w:rsidR="00B62C44" w:rsidRDefault="00000000">
            <w:pPr>
              <w:pStyle w:val="Compact"/>
            </w:pPr>
            <w:r>
              <w:t>MUST</w:t>
            </w:r>
          </w:p>
        </w:tc>
        <w:tc>
          <w:tcPr>
            <w:tcW w:w="3960" w:type="dxa"/>
          </w:tcPr>
          <w:p w14:paraId="45AEA1B7" w14:textId="77777777" w:rsidR="00B62C44" w:rsidRDefault="00000000">
            <w:pPr>
              <w:pStyle w:val="Compact"/>
            </w:pPr>
            <w:r>
              <w:t xml:space="preserve">MUST be byte-for-byte identical to the </w:t>
            </w:r>
            <w:r>
              <w:rPr>
                <w:rStyle w:val="VerbatimChar"/>
              </w:rPr>
              <w:t>serialNumber</w:t>
            </w:r>
            <w:r>
              <w:t xml:space="preserve"> contained in the revoked Certificate.</w:t>
            </w:r>
          </w:p>
        </w:tc>
      </w:tr>
      <w:tr w:rsidR="00B62C44" w14:paraId="13C1BF27" w14:textId="77777777">
        <w:tc>
          <w:tcPr>
            <w:tcW w:w="3168" w:type="dxa"/>
          </w:tcPr>
          <w:p w14:paraId="36B8BFB6" w14:textId="77777777" w:rsidR="00B62C44" w:rsidRDefault="00000000">
            <w:pPr>
              <w:pStyle w:val="Compact"/>
            </w:pPr>
            <w:r>
              <w:rPr>
                <w:rStyle w:val="VerbatimChar"/>
              </w:rPr>
              <w:t>revocationDate</w:t>
            </w:r>
          </w:p>
        </w:tc>
        <w:tc>
          <w:tcPr>
            <w:tcW w:w="792" w:type="dxa"/>
          </w:tcPr>
          <w:p w14:paraId="689F6C67" w14:textId="77777777" w:rsidR="00B62C44" w:rsidRDefault="00000000">
            <w:pPr>
              <w:pStyle w:val="Compact"/>
            </w:pPr>
            <w:r>
              <w:t>MUST</w:t>
            </w:r>
          </w:p>
        </w:tc>
        <w:tc>
          <w:tcPr>
            <w:tcW w:w="3960" w:type="dxa"/>
          </w:tcPr>
          <w:p w14:paraId="470E899A" w14:textId="77777777" w:rsidR="00B62C44" w:rsidRDefault="00000000">
            <w:pPr>
              <w:pStyle w:val="Compact"/>
            </w:pPr>
            <w:r>
              <w:t>Normally, the date and time revocation occurred. See the footnote following this table for circumstances where backdating is permitted.</w:t>
            </w:r>
          </w:p>
        </w:tc>
      </w:tr>
      <w:tr w:rsidR="00B62C44" w14:paraId="0BB0F3AF" w14:textId="77777777">
        <w:tc>
          <w:tcPr>
            <w:tcW w:w="3168" w:type="dxa"/>
          </w:tcPr>
          <w:p w14:paraId="0ACEE55B" w14:textId="77777777" w:rsidR="00B62C44" w:rsidRDefault="00000000">
            <w:pPr>
              <w:pStyle w:val="Compact"/>
            </w:pPr>
            <w:r>
              <w:rPr>
                <w:rStyle w:val="VerbatimChar"/>
              </w:rPr>
              <w:t>crlEntryExtensions</w:t>
            </w:r>
          </w:p>
        </w:tc>
        <w:tc>
          <w:tcPr>
            <w:tcW w:w="792" w:type="dxa"/>
          </w:tcPr>
          <w:p w14:paraId="3E4191A6" w14:textId="77777777" w:rsidR="00B62C44" w:rsidRDefault="00000000">
            <w:pPr>
              <w:pStyle w:val="Compact"/>
            </w:pPr>
            <w:r>
              <w:t>*</w:t>
            </w:r>
          </w:p>
        </w:tc>
        <w:tc>
          <w:tcPr>
            <w:tcW w:w="3960" w:type="dxa"/>
          </w:tcPr>
          <w:p w14:paraId="747D72FB" w14:textId="77777777" w:rsidR="00B62C44" w:rsidRDefault="00000000">
            <w:pPr>
              <w:pStyle w:val="Compact"/>
            </w:pPr>
            <w:r>
              <w:t>See the “crlEntryExtensions Component” table for additional requirements.</w:t>
            </w:r>
          </w:p>
        </w:tc>
      </w:tr>
    </w:tbl>
    <w:p w14:paraId="1E8134A7" w14:textId="77777777" w:rsidR="00B62C44"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w:t>
      </w:r>
      <w:hyperlink r:id="rId170" w:anchor="section-5.3.2">
        <w:r>
          <w:rPr>
            <w:rStyle w:val="Hyperlink"/>
          </w:rPr>
          <w:t>RFC 5280, Section 5.3.2</w:t>
        </w:r>
      </w:hyperlink>
      <w:r>
        <w:t>; however, these requirements specify the use of the revocationDate field to support TLS implementations that process the revocationDate field as the date when the Certificate is first considered to be compromised.</w:t>
      </w:r>
    </w:p>
    <w:p w14:paraId="5DCDA75C" w14:textId="77777777" w:rsidR="00B62C44"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08"/>
        <w:gridCol w:w="1872"/>
        <w:gridCol w:w="4680"/>
      </w:tblGrid>
      <w:tr w:rsidR="00B62C44" w14:paraId="6E3AC85D" w14:textId="77777777">
        <w:trPr>
          <w:tblHeader/>
        </w:trPr>
        <w:tc>
          <w:tcPr>
            <w:tcW w:w="2376" w:type="dxa"/>
          </w:tcPr>
          <w:p w14:paraId="359A5335" w14:textId="77777777" w:rsidR="00B62C44" w:rsidRDefault="00000000">
            <w:pPr>
              <w:pStyle w:val="Compact"/>
            </w:pPr>
            <w:r>
              <w:rPr>
                <w:b/>
                <w:bCs/>
              </w:rPr>
              <w:t>CRL Entry Extension</w:t>
            </w:r>
          </w:p>
        </w:tc>
        <w:tc>
          <w:tcPr>
            <w:tcW w:w="1584" w:type="dxa"/>
          </w:tcPr>
          <w:p w14:paraId="7C76E979" w14:textId="77777777" w:rsidR="00B62C44" w:rsidRDefault="00000000">
            <w:pPr>
              <w:pStyle w:val="Compact"/>
            </w:pPr>
            <w:r>
              <w:rPr>
                <w:b/>
                <w:bCs/>
              </w:rPr>
              <w:t>Presence</w:t>
            </w:r>
          </w:p>
        </w:tc>
        <w:tc>
          <w:tcPr>
            <w:tcW w:w="3960" w:type="dxa"/>
          </w:tcPr>
          <w:p w14:paraId="78E7C343" w14:textId="77777777" w:rsidR="00B62C44" w:rsidRDefault="00000000">
            <w:pPr>
              <w:pStyle w:val="Compact"/>
            </w:pPr>
            <w:r>
              <w:rPr>
                <w:b/>
                <w:bCs/>
              </w:rPr>
              <w:t>Description</w:t>
            </w:r>
          </w:p>
        </w:tc>
      </w:tr>
      <w:tr w:rsidR="00B62C44" w14:paraId="0C7D6C4B" w14:textId="77777777">
        <w:tc>
          <w:tcPr>
            <w:tcW w:w="2376" w:type="dxa"/>
          </w:tcPr>
          <w:p w14:paraId="60258EB2" w14:textId="77777777" w:rsidR="00B62C44" w:rsidRDefault="00000000">
            <w:pPr>
              <w:pStyle w:val="Compact"/>
            </w:pPr>
            <w:r>
              <w:rPr>
                <w:rStyle w:val="VerbatimChar"/>
              </w:rPr>
              <w:t>reasonCode</w:t>
            </w:r>
          </w:p>
        </w:tc>
        <w:tc>
          <w:tcPr>
            <w:tcW w:w="1584" w:type="dxa"/>
          </w:tcPr>
          <w:p w14:paraId="1BE026B2" w14:textId="77777777" w:rsidR="00B62C44" w:rsidRDefault="00000000">
            <w:pPr>
              <w:pStyle w:val="Compact"/>
            </w:pPr>
            <w:r>
              <w:t>*</w:t>
            </w:r>
          </w:p>
        </w:tc>
        <w:tc>
          <w:tcPr>
            <w:tcW w:w="3960" w:type="dxa"/>
          </w:tcPr>
          <w:p w14:paraId="013940F3" w14:textId="77777777" w:rsidR="00B62C44" w:rsidRDefault="00000000">
            <w:pPr>
              <w:pStyle w:val="Compact"/>
            </w:pPr>
            <w:r>
              <w:t>When present (OID 2.5.29.21), MUST NOT be marked critical and MUST indicate the most appropriate reason for revocation of the Certificate.MUST be present unless the CRL entry is for a Certificate not technically capable of causing issuance and either 1) the CRL entry is for a Subscriber Certificate subject to these Requirements revoked prior to 2023-07-15 or 2) the reason for revocation (i.e., reasonCode) is unspecified (0).See the “CRLReasons” table for additional requirements.</w:t>
            </w:r>
          </w:p>
        </w:tc>
      </w:tr>
      <w:tr w:rsidR="00B62C44" w14:paraId="1923A427" w14:textId="77777777">
        <w:tc>
          <w:tcPr>
            <w:tcW w:w="2376" w:type="dxa"/>
          </w:tcPr>
          <w:p w14:paraId="42B02DB2" w14:textId="77777777" w:rsidR="00B62C44" w:rsidRDefault="00000000">
            <w:pPr>
              <w:pStyle w:val="Compact"/>
            </w:pPr>
            <w:r>
              <w:t>Any other value</w:t>
            </w:r>
          </w:p>
        </w:tc>
        <w:tc>
          <w:tcPr>
            <w:tcW w:w="1584" w:type="dxa"/>
          </w:tcPr>
          <w:p w14:paraId="7BD5F0B2" w14:textId="77777777" w:rsidR="00B62C44" w:rsidRDefault="00000000">
            <w:pPr>
              <w:pStyle w:val="Compact"/>
            </w:pPr>
            <w:r>
              <w:t>NOT RECOMMENDED</w:t>
            </w:r>
          </w:p>
        </w:tc>
        <w:tc>
          <w:tcPr>
            <w:tcW w:w="3960" w:type="dxa"/>
          </w:tcPr>
          <w:p w14:paraId="597FDBE4" w14:textId="77777777" w:rsidR="00B62C44" w:rsidRDefault="00000000">
            <w:pPr>
              <w:pStyle w:val="Compact"/>
            </w:pPr>
            <w:r>
              <w:t>-</w:t>
            </w:r>
          </w:p>
        </w:tc>
      </w:tr>
    </w:tbl>
    <w:p w14:paraId="075D3C58" w14:textId="77777777" w:rsidR="00B62C44" w:rsidRDefault="00B62C44"/>
    <w:p w14:paraId="1EE0BD15" w14:textId="77777777" w:rsidR="00B62C44" w:rsidRDefault="00000000">
      <w:pPr>
        <w:pStyle w:val="TableCaption"/>
      </w:pPr>
      <w:r>
        <w:t>CRLReasons</w:t>
      </w:r>
    </w:p>
    <w:tbl>
      <w:tblPr>
        <w:tblStyle w:val="Table"/>
        <w:tblW w:w="5000" w:type="pct"/>
        <w:tblLayout w:type="fixed"/>
        <w:tblLook w:val="0020" w:firstRow="1" w:lastRow="0" w:firstColumn="0" w:lastColumn="0" w:noHBand="0" w:noVBand="0"/>
      </w:tblPr>
      <w:tblGrid>
        <w:gridCol w:w="2808"/>
        <w:gridCol w:w="936"/>
        <w:gridCol w:w="5616"/>
      </w:tblGrid>
      <w:tr w:rsidR="00B62C44" w14:paraId="49F38613" w14:textId="77777777">
        <w:trPr>
          <w:tblHeader/>
        </w:trPr>
        <w:tc>
          <w:tcPr>
            <w:tcW w:w="2376" w:type="dxa"/>
          </w:tcPr>
          <w:p w14:paraId="2EC2A28D" w14:textId="77777777" w:rsidR="00B62C44" w:rsidRDefault="00000000">
            <w:pPr>
              <w:pStyle w:val="Compact"/>
            </w:pPr>
            <w:r>
              <w:rPr>
                <w:b/>
                <w:bCs/>
              </w:rPr>
              <w:t>RFC 5280 reasonCode</w:t>
            </w:r>
          </w:p>
        </w:tc>
        <w:tc>
          <w:tcPr>
            <w:tcW w:w="792" w:type="dxa"/>
          </w:tcPr>
          <w:p w14:paraId="7BE2BF7B" w14:textId="77777777" w:rsidR="00B62C44" w:rsidRDefault="00000000">
            <w:pPr>
              <w:pStyle w:val="Compact"/>
            </w:pPr>
            <w:r>
              <w:rPr>
                <w:b/>
                <w:bCs/>
              </w:rPr>
              <w:t>RFC 5280 reasonCode value</w:t>
            </w:r>
          </w:p>
        </w:tc>
        <w:tc>
          <w:tcPr>
            <w:tcW w:w="4752" w:type="dxa"/>
          </w:tcPr>
          <w:p w14:paraId="44D8BDBB" w14:textId="77777777" w:rsidR="00B62C44" w:rsidRDefault="00000000">
            <w:pPr>
              <w:pStyle w:val="Compact"/>
            </w:pPr>
            <w:r>
              <w:rPr>
                <w:b/>
                <w:bCs/>
              </w:rPr>
              <w:t>Description</w:t>
            </w:r>
          </w:p>
        </w:tc>
      </w:tr>
      <w:tr w:rsidR="00B62C44" w14:paraId="19505911" w14:textId="77777777">
        <w:tc>
          <w:tcPr>
            <w:tcW w:w="2376" w:type="dxa"/>
          </w:tcPr>
          <w:p w14:paraId="1E6B6A42" w14:textId="77777777" w:rsidR="00B62C44" w:rsidRDefault="00000000">
            <w:pPr>
              <w:pStyle w:val="Compact"/>
            </w:pPr>
            <w:r>
              <w:t>unspecified</w:t>
            </w:r>
          </w:p>
        </w:tc>
        <w:tc>
          <w:tcPr>
            <w:tcW w:w="792" w:type="dxa"/>
          </w:tcPr>
          <w:p w14:paraId="19D83A46" w14:textId="77777777" w:rsidR="00B62C44" w:rsidRDefault="00000000">
            <w:pPr>
              <w:pStyle w:val="Compact"/>
            </w:pPr>
            <w:r>
              <w:t>0</w:t>
            </w:r>
          </w:p>
        </w:tc>
        <w:tc>
          <w:tcPr>
            <w:tcW w:w="4752" w:type="dxa"/>
          </w:tcPr>
          <w:p w14:paraId="1740502C" w14:textId="77777777" w:rsidR="00B62C44" w:rsidRDefault="00000000">
            <w:pPr>
              <w:pStyle w:val="Compact"/>
            </w:pPr>
            <w:r>
              <w:t>Represented by the omission of a reasonCode. MUST be omitted if the CRL entry is for a Certificate not technically capable of causing issuance unless the CRL ent</w:t>
            </w:r>
            <w:r>
              <w:lastRenderedPageBreak/>
              <w:t>ry is for a Subscriber Certificate subject to these Requirements revoked prior to 2023-07-15.</w:t>
            </w:r>
          </w:p>
        </w:tc>
      </w:tr>
      <w:tr w:rsidR="00B62C44" w14:paraId="0560883B" w14:textId="77777777">
        <w:tc>
          <w:tcPr>
            <w:tcW w:w="2376" w:type="dxa"/>
          </w:tcPr>
          <w:p w14:paraId="3A7593AE" w14:textId="77777777" w:rsidR="00B62C44" w:rsidRDefault="00000000">
            <w:pPr>
              <w:pStyle w:val="Compact"/>
            </w:pPr>
            <w:r>
              <w:t>keyCompromise</w:t>
            </w:r>
          </w:p>
        </w:tc>
        <w:tc>
          <w:tcPr>
            <w:tcW w:w="792" w:type="dxa"/>
          </w:tcPr>
          <w:p w14:paraId="4BAF3E05" w14:textId="77777777" w:rsidR="00B62C44" w:rsidRDefault="00000000">
            <w:pPr>
              <w:pStyle w:val="Compact"/>
            </w:pPr>
            <w:r>
              <w:t>1</w:t>
            </w:r>
          </w:p>
        </w:tc>
        <w:tc>
          <w:tcPr>
            <w:tcW w:w="4752" w:type="dxa"/>
          </w:tcPr>
          <w:p w14:paraId="1CEB2E6B" w14:textId="77777777" w:rsidR="00B62C44" w:rsidRDefault="00000000">
            <w:pPr>
              <w:pStyle w:val="Compact"/>
            </w:pPr>
            <w:r>
              <w:t>Indicates that it is known or suspected that the Subscriber’s Private Key has been compromised.</w:t>
            </w:r>
          </w:p>
        </w:tc>
      </w:tr>
      <w:tr w:rsidR="00B62C44" w14:paraId="3129201B" w14:textId="77777777">
        <w:tc>
          <w:tcPr>
            <w:tcW w:w="2376" w:type="dxa"/>
          </w:tcPr>
          <w:p w14:paraId="6356EC3D" w14:textId="77777777" w:rsidR="00B62C44" w:rsidRDefault="00000000">
            <w:pPr>
              <w:pStyle w:val="Compact"/>
            </w:pPr>
            <w:r>
              <w:t>affiliationChanged</w:t>
            </w:r>
          </w:p>
        </w:tc>
        <w:tc>
          <w:tcPr>
            <w:tcW w:w="792" w:type="dxa"/>
          </w:tcPr>
          <w:p w14:paraId="18B1D1D4" w14:textId="77777777" w:rsidR="00B62C44" w:rsidRDefault="00000000">
            <w:pPr>
              <w:pStyle w:val="Compact"/>
            </w:pPr>
            <w:r>
              <w:t>3</w:t>
            </w:r>
          </w:p>
        </w:tc>
        <w:tc>
          <w:tcPr>
            <w:tcW w:w="4752" w:type="dxa"/>
          </w:tcPr>
          <w:p w14:paraId="78CB7A8B" w14:textId="77777777" w:rsidR="00B62C44" w:rsidRDefault="00000000">
            <w:pPr>
              <w:pStyle w:val="Compact"/>
            </w:pPr>
            <w:r>
              <w:t>Indicates that the Subject’s name or other Subject Identity Information in the Certificate has changed, but there is no cause to suspect that the Certificate’s Private Key has been compromised.</w:t>
            </w:r>
          </w:p>
        </w:tc>
      </w:tr>
      <w:tr w:rsidR="00B62C44" w14:paraId="05613392" w14:textId="77777777">
        <w:tc>
          <w:tcPr>
            <w:tcW w:w="2376" w:type="dxa"/>
          </w:tcPr>
          <w:p w14:paraId="11C17E28" w14:textId="77777777" w:rsidR="00B62C44" w:rsidRDefault="00000000">
            <w:pPr>
              <w:pStyle w:val="Compact"/>
            </w:pPr>
            <w:r>
              <w:t>superseded</w:t>
            </w:r>
          </w:p>
        </w:tc>
        <w:tc>
          <w:tcPr>
            <w:tcW w:w="792" w:type="dxa"/>
          </w:tcPr>
          <w:p w14:paraId="47118FE9" w14:textId="77777777" w:rsidR="00B62C44" w:rsidRDefault="00000000">
            <w:pPr>
              <w:pStyle w:val="Compact"/>
            </w:pPr>
            <w:r>
              <w:t>4</w:t>
            </w:r>
          </w:p>
        </w:tc>
        <w:tc>
          <w:tcPr>
            <w:tcW w:w="4752" w:type="dxa"/>
          </w:tcPr>
          <w:p w14:paraId="07CAAD26" w14:textId="77777777" w:rsidR="00B62C44"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B62C44" w14:paraId="1DF49175" w14:textId="77777777">
        <w:tc>
          <w:tcPr>
            <w:tcW w:w="2376" w:type="dxa"/>
          </w:tcPr>
          <w:p w14:paraId="7D041451" w14:textId="77777777" w:rsidR="00B62C44" w:rsidRDefault="00000000">
            <w:pPr>
              <w:pStyle w:val="Compact"/>
            </w:pPr>
            <w:r>
              <w:t>cessationOfOperation</w:t>
            </w:r>
          </w:p>
        </w:tc>
        <w:tc>
          <w:tcPr>
            <w:tcW w:w="792" w:type="dxa"/>
          </w:tcPr>
          <w:p w14:paraId="208C750B" w14:textId="77777777" w:rsidR="00B62C44" w:rsidRDefault="00000000">
            <w:pPr>
              <w:pStyle w:val="Compact"/>
            </w:pPr>
            <w:r>
              <w:t>5</w:t>
            </w:r>
          </w:p>
        </w:tc>
        <w:tc>
          <w:tcPr>
            <w:tcW w:w="4752" w:type="dxa"/>
          </w:tcPr>
          <w:p w14:paraId="4772E629" w14:textId="77777777" w:rsidR="00B62C44"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B62C44" w14:paraId="30AFD86E" w14:textId="77777777">
        <w:tc>
          <w:tcPr>
            <w:tcW w:w="2376" w:type="dxa"/>
          </w:tcPr>
          <w:p w14:paraId="4A7CF1D2" w14:textId="77777777" w:rsidR="00B62C44" w:rsidRDefault="00000000">
            <w:pPr>
              <w:pStyle w:val="Compact"/>
            </w:pPr>
            <w:r>
              <w:t>certificateHold</w:t>
            </w:r>
          </w:p>
        </w:tc>
        <w:tc>
          <w:tcPr>
            <w:tcW w:w="792" w:type="dxa"/>
          </w:tcPr>
          <w:p w14:paraId="3655E799" w14:textId="77777777" w:rsidR="00B62C44" w:rsidRDefault="00000000">
            <w:pPr>
              <w:pStyle w:val="Compact"/>
            </w:pPr>
            <w:r>
              <w:t>6</w:t>
            </w:r>
          </w:p>
        </w:tc>
        <w:tc>
          <w:tcPr>
            <w:tcW w:w="4752" w:type="dxa"/>
          </w:tcPr>
          <w:p w14:paraId="18A2980D" w14:textId="77777777" w:rsidR="00B62C44"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B62C44" w14:paraId="4BCE73EC" w14:textId="77777777">
        <w:tc>
          <w:tcPr>
            <w:tcW w:w="2376" w:type="dxa"/>
          </w:tcPr>
          <w:p w14:paraId="650EC628" w14:textId="77777777" w:rsidR="00B62C44" w:rsidRDefault="00000000">
            <w:pPr>
              <w:pStyle w:val="Compact"/>
            </w:pPr>
            <w:r>
              <w:t>privilegeWithdrawn</w:t>
            </w:r>
          </w:p>
        </w:tc>
        <w:tc>
          <w:tcPr>
            <w:tcW w:w="792" w:type="dxa"/>
          </w:tcPr>
          <w:p w14:paraId="02D4D057" w14:textId="77777777" w:rsidR="00B62C44" w:rsidRDefault="00000000">
            <w:pPr>
              <w:pStyle w:val="Compact"/>
            </w:pPr>
            <w:r>
              <w:t>9</w:t>
            </w:r>
          </w:p>
        </w:tc>
        <w:tc>
          <w:tcPr>
            <w:tcW w:w="4752" w:type="dxa"/>
          </w:tcPr>
          <w:p w14:paraId="39494AFC" w14:textId="77777777" w:rsidR="00B62C44"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4A42156D" w14:textId="77777777" w:rsidR="00B62C44"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w:t>
      </w:r>
      <w:r>
        <w:lastRenderedPageBreak/>
        <w:t>rresponds to the CRLReason “unspecified (0)” which results in no reasonCode extension being provided in the CRL).</w:t>
      </w:r>
    </w:p>
    <w:p w14:paraId="643CD7A1" w14:textId="77777777" w:rsidR="00B62C44" w:rsidRDefault="00000000">
      <w:pPr>
        <w:pStyle w:val="BodyText"/>
      </w:pPr>
      <w:r>
        <w:t>The privilegeWithdrawn reasonCode SHOULD NOT be made available to the Subscriber as a revocation reason option, because the use of this reasonCode is determined by the CA and not the Subscriber.</w:t>
      </w:r>
    </w:p>
    <w:p w14:paraId="0D291DF3" w14:textId="77777777" w:rsidR="00B62C44"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7D6E9A50" w14:textId="77777777" w:rsidR="00B62C44" w:rsidRDefault="00000000">
      <w:pPr>
        <w:pStyle w:val="Heading4"/>
      </w:pPr>
      <w:bookmarkStart w:id="1125" w:name="Xbfd1f212604d42dc52d8ccf25f32637a4b985dd"/>
      <w:r>
        <w:t>7.2.2.1 CRL Issuing Distribution Point</w:t>
      </w:r>
    </w:p>
    <w:p w14:paraId="1722E142" w14:textId="77777777" w:rsidR="00B62C44"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w:t>
      </w:r>
      <w:r>
        <w:rPr>
          <w:rStyle w:val="VerbatimChar"/>
        </w:rPr>
        <w:t>DistributionPointName</w:t>
      </w:r>
      <w:r>
        <w:t xml:space="preserve"> value MUST be present, and its value MUST conform to the following requirements:</w:t>
      </w:r>
    </w:p>
    <w:p w14:paraId="30284D8F" w14:textId="77777777" w:rsidR="00B62C44" w:rsidRDefault="00000000">
      <w:pPr>
        <w:pStyle w:val="Compact"/>
        <w:numPr>
          <w:ilvl w:val="0"/>
          <w:numId w:val="131"/>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153443B7" w14:textId="77777777" w:rsidR="00B62C44" w:rsidRDefault="00000000">
      <w:pPr>
        <w:pStyle w:val="Compact"/>
        <w:numPr>
          <w:ilvl w:val="0"/>
          <w:numId w:val="131"/>
        </w:numPr>
      </w:pPr>
      <w:r>
        <w:t xml:space="preserve">Other GeneralNames of type </w:t>
      </w:r>
      <w:r>
        <w:rPr>
          <w:rStyle w:val="VerbatimChar"/>
        </w:rPr>
        <w:t>uniformResourceIdentifier</w:t>
      </w:r>
      <w:r>
        <w:t xml:space="preserve"> MAY be included.</w:t>
      </w:r>
    </w:p>
    <w:p w14:paraId="11167204" w14:textId="77777777" w:rsidR="00B62C44" w:rsidRDefault="00000000">
      <w:pPr>
        <w:pStyle w:val="Compact"/>
        <w:numPr>
          <w:ilvl w:val="0"/>
          <w:numId w:val="131"/>
        </w:numPr>
      </w:pPr>
      <w:r>
        <w:t>Non-</w:t>
      </w:r>
      <w:r>
        <w:rPr>
          <w:rStyle w:val="VerbatimChar"/>
        </w:rPr>
        <w:t>uniformResourceIdentifier</w:t>
      </w:r>
      <w:r>
        <w:t xml:space="preserve"> GeneralName types MUST NOT be included.</w:t>
      </w:r>
    </w:p>
    <w:p w14:paraId="2520AF37" w14:textId="77777777" w:rsidR="00B62C44"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FALSE (i.e., not asserted).</w:t>
      </w:r>
    </w:p>
    <w:p w14:paraId="71EE8773" w14:textId="77777777" w:rsidR="00B62C44"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TRUE, depending on the scope of the CRL.</w:t>
      </w:r>
    </w:p>
    <w:p w14:paraId="66CF4900" w14:textId="77777777" w:rsidR="00B62C44"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39307984" w14:textId="77777777" w:rsidR="00B62C44"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13B281BE" w14:textId="77777777" w:rsidR="00B62C44" w:rsidRDefault="00000000">
      <w:pPr>
        <w:pStyle w:val="BodyText"/>
      </w:pPr>
      <w:r>
        <w:t>This extension is NOT RECOMMENDED for full and complete CRLs.</w:t>
      </w:r>
    </w:p>
    <w:p w14:paraId="4227FFC2" w14:textId="77777777" w:rsidR="00B62C44" w:rsidRDefault="00000000">
      <w:pPr>
        <w:pStyle w:val="Heading2"/>
      </w:pPr>
      <w:bookmarkStart w:id="1126" w:name="Xca642e27d531b189a6da337c5c09d86fb6d5e2b"/>
      <w:bookmarkStart w:id="1127" w:name="_Toc234314323"/>
      <w:bookmarkStart w:id="1128" w:name="_Toc234314608"/>
      <w:bookmarkEnd w:id="1116"/>
      <w:bookmarkEnd w:id="1122"/>
      <w:bookmarkEnd w:id="1125"/>
      <w:r>
        <w:t>7.3 OCSP profile</w:t>
      </w:r>
      <w:bookmarkEnd w:id="1127"/>
      <w:bookmarkEnd w:id="1128"/>
    </w:p>
    <w:p w14:paraId="138B95FD" w14:textId="77777777" w:rsidR="00B62C44"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6D05BC96" w14:textId="77777777" w:rsidR="00B62C44"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Pr>
            <w:rStyle w:val="Hyperlink"/>
          </w:rPr>
          <w:t>Section 7.2.2</w:t>
        </w:r>
      </w:hyperlink>
      <w:r>
        <w:t>.</w:t>
      </w:r>
    </w:p>
    <w:p w14:paraId="1020B0BE" w14:textId="77777777" w:rsidR="00B62C44" w:rsidRDefault="00000000">
      <w:pPr>
        <w:pStyle w:val="Heading3"/>
      </w:pPr>
      <w:bookmarkStart w:id="1129" w:name="Xc8a24ea14e8ad5ea4873a37aeff4628ce67cbd7"/>
      <w:bookmarkStart w:id="1130" w:name="_Toc234314324"/>
      <w:bookmarkStart w:id="1131" w:name="_Toc234314609"/>
      <w:r>
        <w:t>7.3.1 Version number(s)</w:t>
      </w:r>
      <w:bookmarkEnd w:id="1130"/>
      <w:bookmarkEnd w:id="1131"/>
    </w:p>
    <w:p w14:paraId="51293261" w14:textId="77777777" w:rsidR="00B62C44" w:rsidRDefault="00000000">
      <w:pPr>
        <w:pStyle w:val="Heading3"/>
      </w:pPr>
      <w:bookmarkStart w:id="1132" w:name="X2d4a1429ce7968b301353b8035dcea52894a126"/>
      <w:bookmarkStart w:id="1133" w:name="_Toc234314325"/>
      <w:bookmarkStart w:id="1134" w:name="_Toc234314610"/>
      <w:bookmarkEnd w:id="1129"/>
      <w:r>
        <w:t>7.3.2 OCSP extensions</w:t>
      </w:r>
      <w:bookmarkEnd w:id="1133"/>
      <w:bookmarkEnd w:id="1134"/>
    </w:p>
    <w:p w14:paraId="347E8669" w14:textId="77777777" w:rsidR="00B62C44"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74F73572" w14:textId="77777777" w:rsidR="00B62C44" w:rsidRDefault="00000000">
      <w:pPr>
        <w:pStyle w:val="Heading1"/>
      </w:pPr>
      <w:bookmarkStart w:id="1135" w:name="X19dc2aad50e004f5b1380d4e537f59f799f6eb7"/>
      <w:bookmarkStart w:id="1136" w:name="_Toc234314326"/>
      <w:bookmarkStart w:id="1137" w:name="_Toc234314611"/>
      <w:bookmarkEnd w:id="1006"/>
      <w:bookmarkEnd w:id="1126"/>
      <w:bookmarkEnd w:id="1132"/>
      <w:r>
        <w:t>8. COMPLIANCE AUDIT AND OTHER ASSESSMENTS</w:t>
      </w:r>
      <w:bookmarkEnd w:id="1136"/>
      <w:bookmarkEnd w:id="1137"/>
    </w:p>
    <w:p w14:paraId="4ACA454F" w14:textId="77777777" w:rsidR="00B62C44" w:rsidRDefault="00000000">
      <w:pPr>
        <w:pStyle w:val="FirstParagraph"/>
      </w:pPr>
      <w:r>
        <w:t>The CA SHALL at all times:</w:t>
      </w:r>
    </w:p>
    <w:p w14:paraId="4CD1BAF2" w14:textId="77777777" w:rsidR="00B62C44" w:rsidRDefault="00000000">
      <w:pPr>
        <w:pStyle w:val="Compact"/>
        <w:numPr>
          <w:ilvl w:val="0"/>
          <w:numId w:val="132"/>
        </w:numPr>
      </w:pPr>
      <w:r>
        <w:t>Comply with these Requirements;</w:t>
      </w:r>
    </w:p>
    <w:p w14:paraId="24FDA830" w14:textId="77777777" w:rsidR="00B62C44" w:rsidRDefault="00000000">
      <w:pPr>
        <w:pStyle w:val="Compact"/>
        <w:numPr>
          <w:ilvl w:val="0"/>
          <w:numId w:val="132"/>
        </w:numPr>
      </w:pPr>
      <w:r>
        <w:t>Comply with the audit requirements set forth in this section; and</w:t>
      </w:r>
    </w:p>
    <w:p w14:paraId="3229FDD9" w14:textId="77777777" w:rsidR="00B62C44" w:rsidRDefault="00000000">
      <w:pPr>
        <w:pStyle w:val="Compact"/>
        <w:numPr>
          <w:ilvl w:val="0"/>
          <w:numId w:val="132"/>
        </w:numPr>
      </w:pPr>
      <w:r>
        <w:t>Be licensed as a CA in each jurisdiction where it operates, if licensing is required by the law of such jurisdiction for the issuance of Certificates.</w:t>
      </w:r>
    </w:p>
    <w:p w14:paraId="0FFC4175" w14:textId="77777777" w:rsidR="00B62C44" w:rsidRDefault="00000000">
      <w:pPr>
        <w:pStyle w:val="Heading2"/>
      </w:pPr>
      <w:bookmarkStart w:id="1138" w:name="X5015f3df7edd90b3e657292f0667a9770605f62"/>
      <w:bookmarkStart w:id="1139" w:name="_Toc234314327"/>
      <w:bookmarkStart w:id="1140" w:name="_Toc234314612"/>
      <w:r>
        <w:t>8.1 Frequency or circumstances of assessment</w:t>
      </w:r>
      <w:bookmarkEnd w:id="1139"/>
      <w:bookmarkEnd w:id="1140"/>
    </w:p>
    <w:p w14:paraId="5B67CDE4" w14:textId="77777777" w:rsidR="00B62C44" w:rsidRDefault="00000000">
      <w:pPr>
        <w:pStyle w:val="FirstParagraph"/>
      </w:pPr>
      <w:r>
        <w:t xml:space="preserve">Certificates that are capable of being used to issue new certificates MUST either be Technically Constrained in line with </w:t>
      </w:r>
      <w:hyperlink w:anchor="Xc8c3c1d12acd9ae15bdba27bfb5e6b3c36dbeba">
        <w:r>
          <w:rPr>
            <w:rStyle w:val="Hyperlink"/>
          </w:rPr>
          <w:t>Section 7.1.2.3</w:t>
        </w:r>
      </w:hyperlink>
      <w:r>
        <w:t xml:space="preserve">, </w:t>
      </w:r>
      <w:hyperlink w:anchor="X3a11ccc0762fa70b64286ca02bf471eb0cdabb5">
        <w:r>
          <w:rPr>
            <w:rStyle w:val="Hyperlink"/>
          </w:rPr>
          <w:t>Section 7.1.2.4</w:t>
        </w:r>
      </w:hyperlink>
      <w:r>
        <w:t xml:space="preserve">, or </w:t>
      </w:r>
      <w:hyperlink w:anchor="X4b34e41df5400863ce43607cf7e9c043f309c45">
        <w:r>
          <w:rPr>
            <w:rStyle w:val="Hyperlink"/>
          </w:rPr>
          <w:t>Section 7.1.2.5</w:t>
        </w:r>
      </w:hyperlink>
      <w:r>
        <w:t xml:space="preserve">, as well as audited in line with </w:t>
      </w:r>
      <w:hyperlink w:anchor="X4c2dd37f98ce91cdeb71732490e619e21bdf09f">
        <w:r>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385279FF" w14:textId="77777777" w:rsidR="00B62C44" w:rsidRDefault="00000000">
      <w:pPr>
        <w:pStyle w:val="BodyText"/>
      </w:pPr>
      <w:r>
        <w:t>The period during which the CA issues Certificates SHALL be divided into an unbroken sequence of audit periods. An audit period MUST NOT exceed one year in duration.</w:t>
      </w:r>
    </w:p>
    <w:p w14:paraId="4F1F0121" w14:textId="77777777" w:rsidR="00B62C44" w:rsidRDefault="00000000">
      <w:pPr>
        <w:pStyle w:val="BodyText"/>
      </w:pPr>
      <w:r>
        <w:t xml:space="preserve">If the CA has a currently valid Audit Report indicating compliance with an audit scheme listed in </w:t>
      </w:r>
      <w:hyperlink w:anchor="Xbcc11ac7b765b332894e4d0ba3dd43de4496138">
        <w:r>
          <w:rPr>
            <w:rStyle w:val="Hyperlink"/>
          </w:rPr>
          <w:t>Section 8.4</w:t>
        </w:r>
      </w:hyperlink>
      <w:r>
        <w:t>, then no pre-issuance readiness assessment is necessary.</w:t>
      </w:r>
    </w:p>
    <w:p w14:paraId="737B327E" w14:textId="77777777" w:rsidR="00B62C44" w:rsidRDefault="00000000">
      <w:pPr>
        <w:pStyle w:val="Heading2"/>
      </w:pPr>
      <w:bookmarkStart w:id="1141" w:name="X4b24910f4762ee823576d83d7682493214f1d2f"/>
      <w:bookmarkStart w:id="1142" w:name="_Toc234314328"/>
      <w:bookmarkStart w:id="1143" w:name="_Toc234314613"/>
      <w:bookmarkEnd w:id="1138"/>
      <w:r>
        <w:t>8.2 Identity/qualifications of assessor</w:t>
      </w:r>
      <w:bookmarkEnd w:id="1142"/>
      <w:bookmarkEnd w:id="1143"/>
    </w:p>
    <w:p w14:paraId="584CEE01" w14:textId="77777777" w:rsidR="00B62C44"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1A537B4D" w14:textId="77777777" w:rsidR="00B62C44" w:rsidRDefault="00000000">
      <w:pPr>
        <w:pStyle w:val="Compact"/>
        <w:numPr>
          <w:ilvl w:val="0"/>
          <w:numId w:val="133"/>
        </w:numPr>
      </w:pPr>
      <w:r>
        <w:t>Independence from the subject of the audit;</w:t>
      </w:r>
    </w:p>
    <w:p w14:paraId="0FADF1C6" w14:textId="77777777" w:rsidR="00B62C44" w:rsidRDefault="00000000">
      <w:pPr>
        <w:pStyle w:val="Compact"/>
        <w:numPr>
          <w:ilvl w:val="0"/>
          <w:numId w:val="133"/>
        </w:numPr>
      </w:pPr>
      <w:r>
        <w:t xml:space="preserve">The ability to conduct an audit that addresses the criteria specified in an eligible audit scheme (see </w:t>
      </w:r>
      <w:hyperlink w:anchor="Xbcc11ac7b765b332894e4d0ba3dd43de4496138">
        <w:r>
          <w:rPr>
            <w:rStyle w:val="Hyperlink"/>
          </w:rPr>
          <w:t>Section 8.4</w:t>
        </w:r>
      </w:hyperlink>
      <w:r>
        <w:t>);</w:t>
      </w:r>
    </w:p>
    <w:p w14:paraId="1F20E045" w14:textId="77777777" w:rsidR="00B62C44" w:rsidRDefault="00000000">
      <w:pPr>
        <w:pStyle w:val="Compact"/>
        <w:numPr>
          <w:ilvl w:val="0"/>
          <w:numId w:val="133"/>
        </w:numPr>
      </w:pPr>
      <w:r>
        <w:t>Employs individuals who have proficiency in examining Public Key Infrastructure technology, information security tools and techniques, information technology and security auditing, and the third-party attestation function;</w:t>
      </w:r>
    </w:p>
    <w:p w14:paraId="4B487867" w14:textId="77777777" w:rsidR="00B62C44" w:rsidRDefault="00000000">
      <w:pPr>
        <w:pStyle w:val="Compact"/>
        <w:numPr>
          <w:ilvl w:val="0"/>
          <w:numId w:val="133"/>
        </w:numPr>
      </w:pPr>
      <w:r>
        <w:t>(For audits conducted in accordance with any one of the ETSI standards) accredited in accordance with ISO 17065 applying the requirements specified in ETSI EN 319 403;</w:t>
      </w:r>
    </w:p>
    <w:p w14:paraId="363FF03E" w14:textId="77777777" w:rsidR="00B62C44" w:rsidRDefault="00000000">
      <w:pPr>
        <w:pStyle w:val="Compact"/>
        <w:numPr>
          <w:ilvl w:val="0"/>
          <w:numId w:val="133"/>
        </w:numPr>
      </w:pPr>
      <w:r>
        <w:t>(For audits conducted in accordance with the WebTrust standard) licensed by WebTrust;</w:t>
      </w:r>
    </w:p>
    <w:p w14:paraId="4DF058C8" w14:textId="77777777" w:rsidR="00B62C44" w:rsidRDefault="00000000">
      <w:pPr>
        <w:pStyle w:val="Compact"/>
        <w:numPr>
          <w:ilvl w:val="0"/>
          <w:numId w:val="133"/>
        </w:numPr>
      </w:pPr>
      <w:r>
        <w:t>Bound by law, government regulation, or professional code of ethics; and</w:t>
      </w:r>
    </w:p>
    <w:p w14:paraId="188ADDD4" w14:textId="77777777" w:rsidR="00B62C44" w:rsidRDefault="00000000">
      <w:pPr>
        <w:pStyle w:val="Compact"/>
        <w:numPr>
          <w:ilvl w:val="0"/>
          <w:numId w:val="133"/>
        </w:numPr>
      </w:pPr>
      <w:r>
        <w:t>Except in the case of an Internal Government Auditing Agency, maintains Professional Liability/Errors &amp; Omissions insurance with policy limits of at least one million US dollars in coverage.</w:t>
      </w:r>
    </w:p>
    <w:p w14:paraId="226CDA72" w14:textId="77777777" w:rsidR="00B62C44" w:rsidRDefault="00000000">
      <w:pPr>
        <w:pStyle w:val="Heading2"/>
      </w:pPr>
      <w:bookmarkStart w:id="1144" w:name="Xb2895b2fcf8cd8991a2fa3ac2a5191d6feaaf90"/>
      <w:bookmarkStart w:id="1145" w:name="_Toc234314329"/>
      <w:bookmarkStart w:id="1146" w:name="_Toc234314614"/>
      <w:bookmarkEnd w:id="1141"/>
      <w:r>
        <w:t>8.3 Assessor’s relationship to assessed entity</w:t>
      </w:r>
      <w:bookmarkEnd w:id="1145"/>
      <w:bookmarkEnd w:id="1146"/>
    </w:p>
    <w:p w14:paraId="45050561" w14:textId="77777777" w:rsidR="00B62C44" w:rsidRDefault="00000000">
      <w:pPr>
        <w:pStyle w:val="Heading2"/>
      </w:pPr>
      <w:bookmarkStart w:id="1147" w:name="Xbcc11ac7b765b332894e4d0ba3dd43de4496138"/>
      <w:bookmarkStart w:id="1148" w:name="_Toc234314330"/>
      <w:bookmarkStart w:id="1149" w:name="_Toc234314615"/>
      <w:bookmarkEnd w:id="1144"/>
      <w:r>
        <w:t>8.4 Topics covered by assessment</w:t>
      </w:r>
      <w:bookmarkEnd w:id="1148"/>
      <w:bookmarkEnd w:id="1149"/>
    </w:p>
    <w:p w14:paraId="6CAC3C64" w14:textId="77777777" w:rsidR="00B62C44" w:rsidRDefault="00000000">
      <w:pPr>
        <w:pStyle w:val="FirstParagraph"/>
      </w:pPr>
      <w:r>
        <w:t>The</w:t>
      </w:r>
      <w:r>
        <w:lastRenderedPageBreak/>
        <w:t xml:space="preserve"> CA SHALL undergo an audit in accordance with one of the following schemes:</w:t>
      </w:r>
    </w:p>
    <w:p w14:paraId="2695C696" w14:textId="77777777" w:rsidR="00B62C44" w:rsidRDefault="00000000">
      <w:pPr>
        <w:pStyle w:val="Compact"/>
        <w:numPr>
          <w:ilvl w:val="0"/>
          <w:numId w:val="134"/>
        </w:numPr>
      </w:pPr>
      <w:r>
        <w:t>WebTrust:</w:t>
      </w:r>
    </w:p>
    <w:p w14:paraId="5AF01E84" w14:textId="77777777" w:rsidR="00B62C44" w:rsidRDefault="00000000">
      <w:pPr>
        <w:pStyle w:val="Compact"/>
        <w:numPr>
          <w:ilvl w:val="1"/>
          <w:numId w:val="135"/>
        </w:numPr>
      </w:pPr>
      <w:r>
        <w:t>“Principles and Criteria for Certification Authorities” Version 2.2 or newer; and either</w:t>
      </w:r>
    </w:p>
    <w:p w14:paraId="48CF865E" w14:textId="77777777" w:rsidR="00B62C44" w:rsidRDefault="00000000">
      <w:pPr>
        <w:pStyle w:val="Compact"/>
        <w:numPr>
          <w:ilvl w:val="2"/>
          <w:numId w:val="136"/>
        </w:numPr>
      </w:pPr>
      <w:r>
        <w:t>“WebTrust Principles and Criteria for Certification Authorities – SSL Baseline with Network Security” Version 2.7 or newer; or</w:t>
      </w:r>
    </w:p>
    <w:p w14:paraId="5C62AAE0" w14:textId="77777777" w:rsidR="00B62C44" w:rsidRDefault="00000000">
      <w:pPr>
        <w:pStyle w:val="Compact"/>
        <w:numPr>
          <w:ilvl w:val="2"/>
          <w:numId w:val="136"/>
        </w:numPr>
      </w:pPr>
      <w:r>
        <w:t>“WebTrust Principles and Criteria for Certification Authorities – SSL Baseline” Version 2.8 or newer and “WebTrust Principles and Criteria for Certification Authorities – Network Security” Version 1.0 or newer</w:t>
      </w:r>
    </w:p>
    <w:p w14:paraId="50422E56" w14:textId="77777777" w:rsidR="00B62C44" w:rsidRDefault="00000000">
      <w:pPr>
        <w:pStyle w:val="Compact"/>
        <w:numPr>
          <w:ilvl w:val="0"/>
          <w:numId w:val="134"/>
        </w:numPr>
      </w:pPr>
      <w:r>
        <w:t>ETSI:</w:t>
      </w:r>
    </w:p>
    <w:p w14:paraId="15F886B7" w14:textId="77777777" w:rsidR="00B62C44" w:rsidRDefault="00000000">
      <w:pPr>
        <w:pStyle w:val="Compact"/>
        <w:numPr>
          <w:ilvl w:val="1"/>
          <w:numId w:val="137"/>
        </w:numPr>
      </w:pPr>
      <w:r>
        <w:t>ETSI EN 319 411-1 v1.4.1 or newer, which includes normative references to ETSI EN 319 401 (the latest version of the referenced ETSI documents should be applied); or</w:t>
      </w:r>
    </w:p>
    <w:p w14:paraId="7A54DC6A" w14:textId="77777777" w:rsidR="00B62C44" w:rsidRDefault="00000000">
      <w:pPr>
        <w:pStyle w:val="Compact"/>
        <w:numPr>
          <w:ilvl w:val="0"/>
          <w:numId w:val="134"/>
        </w:numPr>
      </w:pPr>
      <w:r>
        <w:t>Other:</w:t>
      </w:r>
    </w:p>
    <w:p w14:paraId="2498C8B8" w14:textId="77777777" w:rsidR="00B62C44" w:rsidRDefault="00000000">
      <w:pPr>
        <w:pStyle w:val="Compact"/>
        <w:numPr>
          <w:ilvl w:val="1"/>
          <w:numId w:val="138"/>
        </w:numPr>
      </w:pPr>
      <w:r>
        <w:t>If a Government CA is required by its Certificate Policy to use a different internal audit scheme, it MAY use such scheme provided that the audit either</w:t>
      </w:r>
    </w:p>
    <w:p w14:paraId="1458F837" w14:textId="77777777" w:rsidR="00B62C44" w:rsidRDefault="00000000">
      <w:pPr>
        <w:pStyle w:val="Compact"/>
        <w:numPr>
          <w:ilvl w:val="2"/>
          <w:numId w:val="139"/>
        </w:numPr>
      </w:pPr>
      <w:r>
        <w:t>encompasses all requirements of one of the above schemes; or</w:t>
      </w:r>
    </w:p>
    <w:p w14:paraId="34370064" w14:textId="77777777" w:rsidR="00B62C44" w:rsidRDefault="00000000">
      <w:pPr>
        <w:pStyle w:val="Compact"/>
        <w:numPr>
          <w:ilvl w:val="2"/>
          <w:numId w:val="139"/>
        </w:numPr>
      </w:pPr>
      <w:r>
        <w:t>consists of comparable criteria that are available for public review.</w:t>
      </w:r>
    </w:p>
    <w:p w14:paraId="3D16CED3" w14:textId="77777777" w:rsidR="00B62C44"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2F094DF8" w14:textId="77777777" w:rsidR="00B62C44" w:rsidRDefault="00000000">
      <w:pPr>
        <w:pStyle w:val="BodyText"/>
      </w:pPr>
      <w:r>
        <w:t xml:space="preserve">The audit MUST be conducted by a Qualified Auditor, as specified in </w:t>
      </w:r>
      <w:hyperlink w:anchor="X4b24910f4762ee823576d83d7682493214f1d2f">
        <w:r>
          <w:rPr>
            <w:rStyle w:val="Hyperlink"/>
          </w:rPr>
          <w:t>Section 8.2</w:t>
        </w:r>
      </w:hyperlink>
      <w:r>
        <w:t>.</w:t>
      </w:r>
    </w:p>
    <w:p w14:paraId="1300EA5B" w14:textId="77777777" w:rsidR="00B62C44"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252B4E92" w14:textId="77777777" w:rsidR="00B62C44" w:rsidRDefault="00000000">
      <w:pPr>
        <w:pStyle w:val="BodyText"/>
      </w:pPr>
      <w:r>
        <w:t>The audit period for the Delegated Third Party SHALL NOT exceed one year (ideally aligned with the CA’s audit).</w:t>
      </w:r>
    </w:p>
    <w:p w14:paraId="097202A5" w14:textId="77777777" w:rsidR="00B62C44" w:rsidRDefault="00000000">
      <w:pPr>
        <w:pStyle w:val="Heading2"/>
      </w:pPr>
      <w:bookmarkStart w:id="1150" w:name="Xb77e0fc54416a91f5670213c9623748359fe7fc"/>
      <w:bookmarkStart w:id="1151" w:name="_Toc234314331"/>
      <w:bookmarkStart w:id="1152" w:name="_Toc234314616"/>
      <w:bookmarkEnd w:id="1147"/>
      <w:r>
        <w:t>8.5 Actions taken as a result of deficiency</w:t>
      </w:r>
      <w:bookmarkEnd w:id="1151"/>
      <w:bookmarkEnd w:id="1152"/>
    </w:p>
    <w:p w14:paraId="75DC31FB" w14:textId="77777777" w:rsidR="00B62C44" w:rsidRDefault="00000000">
      <w:pPr>
        <w:pStyle w:val="Heading2"/>
      </w:pPr>
      <w:bookmarkStart w:id="1153" w:name="X5df46db02cd1c2c7ea5b268aca758a9bc54da80"/>
      <w:bookmarkStart w:id="1154" w:name="_Toc234314332"/>
      <w:bookmarkStart w:id="1155" w:name="_Toc234314617"/>
      <w:bookmarkEnd w:id="1150"/>
      <w:r>
        <w:t>8.6 Communication of results</w:t>
      </w:r>
      <w:bookmarkEnd w:id="1154"/>
      <w:bookmarkEnd w:id="1155"/>
    </w:p>
    <w:p w14:paraId="1B765350" w14:textId="77777777" w:rsidR="00B62C44" w:rsidRDefault="00000000">
      <w:pPr>
        <w:pStyle w:val="FirstParagraph"/>
      </w:pPr>
      <w:r>
        <w:t>The Audit Report SHALL state explicitly t</w:t>
      </w:r>
      <w:r>
        <w:lastRenderedPageBreak/>
        <w:t xml:space="preserve">hat it covers the relevant systems and processes used in the issuance of all Certificates that assert one or more of the policy identifiers listed in </w:t>
      </w:r>
      <w:hyperlink w:anchor="Xd886d368fed64db74e3fc7a280ac2a3180671ff">
        <w:r>
          <w:rPr>
            <w:rStyle w:val="Hyperlink"/>
          </w:rPr>
          <w:t>Section 7.1.6.1</w:t>
        </w:r>
      </w:hyperlink>
      <w:r>
        <w:t>. The CA SHALL make the Audit Report publicly available.</w:t>
      </w:r>
    </w:p>
    <w:p w14:paraId="2566D18C" w14:textId="77777777" w:rsidR="00B62C44"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7481A526" w14:textId="77777777" w:rsidR="00B62C44" w:rsidRDefault="00000000">
      <w:pPr>
        <w:pStyle w:val="BodyText"/>
      </w:pPr>
      <w:r>
        <w:t>The Audit Report MUST contain at least the following clearly-labelled information:</w:t>
      </w:r>
    </w:p>
    <w:p w14:paraId="2CA992F9" w14:textId="77777777" w:rsidR="00B62C44" w:rsidRDefault="00000000">
      <w:pPr>
        <w:pStyle w:val="Compact"/>
        <w:numPr>
          <w:ilvl w:val="0"/>
          <w:numId w:val="140"/>
        </w:numPr>
      </w:pPr>
      <w:r>
        <w:t>name of the organization being audited;</w:t>
      </w:r>
    </w:p>
    <w:p w14:paraId="00783127" w14:textId="77777777" w:rsidR="00B62C44" w:rsidRDefault="00000000">
      <w:pPr>
        <w:pStyle w:val="Compact"/>
        <w:numPr>
          <w:ilvl w:val="0"/>
          <w:numId w:val="140"/>
        </w:numPr>
      </w:pPr>
      <w:r>
        <w:t>name and address of the organization performing the audit;</w:t>
      </w:r>
    </w:p>
    <w:p w14:paraId="1E025EB7" w14:textId="77777777" w:rsidR="00B62C44" w:rsidRDefault="00000000">
      <w:pPr>
        <w:pStyle w:val="Compact"/>
        <w:numPr>
          <w:ilvl w:val="0"/>
          <w:numId w:val="140"/>
        </w:numPr>
      </w:pPr>
      <w:r>
        <w:t>the SHA-256 fingerprint of all Roots and Subordinate CA Certificates, including Cross-Certified Subordinate CA Certificates, that were in-scope of the audit;</w:t>
      </w:r>
    </w:p>
    <w:p w14:paraId="5BF85923" w14:textId="77777777" w:rsidR="00B62C44" w:rsidRDefault="00000000">
      <w:pPr>
        <w:pStyle w:val="Compact"/>
        <w:numPr>
          <w:ilvl w:val="0"/>
          <w:numId w:val="140"/>
        </w:numPr>
      </w:pPr>
      <w:r>
        <w:t>audit criteria, with version number(s), that were used to audit each of the certificates (and associated keys);</w:t>
      </w:r>
    </w:p>
    <w:p w14:paraId="61808411" w14:textId="77777777" w:rsidR="00B62C44" w:rsidRDefault="00000000">
      <w:pPr>
        <w:pStyle w:val="Compact"/>
        <w:numPr>
          <w:ilvl w:val="0"/>
          <w:numId w:val="140"/>
        </w:numPr>
      </w:pPr>
      <w:r>
        <w:t>a list of the CA policy documents, with version numbers, referenced during the audit;</w:t>
      </w:r>
    </w:p>
    <w:p w14:paraId="1A577B5C" w14:textId="77777777" w:rsidR="00B62C44" w:rsidRDefault="00000000">
      <w:pPr>
        <w:pStyle w:val="Compact"/>
        <w:numPr>
          <w:ilvl w:val="0"/>
          <w:numId w:val="140"/>
        </w:numPr>
      </w:pPr>
      <w:r>
        <w:t>whether the audit assessed a period of time or a point in time;</w:t>
      </w:r>
    </w:p>
    <w:p w14:paraId="29244394" w14:textId="77777777" w:rsidR="00B62C44" w:rsidRDefault="00000000">
      <w:pPr>
        <w:pStyle w:val="Compact"/>
        <w:numPr>
          <w:ilvl w:val="0"/>
          <w:numId w:val="140"/>
        </w:numPr>
      </w:pPr>
      <w:r>
        <w:t>the start date and end date of the Audit Period, for those that cover a period of time;</w:t>
      </w:r>
    </w:p>
    <w:p w14:paraId="6F413F5B" w14:textId="77777777" w:rsidR="00B62C44" w:rsidRDefault="00000000">
      <w:pPr>
        <w:pStyle w:val="Compact"/>
        <w:numPr>
          <w:ilvl w:val="0"/>
          <w:numId w:val="140"/>
        </w:numPr>
      </w:pPr>
      <w:r>
        <w:t>the point in time date, for those that are for a point in time;</w:t>
      </w:r>
    </w:p>
    <w:p w14:paraId="352887E9" w14:textId="77777777" w:rsidR="00B62C44" w:rsidRDefault="00000000">
      <w:pPr>
        <w:pStyle w:val="Compact"/>
        <w:numPr>
          <w:ilvl w:val="0"/>
          <w:numId w:val="140"/>
        </w:numPr>
      </w:pPr>
      <w:r>
        <w:t>the date the report was issued, which will necessarily be after the end date or point in time date; and</w:t>
      </w:r>
    </w:p>
    <w:p w14:paraId="6EF2C73D" w14:textId="77777777" w:rsidR="00B62C44" w:rsidRDefault="00000000">
      <w:pPr>
        <w:pStyle w:val="Compact"/>
        <w:numPr>
          <w:ilvl w:val="0"/>
          <w:numId w:val="140"/>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72D267F1" w14:textId="77777777" w:rsidR="00B62C44" w:rsidRDefault="00000000">
      <w:pPr>
        <w:pStyle w:val="Compact"/>
        <w:numPr>
          <w:ilvl w:val="0"/>
          <w:numId w:val="140"/>
        </w:numPr>
      </w:pPr>
      <w:r>
        <w:t>(for audits conducted in accordance with any of the ETSI standards) a statement to indicate that the auditor referenced the applicable CA/Browser Forum criteria, such as this document, and the version used.</w:t>
      </w:r>
    </w:p>
    <w:p w14:paraId="0CEA8144" w14:textId="77777777" w:rsidR="00B62C44" w:rsidRDefault="00000000">
      <w:pPr>
        <w:pStyle w:val="FirstParagraph"/>
      </w:pPr>
      <w:r>
        <w:t>An authoritative English language version of the publicly available audit information MUST be provided by the Qualified Auditor and the CA SHALL ensure it is publicly available.</w:t>
      </w:r>
    </w:p>
    <w:p w14:paraId="1B6DB2CC" w14:textId="77777777" w:rsidR="00B62C44" w:rsidRDefault="00000000">
      <w:pPr>
        <w:pStyle w:val="BodyText"/>
      </w:pPr>
      <w:r>
        <w:t xml:space="preserve">The Audit Report MUST be available as a PDF, and SHALL be text searchable for all information required. Each SHA-256 fingerprint within the Audit Report MUST be uppercase letters and MUST NOT contain colons, spaces, or </w:t>
      </w:r>
      <w:r>
        <w:lastRenderedPageBreak/>
        <w:t>line feeds.</w:t>
      </w:r>
    </w:p>
    <w:p w14:paraId="5A70EC36" w14:textId="77777777" w:rsidR="00B62C44" w:rsidRDefault="00000000">
      <w:pPr>
        <w:pStyle w:val="Heading2"/>
      </w:pPr>
      <w:bookmarkStart w:id="1156" w:name="X4c2dd37f98ce91cdeb71732490e619e21bdf09f"/>
      <w:bookmarkStart w:id="1157" w:name="_Toc234314333"/>
      <w:bookmarkStart w:id="1158" w:name="_Toc234314618"/>
      <w:bookmarkEnd w:id="1153"/>
      <w:r>
        <w:t>8.7 Self-Audits</w:t>
      </w:r>
      <w:bookmarkEnd w:id="1157"/>
      <w:bookmarkEnd w:id="1158"/>
    </w:p>
    <w:p w14:paraId="3922C4FC" w14:textId="77777777" w:rsidR="00B62C44"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05EBCA92" w14:textId="77777777" w:rsidR="00B62C44"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41C70068" w14:textId="77777777" w:rsidR="00B62C44" w:rsidRDefault="00000000">
      <w:pPr>
        <w:pStyle w:val="BodyText"/>
      </w:pPr>
      <w:r>
        <w:t xml:space="preserve">Except for Delegated Third Parties that undergo an annual audit that meets the criteria specified in </w:t>
      </w:r>
      <w:hyperlink w:anchor="Xbcc11ac7b765b332894e4d0ba3dd43de4496138">
        <w:r>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0A67668F" w14:textId="77777777" w:rsidR="00B62C44" w:rsidRDefault="00000000">
      <w:pPr>
        <w:pStyle w:val="BodyText"/>
      </w:pPr>
      <w:r>
        <w:t>The CA SHALL internally audit each Delegated Third Party’s compliance with these Requirements on an annual basis.</w:t>
      </w:r>
    </w:p>
    <w:p w14:paraId="3BD62815" w14:textId="77777777" w:rsidR="00B62C44" w:rsidRDefault="00000000">
      <w:pPr>
        <w:pStyle w:val="BodyText"/>
      </w:pPr>
      <w:r>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21CC86F2" w14:textId="77777777" w:rsidR="00B62C44" w:rsidRDefault="00000000">
      <w:pPr>
        <w:pStyle w:val="Heading1"/>
      </w:pPr>
      <w:bookmarkStart w:id="1159" w:name="X1b3172719035076246fa692266738f120f21d18"/>
      <w:bookmarkStart w:id="1160" w:name="_Toc234314334"/>
      <w:bookmarkStart w:id="1161" w:name="_Toc234314619"/>
      <w:bookmarkEnd w:id="1135"/>
      <w:bookmarkEnd w:id="1156"/>
      <w:r>
        <w:t>9. OTHER BUSINESS AND LEGAL MATTERS</w:t>
      </w:r>
      <w:bookmarkEnd w:id="1160"/>
      <w:bookmarkEnd w:id="1161"/>
    </w:p>
    <w:p w14:paraId="3E61B92C" w14:textId="77777777" w:rsidR="00B62C44" w:rsidRDefault="00000000">
      <w:pPr>
        <w:pStyle w:val="Heading2"/>
      </w:pPr>
      <w:bookmarkStart w:id="1162" w:name="X9e1e4e739dcc18b0dcffb6221f807a2a284ccfa"/>
      <w:bookmarkStart w:id="1163" w:name="_Toc234314335"/>
      <w:bookmarkStart w:id="1164" w:name="_Toc234314620"/>
      <w:r>
        <w:t>9.1 Fees</w:t>
      </w:r>
      <w:bookmarkEnd w:id="1163"/>
      <w:bookmarkEnd w:id="1164"/>
    </w:p>
    <w:p w14:paraId="46099CDC" w14:textId="77777777" w:rsidR="00B62C44" w:rsidRDefault="00000000">
      <w:pPr>
        <w:pStyle w:val="Heading3"/>
      </w:pPr>
      <w:bookmarkStart w:id="1165" w:name="X1b67225cf53cf32cb2b90327c6e8269ed5fa5eb"/>
      <w:bookmarkStart w:id="1166" w:name="_Toc234314336"/>
      <w:bookmarkStart w:id="1167" w:name="_Toc234314621"/>
      <w:r>
        <w:t>9.1.1 Certificate issuance or renewal fees</w:t>
      </w:r>
      <w:bookmarkEnd w:id="1166"/>
      <w:bookmarkEnd w:id="1167"/>
    </w:p>
    <w:p w14:paraId="79D36F85" w14:textId="77777777" w:rsidR="00B62C44" w:rsidRDefault="00000000">
      <w:pPr>
        <w:pStyle w:val="Heading3"/>
      </w:pPr>
      <w:bookmarkStart w:id="1168" w:name="X4b08da61ddb2fa9217aacbd0b59bc2d64cbec64"/>
      <w:bookmarkStart w:id="1169" w:name="_Toc234314337"/>
      <w:bookmarkStart w:id="1170" w:name="_Toc234314622"/>
      <w:bookmarkEnd w:id="1165"/>
      <w:r>
        <w:t>9.1.2 Certificate access fees</w:t>
      </w:r>
      <w:bookmarkEnd w:id="1169"/>
      <w:bookmarkEnd w:id="1170"/>
    </w:p>
    <w:p w14:paraId="3F6A4C15" w14:textId="77777777" w:rsidR="00B62C44" w:rsidRDefault="00000000">
      <w:pPr>
        <w:pStyle w:val="Heading3"/>
      </w:pPr>
      <w:bookmarkStart w:id="1171" w:name="X7f7c3bc1e0cb2d8ff962bdc889bfac1a0265de9"/>
      <w:bookmarkStart w:id="1172" w:name="_Toc234314338"/>
      <w:bookmarkStart w:id="1173" w:name="_Toc234314623"/>
      <w:bookmarkEnd w:id="1168"/>
      <w:r>
        <w:t>9.1.3 Revocation or status information access fees</w:t>
      </w:r>
      <w:bookmarkEnd w:id="1172"/>
      <w:bookmarkEnd w:id="1173"/>
    </w:p>
    <w:p w14:paraId="6BF5AAC0" w14:textId="77777777" w:rsidR="00B62C44" w:rsidRDefault="00000000">
      <w:pPr>
        <w:pStyle w:val="Heading3"/>
      </w:pPr>
      <w:bookmarkStart w:id="1174" w:name="Xb06699e15acbdd0fda5f839e0607957b62115d0"/>
      <w:bookmarkStart w:id="1175" w:name="_Toc234314339"/>
      <w:bookmarkStart w:id="1176" w:name="_Toc234314624"/>
      <w:bookmarkEnd w:id="1171"/>
      <w:r>
        <w:t>9.1.4 Fees for other services</w:t>
      </w:r>
      <w:bookmarkEnd w:id="1175"/>
      <w:bookmarkEnd w:id="1176"/>
    </w:p>
    <w:p w14:paraId="4AA481E2" w14:textId="77777777" w:rsidR="00B62C44" w:rsidRDefault="00000000">
      <w:pPr>
        <w:pStyle w:val="Heading3"/>
      </w:pPr>
      <w:bookmarkStart w:id="1177" w:name="X15d40b3d70ec68b057607e6e2568bca850e8fd6"/>
      <w:bookmarkStart w:id="1178" w:name="_Toc234314340"/>
      <w:bookmarkStart w:id="1179" w:name="_Toc234314625"/>
      <w:bookmarkEnd w:id="1174"/>
      <w:r>
        <w:t>9.1.5 Refund policy</w:t>
      </w:r>
      <w:bookmarkEnd w:id="1178"/>
      <w:bookmarkEnd w:id="1179"/>
    </w:p>
    <w:p w14:paraId="241797F1" w14:textId="77777777" w:rsidR="00B62C44" w:rsidRDefault="00000000">
      <w:pPr>
        <w:pStyle w:val="Heading2"/>
      </w:pPr>
      <w:bookmarkStart w:id="1180" w:name="Xd952917766949dfcf7962abfdd3b24b9b93549e"/>
      <w:bookmarkStart w:id="1181" w:name="_Toc234314341"/>
      <w:bookmarkStart w:id="1182" w:name="_Toc234314626"/>
      <w:bookmarkEnd w:id="1162"/>
      <w:bookmarkEnd w:id="1177"/>
      <w:r>
        <w:t>9.2 Financial responsibility</w:t>
      </w:r>
      <w:bookmarkEnd w:id="1181"/>
      <w:bookmarkEnd w:id="1182"/>
    </w:p>
    <w:p w14:paraId="382CAE0D" w14:textId="77777777" w:rsidR="00B62C44" w:rsidRDefault="00000000">
      <w:pPr>
        <w:pStyle w:val="Heading3"/>
      </w:pPr>
      <w:bookmarkStart w:id="1183" w:name="Xab3b556a04395b5d46f4c82fd05370dfac94716"/>
      <w:bookmarkStart w:id="1184" w:name="_Toc234314342"/>
      <w:bookmarkStart w:id="1185" w:name="_Toc234314627"/>
      <w:r>
        <w:t>9.2.1 Insurance coverage</w:t>
      </w:r>
      <w:bookmarkEnd w:id="1184"/>
      <w:bookmarkEnd w:id="1185"/>
    </w:p>
    <w:p w14:paraId="251DF6BA" w14:textId="77777777" w:rsidR="00B62C44" w:rsidRDefault="00000000">
      <w:pPr>
        <w:pStyle w:val="Heading3"/>
      </w:pPr>
      <w:bookmarkStart w:id="1186" w:name="X801c484485ff69250845233a4b0ac7f5a10bfa5"/>
      <w:bookmarkStart w:id="1187" w:name="_Toc234314343"/>
      <w:bookmarkStart w:id="1188" w:name="_Toc234314628"/>
      <w:bookmarkEnd w:id="1183"/>
      <w:r>
        <w:t>9.2.2 Other assets</w:t>
      </w:r>
      <w:bookmarkEnd w:id="1187"/>
      <w:bookmarkEnd w:id="1188"/>
    </w:p>
    <w:p w14:paraId="098EF46C" w14:textId="77777777" w:rsidR="00B62C44" w:rsidRDefault="00000000">
      <w:pPr>
        <w:pStyle w:val="Heading3"/>
      </w:pPr>
      <w:bookmarkStart w:id="1189" w:name="Xdcd133e846f0e16a5a0eeaddc1ef654447c1abf"/>
      <w:bookmarkStart w:id="1190" w:name="_Toc234314344"/>
      <w:bookmarkStart w:id="1191" w:name="_Toc234314629"/>
      <w:bookmarkEnd w:id="1186"/>
      <w:r>
        <w:t>9.2.3 Insurance or warranty coverage for end-entities</w:t>
      </w:r>
      <w:bookmarkEnd w:id="1190"/>
      <w:bookmarkEnd w:id="1191"/>
    </w:p>
    <w:p w14:paraId="4C438536" w14:textId="77777777" w:rsidR="00B62C44" w:rsidRDefault="00000000">
      <w:pPr>
        <w:pStyle w:val="Heading2"/>
      </w:pPr>
      <w:bookmarkStart w:id="1192" w:name="Xe5c485ef49f267790086c69012571d874897c2b"/>
      <w:bookmarkStart w:id="1193" w:name="_Toc234314345"/>
      <w:bookmarkStart w:id="1194" w:name="_Toc234314630"/>
      <w:bookmarkEnd w:id="1180"/>
      <w:bookmarkEnd w:id="1189"/>
      <w:r>
        <w:t>9.3 Confidentiality of business information</w:t>
      </w:r>
      <w:bookmarkEnd w:id="1193"/>
      <w:bookmarkEnd w:id="1194"/>
    </w:p>
    <w:p w14:paraId="555A4860" w14:textId="77777777" w:rsidR="00B62C44" w:rsidRDefault="00000000">
      <w:pPr>
        <w:pStyle w:val="Heading3"/>
      </w:pPr>
      <w:bookmarkStart w:id="1195" w:name="Xdeb9db4cd332267afa68e6003f72db0f2eb9855"/>
      <w:bookmarkStart w:id="1196" w:name="_Toc234314346"/>
      <w:bookmarkStart w:id="1197" w:name="_Toc234314631"/>
      <w:r>
        <w:t>9.3.1 Scope of confidential information</w:t>
      </w:r>
      <w:bookmarkEnd w:id="1196"/>
      <w:bookmarkEnd w:id="1197"/>
    </w:p>
    <w:p w14:paraId="039769F7" w14:textId="77777777" w:rsidR="00B62C44" w:rsidRDefault="00000000">
      <w:pPr>
        <w:pStyle w:val="Heading3"/>
      </w:pPr>
      <w:bookmarkStart w:id="1198" w:name="Xc76890e753e41d81fc0bd7b62299ea853528a39"/>
      <w:bookmarkStart w:id="1199" w:name="_Toc234314347"/>
      <w:bookmarkStart w:id="1200" w:name="_Toc234314632"/>
      <w:bookmarkEnd w:id="1195"/>
      <w:r>
        <w:t>9.3.2 Information not within the scope of confidential information</w:t>
      </w:r>
      <w:bookmarkEnd w:id="1199"/>
      <w:bookmarkEnd w:id="1200"/>
    </w:p>
    <w:p w14:paraId="62C8C919" w14:textId="77777777" w:rsidR="00B62C44" w:rsidRDefault="00000000">
      <w:pPr>
        <w:pStyle w:val="Heading3"/>
      </w:pPr>
      <w:bookmarkStart w:id="1201" w:name="X498af9c046d5890b35db79801b036529dab1550"/>
      <w:bookmarkStart w:id="1202" w:name="_Toc234314348"/>
      <w:bookmarkStart w:id="1203" w:name="_Toc234314633"/>
      <w:bookmarkEnd w:id="1198"/>
      <w:r>
        <w:t>9.3.3 Responsibility to p</w:t>
      </w:r>
      <w:r>
        <w:lastRenderedPageBreak/>
        <w:t>rotect confidential information</w:t>
      </w:r>
      <w:bookmarkEnd w:id="1202"/>
      <w:bookmarkEnd w:id="1203"/>
    </w:p>
    <w:p w14:paraId="4BD7AFE7" w14:textId="77777777" w:rsidR="00B62C44" w:rsidRDefault="00000000">
      <w:pPr>
        <w:pStyle w:val="Heading2"/>
      </w:pPr>
      <w:bookmarkStart w:id="1204" w:name="Xad2e9d9fda6d9e9ceca691155dcaa52aa109057"/>
      <w:bookmarkStart w:id="1205" w:name="_Toc234314349"/>
      <w:bookmarkStart w:id="1206" w:name="_Toc234314634"/>
      <w:bookmarkEnd w:id="1192"/>
      <w:bookmarkEnd w:id="1201"/>
      <w:r>
        <w:t>9.4 Privacy of personal information</w:t>
      </w:r>
      <w:bookmarkEnd w:id="1205"/>
      <w:bookmarkEnd w:id="1206"/>
    </w:p>
    <w:p w14:paraId="2C84195F" w14:textId="77777777" w:rsidR="00B62C44" w:rsidRDefault="00000000">
      <w:pPr>
        <w:pStyle w:val="Heading3"/>
      </w:pPr>
      <w:bookmarkStart w:id="1207" w:name="X6c26da41eb0326e4f3fb045dfb289f7b51c7861"/>
      <w:bookmarkStart w:id="1208" w:name="_Toc234314350"/>
      <w:bookmarkStart w:id="1209" w:name="_Toc234314635"/>
      <w:r>
        <w:t>9.4.1 Privacy plan</w:t>
      </w:r>
      <w:bookmarkEnd w:id="1208"/>
      <w:bookmarkEnd w:id="1209"/>
    </w:p>
    <w:p w14:paraId="62CE0CEE" w14:textId="77777777" w:rsidR="00B62C44" w:rsidRDefault="00000000">
      <w:pPr>
        <w:pStyle w:val="Heading3"/>
      </w:pPr>
      <w:bookmarkStart w:id="1210" w:name="Xadbbe12640a69022222360f63066c0e94eb9aa3"/>
      <w:bookmarkStart w:id="1211" w:name="_Toc234314351"/>
      <w:bookmarkStart w:id="1212" w:name="_Toc234314636"/>
      <w:bookmarkEnd w:id="1207"/>
      <w:r>
        <w:t>9.4.2 Information treated as private</w:t>
      </w:r>
      <w:bookmarkEnd w:id="1211"/>
      <w:bookmarkEnd w:id="1212"/>
    </w:p>
    <w:p w14:paraId="15D2E1E0" w14:textId="77777777" w:rsidR="00B62C44" w:rsidRDefault="00000000">
      <w:pPr>
        <w:pStyle w:val="Heading3"/>
      </w:pPr>
      <w:bookmarkStart w:id="1213" w:name="X10286c0bb7599b2673f1511c5eba30f104208ef"/>
      <w:bookmarkStart w:id="1214" w:name="_Toc234314352"/>
      <w:bookmarkStart w:id="1215" w:name="_Toc234314637"/>
      <w:bookmarkEnd w:id="1210"/>
      <w:r>
        <w:t>9.4.3 Information not deemed private</w:t>
      </w:r>
      <w:bookmarkEnd w:id="1214"/>
      <w:bookmarkEnd w:id="1215"/>
    </w:p>
    <w:p w14:paraId="563018ED" w14:textId="77777777" w:rsidR="00B62C44" w:rsidRDefault="00000000">
      <w:pPr>
        <w:pStyle w:val="Heading3"/>
      </w:pPr>
      <w:bookmarkStart w:id="1216" w:name="Xb386d8380baab7b744b988974512573241e56bf"/>
      <w:bookmarkStart w:id="1217" w:name="_Toc234314353"/>
      <w:bookmarkStart w:id="1218" w:name="_Toc234314638"/>
      <w:bookmarkEnd w:id="1213"/>
      <w:r>
        <w:t>9.4.4 Responsibility to protect private information</w:t>
      </w:r>
      <w:bookmarkEnd w:id="1217"/>
      <w:bookmarkEnd w:id="1218"/>
    </w:p>
    <w:p w14:paraId="0E39320A" w14:textId="77777777" w:rsidR="00B62C44" w:rsidRDefault="00000000">
      <w:pPr>
        <w:pStyle w:val="Heading3"/>
      </w:pPr>
      <w:bookmarkStart w:id="1219" w:name="X2405297b88dc49ee58b1ecaed983d326a4a5201"/>
      <w:bookmarkStart w:id="1220" w:name="_Toc234314354"/>
      <w:bookmarkStart w:id="1221" w:name="_Toc234314639"/>
      <w:bookmarkEnd w:id="1216"/>
      <w:r>
        <w:t>9.4.5 Notice and consent to use private information</w:t>
      </w:r>
      <w:bookmarkEnd w:id="1220"/>
      <w:bookmarkEnd w:id="1221"/>
    </w:p>
    <w:p w14:paraId="4341595D" w14:textId="77777777" w:rsidR="00B62C44" w:rsidRDefault="00000000">
      <w:pPr>
        <w:pStyle w:val="Heading3"/>
      </w:pPr>
      <w:bookmarkStart w:id="1222" w:name="X321bc53c16e37210ae137a90c77c1abab43ca96"/>
      <w:bookmarkStart w:id="1223" w:name="_Toc234314355"/>
      <w:bookmarkStart w:id="1224" w:name="_Toc234314640"/>
      <w:bookmarkEnd w:id="1219"/>
      <w:r>
        <w:t>9.4.6 Disclosure pursuant to judicial or administrative process</w:t>
      </w:r>
      <w:bookmarkEnd w:id="1223"/>
      <w:bookmarkEnd w:id="1224"/>
    </w:p>
    <w:p w14:paraId="3D0E134F" w14:textId="77777777" w:rsidR="00B62C44" w:rsidRDefault="00000000">
      <w:pPr>
        <w:pStyle w:val="Heading3"/>
      </w:pPr>
      <w:bookmarkStart w:id="1225" w:name="Xa230d593656a1e51f036328990e12f114fb8201"/>
      <w:bookmarkStart w:id="1226" w:name="_Toc234314356"/>
      <w:bookmarkStart w:id="1227" w:name="_Toc234314641"/>
      <w:bookmarkEnd w:id="1222"/>
      <w:r>
        <w:t>9.4.7 Other information disclosure circumstances</w:t>
      </w:r>
      <w:bookmarkEnd w:id="1226"/>
      <w:bookmarkEnd w:id="1227"/>
    </w:p>
    <w:p w14:paraId="6007A553" w14:textId="77777777" w:rsidR="00B62C44" w:rsidRDefault="00000000">
      <w:pPr>
        <w:pStyle w:val="Heading2"/>
      </w:pPr>
      <w:bookmarkStart w:id="1228" w:name="X64cd535714d6f2f932d7dafef0fe5e7bfe8aab1"/>
      <w:bookmarkStart w:id="1229" w:name="_Toc234314357"/>
      <w:bookmarkStart w:id="1230" w:name="_Toc234314642"/>
      <w:bookmarkEnd w:id="1204"/>
      <w:bookmarkEnd w:id="1225"/>
      <w:r>
        <w:t>9.5 Intellectual property rights</w:t>
      </w:r>
      <w:bookmarkEnd w:id="1229"/>
      <w:bookmarkEnd w:id="1230"/>
    </w:p>
    <w:p w14:paraId="205E4303" w14:textId="77777777" w:rsidR="00B62C44" w:rsidRDefault="00000000">
      <w:pPr>
        <w:pStyle w:val="Heading2"/>
      </w:pPr>
      <w:bookmarkStart w:id="1231" w:name="X42df1952200f8b3b6c421fc9bd0ada64200850e"/>
      <w:bookmarkStart w:id="1232" w:name="_Toc234314358"/>
      <w:bookmarkStart w:id="1233" w:name="_Toc234314643"/>
      <w:bookmarkEnd w:id="1228"/>
      <w:r>
        <w:t>9.6 Representations and warranties</w:t>
      </w:r>
      <w:bookmarkEnd w:id="1232"/>
      <w:bookmarkEnd w:id="1233"/>
    </w:p>
    <w:p w14:paraId="5B3D861B" w14:textId="77777777" w:rsidR="00B62C44" w:rsidRDefault="00000000">
      <w:pPr>
        <w:pStyle w:val="Heading3"/>
      </w:pPr>
      <w:bookmarkStart w:id="1234" w:name="X3f6e59469ad88eeb61cec7d85d6c749c55b6100"/>
      <w:bookmarkStart w:id="1235" w:name="_Toc234314359"/>
      <w:bookmarkStart w:id="1236" w:name="_Toc234314644"/>
      <w:r>
        <w:t>9.6.1 CA representations and warranties</w:t>
      </w:r>
      <w:bookmarkEnd w:id="1235"/>
      <w:bookmarkEnd w:id="1236"/>
    </w:p>
    <w:p w14:paraId="624EA69A" w14:textId="77777777" w:rsidR="00B62C44" w:rsidRDefault="00000000">
      <w:pPr>
        <w:pStyle w:val="FirstParagraph"/>
      </w:pPr>
      <w:r>
        <w:t>By issuing a Certificate, the CA makes the certificate warranties listed herein to the following Certificate Beneficiaries:</w:t>
      </w:r>
    </w:p>
    <w:p w14:paraId="7E5A5841" w14:textId="77777777" w:rsidR="00B62C44" w:rsidRDefault="00000000">
      <w:pPr>
        <w:pStyle w:val="Compact"/>
        <w:numPr>
          <w:ilvl w:val="0"/>
          <w:numId w:val="141"/>
        </w:numPr>
      </w:pPr>
      <w:r>
        <w:t>The Subscriber that is a party to the Subscriber Agreement or Terms of Use for the Certificate;</w:t>
      </w:r>
    </w:p>
    <w:p w14:paraId="6AF8AE8C" w14:textId="77777777" w:rsidR="00B62C44" w:rsidRDefault="00000000">
      <w:pPr>
        <w:pStyle w:val="Compact"/>
        <w:numPr>
          <w:ilvl w:val="0"/>
          <w:numId w:val="141"/>
        </w:numPr>
      </w:pPr>
      <w:r>
        <w:t>All Application Software Suppliers with whom the Root CA has entered into a contract for inclusion of its Root Certificate in software distributed by such Application Software Supplier; and</w:t>
      </w:r>
    </w:p>
    <w:p w14:paraId="614D114A" w14:textId="77777777" w:rsidR="00B62C44" w:rsidRDefault="00000000">
      <w:pPr>
        <w:pStyle w:val="Compact"/>
        <w:numPr>
          <w:ilvl w:val="0"/>
          <w:numId w:val="141"/>
        </w:numPr>
      </w:pPr>
      <w:r>
        <w:t>All Relying Parties who reasonably rely on a Valid Certificate.</w:t>
      </w:r>
    </w:p>
    <w:p w14:paraId="649D3B64" w14:textId="77777777" w:rsidR="00B62C44" w:rsidRDefault="00000000">
      <w:pPr>
        <w:pStyle w:val="FirstParagraph"/>
      </w:pPr>
      <w:r>
        <w:t>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7EFC60AA" w14:textId="77777777" w:rsidR="00B62C44" w:rsidRDefault="00000000">
      <w:pPr>
        <w:pStyle w:val="BodyText"/>
      </w:pPr>
      <w:r>
        <w:t>The Certificate Warranties specifically include, but are not limited to, the following:</w:t>
      </w:r>
    </w:p>
    <w:p w14:paraId="331544D5" w14:textId="77777777" w:rsidR="00B62C44" w:rsidRDefault="00000000">
      <w:pPr>
        <w:numPr>
          <w:ilvl w:val="0"/>
          <w:numId w:val="142"/>
        </w:numPr>
      </w:pPr>
      <w:r>
        <w:rPr>
          <w:b/>
          <w:bCs/>
        </w:rPr>
        <w:t>Right to Use Domain Name or IP Address</w:t>
      </w:r>
      <w:r>
        <w:t>: That, at the time of issuance, the CA</w:t>
      </w:r>
    </w:p>
    <w:p w14:paraId="51FE6895" w14:textId="77777777" w:rsidR="00B62C44" w:rsidRDefault="00000000">
      <w:pPr>
        <w:pStyle w:val="Compact"/>
        <w:numPr>
          <w:ilvl w:val="1"/>
          <w:numId w:val="143"/>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27FF07BA" w14:textId="77777777" w:rsidR="00B62C44" w:rsidRDefault="00000000">
      <w:pPr>
        <w:pStyle w:val="Compact"/>
        <w:numPr>
          <w:ilvl w:val="1"/>
          <w:numId w:val="143"/>
        </w:numPr>
      </w:pPr>
      <w:r>
        <w:t>followed the procedure when issuing the Certificate; and</w:t>
      </w:r>
    </w:p>
    <w:p w14:paraId="7DD83E1D" w14:textId="77777777" w:rsidR="00B62C44" w:rsidRDefault="00000000">
      <w:pPr>
        <w:pStyle w:val="Compact"/>
        <w:numPr>
          <w:ilvl w:val="1"/>
          <w:numId w:val="143"/>
        </w:numPr>
      </w:pPr>
      <w:r>
        <w:t>accurately described the procedure in the CA’s Certificate Policy and/or Certification Practice Statement;</w:t>
      </w:r>
    </w:p>
    <w:p w14:paraId="6BD3CCAD" w14:textId="77777777" w:rsidR="00B62C44" w:rsidRDefault="00000000">
      <w:pPr>
        <w:numPr>
          <w:ilvl w:val="0"/>
          <w:numId w:val="142"/>
        </w:numPr>
      </w:pPr>
      <w:r>
        <w:rPr>
          <w:b/>
          <w:bCs/>
        </w:rPr>
        <w:t>Authorization for Certificate</w:t>
      </w:r>
      <w:r>
        <w:t>: That, at the time of issuance, the CA</w:t>
      </w:r>
    </w:p>
    <w:p w14:paraId="376009A6" w14:textId="77777777" w:rsidR="00B62C44" w:rsidRDefault="00000000">
      <w:pPr>
        <w:pStyle w:val="Compact"/>
        <w:numPr>
          <w:ilvl w:val="1"/>
          <w:numId w:val="144"/>
        </w:numPr>
      </w:pPr>
      <w:r>
        <w:t>implemented a procedure for verifying that the Subject authorized the issuance of the Certificate and that the Applicant Representative is authorized to request the Certificate on behalf of the Subject;</w:t>
      </w:r>
    </w:p>
    <w:p w14:paraId="7A5F086E" w14:textId="77777777" w:rsidR="00B62C44" w:rsidRDefault="00000000">
      <w:pPr>
        <w:pStyle w:val="Compact"/>
        <w:numPr>
          <w:ilvl w:val="1"/>
          <w:numId w:val="144"/>
        </w:numPr>
      </w:pPr>
      <w:r>
        <w:t>followed the procedure when issuing the Certificate; and</w:t>
      </w:r>
    </w:p>
    <w:p w14:paraId="2AD37014" w14:textId="77777777" w:rsidR="00B62C44" w:rsidRDefault="00000000">
      <w:pPr>
        <w:pStyle w:val="Compact"/>
        <w:numPr>
          <w:ilvl w:val="1"/>
          <w:numId w:val="144"/>
        </w:numPr>
      </w:pPr>
      <w:r>
        <w:t>accurately described the procedure in the CA’s Certificate Policy and/or Certification Practice Statement;</w:t>
      </w:r>
    </w:p>
    <w:p w14:paraId="0C7F7C85" w14:textId="77777777" w:rsidR="00B62C44" w:rsidRDefault="00000000">
      <w:pPr>
        <w:numPr>
          <w:ilvl w:val="0"/>
          <w:numId w:val="142"/>
        </w:numPr>
      </w:pPr>
      <w:r>
        <w:rPr>
          <w:b/>
          <w:bCs/>
        </w:rPr>
        <w:t>Accuracy of Information</w:t>
      </w:r>
      <w:r>
        <w:t>: That, at the time of issuance, the CA</w:t>
      </w:r>
    </w:p>
    <w:p w14:paraId="11D8B836" w14:textId="77777777" w:rsidR="00B62C44" w:rsidRDefault="00000000">
      <w:pPr>
        <w:pStyle w:val="Compact"/>
        <w:numPr>
          <w:ilvl w:val="1"/>
          <w:numId w:val="145"/>
        </w:numPr>
      </w:pPr>
      <w:r>
        <w:t>implemented a procedure for verifying the accuracy of all of the information contained in the Certificate;</w:t>
      </w:r>
    </w:p>
    <w:p w14:paraId="421FA471" w14:textId="77777777" w:rsidR="00B62C44" w:rsidRDefault="00000000">
      <w:pPr>
        <w:pStyle w:val="Compact"/>
        <w:numPr>
          <w:ilvl w:val="1"/>
          <w:numId w:val="145"/>
        </w:numPr>
      </w:pPr>
      <w:r>
        <w:t>followed the procedure when issuing the Certificate; and</w:t>
      </w:r>
    </w:p>
    <w:p w14:paraId="52F45F10" w14:textId="77777777" w:rsidR="00B62C44" w:rsidRDefault="00000000">
      <w:pPr>
        <w:pStyle w:val="Compact"/>
        <w:numPr>
          <w:ilvl w:val="1"/>
          <w:numId w:val="145"/>
        </w:numPr>
      </w:pPr>
      <w:r>
        <w:t>accurately</w:t>
      </w:r>
      <w:r>
        <w:lastRenderedPageBreak/>
        <w:t xml:space="preserve"> described the procedure in the CA’s Certificate Policy and/or Certification Practice Statement;</w:t>
      </w:r>
    </w:p>
    <w:p w14:paraId="03EFC4C1" w14:textId="77777777" w:rsidR="00B62C44" w:rsidRDefault="00000000">
      <w:pPr>
        <w:numPr>
          <w:ilvl w:val="0"/>
          <w:numId w:val="142"/>
        </w:numPr>
      </w:pPr>
      <w:r>
        <w:rPr>
          <w:b/>
          <w:bCs/>
        </w:rPr>
        <w:t>Identity of Applicant</w:t>
      </w:r>
      <w:r>
        <w:t>: That, if the Certificate contains Subject Identity Information, the CA</w:t>
      </w:r>
    </w:p>
    <w:p w14:paraId="205BCEB9" w14:textId="77777777" w:rsidR="00B62C44" w:rsidRDefault="00000000">
      <w:pPr>
        <w:pStyle w:val="Compact"/>
        <w:numPr>
          <w:ilvl w:val="1"/>
          <w:numId w:val="146"/>
        </w:numPr>
      </w:pPr>
      <w:r>
        <w:t xml:space="preserve">implemented a procedure to verify the identity of the Applicant in accordance with </w:t>
      </w:r>
      <w:hyperlink w:anchor="X717456f35997daf739a755e62f9736e96045222">
        <w:r>
          <w:rPr>
            <w:rStyle w:val="Hyperlink"/>
          </w:rPr>
          <w:t>Section 3.2</w:t>
        </w:r>
      </w:hyperlink>
      <w:r>
        <w:t xml:space="preserve"> and </w:t>
      </w:r>
      <w:hyperlink w:anchor="Xfd4c7b8779ca38eac6cafab53f401db9b389178">
        <w:r>
          <w:rPr>
            <w:rStyle w:val="Hyperlink"/>
          </w:rPr>
          <w:t>Section 7.1.2</w:t>
        </w:r>
      </w:hyperlink>
      <w:r>
        <w:t>;</w:t>
      </w:r>
    </w:p>
    <w:p w14:paraId="7D1641EE" w14:textId="77777777" w:rsidR="00B62C44" w:rsidRDefault="00000000">
      <w:pPr>
        <w:pStyle w:val="Compact"/>
        <w:numPr>
          <w:ilvl w:val="1"/>
          <w:numId w:val="146"/>
        </w:numPr>
      </w:pPr>
      <w:r>
        <w:t>followed the procedure when issuing the Certificate; and</w:t>
      </w:r>
    </w:p>
    <w:p w14:paraId="59EC468A" w14:textId="77777777" w:rsidR="00B62C44" w:rsidRDefault="00000000">
      <w:pPr>
        <w:pStyle w:val="Compact"/>
        <w:numPr>
          <w:ilvl w:val="1"/>
          <w:numId w:val="146"/>
        </w:numPr>
      </w:pPr>
      <w:r>
        <w:t>accurately described the procedure in the CA’s Certificate Policy and/or Certification Practice Statement;</w:t>
      </w:r>
    </w:p>
    <w:p w14:paraId="585AF85E" w14:textId="77777777" w:rsidR="00B62C44" w:rsidRDefault="00000000">
      <w:pPr>
        <w:numPr>
          <w:ilvl w:val="0"/>
          <w:numId w:val="142"/>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34F71EFE" w14:textId="77777777" w:rsidR="00B62C44" w:rsidRDefault="00000000">
      <w:pPr>
        <w:numPr>
          <w:ilvl w:val="0"/>
          <w:numId w:val="142"/>
        </w:numPr>
      </w:pPr>
      <w:r>
        <w:rPr>
          <w:b/>
          <w:bCs/>
        </w:rPr>
        <w:t>Status</w:t>
      </w:r>
      <w:r>
        <w:t>: That the CA maintains a 24 x 7 publicly-accessible Repository with current information regarding the status (valid or revoked) of all unexpired Certificates; and</w:t>
      </w:r>
    </w:p>
    <w:p w14:paraId="076CBEE2" w14:textId="77777777" w:rsidR="00B62C44" w:rsidRDefault="00000000">
      <w:pPr>
        <w:numPr>
          <w:ilvl w:val="0"/>
          <w:numId w:val="142"/>
        </w:numPr>
      </w:pPr>
      <w:r>
        <w:rPr>
          <w:b/>
          <w:bCs/>
        </w:rPr>
        <w:t>Revocation</w:t>
      </w:r>
      <w:r>
        <w:t>: That the CA will revoke the Certificate for any of the reasons specified in these Requirements.</w:t>
      </w:r>
    </w:p>
    <w:p w14:paraId="71E397F3" w14:textId="77777777" w:rsidR="00B62C44" w:rsidRDefault="00000000">
      <w:pPr>
        <w:pStyle w:val="FirstParagraph"/>
      </w:pPr>
      <w:r>
        <w:t>The Root CA SHALL be responsible f</w:t>
      </w:r>
      <w:r>
        <w:lastRenderedPageBreak/>
        <w:t>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34939CA" w14:textId="77777777" w:rsidR="00B62C44" w:rsidRDefault="00000000">
      <w:pPr>
        <w:pStyle w:val="Heading3"/>
      </w:pPr>
      <w:bookmarkStart w:id="1237" w:name="Xebe04674c865104894aa0b023e720efe3a82b5e"/>
      <w:bookmarkStart w:id="1238" w:name="_Toc234314360"/>
      <w:bookmarkStart w:id="1239" w:name="_Toc234314645"/>
      <w:bookmarkEnd w:id="1234"/>
      <w:r>
        <w:t>9.6.2 RA representations and warranties</w:t>
      </w:r>
      <w:bookmarkEnd w:id="1238"/>
      <w:bookmarkEnd w:id="1239"/>
    </w:p>
    <w:p w14:paraId="6B3AE59A" w14:textId="77777777" w:rsidR="00B62C44" w:rsidRDefault="00000000">
      <w:pPr>
        <w:pStyle w:val="FirstParagraph"/>
      </w:pPr>
      <w:r>
        <w:t>No stipulation.</w:t>
      </w:r>
    </w:p>
    <w:p w14:paraId="4D874260" w14:textId="77777777" w:rsidR="00B62C44" w:rsidRDefault="00000000">
      <w:pPr>
        <w:pStyle w:val="Heading3"/>
      </w:pPr>
      <w:bookmarkStart w:id="1240" w:name="Xca7114efc8c5a389125f38cb38fb6522846d17a"/>
      <w:bookmarkStart w:id="1241" w:name="_Toc234314361"/>
      <w:bookmarkStart w:id="1242" w:name="_Toc234314646"/>
      <w:bookmarkEnd w:id="1237"/>
      <w:r>
        <w:t>9.6.3 Subscriber representations and warranties</w:t>
      </w:r>
      <w:bookmarkEnd w:id="1241"/>
      <w:bookmarkEnd w:id="1242"/>
    </w:p>
    <w:p w14:paraId="590A3969" w14:textId="77777777" w:rsidR="00B62C44"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7849577E" w14:textId="77777777" w:rsidR="00B62C44" w:rsidRDefault="00000000">
      <w:pPr>
        <w:pStyle w:val="BodyText"/>
      </w:pPr>
      <w:r>
        <w:t>Prior to the issuance of a Certificate, the CA SHALL obtain, for the express benefit of the CA and the Certificate Beneficiaries, either:</w:t>
      </w:r>
    </w:p>
    <w:p w14:paraId="30AE819F" w14:textId="77777777" w:rsidR="00B62C44" w:rsidRDefault="00000000">
      <w:pPr>
        <w:pStyle w:val="Compact"/>
        <w:numPr>
          <w:ilvl w:val="0"/>
          <w:numId w:val="147"/>
        </w:numPr>
      </w:pPr>
      <w:r>
        <w:t>The Applicant’s agreement to the Subscriber Agreement with the CA, or</w:t>
      </w:r>
    </w:p>
    <w:p w14:paraId="31AF8C8D" w14:textId="77777777" w:rsidR="00B62C44" w:rsidRDefault="00000000">
      <w:pPr>
        <w:pStyle w:val="Compact"/>
        <w:numPr>
          <w:ilvl w:val="0"/>
          <w:numId w:val="147"/>
        </w:numPr>
      </w:pPr>
      <w:r>
        <w:t>The Applicant’s acknowledgement of the Terms of Use.</w:t>
      </w:r>
    </w:p>
    <w:p w14:paraId="36AFC441" w14:textId="77777777" w:rsidR="00B62C44"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1008D2F3" w14:textId="77777777" w:rsidR="00B62C44" w:rsidRDefault="00000000">
      <w:pPr>
        <w:pStyle w:val="BodyText"/>
      </w:pPr>
      <w:r>
        <w:t>The Subscriber Agreement or Terms of Use MUST contain provisions imposing on the Applicant itself (or made by the Applicant on behalf of its principal or agent under a subcontractor or hosting service relationship) the following obligations and warranties:</w:t>
      </w:r>
    </w:p>
    <w:p w14:paraId="3D9165E1" w14:textId="77777777" w:rsidR="00B62C44" w:rsidRDefault="00000000">
      <w:pPr>
        <w:numPr>
          <w:ilvl w:val="0"/>
          <w:numId w:val="148"/>
        </w:numPr>
      </w:pPr>
      <w:r>
        <w:rPr>
          <w:b/>
          <w:bCs/>
        </w:rPr>
        <w:t>Accuracy of Information</w:t>
      </w:r>
      <w:r>
        <w:t>: An obligation and warranty to provide accurate and complete information at all times to the CA, both in the certificat</w:t>
      </w:r>
      <w:r>
        <w:lastRenderedPageBreak/>
        <w:t>e request and as otherwise requested by the CA in connection with the issuance of the Certificate(s) to be supplied by the CA;</w:t>
      </w:r>
    </w:p>
    <w:p w14:paraId="0DFE4C06" w14:textId="77777777" w:rsidR="00B62C44" w:rsidRDefault="00000000">
      <w:pPr>
        <w:numPr>
          <w:ilvl w:val="0"/>
          <w:numId w:val="148"/>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6FB72924" w14:textId="77777777" w:rsidR="00B62C44" w:rsidRDefault="00000000">
      <w:pPr>
        <w:numPr>
          <w:ilvl w:val="0"/>
          <w:numId w:val="148"/>
        </w:numPr>
      </w:pPr>
      <w:r>
        <w:rPr>
          <w:b/>
          <w:bCs/>
        </w:rPr>
        <w:t>Acceptance of Certificate</w:t>
      </w:r>
      <w:r>
        <w:t>: An obligation and warranty that the Subscriber will review and verify the Certificate contents for accuracy;</w:t>
      </w:r>
    </w:p>
    <w:p w14:paraId="60B2354D" w14:textId="77777777" w:rsidR="00B62C44" w:rsidRDefault="00000000">
      <w:pPr>
        <w:numPr>
          <w:ilvl w:val="0"/>
          <w:numId w:val="148"/>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2FB3A21E" w14:textId="77777777" w:rsidR="00B62C44" w:rsidRDefault="00000000">
      <w:pPr>
        <w:numPr>
          <w:ilvl w:val="0"/>
          <w:numId w:val="148"/>
        </w:numPr>
      </w:pPr>
      <w:r>
        <w:rPr>
          <w:b/>
          <w:bCs/>
        </w:rPr>
        <w:t>Reporting and Revocation</w:t>
      </w:r>
      <w:r>
        <w:t>: An obligation and warranty to:</w:t>
      </w:r>
    </w:p>
    <w:p w14:paraId="195F15E5" w14:textId="77777777" w:rsidR="00B62C44" w:rsidRDefault="00000000">
      <w:pPr>
        <w:pStyle w:val="Compact"/>
        <w:numPr>
          <w:ilvl w:val="1"/>
          <w:numId w:val="149"/>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6FD7A01F" w14:textId="77777777" w:rsidR="00B62C44" w:rsidRDefault="00000000">
      <w:pPr>
        <w:pStyle w:val="Compact"/>
        <w:numPr>
          <w:ilvl w:val="1"/>
          <w:numId w:val="149"/>
        </w:numPr>
      </w:pPr>
      <w:r>
        <w:t>promptly request revocation of the Certificate, and cease using it, if any information in the Certificate is or becomes incorrect or inaccurate;</w:t>
      </w:r>
    </w:p>
    <w:p w14:paraId="3E26AC5D" w14:textId="77777777" w:rsidR="00B62C44" w:rsidRDefault="00000000">
      <w:pPr>
        <w:numPr>
          <w:ilvl w:val="0"/>
          <w:numId w:val="148"/>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6CAF4339" w14:textId="77777777" w:rsidR="00B62C44" w:rsidRDefault="00000000">
      <w:pPr>
        <w:numPr>
          <w:ilvl w:val="0"/>
          <w:numId w:val="148"/>
        </w:numPr>
      </w:pPr>
      <w:r>
        <w:rPr>
          <w:b/>
          <w:bCs/>
        </w:rPr>
        <w:t>Responsiveness</w:t>
      </w:r>
      <w:r>
        <w:t>: An obligation to respond to the CA’s instructions concerning Key Compromise or Certificate misuse within a specified time period.</w:t>
      </w:r>
    </w:p>
    <w:p w14:paraId="1AB2E0F0" w14:textId="77777777" w:rsidR="00B62C44" w:rsidRDefault="00000000">
      <w:pPr>
        <w:numPr>
          <w:ilvl w:val="0"/>
          <w:numId w:val="148"/>
        </w:numPr>
      </w:pPr>
      <w:r>
        <w:rPr>
          <w:b/>
          <w:bCs/>
        </w:rPr>
        <w:t>Acknowledgment and Acceptance</w:t>
      </w:r>
      <w:r>
        <w:t>: An acknowledgment and acceptance that the CA is entitled to revo</w:t>
      </w:r>
      <w:r>
        <w:lastRenderedPageBreak/>
        <w:t>ke the certificate immediately if the Applicant were to violate the terms of the Subscriber Agreement or Terms of Use or if revocation is required by the CA’s CP, CPS, or these Baseline Requirements.</w:t>
      </w:r>
    </w:p>
    <w:p w14:paraId="5B6C1B25" w14:textId="77777777" w:rsidR="00B62C44" w:rsidRDefault="00000000">
      <w:pPr>
        <w:pStyle w:val="Heading3"/>
      </w:pPr>
      <w:bookmarkStart w:id="1243" w:name="Xce77c7c8575aedca19a4bcf41e786564708694d"/>
      <w:bookmarkStart w:id="1244" w:name="_Toc234314362"/>
      <w:bookmarkStart w:id="1245" w:name="_Toc234314647"/>
      <w:bookmarkEnd w:id="1240"/>
      <w:r>
        <w:t>9.6.4 Relying party representations and warranties</w:t>
      </w:r>
      <w:bookmarkEnd w:id="1244"/>
      <w:bookmarkEnd w:id="1245"/>
    </w:p>
    <w:p w14:paraId="5D5A50FA" w14:textId="77777777" w:rsidR="00B62C44" w:rsidRDefault="00000000">
      <w:pPr>
        <w:pStyle w:val="Heading3"/>
      </w:pPr>
      <w:bookmarkStart w:id="1246" w:name="X5ad64ad5eca0698d8b9ce9c2a180877e13a0852"/>
      <w:bookmarkStart w:id="1247" w:name="_Toc234314363"/>
      <w:bookmarkStart w:id="1248" w:name="_Toc234314648"/>
      <w:bookmarkEnd w:id="1243"/>
      <w:r>
        <w:t>9.6.5 Representations and warranties of other participants</w:t>
      </w:r>
      <w:bookmarkEnd w:id="1247"/>
      <w:bookmarkEnd w:id="1248"/>
    </w:p>
    <w:p w14:paraId="6CE16E4B" w14:textId="77777777" w:rsidR="00B62C44" w:rsidRDefault="00000000">
      <w:pPr>
        <w:pStyle w:val="Heading2"/>
      </w:pPr>
      <w:bookmarkStart w:id="1249" w:name="X3e394d97fc62ae682b76b8a401598ecd71e7381"/>
      <w:bookmarkStart w:id="1250" w:name="_Toc234314364"/>
      <w:bookmarkStart w:id="1251" w:name="_Toc234314649"/>
      <w:bookmarkEnd w:id="1231"/>
      <w:bookmarkEnd w:id="1246"/>
      <w:r>
        <w:t>9.7 Disclaimers of warranties</w:t>
      </w:r>
      <w:bookmarkEnd w:id="1250"/>
      <w:bookmarkEnd w:id="1251"/>
    </w:p>
    <w:p w14:paraId="1F512D88" w14:textId="77777777" w:rsidR="00B62C44" w:rsidRDefault="00000000">
      <w:pPr>
        <w:pStyle w:val="Heading2"/>
      </w:pPr>
      <w:bookmarkStart w:id="1252" w:name="X753b03713a5bf0c12e24a9ce0033d838da22410"/>
      <w:bookmarkStart w:id="1253" w:name="_Toc234314365"/>
      <w:bookmarkStart w:id="1254" w:name="_Toc234314650"/>
      <w:bookmarkEnd w:id="1249"/>
      <w:r>
        <w:t>9.8 Limitations of liability</w:t>
      </w:r>
      <w:bookmarkEnd w:id="1253"/>
      <w:bookmarkEnd w:id="1254"/>
    </w:p>
    <w:p w14:paraId="084C7EAB" w14:textId="77777777" w:rsidR="00B62C44" w:rsidRDefault="00000000">
      <w:pPr>
        <w:pStyle w:val="FirstParagraph"/>
      </w:pPr>
      <w:r>
        <w:t>For delegated tasks, the CA and any Delegated Third Party MAY allocate liability between themselves contractually as they determine, but the CA SHALL remain fully responsible for the performance of all p</w:t>
      </w:r>
      <w:r>
        <w:lastRenderedPageBreak/>
        <w:t>arties in accordance with these Requirements, as if the tasks had not been delegated.</w:t>
      </w:r>
    </w:p>
    <w:p w14:paraId="79A42BCD" w14:textId="77777777" w:rsidR="00B62C44"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w:t>
      </w:r>
    </w:p>
    <w:p w14:paraId="2A3154D4" w14:textId="77777777" w:rsidR="00B62C44" w:rsidRDefault="00000000">
      <w:pPr>
        <w:pStyle w:val="BodyText"/>
      </w:pPr>
      <w:r>
        <w:t>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w:t>
      </w:r>
    </w:p>
    <w:p w14:paraId="41901E82" w14:textId="77777777" w:rsidR="00B62C44" w:rsidRDefault="00000000">
      <w:pPr>
        <w:pStyle w:val="BodyText"/>
      </w:pPr>
      <w:r>
        <w:t>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50EF44BB" w14:textId="77777777" w:rsidR="00B62C44" w:rsidRDefault="00000000">
      <w:pPr>
        <w:pStyle w:val="Heading2"/>
      </w:pPr>
      <w:bookmarkStart w:id="1255" w:name="X41c38c026466357f632a994f2fea12bd5f12369"/>
      <w:bookmarkStart w:id="1256" w:name="_Toc234314366"/>
      <w:bookmarkStart w:id="1257" w:name="_Toc234314651"/>
      <w:bookmarkEnd w:id="1252"/>
      <w:r>
        <w:t>9.9 Indemnities</w:t>
      </w:r>
      <w:bookmarkEnd w:id="1256"/>
      <w:bookmarkEnd w:id="1257"/>
    </w:p>
    <w:p w14:paraId="062C9C2B" w14:textId="77777777" w:rsidR="00B62C44" w:rsidRDefault="00000000">
      <w:pPr>
        <w:pStyle w:val="FirstParagraph"/>
      </w:pPr>
      <w:r>
        <w:t>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w:t>
      </w:r>
      <w:r>
        <w:lastRenderedPageBreak/>
        <w:t xml:space="preserve">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p w14:paraId="786FD61D" w14:textId="77777777" w:rsidR="00B62C44" w:rsidRDefault="00000000">
      <w:pPr>
        <w:pStyle w:val="Heading2"/>
      </w:pPr>
      <w:bookmarkStart w:id="1258" w:name="X7ba9a97174471fc033509b3b35a3e9fc60a339d"/>
      <w:bookmarkStart w:id="1259" w:name="_Toc234314367"/>
      <w:bookmarkStart w:id="1260" w:name="_Toc234314652"/>
      <w:bookmarkEnd w:id="1255"/>
      <w:r>
        <w:t>9.10 Term and termination</w:t>
      </w:r>
      <w:bookmarkEnd w:id="1259"/>
      <w:bookmarkEnd w:id="1260"/>
    </w:p>
    <w:p w14:paraId="75761516" w14:textId="77777777" w:rsidR="00B62C44" w:rsidRDefault="00000000">
      <w:pPr>
        <w:pStyle w:val="Heading3"/>
      </w:pPr>
      <w:bookmarkStart w:id="1261" w:name="X4d3f6870a86df28a1f6e68dd2c72de3b3afbdfb"/>
      <w:bookmarkStart w:id="1262" w:name="_Toc234314368"/>
      <w:bookmarkStart w:id="1263" w:name="_Toc234314653"/>
      <w:r>
        <w:t>9.10.1 Term</w:t>
      </w:r>
      <w:bookmarkEnd w:id="1262"/>
      <w:bookmarkEnd w:id="1263"/>
    </w:p>
    <w:p w14:paraId="4E13E540" w14:textId="77777777" w:rsidR="00B62C44" w:rsidRDefault="00000000">
      <w:pPr>
        <w:pStyle w:val="Heading3"/>
      </w:pPr>
      <w:bookmarkStart w:id="1264" w:name="X4ffa3f8a67459fa4b33f6bfae2cd17cc142ecf8"/>
      <w:bookmarkStart w:id="1265" w:name="_Toc234314369"/>
      <w:bookmarkStart w:id="1266" w:name="_Toc234314654"/>
      <w:bookmarkEnd w:id="1261"/>
      <w:r>
        <w:t>9.10.2 Termination</w:t>
      </w:r>
      <w:bookmarkEnd w:id="1265"/>
      <w:bookmarkEnd w:id="1266"/>
    </w:p>
    <w:p w14:paraId="6C4EB69E" w14:textId="77777777" w:rsidR="00B62C44" w:rsidRDefault="00000000">
      <w:pPr>
        <w:pStyle w:val="Heading3"/>
      </w:pPr>
      <w:bookmarkStart w:id="1267" w:name="Xc1785ffdcfdde1261d0f7f398f8dd35cbc98dfe"/>
      <w:bookmarkStart w:id="1268" w:name="_Toc234314370"/>
      <w:bookmarkStart w:id="1269" w:name="_Toc234314655"/>
      <w:bookmarkEnd w:id="1264"/>
      <w:r>
        <w:t>9.10.3 Effect of termination and survival</w:t>
      </w:r>
      <w:bookmarkEnd w:id="1268"/>
      <w:bookmarkEnd w:id="1269"/>
    </w:p>
    <w:p w14:paraId="22C0BA98" w14:textId="77777777" w:rsidR="00B62C44" w:rsidRDefault="00000000">
      <w:pPr>
        <w:pStyle w:val="Heading2"/>
      </w:pPr>
      <w:bookmarkStart w:id="1270" w:name="Xfc373925ebb137a487c6a7b9d2dd630a4f0b256"/>
      <w:bookmarkStart w:id="1271" w:name="_Toc234314371"/>
      <w:bookmarkStart w:id="1272" w:name="_Toc234314656"/>
      <w:bookmarkEnd w:id="1258"/>
      <w:bookmarkEnd w:id="1267"/>
      <w:r>
        <w:t>9.11 Individual notices and communications with participants</w:t>
      </w:r>
      <w:bookmarkEnd w:id="1271"/>
      <w:bookmarkEnd w:id="1272"/>
    </w:p>
    <w:p w14:paraId="56C321F9" w14:textId="77777777" w:rsidR="00B62C44" w:rsidRDefault="00000000">
      <w:pPr>
        <w:pStyle w:val="Heading2"/>
      </w:pPr>
      <w:bookmarkStart w:id="1273" w:name="Xdf1273fb7beaede1c848432870f51b5a8bc8737"/>
      <w:bookmarkStart w:id="1274" w:name="_Toc234314372"/>
      <w:bookmarkStart w:id="1275" w:name="_Toc234314657"/>
      <w:bookmarkEnd w:id="1270"/>
      <w:r>
        <w:t>9.12 Amendments</w:t>
      </w:r>
      <w:bookmarkEnd w:id="1274"/>
      <w:bookmarkEnd w:id="1275"/>
    </w:p>
    <w:p w14:paraId="16FB359C" w14:textId="77777777" w:rsidR="00B62C44" w:rsidRDefault="00000000">
      <w:pPr>
        <w:pStyle w:val="Heading3"/>
      </w:pPr>
      <w:bookmarkStart w:id="1276" w:name="Xc613974beff4bd0b19e37bba61b2ec88172216b"/>
      <w:bookmarkStart w:id="1277" w:name="_Toc234314373"/>
      <w:bookmarkStart w:id="1278" w:name="_Toc234314658"/>
      <w:r>
        <w:t>9.12.1 Procedure for amendment</w:t>
      </w:r>
      <w:bookmarkEnd w:id="1277"/>
      <w:bookmarkEnd w:id="1278"/>
    </w:p>
    <w:p w14:paraId="3E446795" w14:textId="77777777" w:rsidR="00B62C44" w:rsidRDefault="00000000">
      <w:pPr>
        <w:pStyle w:val="Heading3"/>
      </w:pPr>
      <w:bookmarkStart w:id="1279" w:name="X0c84bdf4e5d4f55a3ed3383527421a55f2ccc5f"/>
      <w:bookmarkStart w:id="1280" w:name="_Toc234314374"/>
      <w:bookmarkStart w:id="1281" w:name="_Toc234314659"/>
      <w:bookmarkEnd w:id="1276"/>
      <w:r>
        <w:t>9.12.2 Notification mechanism and period</w:t>
      </w:r>
      <w:bookmarkEnd w:id="1280"/>
      <w:bookmarkEnd w:id="1281"/>
    </w:p>
    <w:p w14:paraId="614684A9" w14:textId="77777777" w:rsidR="00B62C44" w:rsidRDefault="00000000">
      <w:pPr>
        <w:pStyle w:val="Heading3"/>
      </w:pPr>
      <w:bookmarkStart w:id="1282" w:name="X44dd3a0f1969a45e2de4169497c54d6e22b8d4e"/>
      <w:bookmarkStart w:id="1283" w:name="_Toc234314375"/>
      <w:bookmarkStart w:id="1284" w:name="_Toc234314660"/>
      <w:bookmarkEnd w:id="1279"/>
      <w:r>
        <w:t>9.12.3 Circumstances under which OID must be changed</w:t>
      </w:r>
      <w:bookmarkEnd w:id="1283"/>
      <w:bookmarkEnd w:id="1284"/>
    </w:p>
    <w:p w14:paraId="695C36D0" w14:textId="77777777" w:rsidR="00B62C44" w:rsidRDefault="00000000">
      <w:pPr>
        <w:pStyle w:val="Heading2"/>
      </w:pPr>
      <w:bookmarkStart w:id="1285" w:name="X532d40f2ecaf6ea44a2ec5da010bc191ee5d16d"/>
      <w:bookmarkStart w:id="1286" w:name="_Toc234314376"/>
      <w:bookmarkStart w:id="1287" w:name="_Toc234314661"/>
      <w:bookmarkEnd w:id="1273"/>
      <w:bookmarkEnd w:id="1282"/>
      <w:r>
        <w:t>9.13 Dispute resolution provisions</w:t>
      </w:r>
      <w:bookmarkEnd w:id="1286"/>
      <w:bookmarkEnd w:id="1287"/>
    </w:p>
    <w:p w14:paraId="11AFA73A" w14:textId="77777777" w:rsidR="00B62C44" w:rsidRDefault="00000000">
      <w:pPr>
        <w:pStyle w:val="Heading2"/>
      </w:pPr>
      <w:bookmarkStart w:id="1288" w:name="X6f36ee9a99eb8b9385d5bdedb679bae78eb2a91"/>
      <w:bookmarkStart w:id="1289" w:name="_Toc234314377"/>
      <w:bookmarkStart w:id="1290" w:name="_Toc234314662"/>
      <w:bookmarkEnd w:id="1285"/>
      <w:r>
        <w:t>9.14 Governing law</w:t>
      </w:r>
      <w:bookmarkEnd w:id="1289"/>
      <w:bookmarkEnd w:id="1290"/>
    </w:p>
    <w:p w14:paraId="1AAF117F" w14:textId="77777777" w:rsidR="00B62C44" w:rsidRDefault="00000000">
      <w:pPr>
        <w:pStyle w:val="Heading2"/>
      </w:pPr>
      <w:bookmarkStart w:id="1291" w:name="Xba4d8419ae09eb07dbf140b9b344806bbb2c708"/>
      <w:bookmarkStart w:id="1292" w:name="_Toc234314378"/>
      <w:bookmarkStart w:id="1293" w:name="_Toc234314663"/>
      <w:bookmarkEnd w:id="1288"/>
      <w:r>
        <w:t>9.15 Compliance with applicable law</w:t>
      </w:r>
      <w:bookmarkEnd w:id="1292"/>
      <w:bookmarkEnd w:id="1293"/>
    </w:p>
    <w:p w14:paraId="493EFC2B" w14:textId="77777777" w:rsidR="00B62C44" w:rsidRDefault="00000000">
      <w:pPr>
        <w:pStyle w:val="FirstParagraph"/>
      </w:pPr>
      <w:r>
        <w:t>The CA SHALL issue Certificates and operate its PKI in accordance with all law applicable to its business and the Certificates it issues in every jurisdiction in which it operates.</w:t>
      </w:r>
    </w:p>
    <w:p w14:paraId="105CDEF5" w14:textId="77777777" w:rsidR="00B62C44" w:rsidRDefault="00000000">
      <w:pPr>
        <w:pStyle w:val="Heading2"/>
      </w:pPr>
      <w:bookmarkStart w:id="1294" w:name="X812605d8f841bdf71495d8993bcda18fd152bd8"/>
      <w:bookmarkStart w:id="1295" w:name="_Toc234314379"/>
      <w:bookmarkStart w:id="1296" w:name="_Toc234314664"/>
      <w:bookmarkEnd w:id="1291"/>
      <w:r>
        <w:t>9.16 Miscellaneous provisions</w:t>
      </w:r>
      <w:bookmarkEnd w:id="1295"/>
      <w:bookmarkEnd w:id="1296"/>
    </w:p>
    <w:p w14:paraId="55E20E9B" w14:textId="77777777" w:rsidR="00B62C44" w:rsidRDefault="00000000">
      <w:pPr>
        <w:pStyle w:val="Heading3"/>
      </w:pPr>
      <w:bookmarkStart w:id="1297" w:name="X617276fa3572012c7efe11ea4cd2c7983c855d4"/>
      <w:bookmarkStart w:id="1298" w:name="_Toc234314380"/>
      <w:bookmarkStart w:id="1299" w:name="_Toc234314665"/>
      <w:r>
        <w:t>9.16.1 Entire agreement</w:t>
      </w:r>
      <w:bookmarkEnd w:id="1298"/>
      <w:bookmarkEnd w:id="1299"/>
    </w:p>
    <w:p w14:paraId="5C573396" w14:textId="77777777" w:rsidR="00B62C44" w:rsidRDefault="00000000">
      <w:pPr>
        <w:pStyle w:val="Heading3"/>
      </w:pPr>
      <w:bookmarkStart w:id="1300" w:name="X2ae3b321bcbf4efff46a5a600da342d57a37616"/>
      <w:bookmarkStart w:id="1301" w:name="_Toc234314381"/>
      <w:bookmarkStart w:id="1302" w:name="_Toc234314666"/>
      <w:bookmarkEnd w:id="1297"/>
      <w:r>
        <w:t>9.16.2 Assignment</w:t>
      </w:r>
      <w:bookmarkEnd w:id="1301"/>
      <w:bookmarkEnd w:id="1302"/>
    </w:p>
    <w:p w14:paraId="1862F52F" w14:textId="77777777" w:rsidR="00B62C44" w:rsidRDefault="00000000">
      <w:pPr>
        <w:pStyle w:val="Heading3"/>
      </w:pPr>
      <w:bookmarkStart w:id="1303" w:name="X84201a1a07f9d0ec1956fa41aa11b9a23b0ea78"/>
      <w:bookmarkStart w:id="1304" w:name="_Toc234314382"/>
      <w:bookmarkStart w:id="1305" w:name="_Toc234314667"/>
      <w:bookmarkEnd w:id="1300"/>
      <w:r>
        <w:t>9.16.3 Severability</w:t>
      </w:r>
      <w:bookmarkEnd w:id="1304"/>
      <w:bookmarkEnd w:id="1305"/>
    </w:p>
    <w:p w14:paraId="2764D0EF" w14:textId="77777777" w:rsidR="00B62C44" w:rsidRDefault="00000000">
      <w:pPr>
        <w:pStyle w:val="FirstParagraph"/>
      </w:pPr>
      <w:r>
        <w:t>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61B037E4" w14:textId="77777777" w:rsidR="00B62C44"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171">
        <w:r>
          <w:rPr>
            <w:rStyle w:val="Hyperlink"/>
          </w:rPr>
          <w:t>questions@cabforum.org</w:t>
        </w:r>
      </w:hyperlink>
      <w:r>
        <w:t xml:space="preserve"> and receiving confirmation that it has been posted to the Public Mailing List and is indexed in the Public Mail Archives available at </w:t>
      </w:r>
      <w:hyperlink r:id="rId172">
        <w:r>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405D0237" w14:textId="77777777" w:rsidR="00B62C44"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4B2AD065" w14:textId="77777777" w:rsidR="00B62C44" w:rsidRDefault="00000000">
      <w:pPr>
        <w:pStyle w:val="Heading3"/>
      </w:pPr>
      <w:bookmarkStart w:id="1306" w:name="Xf640df77cf004e0fc87647819c725ff18801b3f"/>
      <w:bookmarkStart w:id="1307" w:name="_Toc234314383"/>
      <w:bookmarkStart w:id="1308" w:name="_Toc234314668"/>
      <w:bookmarkEnd w:id="1303"/>
      <w:r>
        <w:t>9.16.4 Enforcement (attorneys’ fees and waiver of rights)</w:t>
      </w:r>
      <w:bookmarkEnd w:id="1307"/>
      <w:bookmarkEnd w:id="1308"/>
    </w:p>
    <w:p w14:paraId="4489996B" w14:textId="77777777" w:rsidR="00B62C44" w:rsidRDefault="00000000">
      <w:pPr>
        <w:pStyle w:val="Heading3"/>
      </w:pPr>
      <w:bookmarkStart w:id="1309" w:name="X656ab7b064035247061ac63ec4cdba70d0d7f6c"/>
      <w:bookmarkStart w:id="1310" w:name="_Toc234314384"/>
      <w:bookmarkStart w:id="1311" w:name="_Toc234314669"/>
      <w:bookmarkEnd w:id="1306"/>
      <w:r>
        <w:t>9.16.5 Force Majeure</w:t>
      </w:r>
      <w:bookmarkEnd w:id="1310"/>
      <w:bookmarkEnd w:id="1311"/>
    </w:p>
    <w:p w14:paraId="6DCF78D5" w14:textId="77777777" w:rsidR="00B62C44" w:rsidRDefault="00000000">
      <w:pPr>
        <w:pStyle w:val="Heading2"/>
      </w:pPr>
      <w:bookmarkStart w:id="1312" w:name="X55acb3accc9964cedc51bbeb2126f44eb9b7820"/>
      <w:bookmarkStart w:id="1313" w:name="_Toc234314385"/>
      <w:bookmarkStart w:id="1314" w:name="_Toc234314670"/>
      <w:bookmarkEnd w:id="1294"/>
      <w:bookmarkEnd w:id="1309"/>
      <w:r>
        <w:t>9.17 Other provisions</w:t>
      </w:r>
      <w:bookmarkEnd w:id="1313"/>
      <w:bookmarkEnd w:id="1314"/>
    </w:p>
    <w:p w14:paraId="4B5B70D9" w14:textId="77777777" w:rsidR="00B62C44" w:rsidRDefault="00000000">
      <w:pPr>
        <w:pStyle w:val="Heading1"/>
      </w:pPr>
      <w:bookmarkStart w:id="1315" w:name="appendix-a--caa-contact-tag"/>
      <w:bookmarkStart w:id="1316" w:name="_Toc234314386"/>
      <w:bookmarkStart w:id="1317" w:name="_Toc234314671"/>
      <w:bookmarkEnd w:id="1159"/>
      <w:bookmarkEnd w:id="1312"/>
      <w:r>
        <w:t>Appendix A – CAA Contact Tag</w:t>
      </w:r>
      <w:bookmarkEnd w:id="1316"/>
      <w:bookmarkEnd w:id="1317"/>
    </w:p>
    <w:p w14:paraId="0E051D36" w14:textId="77777777" w:rsidR="00B62C44" w:rsidRDefault="00000000">
      <w:pPr>
        <w:pStyle w:val="FirstParagraph"/>
      </w:pPr>
      <w:r>
        <w:t>These methods allow domain owners to publish contact information in DNS for the purpose of validating domain control.</w:t>
      </w:r>
    </w:p>
    <w:p w14:paraId="753E5510" w14:textId="77777777" w:rsidR="00B62C44" w:rsidRDefault="00000000">
      <w:pPr>
        <w:pStyle w:val="Heading2"/>
      </w:pPr>
      <w:bookmarkStart w:id="1318" w:name="a1-caa-methods"/>
      <w:bookmarkStart w:id="1319" w:name="_Toc234314387"/>
      <w:bookmarkStart w:id="1320" w:name="_Toc234314672"/>
      <w:r>
        <w:t>A.1. CAA Methods</w:t>
      </w:r>
      <w:bookmarkEnd w:id="1319"/>
      <w:bookmarkEnd w:id="1320"/>
    </w:p>
    <w:p w14:paraId="73524CB5" w14:textId="77777777" w:rsidR="00B62C44" w:rsidRDefault="00000000">
      <w:pPr>
        <w:pStyle w:val="Heading3"/>
      </w:pPr>
      <w:bookmarkStart w:id="1321" w:name="a11-caa-contactemail-property"/>
      <w:bookmarkStart w:id="1322" w:name="_Toc234314388"/>
      <w:bookmarkStart w:id="1323" w:name="_Toc234314673"/>
      <w:r>
        <w:t>A.1.1. CAA contactemail Property</w:t>
      </w:r>
      <w:bookmarkEnd w:id="1322"/>
      <w:bookmarkEnd w:id="1323"/>
    </w:p>
    <w:p w14:paraId="3755AC5F" w14:textId="77777777" w:rsidR="00B62C44" w:rsidRDefault="00000000">
      <w:pPr>
        <w:pStyle w:val="FirstParagraph"/>
      </w:pPr>
      <w:r>
        <w:t xml:space="preserve">SYNTAX: </w:t>
      </w:r>
      <w:r>
        <w:rPr>
          <w:rStyle w:val="VerbatimChar"/>
        </w:rPr>
        <w:t>contactemail &lt;rfc6532emailaddress&gt;</w:t>
      </w:r>
    </w:p>
    <w:p w14:paraId="6CC292A6" w14:textId="77777777" w:rsidR="00B62C44" w:rsidRDefault="00000000">
      <w:pPr>
        <w:pStyle w:val="BodyText"/>
      </w:pPr>
      <w:r>
        <w:t xml:space="preserve">The CAA contactemail property takes an email address as its parameter. The entire parameter value MUST be a valid email address as defined in </w:t>
      </w:r>
      <w:hyperlink r:id="rId173" w:anchor="section-3.2">
        <w:r>
          <w:rPr>
            <w:rStyle w:val="Hyperlink"/>
          </w:rPr>
          <w:t>RFC 6532, Section 3.2</w:t>
        </w:r>
      </w:hyperlink>
      <w:r>
        <w:t>, with no additional padding or structure, or it cannot be used.</w:t>
      </w:r>
    </w:p>
    <w:p w14:paraId="7F80D7D9" w14:textId="77777777" w:rsidR="00B62C44" w:rsidRDefault="00000000">
      <w:pPr>
        <w:pStyle w:val="BodyText"/>
      </w:pPr>
      <w:r>
        <w:t>The following is an example where the holder of the domain specified the contact property using an email address.</w:t>
      </w:r>
    </w:p>
    <w:p w14:paraId="0CE58F41" w14:textId="77777777" w:rsidR="00B62C44" w:rsidRDefault="00000000">
      <w:r>
        <w:rPr>
          <w:rStyle w:val="VerbatimChar"/>
        </w:rPr>
        <w:t>$ORIGIN example.com .</w:t>
      </w:r>
      <w:r>
        <w:br/>
      </w:r>
      <w:r>
        <w:rPr>
          <w:rStyle w:val="VerbatimChar"/>
        </w:rPr>
        <w:t>CAA 0 contactemail "domainowner@example.com"</w:t>
      </w:r>
    </w:p>
    <w:p w14:paraId="5DB567FC" w14:textId="77777777" w:rsidR="00B62C44" w:rsidRDefault="00000000">
      <w:pPr>
        <w:pStyle w:val="FirstParagraph"/>
      </w:pPr>
      <w:r>
        <w:t>The contactemail property MAY be critical, if the domain owner does not want CAs who do not understand it to issue certificates for the domain.</w:t>
      </w:r>
    </w:p>
    <w:p w14:paraId="1363114E" w14:textId="77777777" w:rsidR="00B62C44" w:rsidRDefault="00000000">
      <w:pPr>
        <w:pStyle w:val="Heading3"/>
      </w:pPr>
      <w:bookmarkStart w:id="1324" w:name="a12-caa-contactphone-property"/>
      <w:bookmarkStart w:id="1325" w:name="_Toc234314389"/>
      <w:bookmarkStart w:id="1326" w:name="_Toc234314674"/>
      <w:bookmarkEnd w:id="1321"/>
      <w:r>
        <w:t>A.1.2. CAA contactphone Property</w:t>
      </w:r>
      <w:bookmarkEnd w:id="1325"/>
      <w:bookmarkEnd w:id="1326"/>
    </w:p>
    <w:p w14:paraId="5A9BA03F" w14:textId="77777777" w:rsidR="00B62C44" w:rsidRDefault="00000000">
      <w:pPr>
        <w:pStyle w:val="FirstParagraph"/>
      </w:pPr>
      <w:r>
        <w:t xml:space="preserve">SYNTAX: </w:t>
      </w:r>
      <w:r>
        <w:rPr>
          <w:rStyle w:val="VerbatimChar"/>
        </w:rPr>
        <w:t>contactphone &lt;rfc3966 Global Number&gt;</w:t>
      </w:r>
    </w:p>
    <w:p w14:paraId="1F5F7298" w14:textId="77777777" w:rsidR="00B62C44" w:rsidRDefault="00000000">
      <w:pPr>
        <w:pStyle w:val="BodyText"/>
      </w:pPr>
      <w:r>
        <w:t xml:space="preserve">The CAA contactphone property takes a phone number as its parameter. The entire parameter value MUST be a valid Global Number as defined in </w:t>
      </w:r>
      <w:hyperlink r:id="rId174" w:anchor="section-5.1.4">
        <w:r>
          <w:rPr>
            <w:rStyle w:val="Hyperlink"/>
          </w:rPr>
          <w:t>RFC 3966, Section 5.1.4</w:t>
        </w:r>
      </w:hyperlink>
      <w:r>
        <w:t>, or it cannot be used. Global Numbers MUST have a preceding + and a country code and MAY contain spaces as visual separators.</w:t>
      </w:r>
    </w:p>
    <w:p w14:paraId="2BBC05AA" w14:textId="77777777" w:rsidR="00B62C44" w:rsidRDefault="00000000">
      <w:pPr>
        <w:pStyle w:val="BodyText"/>
      </w:pPr>
      <w:r>
        <w:t>The following is an example where the holder of the domain specified the contact property using a phone number.</w:t>
      </w:r>
    </w:p>
    <w:p w14:paraId="6732196E" w14:textId="77777777" w:rsidR="00B62C44" w:rsidRDefault="00000000">
      <w:r>
        <w:rPr>
          <w:rStyle w:val="VerbatimChar"/>
        </w:rPr>
        <w:t>$ORIGIN example.com .</w:t>
      </w:r>
      <w:r>
        <w:br/>
      </w:r>
      <w:r>
        <w:rPr>
          <w:rStyle w:val="VerbatimChar"/>
        </w:rPr>
        <w:t>CAA 0 contactphone "+1 555 123 4567"</w:t>
      </w:r>
    </w:p>
    <w:p w14:paraId="08068687" w14:textId="77777777" w:rsidR="00B62C44" w:rsidRDefault="00000000">
      <w:pPr>
        <w:pStyle w:val="FirstParagraph"/>
      </w:pPr>
      <w:r>
        <w:t>The contactphone property MAY be critical if the domain owner does not want CAs who do not understand it to issue certificates for the domain.</w:t>
      </w:r>
    </w:p>
    <w:p w14:paraId="7D639C4A" w14:textId="77777777" w:rsidR="00B62C44" w:rsidRDefault="00000000">
      <w:pPr>
        <w:pStyle w:val="Heading2"/>
      </w:pPr>
      <w:bookmarkStart w:id="1327" w:name="a2-dns-txt-methods"/>
      <w:bookmarkStart w:id="1328" w:name="_Toc234314390"/>
      <w:bookmarkStart w:id="1329" w:name="_Toc234314675"/>
      <w:bookmarkEnd w:id="1318"/>
      <w:bookmarkEnd w:id="1324"/>
      <w:r>
        <w:t>A.2. DNS TXT Methods</w:t>
      </w:r>
      <w:bookmarkEnd w:id="1328"/>
      <w:bookmarkEnd w:id="1329"/>
    </w:p>
    <w:p w14:paraId="716FCC60" w14:textId="77777777" w:rsidR="00B62C44" w:rsidRDefault="00000000">
      <w:pPr>
        <w:pStyle w:val="Heading3"/>
      </w:pPr>
      <w:bookmarkStart w:id="1330" w:name="a21-dns-txt-record-email-contact"/>
      <w:bookmarkStart w:id="1331" w:name="_Toc234314391"/>
      <w:bookmarkStart w:id="1332" w:name="_Toc234314676"/>
      <w:r>
        <w:t>A.2.1. DNS TXT Record Email Contact</w:t>
      </w:r>
      <w:bookmarkEnd w:id="1331"/>
      <w:bookmarkEnd w:id="1332"/>
    </w:p>
    <w:p w14:paraId="690064B3" w14:textId="77777777" w:rsidR="00B62C44"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MUST be a valid email address as defined in </w:t>
      </w:r>
      <w:hyperlink r:id="rId175" w:anchor="section-3.2">
        <w:r>
          <w:rPr>
            <w:rStyle w:val="Hyperlink"/>
          </w:rPr>
          <w:t>RFC 6532, Section 3.2</w:t>
        </w:r>
      </w:hyperlink>
      <w:r>
        <w:t>, with no additional padding or structure, or it cannot be used.</w:t>
      </w:r>
    </w:p>
    <w:p w14:paraId="4F242189" w14:textId="77777777" w:rsidR="00B62C44" w:rsidRDefault="00000000">
      <w:pPr>
        <w:pStyle w:val="Heading3"/>
      </w:pPr>
      <w:bookmarkStart w:id="1333" w:name="a22-dns-txt-record-phone-contact"/>
      <w:bookmarkStart w:id="1334" w:name="_Toc234314392"/>
      <w:bookmarkStart w:id="1335" w:name="_Toc234314677"/>
      <w:bookmarkEnd w:id="1330"/>
      <w:r>
        <w:t>A.2.2. DNS TXT Record Phone Contact</w:t>
      </w:r>
      <w:bookmarkEnd w:id="1334"/>
      <w:bookmarkEnd w:id="1335"/>
    </w:p>
    <w:p w14:paraId="38275DEF" w14:textId="77777777" w:rsidR="00B62C44" w:rsidRDefault="00000000">
      <w:pPr>
        <w:pStyle w:val="FirstParagraph"/>
      </w:pPr>
      <w:r>
        <w:t>The DNS TXT record MUST be placed on the “</w:t>
      </w:r>
      <w:r>
        <w:rPr>
          <w:rStyle w:val="VerbatimChar"/>
        </w:rPr>
        <w:t>_validation-contactphone</w:t>
      </w:r>
      <w:r>
        <w:t xml:space="preserve">” subdomain of the domain being validated. The entire RDATA value of this TXT record MUST be a valid Global Number as defined in </w:t>
      </w:r>
      <w:hyperlink r:id="rId176" w:anchor="section-5.1.4">
        <w:r>
          <w:rPr>
            <w:rStyle w:val="Hyperlink"/>
          </w:rPr>
          <w:t>RFC 3966, Section 5.1.4</w:t>
        </w:r>
      </w:hyperlink>
      <w:r>
        <w:t>, or it cannot be used.</w:t>
      </w:r>
    </w:p>
    <w:p w14:paraId="594B7982" w14:textId="77777777" w:rsidR="00B62C44" w:rsidRDefault="00000000">
      <w:pPr>
        <w:pStyle w:val="Heading1"/>
      </w:pPr>
      <w:bookmarkStart w:id="1336" w:name="Xbcd042b11efefe24b275419f4483974eddbe30d"/>
      <w:bookmarkStart w:id="1337" w:name="_Toc234314393"/>
      <w:bookmarkStart w:id="1338" w:name="_Toc234314678"/>
      <w:bookmarkEnd w:id="1315"/>
      <w:bookmarkEnd w:id="1327"/>
      <w:bookmarkEnd w:id="1333"/>
      <w:r>
        <w:t>Appendix B – Issuance of Certificates for Onion Domain Names</w:t>
      </w:r>
      <w:bookmarkEnd w:id="1337"/>
      <w:bookmarkEnd w:id="1338"/>
    </w:p>
    <w:p w14:paraId="3F814858" w14:textId="77777777" w:rsidR="00B62C44" w:rsidRDefault="00000000">
      <w:pPr>
        <w:pStyle w:val="FirstParagraph"/>
      </w:pPr>
      <w:r>
        <w:t>This appendix defines permissible verification procedures for including one or more Onion Domain Names in a Certificate.</w:t>
      </w:r>
    </w:p>
    <w:p w14:paraId="5DC122D2" w14:textId="77777777" w:rsidR="00B62C44" w:rsidRDefault="00000000">
      <w:pPr>
        <w:numPr>
          <w:ilvl w:val="0"/>
          <w:numId w:val="150"/>
        </w:numPr>
      </w:pPr>
      <w:r>
        <w:t xml:space="preserve">The </w:t>
      </w:r>
      <w:del w:id="1339" w:author="CABF" w:date="2026-07-07T10:57:00Z" w16du:dateUtc="2026-07-07T07:57:00Z">
        <w:r>
          <w:delText>Domain Name</w:delText>
        </w:r>
      </w:del>
      <w:ins w:id="1340" w:author="CABF" w:date="2026-07-07T10:57:00Z" w16du:dateUtc="2026-07-07T07:57:00Z">
        <w:r>
          <w:t>ADN</w:t>
        </w:r>
      </w:ins>
      <w:r>
        <w:t xml:space="preserv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177">
        <w:r>
          <w:rPr>
            <w:rStyle w:val="Hyperlink"/>
          </w:rPr>
          <w:t>https://spec.torproject.org/rend-spec-v3</w:t>
        </w:r>
      </w:hyperlink>
      <w:r>
        <w:t>.</w:t>
      </w:r>
    </w:p>
    <w:p w14:paraId="5561BDBC" w14:textId="77777777" w:rsidR="00B62C44" w:rsidRDefault="00000000">
      <w:pPr>
        <w:numPr>
          <w:ilvl w:val="0"/>
          <w:numId w:val="150"/>
        </w:numPr>
      </w:pPr>
      <w:r>
        <w:t xml:space="preserve">The CA MUST verify the Applicant’s control over the </w:t>
      </w:r>
      <w:del w:id="1341" w:author="CABF" w:date="2026-07-07T10:57:00Z" w16du:dateUtc="2026-07-07T07:57:00Z">
        <w:r>
          <w:delText>Onion Domain Name</w:delText>
        </w:r>
      </w:del>
      <w:ins w:id="1342" w:author="CABF" w:date="2026-07-07T10:57:00Z" w16du:dateUtc="2026-07-07T07:57:00Z">
        <w:r>
          <w:t>ADN</w:t>
        </w:r>
      </w:ins>
      <w:r>
        <w:t xml:space="preserve"> using at least one of the methods listed below:</w:t>
      </w:r>
    </w:p>
    <w:p w14:paraId="21B8C145" w14:textId="77777777" w:rsidR="00B62C44" w:rsidRDefault="00000000">
      <w:pPr>
        <w:numPr>
          <w:ilvl w:val="1"/>
          <w:numId w:val="151"/>
        </w:numPr>
      </w:pPr>
      <w:r>
        <w:t xml:space="preserve">The CA MAY verify the Applicant’s control over the </w:t>
      </w:r>
      <w:del w:id="1343" w:author="CABF" w:date="2026-07-07T10:57:00Z" w16du:dateUtc="2026-07-07T07:57:00Z">
        <w:r>
          <w:delText>.onion service</w:delText>
        </w:r>
      </w:del>
      <w:ins w:id="1344" w:author="CABF" w:date="2026-07-07T10:57:00Z" w16du:dateUtc="2026-07-07T07:57:00Z">
        <w:r>
          <w:t>ADN</w:t>
        </w:r>
      </w:ins>
      <w:r>
        <w:t xml:space="preserve"> by using </w:t>
      </w:r>
      <w:del w:id="1345" w:author="CABF" w:date="2026-07-07T10:57:00Z" w16du:dateUtc="2026-07-07T07:57:00Z">
        <w:r>
          <w:delText>one of the following methods</w:delText>
        </w:r>
      </w:del>
      <w:ins w:id="1346" w:author="CABF" w:date="2026-07-07T10:57:00Z" w16du:dateUtc="2026-07-07T07:57:00Z">
        <w:r>
          <w:t>any method</w:t>
        </w:r>
      </w:ins>
      <w:r>
        <w:t xml:space="preserve"> from </w:t>
      </w:r>
      <w:hyperlink w:anchor="X5e8fa04e2cd845b31d90f2e711d620bbd1630c8">
        <w:r>
          <w:rPr>
            <w:rStyle w:val="Hyperlink"/>
          </w:rPr>
          <w:t>Section 3.2.2.4</w:t>
        </w:r>
      </w:hyperlink>
      <w:del w:id="1347" w:author="CABF" w:date="2026-07-07T10:57:00Z" w16du:dateUtc="2026-07-07T07:57:00Z">
        <w:r>
          <w:delText>:</w:delText>
        </w:r>
      </w:del>
      <w:ins w:id="1348" w:author="CABF" w:date="2026-07-07T10:57:00Z" w16du:dateUtc="2026-07-07T07:57:00Z">
        <w:r>
          <w:t xml:space="preserve"> that says “This method allows Onion Domain Name issuance”, with this modification:</w:t>
        </w:r>
      </w:ins>
    </w:p>
    <w:p w14:paraId="2F23A6C6" w14:textId="77777777" w:rsidR="000A343D" w:rsidRDefault="00000000">
      <w:pPr>
        <w:pStyle w:val="Compact"/>
        <w:numPr>
          <w:ilvl w:val="2"/>
          <w:numId w:val="16"/>
        </w:numPr>
        <w:rPr>
          <w:del w:id="1349" w:author="CABF" w:date="2026-07-07T10:57:00Z" w16du:dateUtc="2026-07-07T07:57:00Z"/>
        </w:rPr>
      </w:pPr>
      <w:del w:id="1350" w:author="CABF" w:date="2026-07-07T10:57:00Z" w16du:dateUtc="2026-07-07T07:57:00Z">
        <w:r>
          <w:fldChar w:fldCharType="begin"/>
        </w:r>
        <w:r>
          <w:delInstrText>HYPERLINK \l "Xc46000129b0d394eceab9eaea84e163722f6ebc" \h</w:delInstrText>
        </w:r>
        <w:r>
          <w:fldChar w:fldCharType="separate"/>
        </w:r>
        <w:r>
          <w:rPr>
            <w:rStyle w:val="Hyperlink"/>
          </w:rPr>
          <w:delText>Section 3.2.2.4.18</w:delText>
        </w:r>
        <w:r>
          <w:fldChar w:fldCharType="end"/>
        </w:r>
        <w:r>
          <w:delText xml:space="preserve"> - Agreed-Upon Change to Website v2</w:delText>
        </w:r>
      </w:del>
    </w:p>
    <w:p w14:paraId="05C1D2B9" w14:textId="77777777" w:rsidR="000A343D" w:rsidRDefault="00000000">
      <w:pPr>
        <w:pStyle w:val="Compact"/>
        <w:numPr>
          <w:ilvl w:val="2"/>
          <w:numId w:val="16"/>
        </w:numPr>
        <w:rPr>
          <w:del w:id="1351" w:author="CABF" w:date="2026-07-07T10:57:00Z" w16du:dateUtc="2026-07-07T07:57:00Z"/>
        </w:rPr>
      </w:pPr>
      <w:del w:id="1352" w:author="CABF" w:date="2026-07-07T10:57:00Z" w16du:dateUtc="2026-07-07T07:57:00Z">
        <w:r>
          <w:fldChar w:fldCharType="begin"/>
        </w:r>
        <w:r>
          <w:delInstrText>HYPERLINK \l "X3668caebf20c4cdaf2b3d8ef5a761cf401871de" \h</w:delInstrText>
        </w:r>
        <w:r>
          <w:fldChar w:fldCharType="separate"/>
        </w:r>
        <w:r>
          <w:rPr>
            <w:rStyle w:val="Hyperlink"/>
          </w:rPr>
          <w:delText>Section 3.2.2.4.19</w:delText>
        </w:r>
        <w:r>
          <w:fldChar w:fldCharType="end"/>
        </w:r>
        <w:r>
          <w:delText xml:space="preserve"> - Agreed-Upon Change to Website - ACME</w:delText>
        </w:r>
      </w:del>
    </w:p>
    <w:p w14:paraId="77BDC00C" w14:textId="77777777" w:rsidR="000A343D" w:rsidRDefault="00000000">
      <w:pPr>
        <w:pStyle w:val="Compact"/>
        <w:numPr>
          <w:ilvl w:val="2"/>
          <w:numId w:val="16"/>
        </w:numPr>
        <w:rPr>
          <w:del w:id="1353" w:author="CABF" w:date="2026-07-07T10:57:00Z" w16du:dateUtc="2026-07-07T07:57:00Z"/>
        </w:rPr>
      </w:pPr>
      <w:del w:id="1354" w:author="CABF" w:date="2026-07-07T10:57:00Z" w16du:dateUtc="2026-07-07T07:57:00Z">
        <w:r>
          <w:fldChar w:fldCharType="begin"/>
        </w:r>
        <w:r>
          <w:delInstrText>HYPERLINK \l "X70cc905162d65c3d52b487eee972ef7575674e8" \h</w:delInstrText>
        </w:r>
        <w:r>
          <w:fldChar w:fldCharType="separate"/>
        </w:r>
        <w:r>
          <w:rPr>
            <w:rStyle w:val="Hyperlink"/>
          </w:rPr>
          <w:delText>Section 3.2.2.4.20</w:delText>
        </w:r>
        <w:r>
          <w:fldChar w:fldCharType="end"/>
        </w:r>
        <w:r>
          <w:delText xml:space="preserve"> - TLS Using ALPN</w:delText>
        </w:r>
      </w:del>
    </w:p>
    <w:p w14:paraId="47DB4417" w14:textId="77777777" w:rsidR="00B62C44" w:rsidRDefault="00000000">
      <w:pPr>
        <w:numPr>
          <w:ilvl w:val="1"/>
          <w:numId w:val="12"/>
        </w:numPr>
      </w:pPr>
      <w:r>
        <w:t xml:space="preserve">When these methods are used to verify the Applicant’s control over </w:t>
      </w:r>
      <w:del w:id="1355" w:author="CABF" w:date="2026-07-07T10:57:00Z" w16du:dateUtc="2026-07-07T07:57:00Z">
        <w:r>
          <w:delText>the .onion service</w:delText>
        </w:r>
      </w:del>
      <w:ins w:id="1356" w:author="CABF" w:date="2026-07-07T10:57:00Z" w16du:dateUtc="2026-07-07T07:57:00Z">
        <w:r>
          <w:t>an Onion Domain Name</w:t>
        </w:r>
      </w:ins>
      <w:r>
        <w:t xml:space="preserve">, the CA MUST use Tor protocol to establish a connection to the </w:t>
      </w:r>
      <w:del w:id="1357" w:author="CABF" w:date="2026-07-07T10:57:00Z" w16du:dateUtc="2026-07-07T07:57:00Z">
        <w:r>
          <w:delText>.onion hidden service</w:delText>
        </w:r>
      </w:del>
      <w:ins w:id="1358" w:author="CABF" w:date="2026-07-07T10:57:00Z" w16du:dateUtc="2026-07-07T07:57:00Z">
        <w:r>
          <w:t>ADN</w:t>
        </w:r>
      </w:ins>
      <w:r>
        <w:t>. The CA MUST NOT delegate or rely on a third-party to establish the connection, such as by using Tor2Web.</w:t>
      </w:r>
    </w:p>
    <w:p w14:paraId="41CFFFE5" w14:textId="77777777" w:rsidR="00B62C44"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w:t>
      </w:r>
      <w:del w:id="1359" w:author="CABF" w:date="2026-07-07T10:57:00Z" w16du:dateUtc="2026-07-07T07:57:00Z">
        <w:r>
          <w:delText xml:space="preserve"> and MUST NOT issue Wildcard Certificates or use it as an Authorization Domain Name, except as specified by that method</w:delText>
        </w:r>
      </w:del>
      <w:r>
        <w:t>.</w:t>
      </w:r>
    </w:p>
    <w:p w14:paraId="6398D05A" w14:textId="77777777" w:rsidR="00B62C44" w:rsidRDefault="00000000">
      <w:pPr>
        <w:numPr>
          <w:ilvl w:val="1"/>
          <w:numId w:val="151"/>
        </w:numPr>
      </w:pPr>
      <w:r>
        <w:t>The CA MAY verify the Applicant’s control over the .onion service</w:t>
      </w:r>
      <w:ins w:id="1360" w:author="CABF" w:date="2026-07-07T10:57:00Z" w16du:dateUtc="2026-07-07T07:57:00Z">
        <w:r>
          <w:t xml:space="preserve"> corresponding to the ADN</w:t>
        </w:r>
      </w:ins>
      <w:r>
        <w:t xml:space="preserve"> by having the Applicant provide a Certificate Request signed using the .onion service’s private key if the Attributes section of the certificationRequestInfo contains:</w:t>
      </w:r>
    </w:p>
    <w:p w14:paraId="787DF691" w14:textId="77777777" w:rsidR="00B62C44" w:rsidRDefault="00000000">
      <w:pPr>
        <w:pStyle w:val="Compact"/>
        <w:numPr>
          <w:ilvl w:val="2"/>
          <w:numId w:val="152"/>
        </w:numPr>
      </w:pPr>
      <w:r>
        <w:t>A caSigningNonce attribute that contains a Random Value that is generated by the CA; and</w:t>
      </w:r>
    </w:p>
    <w:p w14:paraId="13690BC5" w14:textId="77777777" w:rsidR="00B62C44" w:rsidRDefault="00000000">
      <w:pPr>
        <w:pStyle w:val="Compact"/>
        <w:numPr>
          <w:ilvl w:val="2"/>
          <w:numId w:val="152"/>
        </w:numPr>
      </w:pPr>
      <w:r>
        <w:t>An applicantSigningNonce attribute that contains a single value. The CA MUST recommend to Applicants that the applicantSigningNonce value should contain at least 64 bits of entropy.</w:t>
      </w:r>
    </w:p>
    <w:p w14:paraId="3FF5380B" w14:textId="77777777" w:rsidR="00B62C44" w:rsidRDefault="00000000">
      <w:pPr>
        <w:numPr>
          <w:ilvl w:val="1"/>
          <w:numId w:val="12"/>
        </w:numPr>
      </w:pPr>
      <w:r>
        <w:t>The signing nonce attributes have the following format:</w:t>
      </w:r>
    </w:p>
    <w:p w14:paraId="3D73CFAB" w14:textId="77777777" w:rsidR="00B62C44" w:rsidRDefault="00000000">
      <w:pPr>
        <w:numPr>
          <w:ilvl w:val="1"/>
          <w:numId w:val="12"/>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1EF2AC83" w14:textId="77777777" w:rsidR="00B62C44" w:rsidRDefault="00000000">
      <w:pPr>
        <w:numPr>
          <w:ilvl w:val="1"/>
          <w:numId w:val="12"/>
        </w:numPr>
      </w:pPr>
      <w:r>
        <w:t>The Random Value SHALL remain valid for use in a confirming response for no more than 30 days from its creation. The CPS MAY specify a shorter validity period for Random Values.</w:t>
      </w:r>
    </w:p>
    <w:p w14:paraId="047CE6E9" w14:textId="77777777" w:rsidR="000A343D" w:rsidRDefault="00000000">
      <w:pPr>
        <w:numPr>
          <w:ilvl w:val="1"/>
          <w:numId w:val="12"/>
        </w:numPr>
        <w:rPr>
          <w:del w:id="1361" w:author="CABF" w:date="2026-07-07T10:57:00Z" w16du:dateUtc="2026-07-07T07:57:00Z"/>
        </w:rPr>
      </w:pPr>
      <w:del w:id="1362" w:author="CABF" w:date="2026-07-07T10:57:00Z" w16du:dateUtc="2026-07-07T07:57:00Z">
        <w:r>
          <w:delText>Once the FQDN has been validated using this method, the CA MAY also issue Certificates for other FQDNs that end with all the labels of the validated FQDN. This method is suitable for validating Wildcard Domain Names.</w:delText>
        </w:r>
      </w:del>
    </w:p>
    <w:p w14:paraId="5ED0EBD0" w14:textId="77777777" w:rsidR="00B62C44" w:rsidRDefault="00000000">
      <w:pPr>
        <w:numPr>
          <w:ilvl w:val="0"/>
          <w:numId w:val="150"/>
        </w:numPr>
      </w:pPr>
      <w:r>
        <w:t xml:space="preserve">When a Certificate includes an Onion Domain Name, the Domain Name shall not be considered an Internal Name provided that the Certificate was issued in compliance with this </w:t>
      </w:r>
      <w:hyperlink w:anchor="Xbcd042b11efefe24b275419f4483974eddbe30d">
        <w:r>
          <w:rPr>
            <w:rStyle w:val="Hyperlink"/>
          </w:rPr>
          <w:t>Appendix B</w:t>
        </w:r>
      </w:hyperlink>
      <w:r>
        <w:t>.</w:t>
      </w:r>
      <w:bookmarkEnd w:id="1336"/>
    </w:p>
    <w:sectPr w:rsidR="00B62C44" w:rsidSect="00B40B97">
      <w:headerReference w:type="even" r:id="rId178"/>
      <w:headerReference w:type="default" r:id="rId179"/>
      <w:footerReference w:type="even" r:id="rId180"/>
      <w:footerReference w:type="default" r:id="rId181"/>
      <w:headerReference w:type="first" r:id="rId182"/>
      <w:footerReference w:type="first" r:id="rId18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529B" w14:textId="77777777" w:rsidR="00424A91" w:rsidRDefault="00424A91">
      <w:pPr>
        <w:spacing w:after="0"/>
      </w:pPr>
      <w:r>
        <w:separator/>
      </w:r>
    </w:p>
  </w:endnote>
  <w:endnote w:type="continuationSeparator" w:id="0">
    <w:p w14:paraId="7AFE1394" w14:textId="77777777" w:rsidR="00424A91" w:rsidRDefault="00424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87F4" w14:textId="77777777" w:rsidR="007A614E" w:rsidRDefault="007A6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4D13"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4AECC3F1"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E153" w14:textId="77777777" w:rsidR="007A614E" w:rsidRDefault="007A6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B2F1" w14:textId="77777777" w:rsidR="00424A91" w:rsidRDefault="00424A91">
      <w:pPr>
        <w:spacing w:after="0"/>
      </w:pPr>
      <w:r>
        <w:separator/>
      </w:r>
    </w:p>
  </w:footnote>
  <w:footnote w:type="continuationSeparator" w:id="0">
    <w:p w14:paraId="1156DE55" w14:textId="77777777" w:rsidR="00424A91" w:rsidRDefault="00424A91">
      <w:pPr>
        <w:spacing w:after="0"/>
      </w:pPr>
      <w:r>
        <w:continuationSeparator/>
      </w:r>
    </w:p>
  </w:footnote>
  <w:footnote w:id="1">
    <w:p w14:paraId="51DC37CE"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2">
    <w:p w14:paraId="0855B301" w14:textId="77777777" w:rsidR="00B62C44"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5AC0E6AF" w14:textId="77777777" w:rsidR="00B62C44"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355E9FB1" w14:textId="77777777" w:rsidR="00B62C44" w:rsidRDefault="00000000">
      <w:pPr>
        <w:pStyle w:val="FootnoteText"/>
      </w:pPr>
      <w:r>
        <w:rPr>
          <w:rStyle w:val="FootnoteReference"/>
        </w:rPr>
        <w:footnoteRef/>
      </w:r>
      <w:r>
        <w:t xml:space="preserve"> Although </w:t>
      </w:r>
      <w:hyperlink r:id="rId3">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0A211428" w14:textId="77777777" w:rsidR="00B62C44"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320F079E"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05A3FE03" w14:textId="77777777" w:rsidR="00B62C44"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7F5462BF"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635D394A" w14:textId="77777777" w:rsidR="00B62C44"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0A6BA820"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5F1D77BD" w14:textId="77777777" w:rsidR="00B62C44" w:rsidRDefault="00000000">
      <w:pPr>
        <w:pStyle w:val="FootnoteText"/>
      </w:pPr>
      <w:r>
        <w:rPr>
          <w:rStyle w:val="FootnoteReference"/>
        </w:rPr>
        <w:footnoteRef/>
      </w:r>
      <w:r>
        <w:t xml:space="preserve"> While </w:t>
      </w:r>
      <w:hyperlink r:id="rId7"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08877CA2"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50C506B4" w14:textId="77777777" w:rsidR="00B62C44" w:rsidRDefault="00000000">
      <w:pPr>
        <w:pStyle w:val="FootnoteText"/>
      </w:pPr>
      <w:r>
        <w:rPr>
          <w:rStyle w:val="FootnoteReference"/>
        </w:rPr>
        <w:footnoteRef/>
      </w:r>
      <w:r>
        <w:t xml:space="preserve"> Although </w:t>
      </w:r>
      <w:hyperlink r:id="rId8">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319EF58B" w14:textId="77777777" w:rsidR="00B62C44" w:rsidRDefault="00000000">
      <w:pPr>
        <w:pStyle w:val="FootnoteText"/>
      </w:pPr>
      <w:r>
        <w:rPr>
          <w:rStyle w:val="FootnoteReference"/>
        </w:rPr>
        <w:footnoteRef/>
      </w:r>
      <w:r>
        <w:t xml:space="preserve"> Although </w:t>
      </w:r>
      <w:hyperlink r:id="rId9">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3A3E9A48" w14:textId="77777777" w:rsidR="00B62C44"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0EB18C42" w14:textId="77777777" w:rsidR="00B62C44" w:rsidRDefault="00000000">
      <w:pPr>
        <w:pStyle w:val="FootnoteText"/>
      </w:pPr>
      <w:r>
        <w:rPr>
          <w:rStyle w:val="FootnoteReference"/>
        </w:rPr>
        <w:footnoteRef/>
      </w:r>
      <w:r>
        <w:t xml:space="preserve"> </w:t>
      </w:r>
      <w:r>
        <w:rPr>
          <w:b/>
          <w:bCs/>
        </w:rPr>
        <w:t>Note</w:t>
      </w:r>
      <w:r>
        <w:t xml:space="preserve">: Although </w:t>
      </w:r>
      <w:hyperlink r:id="rId10">
        <w:r>
          <w:rPr>
            <w:rStyle w:val="Hyperlink"/>
          </w:rPr>
          <w:t>RFC 5280</w:t>
        </w:r>
      </w:hyperlink>
      <w:r>
        <w:t xml:space="preserve"> specifies the upper bound as 32,768 characters, this was a transcription error from X.520 (08/2005). The effective (interoperable) upper bound is 64 characters.</w:t>
      </w:r>
    </w:p>
  </w:footnote>
  <w:footnote w:id="17">
    <w:p w14:paraId="4C5E7A1F" w14:textId="77777777" w:rsidR="00B62C44" w:rsidRDefault="00000000">
      <w:pPr>
        <w:pStyle w:val="FootnoteText"/>
      </w:pPr>
      <w:r>
        <w:rPr>
          <w:rStyle w:val="FootnoteReference"/>
        </w:rPr>
        <w:footnoteRef/>
      </w:r>
      <w:r>
        <w:t xml:space="preserve"> </w:t>
      </w:r>
      <w:r>
        <w:rPr>
          <w:b/>
          <w:bCs/>
        </w:rPr>
        <w:t>Note</w:t>
      </w:r>
      <w:r>
        <w:t xml:space="preserve">: Although </w:t>
      </w:r>
      <w:hyperlink r:id="rId11">
        <w:r>
          <w:rPr>
            <w:rStyle w:val="Hyperlink"/>
          </w:rPr>
          <w:t>RFC 5280</w:t>
        </w:r>
      </w:hyperlink>
      <w:r>
        <w:t xml:space="preserve"> specifies the upper bound as 32,768 characters, this was a transcription error from X.520 (08/2005). The effective (interoperable) upper bound is 64 characters.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3B04" w14:textId="77777777" w:rsidR="007A614E" w:rsidRDefault="007A6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7A9" w14:textId="77777777" w:rsidR="007A614E" w:rsidRDefault="007A6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86643"/>
      <w:docPartObj>
        <w:docPartGallery w:val="Watermarks"/>
        <w:docPartUnique/>
      </w:docPartObj>
    </w:sdtPr>
    <w:sdtContent>
      <w:p w14:paraId="69E7BD1A" w14:textId="7BF95380" w:rsidR="007A614E" w:rsidRDefault="007A614E">
        <w:pPr>
          <w:pStyle w:val="Header"/>
        </w:pPr>
        <w:ins w:id="1363" w:author="CABF" w:date="2026-07-07T10:57:00Z" w16du:dateUtc="2026-07-07T07:57:00Z">
          <w:r>
            <w:rPr>
              <w:noProof/>
            </w:rPr>
            <w:pict w14:anchorId="1AC40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F8AEDC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D0A4A21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C832BB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6"/>
    <w:multiLevelType w:val="multilevel"/>
    <w:tmpl w:val="9A10D0F6"/>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4" w15:restartNumberingAfterBreak="0">
    <w:nsid w:val="00A99511"/>
    <w:multiLevelType w:val="multilevel"/>
    <w:tmpl w:val="BFEA0452"/>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5" w15:restartNumberingAfterBreak="0">
    <w:nsid w:val="00A99711"/>
    <w:multiLevelType w:val="multilevel"/>
    <w:tmpl w:val="69F68C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6"/>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1100565045">
    <w:abstractNumId w:val="10"/>
  </w:num>
  <w:num w:numId="13" w16cid:durableId="1349870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878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205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2828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5575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4705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4397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48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0352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8488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4798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5944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354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488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5485444">
    <w:abstractNumId w:val="11"/>
  </w:num>
  <w:num w:numId="28" w16cid:durableId="1587959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3816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9464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1537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3544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379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5171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381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1538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0517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2502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4300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2322559">
    <w:abstractNumId w:val="11"/>
  </w:num>
  <w:num w:numId="41" w16cid:durableId="1964386251">
    <w:abstractNumId w:val="11"/>
  </w:num>
  <w:num w:numId="42" w16cid:durableId="711543827">
    <w:abstractNumId w:val="11"/>
  </w:num>
  <w:num w:numId="43" w16cid:durableId="384918479">
    <w:abstractNumId w:val="11"/>
  </w:num>
  <w:num w:numId="44" w16cid:durableId="1498417707">
    <w:abstractNumId w:val="11"/>
  </w:num>
  <w:num w:numId="45" w16cid:durableId="561448083">
    <w:abstractNumId w:val="11"/>
  </w:num>
  <w:num w:numId="46" w16cid:durableId="2122140044">
    <w:abstractNumId w:val="11"/>
  </w:num>
  <w:num w:numId="47" w16cid:durableId="336615074">
    <w:abstractNumId w:val="11"/>
  </w:num>
  <w:num w:numId="48" w16cid:durableId="1261257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840950">
    <w:abstractNumId w:val="11"/>
  </w:num>
  <w:num w:numId="50" w16cid:durableId="119037852">
    <w:abstractNumId w:val="11"/>
  </w:num>
  <w:num w:numId="51" w16cid:durableId="651178354">
    <w:abstractNumId w:val="11"/>
  </w:num>
  <w:num w:numId="52" w16cid:durableId="1283656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6286692">
    <w:abstractNumId w:val="11"/>
  </w:num>
  <w:num w:numId="54" w16cid:durableId="1088502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325876">
    <w:abstractNumId w:val="1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6" w16cid:durableId="504131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1569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34243003">
    <w:abstractNumId w:val="11"/>
  </w:num>
  <w:num w:numId="59" w16cid:durableId="33888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5907492">
    <w:abstractNumId w:val="11"/>
  </w:num>
  <w:num w:numId="61" w16cid:durableId="751701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74693016">
    <w:abstractNumId w:val="11"/>
  </w:num>
  <w:num w:numId="63" w16cid:durableId="1694568775">
    <w:abstractNumId w:val="11"/>
  </w:num>
  <w:num w:numId="64" w16cid:durableId="1568374326">
    <w:abstractNumId w:val="11"/>
  </w:num>
  <w:num w:numId="65" w16cid:durableId="97457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80653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95008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6898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22172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9665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7332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07193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64523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7457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8077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52604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2388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06538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07226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359144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71674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46114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01461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90384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89167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32648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1699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1143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44808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85818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06161956">
    <w:abstractNumId w:val="11"/>
  </w:num>
  <w:num w:numId="92" w16cid:durableId="374693633">
    <w:abstractNumId w:val="11"/>
  </w:num>
  <w:num w:numId="93" w16cid:durableId="124856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12967399">
    <w:abstractNumId w:val="11"/>
  </w:num>
  <w:num w:numId="95" w16cid:durableId="1902864603">
    <w:abstractNumId w:val="11"/>
  </w:num>
  <w:num w:numId="96" w16cid:durableId="1370766687">
    <w:abstractNumId w:val="11"/>
  </w:num>
  <w:num w:numId="97" w16cid:durableId="1900239121">
    <w:abstractNumId w:val="11"/>
  </w:num>
  <w:num w:numId="98" w16cid:durableId="1519663089">
    <w:abstractNumId w:val="11"/>
  </w:num>
  <w:num w:numId="99" w16cid:durableId="1700735546">
    <w:abstractNumId w:val="11"/>
  </w:num>
  <w:num w:numId="100" w16cid:durableId="1103692150">
    <w:abstractNumId w:val="11"/>
  </w:num>
  <w:num w:numId="101" w16cid:durableId="160242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82045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74496142">
    <w:abstractNumId w:val="11"/>
  </w:num>
  <w:num w:numId="104" w16cid:durableId="723796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4443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79747040">
    <w:abstractNumId w:val="11"/>
  </w:num>
  <w:num w:numId="107" w16cid:durableId="2011906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74077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2888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41983658">
    <w:abstractNumId w:val="11"/>
  </w:num>
  <w:num w:numId="111" w16cid:durableId="112605051">
    <w:abstractNumId w:val="11"/>
  </w:num>
  <w:num w:numId="112" w16cid:durableId="589892331">
    <w:abstractNumId w:val="11"/>
  </w:num>
  <w:num w:numId="113" w16cid:durableId="1857496010">
    <w:abstractNumId w:val="11"/>
  </w:num>
  <w:num w:numId="114" w16cid:durableId="839810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3286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24734449">
    <w:abstractNumId w:val="11"/>
  </w:num>
  <w:num w:numId="117" w16cid:durableId="734737845">
    <w:abstractNumId w:val="11"/>
  </w:num>
  <w:num w:numId="118" w16cid:durableId="1687173366">
    <w:abstractNumId w:val="11"/>
  </w:num>
  <w:num w:numId="119" w16cid:durableId="783117162">
    <w:abstractNumId w:val="11"/>
  </w:num>
  <w:num w:numId="120" w16cid:durableId="119037942">
    <w:abstractNumId w:val="11"/>
  </w:num>
  <w:num w:numId="121" w16cid:durableId="952519854">
    <w:abstractNumId w:val="11"/>
  </w:num>
  <w:num w:numId="122" w16cid:durableId="1566530835">
    <w:abstractNumId w:val="11"/>
  </w:num>
  <w:num w:numId="123" w16cid:durableId="1735858727">
    <w:abstractNumId w:val="11"/>
  </w:num>
  <w:num w:numId="124" w16cid:durableId="1506091295">
    <w:abstractNumId w:val="11"/>
  </w:num>
  <w:num w:numId="125" w16cid:durableId="669411180">
    <w:abstractNumId w:val="11"/>
  </w:num>
  <w:num w:numId="126" w16cid:durableId="353003442">
    <w:abstractNumId w:val="11"/>
  </w:num>
  <w:num w:numId="127" w16cid:durableId="927156753">
    <w:abstractNumId w:val="11"/>
  </w:num>
  <w:num w:numId="128" w16cid:durableId="1415130461">
    <w:abstractNumId w:val="11"/>
  </w:num>
  <w:num w:numId="129" w16cid:durableId="173158267">
    <w:abstractNumId w:val="11"/>
  </w:num>
  <w:num w:numId="130" w16cid:durableId="1239948901">
    <w:abstractNumId w:val="11"/>
  </w:num>
  <w:num w:numId="131" w16cid:durableId="286859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19668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17969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74747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88290130">
    <w:abstractNumId w:val="11"/>
  </w:num>
  <w:num w:numId="136" w16cid:durableId="793603096">
    <w:abstractNumId w:val="11"/>
  </w:num>
  <w:num w:numId="137" w16cid:durableId="1927417007">
    <w:abstractNumId w:val="11"/>
  </w:num>
  <w:num w:numId="138" w16cid:durableId="1244295228">
    <w:abstractNumId w:val="11"/>
  </w:num>
  <w:num w:numId="139" w16cid:durableId="1302081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7016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00584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85853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1797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728563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107966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632593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54466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408425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693648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517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01425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76598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907297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A343D"/>
    <w:rsid w:val="000E5F76"/>
    <w:rsid w:val="001F425F"/>
    <w:rsid w:val="00305F7C"/>
    <w:rsid w:val="00360EDC"/>
    <w:rsid w:val="00424A91"/>
    <w:rsid w:val="004903C5"/>
    <w:rsid w:val="004E29B3"/>
    <w:rsid w:val="004E347E"/>
    <w:rsid w:val="00590D07"/>
    <w:rsid w:val="005F5CCD"/>
    <w:rsid w:val="00784D58"/>
    <w:rsid w:val="007A614E"/>
    <w:rsid w:val="0081485E"/>
    <w:rsid w:val="008D6863"/>
    <w:rsid w:val="00963A90"/>
    <w:rsid w:val="00A42E38"/>
    <w:rsid w:val="00B40B97"/>
    <w:rsid w:val="00B62C44"/>
    <w:rsid w:val="00B86B75"/>
    <w:rsid w:val="00BC48D5"/>
    <w:rsid w:val="00C36279"/>
    <w:rsid w:val="00CF7ACB"/>
    <w:rsid w:val="00E13B3A"/>
    <w:rsid w:val="00E315A3"/>
    <w:rsid w:val="00E36715"/>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BFEE9"/>
  <w15:docId w15:val="{25506B5D-0679-4CA6-BAA4-1325F8D7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rsid w:val="00963A90"/>
    <w:rPr>
      <w:rPrChange w:id="0" w:author="CABF" w:date="2026-07-07T10:57: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7A614E"/>
    <w:pPr>
      <w:spacing w:after="100"/>
    </w:pPr>
  </w:style>
  <w:style w:type="paragraph" w:styleId="TOC2">
    <w:name w:val="toc 2"/>
    <w:basedOn w:val="Normal"/>
    <w:next w:val="Normal"/>
    <w:autoRedefine/>
    <w:uiPriority w:val="39"/>
    <w:unhideWhenUsed/>
    <w:rsid w:val="007A614E"/>
    <w:pPr>
      <w:spacing w:after="100"/>
      <w:ind w:left="240"/>
    </w:pPr>
  </w:style>
  <w:style w:type="paragraph" w:styleId="TOC3">
    <w:name w:val="toc 3"/>
    <w:basedOn w:val="Normal"/>
    <w:next w:val="Normal"/>
    <w:autoRedefine/>
    <w:uiPriority w:val="39"/>
    <w:unhideWhenUsed/>
    <w:rsid w:val="007A614E"/>
    <w:pPr>
      <w:spacing w:after="100"/>
      <w:ind w:left="480"/>
    </w:pPr>
  </w:style>
  <w:style w:type="paragraph" w:styleId="TOC4">
    <w:name w:val="toc 4"/>
    <w:basedOn w:val="Normal"/>
    <w:next w:val="Normal"/>
    <w:autoRedefine/>
    <w:uiPriority w:val="39"/>
    <w:unhideWhenUsed/>
    <w:rsid w:val="007A614E"/>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7A614E"/>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7A614E"/>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7A614E"/>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7A614E"/>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7A614E"/>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7A6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tracker.ietf.org/doc/html/rfc6960" TargetMode="External"/><Relationship Id="rId21" Type="http://schemas.openxmlformats.org/officeDocument/2006/relationships/hyperlink" Target="https://datatracker.ietf.org/doc/html/rfc5890" TargetMode="External"/><Relationship Id="rId42" Type="http://schemas.openxmlformats.org/officeDocument/2006/relationships/hyperlink" Target="https://datatracker.ietf.org/doc/html/rfc5155" TargetMode="External"/><Relationship Id="rId63" Type="http://schemas.openxmlformats.org/officeDocument/2006/relationships/hyperlink" Target="https://datatracker.ietf.org/doc/html/rfc2119" TargetMode="External"/><Relationship Id="rId84" Type="http://schemas.openxmlformats.org/officeDocument/2006/relationships/hyperlink" Target="https://datatracker.ietf.org/doc/html/rfc8737" TargetMode="External"/><Relationship Id="rId138" Type="http://schemas.openxmlformats.org/officeDocument/2006/relationships/hyperlink" Target="https://datatracker.ietf.org/doc/html/rfc6960" TargetMode="External"/><Relationship Id="rId159" Type="http://schemas.openxmlformats.org/officeDocument/2006/relationships/hyperlink" Target="https://datatracker.ietf.org/doc/html/rfc5280" TargetMode="External"/><Relationship Id="rId170" Type="http://schemas.openxmlformats.org/officeDocument/2006/relationships/hyperlink" Target="https://datatracker.ietf.org/doc/html/rfc5280" TargetMode="External"/><Relationship Id="rId107" Type="http://schemas.openxmlformats.org/officeDocument/2006/relationships/hyperlink" Target="https://datatracker.ietf.org/doc/html/rfc4035" TargetMode="External"/><Relationship Id="rId11" Type="http://schemas.openxmlformats.org/officeDocument/2006/relationships/hyperlink" Target="https://datatracker.ietf.org/doc/html/rfc7565" TargetMode="External"/><Relationship Id="rId32" Type="http://schemas.openxmlformats.org/officeDocument/2006/relationships/hyperlink" Target="https://cabforum.org/network-security-requirements/" TargetMode="External"/><Relationship Id="rId53" Type="http://schemas.openxmlformats.org/officeDocument/2006/relationships/hyperlink" Target="https://datatracker.ietf.org/doc/html/rfc7565" TargetMode="External"/><Relationship Id="rId74" Type="http://schemas.openxmlformats.org/officeDocument/2006/relationships/hyperlink" Target="https://datatracker.ietf.org/doc/html/rfc7231" TargetMode="External"/><Relationship Id="rId128" Type="http://schemas.openxmlformats.org/officeDocument/2006/relationships/hyperlink" Target="https://datatracker.ietf.org/doc/html/rfc5280" TargetMode="External"/><Relationship Id="rId149" Type="http://schemas.openxmlformats.org/officeDocument/2006/relationships/hyperlink" Target="https://datatracker.ietf.org/doc/html/rfc5280" TargetMode="External"/><Relationship Id="rId5" Type="http://schemas.openxmlformats.org/officeDocument/2006/relationships/footnotes" Target="footnotes.xml"/><Relationship Id="rId95" Type="http://schemas.openxmlformats.org/officeDocument/2006/relationships/hyperlink" Target="https://datatracker.ietf.org/doc/html/rfc6811" TargetMode="External"/><Relationship Id="rId160" Type="http://schemas.openxmlformats.org/officeDocument/2006/relationships/hyperlink" Target="https://datatracker.ietf.org/doc/html/rfc5280" TargetMode="External"/><Relationship Id="rId181" Type="http://schemas.openxmlformats.org/officeDocument/2006/relationships/footer" Target="footer2.xml"/><Relationship Id="rId22" Type="http://schemas.openxmlformats.org/officeDocument/2006/relationships/hyperlink" Target="https://datatracker.ietf.org/doc/html/rfc7686" TargetMode="External"/><Relationship Id="rId43" Type="http://schemas.openxmlformats.org/officeDocument/2006/relationships/hyperlink" Target="https://datatracker.ietf.org/doc/html/rfc5280" TargetMode="External"/><Relationship Id="rId64" Type="http://schemas.openxmlformats.org/officeDocument/2006/relationships/hyperlink" Target="https://datatracker.ietf.org/doc/html/rfc3647" TargetMode="External"/><Relationship Id="rId118" Type="http://schemas.openxmlformats.org/officeDocument/2006/relationships/hyperlink" Target="https://datatracker.ietf.org/doc/html/rfc5019" TargetMode="External"/><Relationship Id="rId139" Type="http://schemas.openxmlformats.org/officeDocument/2006/relationships/hyperlink" Target="https://datatracker.ietf.org/doc/html/rfc6962" TargetMode="External"/><Relationship Id="rId85" Type="http://schemas.openxmlformats.org/officeDocument/2006/relationships/hyperlink" Target="https://datatracker.ietf.org/doc/html/rfc8737" TargetMode="External"/><Relationship Id="rId150" Type="http://schemas.openxmlformats.org/officeDocument/2006/relationships/hyperlink" Target="https://datatracker.ietf.org/doc/html/rfc5280" TargetMode="External"/><Relationship Id="rId171" Type="http://schemas.openxmlformats.org/officeDocument/2006/relationships/hyperlink" Target="mailto:questions@cabforum.org" TargetMode="External"/><Relationship Id="rId12" Type="http://schemas.openxmlformats.org/officeDocument/2006/relationships/hyperlink" Target="https://cabforum.org/members" TargetMode="External"/><Relationship Id="rId33" Type="http://schemas.openxmlformats.org/officeDocument/2006/relationships/hyperlink" Target="https://nvlpubs.nist.gov/nistpubs/Legacy/SP/nistspecialpublication800-89.pdf" TargetMode="External"/><Relationship Id="rId108" Type="http://schemas.openxmlformats.org/officeDocument/2006/relationships/hyperlink" Target="https://datatracker.ietf.org/doc/html/rfc5155" TargetMode="External"/><Relationship Id="rId129" Type="http://schemas.openxmlformats.org/officeDocument/2006/relationships/hyperlink" Target="https://datatracker.ietf.org/doc/html/rfc6962" TargetMode="External"/><Relationship Id="rId54" Type="http://schemas.openxmlformats.org/officeDocument/2006/relationships/hyperlink" Target="https://datatracker.ietf.org/doc/html/rfc8499" TargetMode="External"/><Relationship Id="rId75" Type="http://schemas.openxmlformats.org/officeDocument/2006/relationships/hyperlink" Target="https://datatracker.ietf.org/doc/html/rfc7538" TargetMode="External"/><Relationship Id="rId96" Type="http://schemas.openxmlformats.org/officeDocument/2006/relationships/hyperlink" Target="https://datatracker.ietf.org/doc/html/rfc9234" TargetMode="External"/><Relationship Id="rId140" Type="http://schemas.openxmlformats.org/officeDocument/2006/relationships/hyperlink" Target="https://datatracker.ietf.org/doc/html/rfc5280" TargetMode="External"/><Relationship Id="rId161" Type="http://schemas.openxmlformats.org/officeDocument/2006/relationships/hyperlink" Target="https://datatracker.ietf.org/doc/html/rfc5280" TargetMode="External"/><Relationship Id="rId182" Type="http://schemas.openxmlformats.org/officeDocument/2006/relationships/header" Target="header3.xml"/><Relationship Id="rId6" Type="http://schemas.openxmlformats.org/officeDocument/2006/relationships/endnotes" Target="endnotes.xml"/><Relationship Id="rId23" Type="http://schemas.openxmlformats.org/officeDocument/2006/relationships/hyperlink" Target="https://datatracker.ietf.org/doc/html/rfc6962" TargetMode="External"/><Relationship Id="rId119" Type="http://schemas.openxmlformats.org/officeDocument/2006/relationships/hyperlink" Target="https://wiki.debian.org/SSLkeys" TargetMode="External"/><Relationship Id="rId44" Type="http://schemas.openxmlformats.org/officeDocument/2006/relationships/hyperlink" Target="https://datatracker.ietf.org/doc/html/rfc5702" TargetMode="External"/><Relationship Id="rId65" Type="http://schemas.openxmlformats.org/officeDocument/2006/relationships/hyperlink" Target="https://datatracker.ietf.org/doc/html/rfc3647" TargetMode="External"/><Relationship Id="rId86" Type="http://schemas.openxmlformats.org/officeDocument/2006/relationships/hyperlink" Target="https://datatracker.ietf.org/doc/html/rfc8737" TargetMode="External"/><Relationship Id="rId130" Type="http://schemas.openxmlformats.org/officeDocument/2006/relationships/hyperlink" Target="https://datatracker.ietf.org/doc/html/rfc6962" TargetMode="External"/><Relationship Id="rId151" Type="http://schemas.openxmlformats.org/officeDocument/2006/relationships/hyperlink" Target="https://datatracker.ietf.org/doc/html/rfc6962" TargetMode="External"/><Relationship Id="rId172" Type="http://schemas.openxmlformats.org/officeDocument/2006/relationships/hyperlink" Target="https://cabforum.org/pipermail/public/" TargetMode="External"/><Relationship Id="rId13" Type="http://schemas.openxmlformats.org/officeDocument/2006/relationships/hyperlink" Target="https://cabforum.org/members" TargetMode="External"/><Relationship Id="rId18" Type="http://schemas.openxmlformats.org/officeDocument/2006/relationships/hyperlink" Target="https://datatracker.ietf.org/doc/html/rfc5890" TargetMode="External"/><Relationship Id="rId39" Type="http://schemas.openxmlformats.org/officeDocument/2006/relationships/hyperlink" Target="https://datatracker.ietf.org/doc/html/rfc4035" TargetMode="External"/><Relationship Id="rId109" Type="http://schemas.openxmlformats.org/officeDocument/2006/relationships/hyperlink" Target="https://datatracker.ietf.org/doc/html/rfc4509" TargetMode="External"/><Relationship Id="rId34" Type="http://schemas.openxmlformats.org/officeDocument/2006/relationships/hyperlink" Target="https://datatracker.ietf.org/doc/html/rfc2119" TargetMode="External"/><Relationship Id="rId50" Type="http://schemas.openxmlformats.org/officeDocument/2006/relationships/hyperlink" Target="https://datatracker.ietf.org/doc/html/rfc7231" TargetMode="External"/><Relationship Id="rId55" Type="http://schemas.openxmlformats.org/officeDocument/2006/relationships/hyperlink" Target="https://datatracker.ietf.org/doc/html/rfc8555" TargetMode="External"/><Relationship Id="rId76" Type="http://schemas.openxmlformats.org/officeDocument/2006/relationships/hyperlink" Target="https://datatracker.ietf.org/doc/html/rfc7231" TargetMode="External"/><Relationship Id="rId97" Type="http://schemas.openxmlformats.org/officeDocument/2006/relationships/hyperlink" Target="https://datatracker.ietf.org/doc/html/bcp194" TargetMode="External"/><Relationship Id="rId104" Type="http://schemas.openxmlformats.org/officeDocument/2006/relationships/hyperlink" Target="https://datatracker.ietf.org/doc/html/rfc8555" TargetMode="External"/><Relationship Id="rId120" Type="http://schemas.openxmlformats.org/officeDocument/2006/relationships/hyperlink" Target="https://github.com/cabforum/Debian-weak-keys/" TargetMode="External"/><Relationship Id="rId125" Type="http://schemas.openxmlformats.org/officeDocument/2006/relationships/hyperlink" Target="https://datatracker.ietf.org/doc/html/rfc5280" TargetMode="External"/><Relationship Id="rId141" Type="http://schemas.openxmlformats.org/officeDocument/2006/relationships/hyperlink" Target="https://datatracker.ietf.org/doc/html/rfc6962" TargetMode="External"/><Relationship Id="rId146" Type="http://schemas.openxmlformats.org/officeDocument/2006/relationships/hyperlink" Target="https://datatracker.ietf.org/doc/html/rfc6962" TargetMode="External"/><Relationship Id="rId167" Type="http://schemas.openxmlformats.org/officeDocument/2006/relationships/hyperlink" Target="https://datatracker.ietf.org/doc/html/rfc5280" TargetMode="External"/><Relationship Id="rId7" Type="http://schemas.openxmlformats.org/officeDocument/2006/relationships/hyperlink" Target="https://datatracker.ietf.org/doc/html/rfc3647" TargetMode="External"/><Relationship Id="rId71" Type="http://schemas.openxmlformats.org/officeDocument/2006/relationships/hyperlink" Target="https://datatracker.ietf.org/doc/html/rfc6840" TargetMode="External"/><Relationship Id="rId92" Type="http://schemas.openxmlformats.org/officeDocument/2006/relationships/hyperlink" Target="https://datatracker.ietf.org/doc/html/rfc6454" TargetMode="External"/><Relationship Id="rId162" Type="http://schemas.openxmlformats.org/officeDocument/2006/relationships/hyperlink" Target="https://datatracker.ietf.org/doc/html/rfc5280" TargetMode="External"/><Relationship Id="rId183"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datatracker.ietf.org/doc/html/rfc3912" TargetMode="External"/><Relationship Id="rId24" Type="http://schemas.openxmlformats.org/officeDocument/2006/relationships/hyperlink" Target="https://datatracker.ietf.org/doc/html/rfc3492" TargetMode="External"/><Relationship Id="rId40" Type="http://schemas.openxmlformats.org/officeDocument/2006/relationships/hyperlink" Target="https://datatracker.ietf.org/doc/html/rfc4509" TargetMode="External"/><Relationship Id="rId45" Type="http://schemas.openxmlformats.org/officeDocument/2006/relationships/hyperlink" Target="https://datatracker.ietf.org/doc/html/rfc5890" TargetMode="External"/><Relationship Id="rId66" Type="http://schemas.openxmlformats.org/officeDocument/2006/relationships/hyperlink" Target="https://www.cabforum.org" TargetMode="External"/><Relationship Id="rId87" Type="http://schemas.openxmlformats.org/officeDocument/2006/relationships/hyperlink" Target="https://datatracker.ietf.org/doc/draft-ietf-acme-dns-account-label/" TargetMode="External"/><Relationship Id="rId110" Type="http://schemas.openxmlformats.org/officeDocument/2006/relationships/hyperlink" Target="https://datatracker.ietf.org/doc/html/rfc5702" TargetMode="External"/><Relationship Id="rId115" Type="http://schemas.openxmlformats.org/officeDocument/2006/relationships/hyperlink" Target="https://datatracker.ietf.org/doc/html/rfc5019" TargetMode="External"/><Relationship Id="rId131" Type="http://schemas.openxmlformats.org/officeDocument/2006/relationships/hyperlink" Target="https://datatracker.ietf.org/doc/html/rfc6962" TargetMode="External"/><Relationship Id="rId136" Type="http://schemas.openxmlformats.org/officeDocument/2006/relationships/hyperlink" Target="https://datatracker.ietf.org/doc/html/rfc5280" TargetMode="External"/><Relationship Id="rId157" Type="http://schemas.openxmlformats.org/officeDocument/2006/relationships/hyperlink" Target="https://datatracker.ietf.org/doc/html/rfc5280" TargetMode="External"/><Relationship Id="rId178" Type="http://schemas.openxmlformats.org/officeDocument/2006/relationships/header" Target="header1.xml"/><Relationship Id="rId61" Type="http://schemas.openxmlformats.org/officeDocument/2006/relationships/hyperlink" Target="https://www.cpacanada.ca/en/business-and-accounting-resources/audit-and-assurance/overview-of-webtrust-services/principles-and-criteria" TargetMode="External"/><Relationship Id="rId82" Type="http://schemas.openxmlformats.org/officeDocument/2006/relationships/hyperlink" Target="https://datatracker.ietf.org/doc/html/rfc7231" TargetMode="External"/><Relationship Id="rId152" Type="http://schemas.openxmlformats.org/officeDocument/2006/relationships/hyperlink" Target="https://datatracker.ietf.org/doc/html/rfc5280" TargetMode="External"/><Relationship Id="rId173" Type="http://schemas.openxmlformats.org/officeDocument/2006/relationships/hyperlink" Target="https://datatracker.ietf.org/doc/html/rfc6532" TargetMode="External"/><Relationship Id="rId19" Type="http://schemas.openxmlformats.org/officeDocument/2006/relationships/hyperlink" Target="https://datatracker.ietf.org/doc/html/rfc6962" TargetMode="External"/><Relationship Id="rId14" Type="http://schemas.openxmlformats.org/officeDocument/2006/relationships/hyperlink" Target="mailto:questions@cabforum.org" TargetMode="External"/><Relationship Id="rId30" Type="http://schemas.openxmlformats.org/officeDocument/2006/relationships/hyperlink" Target="https://datatracker.ietf.org/doc/html/rfc7482" TargetMode="External"/><Relationship Id="rId35" Type="http://schemas.openxmlformats.org/officeDocument/2006/relationships/hyperlink" Target="https://datatracker.ietf.org/doc/html/rfc3492" TargetMode="External"/><Relationship Id="rId56" Type="http://schemas.openxmlformats.org/officeDocument/2006/relationships/hyperlink" Target="https://datatracker.ietf.org/doc/html/rfc8657" TargetMode="External"/><Relationship Id="rId77" Type="http://schemas.openxmlformats.org/officeDocument/2006/relationships/hyperlink" Target="https://datatracker.ietf.org/doc/html/rfc8555" TargetMode="External"/><Relationship Id="rId100" Type="http://schemas.openxmlformats.org/officeDocument/2006/relationships/hyperlink" Target="https://datatracker.ietf.org/doc/html/rfc8659" TargetMode="External"/><Relationship Id="rId105" Type="http://schemas.openxmlformats.org/officeDocument/2006/relationships/hyperlink" Target="https://datatracker.ietf.org/doc/html/rfc7565" TargetMode="External"/><Relationship Id="rId126" Type="http://schemas.openxmlformats.org/officeDocument/2006/relationships/hyperlink" Target="https://datatracker.ietf.org/doc/html/rfc5280" TargetMode="External"/><Relationship Id="rId147" Type="http://schemas.openxmlformats.org/officeDocument/2006/relationships/hyperlink" Target="https://datatracker.ietf.org/doc/html/rfc5280" TargetMode="External"/><Relationship Id="rId168" Type="http://schemas.openxmlformats.org/officeDocument/2006/relationships/hyperlink" Target="https://datatracker.ietf.org/doc/html/rfc5280" TargetMode="External"/><Relationship Id="rId8" Type="http://schemas.openxmlformats.org/officeDocument/2006/relationships/hyperlink" Target="https://datatracker.ietf.org/doc/html/rfc3647" TargetMode="External"/><Relationship Id="rId51" Type="http://schemas.openxmlformats.org/officeDocument/2006/relationships/hyperlink" Target="https://datatracker.ietf.org/doc/html/rfc7482" TargetMode="External"/><Relationship Id="rId72" Type="http://schemas.openxmlformats.org/officeDocument/2006/relationships/hyperlink" Target="https://datatracker.ietf.org/doc/html/rfc8659" TargetMode="External"/><Relationship Id="rId93" Type="http://schemas.openxmlformats.org/officeDocument/2006/relationships/hyperlink" Target="https://publicsuffix.org/" TargetMode="External"/><Relationship Id="rId98" Type="http://schemas.openxmlformats.org/officeDocument/2006/relationships/hyperlink" Target="https://datatracker.ietf.org/doc/html/rfc6811" TargetMode="External"/><Relationship Id="rId121" Type="http://schemas.openxmlformats.org/officeDocument/2006/relationships/hyperlink" Target="https://github.com/crocs-muni/roca" TargetMode="External"/><Relationship Id="rId142" Type="http://schemas.openxmlformats.org/officeDocument/2006/relationships/hyperlink" Target="https://github.com/cabforum/servercert/blob/main/docs/BR.md" TargetMode="External"/><Relationship Id="rId163" Type="http://schemas.openxmlformats.org/officeDocument/2006/relationships/hyperlink" Target="https://datatracker.ietf.org/doc/html/rfc5280"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iana.org/assignments/iana-ipv4-special-registry/iana-ipv4-special-registry.xhtml" TargetMode="External"/><Relationship Id="rId46" Type="http://schemas.openxmlformats.org/officeDocument/2006/relationships/hyperlink" Target="https://datatracker.ietf.org/doc/html/rfc5952" TargetMode="External"/><Relationship Id="rId67" Type="http://schemas.openxmlformats.org/officeDocument/2006/relationships/hyperlink" Target="https://datatracker.ietf.org/doc/html/rfc4035" TargetMode="External"/><Relationship Id="rId116" Type="http://schemas.openxmlformats.org/officeDocument/2006/relationships/hyperlink" Target="https://datatracker.ietf.org/doc/html/rfc8954" TargetMode="External"/><Relationship Id="rId137" Type="http://schemas.openxmlformats.org/officeDocument/2006/relationships/hyperlink" Target="https://datatracker.ietf.org/doc/html/rfc6960" TargetMode="External"/><Relationship Id="rId158" Type="http://schemas.openxmlformats.org/officeDocument/2006/relationships/hyperlink" Target="https://datatracker.ietf.org/doc/html/rfc5280" TargetMode="External"/><Relationship Id="rId20" Type="http://schemas.openxmlformats.org/officeDocument/2006/relationships/hyperlink" Target="https://datatracker.ietf.org/doc/html/rfc5280" TargetMode="External"/><Relationship Id="rId41" Type="http://schemas.openxmlformats.org/officeDocument/2006/relationships/hyperlink" Target="https://datatracker.ietf.org/doc/html/rfc5019" TargetMode="External"/><Relationship Id="rId62" Type="http://schemas.openxmlformats.org/officeDocument/2006/relationships/hyperlink" Target="https://www.cpacanada.ca/en/business-and-accounting-resources/audit-and-assurance/overview-of-webtrust-services/principles-and-criteria" TargetMode="External"/><Relationship Id="rId83" Type="http://schemas.openxmlformats.org/officeDocument/2006/relationships/hyperlink" Target="https://datatracker.ietf.org/doc/html/rfc7301" TargetMode="External"/><Relationship Id="rId88" Type="http://schemas.openxmlformats.org/officeDocument/2006/relationships/hyperlink" Target="https://datatracker.ietf.org/doc/html/rfc8659" TargetMode="External"/><Relationship Id="rId111" Type="http://schemas.openxmlformats.org/officeDocument/2006/relationships/hyperlink" Target="https://datatracker.ietf.org/doc/html/rfc6840" TargetMode="External"/><Relationship Id="rId132" Type="http://schemas.openxmlformats.org/officeDocument/2006/relationships/hyperlink" Target="https://datatracker.ietf.org/doc/html/rfc5280" TargetMode="External"/><Relationship Id="rId153" Type="http://schemas.openxmlformats.org/officeDocument/2006/relationships/hyperlink" Target="https://datatracker.ietf.org/doc/html/rfc5280" TargetMode="External"/><Relationship Id="rId174" Type="http://schemas.openxmlformats.org/officeDocument/2006/relationships/hyperlink" Target="https://datatracker.ietf.org/doc/html/rfc3966" TargetMode="External"/><Relationship Id="rId179" Type="http://schemas.openxmlformats.org/officeDocument/2006/relationships/header" Target="header2.xml"/><Relationship Id="rId15" Type="http://schemas.openxmlformats.org/officeDocument/2006/relationships/hyperlink" Target="https://cabforum.org/leadership/" TargetMode="External"/><Relationship Id="rId36" Type="http://schemas.openxmlformats.org/officeDocument/2006/relationships/hyperlink" Target="https://datatracker.ietf.org/doc/html/rfc3647" TargetMode="External"/><Relationship Id="rId57" Type="http://schemas.openxmlformats.org/officeDocument/2006/relationships/hyperlink" Target="https://datatracker.ietf.org/doc/html/rfc8659" TargetMode="External"/><Relationship Id="rId106" Type="http://schemas.openxmlformats.org/officeDocument/2006/relationships/hyperlink" Target="https://www.iana.org/assignments/acme/acme.xhtml" TargetMode="External"/><Relationship Id="rId127" Type="http://schemas.openxmlformats.org/officeDocument/2006/relationships/hyperlink" Target="https://datatracker.ietf.org/doc/html/rfc5280" TargetMode="External"/><Relationship Id="rId10" Type="http://schemas.openxmlformats.org/officeDocument/2006/relationships/hyperlink" Target="https://datatracker.ietf.org/doc/html/rfc8555" TargetMode="External"/><Relationship Id="rId31" Type="http://schemas.openxmlformats.org/officeDocument/2006/relationships/hyperlink" Target="https://datatracker.ietf.org/doc/html/rfc5890" TargetMode="External"/><Relationship Id="rId52" Type="http://schemas.openxmlformats.org/officeDocument/2006/relationships/hyperlink" Target="https://datatracker.ietf.org/doc/html/rfc7538" TargetMode="External"/><Relationship Id="rId73" Type="http://schemas.openxmlformats.org/officeDocument/2006/relationships/hyperlink" Target="https://datatracker.ietf.org/doc/html/rfc8659" TargetMode="External"/><Relationship Id="rId78" Type="http://schemas.openxmlformats.org/officeDocument/2006/relationships/hyperlink" Target="https://datatracker.ietf.org/doc/html/rfc8555" TargetMode="External"/><Relationship Id="rId94" Type="http://schemas.openxmlformats.org/officeDocument/2006/relationships/hyperlink" Target="https://datatracker.ietf.org/doc/html/rfc6480" TargetMode="External"/><Relationship Id="rId99" Type="http://schemas.openxmlformats.org/officeDocument/2006/relationships/hyperlink" Target="https://datatracker.ietf.org/doc/html/rfc8659" TargetMode="External"/><Relationship Id="rId101" Type="http://schemas.openxmlformats.org/officeDocument/2006/relationships/hyperlink" Target="https://datatracker.ietf.org/doc/html/rfc4035" TargetMode="External"/><Relationship Id="rId122" Type="http://schemas.openxmlformats.org/officeDocument/2006/relationships/hyperlink" Target="https://fermatattack.secvuln.info/" TargetMode="External"/><Relationship Id="rId143" Type="http://schemas.openxmlformats.org/officeDocument/2006/relationships/hyperlink" Target="https://datatracker.ietf.org/doc/html/rfc5280" TargetMode="External"/><Relationship Id="rId148" Type="http://schemas.openxmlformats.org/officeDocument/2006/relationships/hyperlink" Target="https://datatracker.ietf.org/doc/html/rfc5280" TargetMode="External"/><Relationship Id="rId164" Type="http://schemas.openxmlformats.org/officeDocument/2006/relationships/hyperlink" Target="https://datatracker.ietf.org/doc/html/rfc5280" TargetMode="External"/><Relationship Id="rId169" Type="http://schemas.openxmlformats.org/officeDocument/2006/relationships/hyperlink" Target="https://datatracker.ietf.org/doc/html/rfc5280"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tracker.ietf.org/doc/html/rfc8657" TargetMode="External"/><Relationship Id="rId180" Type="http://schemas.openxmlformats.org/officeDocument/2006/relationships/footer" Target="footer1.xml"/><Relationship Id="rId26" Type="http://schemas.openxmlformats.org/officeDocument/2006/relationships/hyperlink" Target="https://www.iana.org/assignments/iana-ipv6-special-registry/iana-ipv6-special-registry.xhtml" TargetMode="External"/><Relationship Id="rId47" Type="http://schemas.openxmlformats.org/officeDocument/2006/relationships/hyperlink" Target="https://datatracker.ietf.org/doc/html/rfc6840" TargetMode="External"/><Relationship Id="rId68" Type="http://schemas.openxmlformats.org/officeDocument/2006/relationships/hyperlink" Target="https://datatracker.ietf.org/doc/html/rfc5155" TargetMode="External"/><Relationship Id="rId89" Type="http://schemas.openxmlformats.org/officeDocument/2006/relationships/hyperlink" Target="https://datatracker.ietf.org/doc/html/rfc8657" TargetMode="External"/><Relationship Id="rId112" Type="http://schemas.openxmlformats.org/officeDocument/2006/relationships/hyperlink" Target="https://datatracker.ietf.org/doc/html/rfc6962" TargetMode="External"/><Relationship Id="rId133" Type="http://schemas.openxmlformats.org/officeDocument/2006/relationships/hyperlink" Target="https://github.com/cabforum/servercert/issues/384" TargetMode="External"/><Relationship Id="rId154" Type="http://schemas.openxmlformats.org/officeDocument/2006/relationships/hyperlink" Target="https://datatracker.ietf.org/doc/html/rfc5280" TargetMode="External"/><Relationship Id="rId175" Type="http://schemas.openxmlformats.org/officeDocument/2006/relationships/hyperlink" Target="https://datatracker.ietf.org/doc/html/rfc6532" TargetMode="External"/><Relationship Id="rId16" Type="http://schemas.openxmlformats.org/officeDocument/2006/relationships/hyperlink" Target="https://datatracker.ietf.org/doc/html/rfc8659" TargetMode="External"/><Relationship Id="rId37" Type="http://schemas.openxmlformats.org/officeDocument/2006/relationships/hyperlink" Target="https://datatracker.ietf.org/doc/html/rfc3912" TargetMode="External"/><Relationship Id="rId58" Type="http://schemas.openxmlformats.org/officeDocument/2006/relationships/hyperlink" Target="https://datatracker.ietf.org/doc/html/rfc8738" TargetMode="External"/><Relationship Id="rId79" Type="http://schemas.openxmlformats.org/officeDocument/2006/relationships/hyperlink" Target="https://datatracker.ietf.org/doc/html/rfc8555" TargetMode="External"/><Relationship Id="rId102" Type="http://schemas.openxmlformats.org/officeDocument/2006/relationships/hyperlink" Target="https://datatracker.ietf.org/doc/html/rfc8657" TargetMode="External"/><Relationship Id="rId123" Type="http://schemas.openxmlformats.org/officeDocument/2006/relationships/hyperlink" Target="https://cabforum.org/resources/tools/" TargetMode="External"/><Relationship Id="rId144" Type="http://schemas.openxmlformats.org/officeDocument/2006/relationships/hyperlink" Target="https://datatracker.ietf.org/doc/html/rfc6962" TargetMode="External"/><Relationship Id="rId90" Type="http://schemas.openxmlformats.org/officeDocument/2006/relationships/hyperlink" Target="https://datatracker.ietf.org/doc/html/rfc8738" TargetMode="External"/><Relationship Id="rId165" Type="http://schemas.openxmlformats.org/officeDocument/2006/relationships/hyperlink" Target="https://datatracker.ietf.org/doc/html/rfc3986" TargetMode="External"/><Relationship Id="rId27" Type="http://schemas.openxmlformats.org/officeDocument/2006/relationships/hyperlink" Target="https://datatracker.ietf.org/doc/html/rfc5280" TargetMode="External"/><Relationship Id="rId48" Type="http://schemas.openxmlformats.org/officeDocument/2006/relationships/hyperlink" Target="https://datatracker.ietf.org/doc/html/rfc6960" TargetMode="External"/><Relationship Id="rId69" Type="http://schemas.openxmlformats.org/officeDocument/2006/relationships/hyperlink" Target="https://datatracker.ietf.org/doc/html/rfc4509" TargetMode="External"/><Relationship Id="rId113" Type="http://schemas.openxmlformats.org/officeDocument/2006/relationships/hyperlink" Target="https://cabforum.org/resources/tools/" TargetMode="External"/><Relationship Id="rId134" Type="http://schemas.openxmlformats.org/officeDocument/2006/relationships/hyperlink" Target="https://github.com/cabforum/servercert/issues/384" TargetMode="External"/><Relationship Id="rId80" Type="http://schemas.openxmlformats.org/officeDocument/2006/relationships/hyperlink" Target="https://datatracker.ietf.org/doc/html/rfc7231" TargetMode="External"/><Relationship Id="rId155" Type="http://schemas.openxmlformats.org/officeDocument/2006/relationships/hyperlink" Target="https://datatracker.ietf.org/doc/html/rfc4519" TargetMode="External"/><Relationship Id="rId176" Type="http://schemas.openxmlformats.org/officeDocument/2006/relationships/hyperlink" Target="https://datatracker.ietf.org/doc/html/rfc3966" TargetMode="External"/><Relationship Id="rId17" Type="http://schemas.openxmlformats.org/officeDocument/2006/relationships/hyperlink" Target="https://datatracker.ietf.org/doc/html/rfc8499" TargetMode="External"/><Relationship Id="rId38" Type="http://schemas.openxmlformats.org/officeDocument/2006/relationships/hyperlink" Target="https://datatracker.ietf.org/doc/html/rfc3986" TargetMode="External"/><Relationship Id="rId59" Type="http://schemas.openxmlformats.org/officeDocument/2006/relationships/hyperlink" Target="https://datatracker.ietf.org/doc/html/rfc8954" TargetMode="External"/><Relationship Id="rId103" Type="http://schemas.openxmlformats.org/officeDocument/2006/relationships/hyperlink" Target="https://datatracker.ietf.org/doc/html/rfc8657" TargetMode="External"/><Relationship Id="rId124" Type="http://schemas.openxmlformats.org/officeDocument/2006/relationships/hyperlink" Target="https://datatracker.ietf.org/doc/html/rfc5280" TargetMode="External"/><Relationship Id="rId70" Type="http://schemas.openxmlformats.org/officeDocument/2006/relationships/hyperlink" Target="https://datatracker.ietf.org/doc/html/rfc5702" TargetMode="External"/><Relationship Id="rId91" Type="http://schemas.openxmlformats.org/officeDocument/2006/relationships/hyperlink" Target="https://datatracker.ietf.org/doc/html/rfc8738" TargetMode="External"/><Relationship Id="rId145" Type="http://schemas.openxmlformats.org/officeDocument/2006/relationships/hyperlink" Target="https://datatracker.ietf.org/doc/html/rfc6962" TargetMode="External"/><Relationship Id="rId166" Type="http://schemas.openxmlformats.org/officeDocument/2006/relationships/hyperlink" Target="https://datatracker.ietf.org/doc/html/rfc5952" TargetMode="External"/><Relationship Id="rId1" Type="http://schemas.openxmlformats.org/officeDocument/2006/relationships/numbering" Target="numbering.xml"/><Relationship Id="rId28" Type="http://schemas.openxmlformats.org/officeDocument/2006/relationships/hyperlink" Target="https://datatracker.ietf.org/doc/html/rfc5280" TargetMode="External"/><Relationship Id="rId49" Type="http://schemas.openxmlformats.org/officeDocument/2006/relationships/hyperlink" Target="https://datatracker.ietf.org/doc/html/rfc6962" TargetMode="External"/><Relationship Id="rId114" Type="http://schemas.openxmlformats.org/officeDocument/2006/relationships/hyperlink" Target="https://datatracker.ietf.org/doc/html/rfc6960" TargetMode="External"/><Relationship Id="rId60" Type="http://schemas.openxmlformats.org/officeDocument/2006/relationships/hyperlink" Target="https://datatracker.ietf.org/doc/html/rfc9082" TargetMode="External"/><Relationship Id="rId81" Type="http://schemas.openxmlformats.org/officeDocument/2006/relationships/hyperlink" Target="https://datatracker.ietf.org/doc/html/rfc7538" TargetMode="External"/><Relationship Id="rId135" Type="http://schemas.openxmlformats.org/officeDocument/2006/relationships/hyperlink" Target="https://datatracker.ietf.org/doc/html/rfc5280" TargetMode="External"/><Relationship Id="rId156" Type="http://schemas.openxmlformats.org/officeDocument/2006/relationships/hyperlink" Target="https://datatracker.ietf.org/doc/html/rfc5280" TargetMode="External"/><Relationship Id="rId177" Type="http://schemas.openxmlformats.org/officeDocument/2006/relationships/hyperlink" Target="https://spec.torproject.org/rend-spec-v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tatracker.ietf.org/doc/html/rfc5280" TargetMode="External"/><Relationship Id="rId3" Type="http://schemas.openxmlformats.org/officeDocument/2006/relationships/hyperlink" Target="https://datatracker.ietf.org/doc/html/rfc5280" TargetMode="External"/><Relationship Id="rId7" Type="http://schemas.openxmlformats.org/officeDocument/2006/relationships/hyperlink" Target="https://datatracker.ietf.org/doc/html/rfc5280" TargetMode="External"/><Relationship Id="rId2" Type="http://schemas.openxmlformats.org/officeDocument/2006/relationships/hyperlink" Target="https://datatracker.ietf.org/doc/html/rfc5280" TargetMode="External"/><Relationship Id="rId1" Type="http://schemas.openxmlformats.org/officeDocument/2006/relationships/hyperlink" Target="https://datatracker.ietf.org/doc/html/rfc5280" TargetMode="External"/><Relationship Id="rId6" Type="http://schemas.openxmlformats.org/officeDocument/2006/relationships/hyperlink" Target="https://datatracker.ietf.org/doc/html/rfc5280" TargetMode="External"/><Relationship Id="rId11" Type="http://schemas.openxmlformats.org/officeDocument/2006/relationships/hyperlink" Target="https://datatracker.ietf.org/doc/html/rfc5280" TargetMode="External"/><Relationship Id="rId5" Type="http://schemas.openxmlformats.org/officeDocument/2006/relationships/hyperlink" Target="https://datatracker.ietf.org/doc/html/rfc5280" TargetMode="External"/><Relationship Id="rId10" Type="http://schemas.openxmlformats.org/officeDocument/2006/relationships/hyperlink" Target="https://datatracker.ietf.org/doc/html/rfc5280" TargetMode="External"/><Relationship Id="rId4" Type="http://schemas.openxmlformats.org/officeDocument/2006/relationships/hyperlink" Target="https://datatracker.ietf.org/doc/html/rfc5280" TargetMode="External"/><Relationship Id="rId9" Type="http://schemas.openxmlformats.org/officeDocument/2006/relationships/hyperlink" Target="https://datatracker.ietf.org/doc/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167</Pages>
  <Words>54365</Words>
  <Characters>309882</Characters>
  <Application>Microsoft Office Word</Application>
  <DocSecurity>0</DocSecurity>
  <Lines>2582</Lines>
  <Paragraphs>727</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363520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3</cp:revision>
  <cp:lastPrinted>2026-07-07T07:59:00Z</cp:lastPrinted>
  <dcterms:created xsi:type="dcterms:W3CDTF">2026-07-07T07:59:00Z</dcterms:created>
  <dcterms:modified xsi:type="dcterms:W3CDTF">2026-07-07T07:59:00Z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16-Jun-2026</vt:lpwstr>
  </property>
  <property fmtid="{D5CDD505-2E9C-101B-9397-08002B2CF9AE}" pid="4" name="draft">
    <vt:lpwstr>True</vt:lpwstr>
  </property>
  <property fmtid="{D5CDD505-2E9C-101B-9397-08002B2CF9AE}" pid="5" name="subtitle">
    <vt:lpwstr>Version 2.2.8</vt:lpwstr>
  </property>
</Properties>
</file>