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6C19" w14:textId="77777777" w:rsidR="00113384" w:rsidRDefault="00000000">
      <w:pPr>
        <w:pStyle w:val="Title"/>
      </w:pPr>
      <w:r>
        <w:t>Baseline Requirements for the Issuance and Management of Publicly-Trusted TLS Server Certificates</w:t>
      </w:r>
    </w:p>
    <w:p w14:paraId="1CA78925" w14:textId="77777777" w:rsidR="00D0431B" w:rsidRDefault="00000000">
      <w:pPr>
        <w:pStyle w:val="Subtitle"/>
        <w:rPr>
          <w:del w:id="0" w:author="CABF" w:date="2026-02-27T16:25:00Z" w16du:dateUtc="2026-02-27T14:25:00Z"/>
        </w:rPr>
      </w:pPr>
      <w:del w:id="1" w:author="CABF" w:date="2026-02-27T16:25:00Z" w16du:dateUtc="2026-02-27T14:25:00Z">
        <w:r>
          <w:delText>Version 2.2.5</w:delText>
        </w:r>
      </w:del>
    </w:p>
    <w:p w14:paraId="2A13F4E1" w14:textId="5A8A2747" w:rsidR="00113384" w:rsidRDefault="00000000">
      <w:pPr>
        <w:pStyle w:val="Subtitle"/>
        <w:rPr>
          <w:ins w:id="2" w:author="CABF" w:date="2026-02-27T16:25:00Z" w16du:dateUtc="2026-02-27T14:25:00Z"/>
        </w:rPr>
      </w:pPr>
      <w:ins w:id="3" w:author="CABF" w:date="2026-02-27T16:25:00Z" w16du:dateUtc="2026-02-27T14:25:00Z">
        <w:r>
          <w:t>Version 2.2.5</w:t>
        </w:r>
        <w:r w:rsidR="00780CBC">
          <w:t xml:space="preserve"> </w:t>
        </w:r>
        <w:r w:rsidR="00780CBC" w:rsidRPr="00780CBC">
          <w:rPr>
            <w:color w:val="FF0000"/>
          </w:rPr>
          <w:t>modified with changes from ballot SC095v3 that passed the Initial Vote, for Review Notice purposes only (not yet in effect).</w:t>
        </w:r>
      </w:ins>
    </w:p>
    <w:p w14:paraId="5AA62C36" w14:textId="77777777" w:rsidR="00113384" w:rsidRDefault="00000000">
      <w:pPr>
        <w:pStyle w:val="Author"/>
      </w:pPr>
      <w:r>
        <w:t>CA/Browser Forum</w:t>
      </w:r>
    </w:p>
    <w:p w14:paraId="33FAF09B" w14:textId="77777777" w:rsidR="00113384" w:rsidRDefault="00000000">
      <w:pPr>
        <w:pStyle w:val="Date"/>
      </w:pPr>
      <w:r>
        <w:t>25-February-2026</w:t>
      </w:r>
    </w:p>
    <w:sdt>
      <w:sdtPr>
        <w:rPr>
          <w:rFonts w:ascii="Source Serif Pro" w:eastAsiaTheme="minorHAnsi" w:hAnsi="Source Serif Pro" w:cstheme="minorBidi"/>
          <w:color w:val="auto"/>
          <w:sz w:val="24"/>
          <w:szCs w:val="24"/>
        </w:rPr>
        <w:id w:val="-479007674"/>
        <w:docPartObj>
          <w:docPartGallery w:val="Table of Contents"/>
          <w:docPartUnique/>
        </w:docPartObj>
      </w:sdtPr>
      <w:sdtContent>
        <w:p w14:paraId="3CED2DBF" w14:textId="77777777" w:rsidR="00113384" w:rsidRDefault="00000000">
          <w:pPr>
            <w:pStyle w:val="TOCHeading"/>
          </w:pPr>
          <w:r>
            <w:t>Table of Contents</w:t>
          </w:r>
        </w:p>
        <w:p w14:paraId="7200BE24" w14:textId="21E016DD" w:rsidR="00780CBC" w:rsidRDefault="00000000">
          <w:pPr>
            <w:pStyle w:val="TOC1"/>
            <w:tabs>
              <w:tab w:val="right" w:leader="dot" w:pos="9350"/>
            </w:tabs>
            <w:rPr>
              <w:noProof/>
            </w:rPr>
          </w:pPr>
          <w:r>
            <w:fldChar w:fldCharType="begin"/>
          </w:r>
          <w:r>
            <w:instrText>TOC \o "1-3" \h \z \u</w:instrText>
          </w:r>
          <w:r>
            <w:fldChar w:fldCharType="separate"/>
          </w:r>
          <w:hyperlink w:anchor="_Toc223101607" w:history="1">
            <w:r w:rsidR="00780CBC" w:rsidRPr="00143A5F">
              <w:rPr>
                <w:rStyle w:val="Hyperlink"/>
                <w:noProof/>
              </w:rPr>
              <w:t>1. INTRODUCTION</w:t>
            </w:r>
            <w:r w:rsidR="00780CBC">
              <w:rPr>
                <w:noProof/>
                <w:webHidden/>
              </w:rPr>
              <w:tab/>
            </w:r>
            <w:r w:rsidR="00780CBC">
              <w:rPr>
                <w:noProof/>
                <w:webHidden/>
              </w:rPr>
              <w:fldChar w:fldCharType="begin"/>
            </w:r>
            <w:r w:rsidR="00780CBC">
              <w:rPr>
                <w:noProof/>
                <w:webHidden/>
              </w:rPr>
              <w:instrText xml:space="preserve"> PAGEREF _Toc223101607 \h </w:instrText>
            </w:r>
            <w:r w:rsidR="00780CBC">
              <w:rPr>
                <w:noProof/>
                <w:webHidden/>
              </w:rPr>
            </w:r>
            <w:r w:rsidR="00780CBC">
              <w:rPr>
                <w:noProof/>
                <w:webHidden/>
              </w:rPr>
              <w:fldChar w:fldCharType="separate"/>
            </w:r>
            <w:r w:rsidR="00780CBC">
              <w:rPr>
                <w:noProof/>
                <w:webHidden/>
              </w:rPr>
              <w:t>11</w:t>
            </w:r>
            <w:r w:rsidR="00780CBC">
              <w:rPr>
                <w:noProof/>
                <w:webHidden/>
              </w:rPr>
              <w:fldChar w:fldCharType="end"/>
            </w:r>
          </w:hyperlink>
        </w:p>
        <w:p w14:paraId="218B6F67" w14:textId="77777777" w:rsidR="00780CBC" w:rsidRDefault="00780CBC">
          <w:pPr>
            <w:pStyle w:val="TOC2"/>
            <w:tabs>
              <w:tab w:val="right" w:leader="dot" w:pos="9350"/>
            </w:tabs>
            <w:rPr>
              <w:noProof/>
            </w:rPr>
          </w:pPr>
          <w:hyperlink w:anchor="_Toc223101608" w:history="1">
            <w:r w:rsidRPr="00143A5F">
              <w:rPr>
                <w:rStyle w:val="Hyperlink"/>
                <w:noProof/>
              </w:rPr>
              <w:t>1.1 Overview</w:t>
            </w:r>
            <w:r>
              <w:rPr>
                <w:noProof/>
                <w:webHidden/>
              </w:rPr>
              <w:tab/>
            </w:r>
            <w:r>
              <w:rPr>
                <w:noProof/>
                <w:webHidden/>
              </w:rPr>
              <w:fldChar w:fldCharType="begin"/>
            </w:r>
            <w:r>
              <w:rPr>
                <w:noProof/>
                <w:webHidden/>
              </w:rPr>
              <w:instrText xml:space="preserve"> PAGEREF _Toc223101608 \h </w:instrText>
            </w:r>
            <w:r>
              <w:rPr>
                <w:noProof/>
                <w:webHidden/>
              </w:rPr>
            </w:r>
            <w:r>
              <w:rPr>
                <w:noProof/>
                <w:webHidden/>
              </w:rPr>
              <w:fldChar w:fldCharType="separate"/>
            </w:r>
            <w:r>
              <w:rPr>
                <w:noProof/>
                <w:webHidden/>
              </w:rPr>
              <w:t>11</w:t>
            </w:r>
            <w:r>
              <w:rPr>
                <w:noProof/>
                <w:webHidden/>
              </w:rPr>
              <w:fldChar w:fldCharType="end"/>
            </w:r>
          </w:hyperlink>
        </w:p>
        <w:p w14:paraId="7D3D93DD" w14:textId="77777777" w:rsidR="00780CBC" w:rsidRDefault="00780CBC">
          <w:pPr>
            <w:pStyle w:val="TOC2"/>
            <w:tabs>
              <w:tab w:val="right" w:leader="dot" w:pos="9350"/>
            </w:tabs>
            <w:rPr>
              <w:noProof/>
            </w:rPr>
          </w:pPr>
          <w:hyperlink w:anchor="_Toc223101609" w:history="1">
            <w:r w:rsidRPr="00143A5F">
              <w:rPr>
                <w:rStyle w:val="Hyperlink"/>
                <w:noProof/>
              </w:rPr>
              <w:t>1.2 Document name and identification</w:t>
            </w:r>
            <w:r>
              <w:rPr>
                <w:noProof/>
                <w:webHidden/>
              </w:rPr>
              <w:tab/>
            </w:r>
            <w:r>
              <w:rPr>
                <w:noProof/>
                <w:webHidden/>
              </w:rPr>
              <w:fldChar w:fldCharType="begin"/>
            </w:r>
            <w:r>
              <w:rPr>
                <w:noProof/>
                <w:webHidden/>
              </w:rPr>
              <w:instrText xml:space="preserve"> PAGEREF _Toc223101609 \h </w:instrText>
            </w:r>
            <w:r>
              <w:rPr>
                <w:noProof/>
                <w:webHidden/>
              </w:rPr>
            </w:r>
            <w:r>
              <w:rPr>
                <w:noProof/>
                <w:webHidden/>
              </w:rPr>
              <w:fldChar w:fldCharType="separate"/>
            </w:r>
            <w:r>
              <w:rPr>
                <w:noProof/>
                <w:webHidden/>
              </w:rPr>
              <w:t>12</w:t>
            </w:r>
            <w:r>
              <w:rPr>
                <w:noProof/>
                <w:webHidden/>
              </w:rPr>
              <w:fldChar w:fldCharType="end"/>
            </w:r>
          </w:hyperlink>
        </w:p>
        <w:p w14:paraId="3E5E7022" w14:textId="77777777" w:rsidR="00780CBC" w:rsidRDefault="00780CBC">
          <w:pPr>
            <w:pStyle w:val="TOC3"/>
            <w:tabs>
              <w:tab w:val="right" w:leader="dot" w:pos="9350"/>
            </w:tabs>
            <w:rPr>
              <w:noProof/>
            </w:rPr>
          </w:pPr>
          <w:hyperlink w:anchor="_Toc223101610" w:history="1">
            <w:r w:rsidRPr="00143A5F">
              <w:rPr>
                <w:rStyle w:val="Hyperlink"/>
                <w:noProof/>
              </w:rPr>
              <w:t>1.2.1 Revisions</w:t>
            </w:r>
            <w:r>
              <w:rPr>
                <w:noProof/>
                <w:webHidden/>
              </w:rPr>
              <w:tab/>
            </w:r>
            <w:r>
              <w:rPr>
                <w:noProof/>
                <w:webHidden/>
              </w:rPr>
              <w:fldChar w:fldCharType="begin"/>
            </w:r>
            <w:r>
              <w:rPr>
                <w:noProof/>
                <w:webHidden/>
              </w:rPr>
              <w:instrText xml:space="preserve"> PAGEREF _Toc223101610 \h </w:instrText>
            </w:r>
            <w:r>
              <w:rPr>
                <w:noProof/>
                <w:webHidden/>
              </w:rPr>
            </w:r>
            <w:r>
              <w:rPr>
                <w:noProof/>
                <w:webHidden/>
              </w:rPr>
              <w:fldChar w:fldCharType="separate"/>
            </w:r>
            <w:r>
              <w:rPr>
                <w:noProof/>
                <w:webHidden/>
              </w:rPr>
              <w:t>12</w:t>
            </w:r>
            <w:r>
              <w:rPr>
                <w:noProof/>
                <w:webHidden/>
              </w:rPr>
              <w:fldChar w:fldCharType="end"/>
            </w:r>
          </w:hyperlink>
        </w:p>
        <w:p w14:paraId="4800A317" w14:textId="77777777" w:rsidR="00780CBC" w:rsidRDefault="00780CBC">
          <w:pPr>
            <w:pStyle w:val="TOC3"/>
            <w:tabs>
              <w:tab w:val="right" w:leader="dot" w:pos="9350"/>
            </w:tabs>
            <w:rPr>
              <w:noProof/>
            </w:rPr>
          </w:pPr>
          <w:hyperlink w:anchor="_Toc223101611" w:history="1">
            <w:r w:rsidRPr="00143A5F">
              <w:rPr>
                <w:rStyle w:val="Hyperlink"/>
                <w:noProof/>
              </w:rPr>
              <w:t>1.2.2 Relevant Dates</w:t>
            </w:r>
            <w:r>
              <w:rPr>
                <w:noProof/>
                <w:webHidden/>
              </w:rPr>
              <w:tab/>
            </w:r>
            <w:r>
              <w:rPr>
                <w:noProof/>
                <w:webHidden/>
              </w:rPr>
              <w:fldChar w:fldCharType="begin"/>
            </w:r>
            <w:r>
              <w:rPr>
                <w:noProof/>
                <w:webHidden/>
              </w:rPr>
              <w:instrText xml:space="preserve"> PAGEREF _Toc223101611 \h </w:instrText>
            </w:r>
            <w:r>
              <w:rPr>
                <w:noProof/>
                <w:webHidden/>
              </w:rPr>
            </w:r>
            <w:r>
              <w:rPr>
                <w:noProof/>
                <w:webHidden/>
              </w:rPr>
              <w:fldChar w:fldCharType="separate"/>
            </w:r>
            <w:r>
              <w:rPr>
                <w:noProof/>
                <w:webHidden/>
              </w:rPr>
              <w:t>17</w:t>
            </w:r>
            <w:r>
              <w:rPr>
                <w:noProof/>
                <w:webHidden/>
              </w:rPr>
              <w:fldChar w:fldCharType="end"/>
            </w:r>
          </w:hyperlink>
        </w:p>
        <w:p w14:paraId="5B7D81EB" w14:textId="77777777" w:rsidR="00780CBC" w:rsidRDefault="00780CBC">
          <w:pPr>
            <w:pStyle w:val="TOC2"/>
            <w:tabs>
              <w:tab w:val="right" w:leader="dot" w:pos="9350"/>
            </w:tabs>
            <w:rPr>
              <w:noProof/>
            </w:rPr>
          </w:pPr>
          <w:hyperlink w:anchor="_Toc223101612" w:history="1">
            <w:r w:rsidRPr="00143A5F">
              <w:rPr>
                <w:rStyle w:val="Hyperlink"/>
                <w:noProof/>
              </w:rPr>
              <w:t>1.3 PKI Participants</w:t>
            </w:r>
            <w:r>
              <w:rPr>
                <w:noProof/>
                <w:webHidden/>
              </w:rPr>
              <w:tab/>
            </w:r>
            <w:r>
              <w:rPr>
                <w:noProof/>
                <w:webHidden/>
              </w:rPr>
              <w:fldChar w:fldCharType="begin"/>
            </w:r>
            <w:r>
              <w:rPr>
                <w:noProof/>
                <w:webHidden/>
              </w:rPr>
              <w:instrText xml:space="preserve"> PAGEREF _Toc223101612 \h </w:instrText>
            </w:r>
            <w:r>
              <w:rPr>
                <w:noProof/>
                <w:webHidden/>
              </w:rPr>
            </w:r>
            <w:r>
              <w:rPr>
                <w:noProof/>
                <w:webHidden/>
              </w:rPr>
              <w:fldChar w:fldCharType="separate"/>
            </w:r>
            <w:r>
              <w:rPr>
                <w:noProof/>
                <w:webHidden/>
              </w:rPr>
              <w:t>18</w:t>
            </w:r>
            <w:r>
              <w:rPr>
                <w:noProof/>
                <w:webHidden/>
              </w:rPr>
              <w:fldChar w:fldCharType="end"/>
            </w:r>
          </w:hyperlink>
        </w:p>
        <w:p w14:paraId="78EE0908" w14:textId="77777777" w:rsidR="00780CBC" w:rsidRDefault="00780CBC">
          <w:pPr>
            <w:pStyle w:val="TOC3"/>
            <w:tabs>
              <w:tab w:val="right" w:leader="dot" w:pos="9350"/>
            </w:tabs>
            <w:rPr>
              <w:noProof/>
            </w:rPr>
          </w:pPr>
          <w:hyperlink w:anchor="_Toc223101613" w:history="1">
            <w:r w:rsidRPr="00143A5F">
              <w:rPr>
                <w:rStyle w:val="Hyperlink"/>
                <w:noProof/>
              </w:rPr>
              <w:t>1.3.1 Certification Authorities</w:t>
            </w:r>
            <w:r>
              <w:rPr>
                <w:noProof/>
                <w:webHidden/>
              </w:rPr>
              <w:tab/>
            </w:r>
            <w:r>
              <w:rPr>
                <w:noProof/>
                <w:webHidden/>
              </w:rPr>
              <w:fldChar w:fldCharType="begin"/>
            </w:r>
            <w:r>
              <w:rPr>
                <w:noProof/>
                <w:webHidden/>
              </w:rPr>
              <w:instrText xml:space="preserve"> PAGEREF _Toc223101613 \h </w:instrText>
            </w:r>
            <w:r>
              <w:rPr>
                <w:noProof/>
                <w:webHidden/>
              </w:rPr>
            </w:r>
            <w:r>
              <w:rPr>
                <w:noProof/>
                <w:webHidden/>
              </w:rPr>
              <w:fldChar w:fldCharType="separate"/>
            </w:r>
            <w:r>
              <w:rPr>
                <w:noProof/>
                <w:webHidden/>
              </w:rPr>
              <w:t>18</w:t>
            </w:r>
            <w:r>
              <w:rPr>
                <w:noProof/>
                <w:webHidden/>
              </w:rPr>
              <w:fldChar w:fldCharType="end"/>
            </w:r>
          </w:hyperlink>
        </w:p>
        <w:p w14:paraId="5EDD70FD" w14:textId="77777777" w:rsidR="00780CBC" w:rsidRDefault="00780CBC">
          <w:pPr>
            <w:pStyle w:val="TOC3"/>
            <w:tabs>
              <w:tab w:val="right" w:leader="dot" w:pos="9350"/>
            </w:tabs>
            <w:rPr>
              <w:noProof/>
            </w:rPr>
          </w:pPr>
          <w:hyperlink w:anchor="_Toc223101614" w:history="1">
            <w:r w:rsidRPr="00143A5F">
              <w:rPr>
                <w:rStyle w:val="Hyperlink"/>
                <w:noProof/>
              </w:rPr>
              <w:t>1.3.2 Registration Authorities</w:t>
            </w:r>
            <w:r>
              <w:rPr>
                <w:noProof/>
                <w:webHidden/>
              </w:rPr>
              <w:tab/>
            </w:r>
            <w:r>
              <w:rPr>
                <w:noProof/>
                <w:webHidden/>
              </w:rPr>
              <w:fldChar w:fldCharType="begin"/>
            </w:r>
            <w:r>
              <w:rPr>
                <w:noProof/>
                <w:webHidden/>
              </w:rPr>
              <w:instrText xml:space="preserve"> PAGEREF _Toc223101614 \h </w:instrText>
            </w:r>
            <w:r>
              <w:rPr>
                <w:noProof/>
                <w:webHidden/>
              </w:rPr>
            </w:r>
            <w:r>
              <w:rPr>
                <w:noProof/>
                <w:webHidden/>
              </w:rPr>
              <w:fldChar w:fldCharType="separate"/>
            </w:r>
            <w:r>
              <w:rPr>
                <w:noProof/>
                <w:webHidden/>
              </w:rPr>
              <w:t>18</w:t>
            </w:r>
            <w:r>
              <w:rPr>
                <w:noProof/>
                <w:webHidden/>
              </w:rPr>
              <w:fldChar w:fldCharType="end"/>
            </w:r>
          </w:hyperlink>
        </w:p>
        <w:p w14:paraId="70448821" w14:textId="77777777" w:rsidR="00780CBC" w:rsidRDefault="00780CBC">
          <w:pPr>
            <w:pStyle w:val="TOC3"/>
            <w:tabs>
              <w:tab w:val="right" w:leader="dot" w:pos="9350"/>
            </w:tabs>
            <w:rPr>
              <w:noProof/>
            </w:rPr>
          </w:pPr>
          <w:hyperlink w:anchor="_Toc223101615" w:history="1">
            <w:r w:rsidRPr="00143A5F">
              <w:rPr>
                <w:rStyle w:val="Hyperlink"/>
                <w:noProof/>
              </w:rPr>
              <w:t>1.3.3 Subscribers</w:t>
            </w:r>
            <w:r>
              <w:rPr>
                <w:noProof/>
                <w:webHidden/>
              </w:rPr>
              <w:tab/>
            </w:r>
            <w:r>
              <w:rPr>
                <w:noProof/>
                <w:webHidden/>
              </w:rPr>
              <w:fldChar w:fldCharType="begin"/>
            </w:r>
            <w:r>
              <w:rPr>
                <w:noProof/>
                <w:webHidden/>
              </w:rPr>
              <w:instrText xml:space="preserve"> PAGEREF _Toc223101615 \h </w:instrText>
            </w:r>
            <w:r>
              <w:rPr>
                <w:noProof/>
                <w:webHidden/>
              </w:rPr>
            </w:r>
            <w:r>
              <w:rPr>
                <w:noProof/>
                <w:webHidden/>
              </w:rPr>
              <w:fldChar w:fldCharType="separate"/>
            </w:r>
            <w:r>
              <w:rPr>
                <w:noProof/>
                <w:webHidden/>
              </w:rPr>
              <w:t>19</w:t>
            </w:r>
            <w:r>
              <w:rPr>
                <w:noProof/>
                <w:webHidden/>
              </w:rPr>
              <w:fldChar w:fldCharType="end"/>
            </w:r>
          </w:hyperlink>
        </w:p>
        <w:p w14:paraId="10273B40" w14:textId="77777777" w:rsidR="00780CBC" w:rsidRDefault="00780CBC">
          <w:pPr>
            <w:pStyle w:val="TOC3"/>
            <w:tabs>
              <w:tab w:val="right" w:leader="dot" w:pos="9350"/>
            </w:tabs>
            <w:rPr>
              <w:noProof/>
            </w:rPr>
          </w:pPr>
          <w:hyperlink w:anchor="_Toc223101616" w:history="1">
            <w:r w:rsidRPr="00143A5F">
              <w:rPr>
                <w:rStyle w:val="Hyperlink"/>
                <w:noProof/>
              </w:rPr>
              <w:t>1.3.4 Relying Parties</w:t>
            </w:r>
            <w:r>
              <w:rPr>
                <w:noProof/>
                <w:webHidden/>
              </w:rPr>
              <w:tab/>
            </w:r>
            <w:r>
              <w:rPr>
                <w:noProof/>
                <w:webHidden/>
              </w:rPr>
              <w:fldChar w:fldCharType="begin"/>
            </w:r>
            <w:r>
              <w:rPr>
                <w:noProof/>
                <w:webHidden/>
              </w:rPr>
              <w:instrText xml:space="preserve"> PAGEREF _Toc223101616 \h </w:instrText>
            </w:r>
            <w:r>
              <w:rPr>
                <w:noProof/>
                <w:webHidden/>
              </w:rPr>
            </w:r>
            <w:r>
              <w:rPr>
                <w:noProof/>
                <w:webHidden/>
              </w:rPr>
              <w:fldChar w:fldCharType="separate"/>
            </w:r>
            <w:r>
              <w:rPr>
                <w:noProof/>
                <w:webHidden/>
              </w:rPr>
              <w:t>19</w:t>
            </w:r>
            <w:r>
              <w:rPr>
                <w:noProof/>
                <w:webHidden/>
              </w:rPr>
              <w:fldChar w:fldCharType="end"/>
            </w:r>
          </w:hyperlink>
        </w:p>
        <w:p w14:paraId="4C18B109" w14:textId="77777777" w:rsidR="00780CBC" w:rsidRDefault="00780CBC">
          <w:pPr>
            <w:pStyle w:val="TOC3"/>
            <w:tabs>
              <w:tab w:val="right" w:leader="dot" w:pos="9350"/>
            </w:tabs>
            <w:rPr>
              <w:noProof/>
            </w:rPr>
          </w:pPr>
          <w:hyperlink w:anchor="_Toc223101617" w:history="1">
            <w:r w:rsidRPr="00143A5F">
              <w:rPr>
                <w:rStyle w:val="Hyperlink"/>
                <w:noProof/>
              </w:rPr>
              <w:t>1.3.5 Other Participants</w:t>
            </w:r>
            <w:r>
              <w:rPr>
                <w:noProof/>
                <w:webHidden/>
              </w:rPr>
              <w:tab/>
            </w:r>
            <w:r>
              <w:rPr>
                <w:noProof/>
                <w:webHidden/>
              </w:rPr>
              <w:fldChar w:fldCharType="begin"/>
            </w:r>
            <w:r>
              <w:rPr>
                <w:noProof/>
                <w:webHidden/>
              </w:rPr>
              <w:instrText xml:space="preserve"> PAGEREF _Toc223101617 \h </w:instrText>
            </w:r>
            <w:r>
              <w:rPr>
                <w:noProof/>
                <w:webHidden/>
              </w:rPr>
            </w:r>
            <w:r>
              <w:rPr>
                <w:noProof/>
                <w:webHidden/>
              </w:rPr>
              <w:fldChar w:fldCharType="separate"/>
            </w:r>
            <w:r>
              <w:rPr>
                <w:noProof/>
                <w:webHidden/>
              </w:rPr>
              <w:t>20</w:t>
            </w:r>
            <w:r>
              <w:rPr>
                <w:noProof/>
                <w:webHidden/>
              </w:rPr>
              <w:fldChar w:fldCharType="end"/>
            </w:r>
          </w:hyperlink>
        </w:p>
        <w:p w14:paraId="6A4C753E" w14:textId="77777777" w:rsidR="00780CBC" w:rsidRDefault="00780CBC">
          <w:pPr>
            <w:pStyle w:val="TOC2"/>
            <w:tabs>
              <w:tab w:val="right" w:leader="dot" w:pos="9350"/>
            </w:tabs>
            <w:rPr>
              <w:noProof/>
            </w:rPr>
          </w:pPr>
          <w:hyperlink w:anchor="_Toc223101618" w:history="1">
            <w:r w:rsidRPr="00143A5F">
              <w:rPr>
                <w:rStyle w:val="Hyperlink"/>
                <w:noProof/>
              </w:rPr>
              <w:t>1.4 Certificate Usage</w:t>
            </w:r>
            <w:r>
              <w:rPr>
                <w:noProof/>
                <w:webHidden/>
              </w:rPr>
              <w:tab/>
            </w:r>
            <w:r>
              <w:rPr>
                <w:noProof/>
                <w:webHidden/>
              </w:rPr>
              <w:fldChar w:fldCharType="begin"/>
            </w:r>
            <w:r>
              <w:rPr>
                <w:noProof/>
                <w:webHidden/>
              </w:rPr>
              <w:instrText xml:space="preserve"> PAGEREF _Toc223101618 \h </w:instrText>
            </w:r>
            <w:r>
              <w:rPr>
                <w:noProof/>
                <w:webHidden/>
              </w:rPr>
            </w:r>
            <w:r>
              <w:rPr>
                <w:noProof/>
                <w:webHidden/>
              </w:rPr>
              <w:fldChar w:fldCharType="separate"/>
            </w:r>
            <w:r>
              <w:rPr>
                <w:noProof/>
                <w:webHidden/>
              </w:rPr>
              <w:t>20</w:t>
            </w:r>
            <w:r>
              <w:rPr>
                <w:noProof/>
                <w:webHidden/>
              </w:rPr>
              <w:fldChar w:fldCharType="end"/>
            </w:r>
          </w:hyperlink>
        </w:p>
        <w:p w14:paraId="123AB699" w14:textId="77777777" w:rsidR="00780CBC" w:rsidRDefault="00780CBC">
          <w:pPr>
            <w:pStyle w:val="TOC3"/>
            <w:tabs>
              <w:tab w:val="right" w:leader="dot" w:pos="9350"/>
            </w:tabs>
            <w:rPr>
              <w:noProof/>
            </w:rPr>
          </w:pPr>
          <w:hyperlink w:anchor="_Toc223101619" w:history="1">
            <w:r w:rsidRPr="00143A5F">
              <w:rPr>
                <w:rStyle w:val="Hyperlink"/>
                <w:noProof/>
              </w:rPr>
              <w:t>1.4.1 Appropriate Certificate Uses</w:t>
            </w:r>
            <w:r>
              <w:rPr>
                <w:noProof/>
                <w:webHidden/>
              </w:rPr>
              <w:tab/>
            </w:r>
            <w:r>
              <w:rPr>
                <w:noProof/>
                <w:webHidden/>
              </w:rPr>
              <w:fldChar w:fldCharType="begin"/>
            </w:r>
            <w:r>
              <w:rPr>
                <w:noProof/>
                <w:webHidden/>
              </w:rPr>
              <w:instrText xml:space="preserve"> PAGEREF _Toc223101619 \h </w:instrText>
            </w:r>
            <w:r>
              <w:rPr>
                <w:noProof/>
                <w:webHidden/>
              </w:rPr>
            </w:r>
            <w:r>
              <w:rPr>
                <w:noProof/>
                <w:webHidden/>
              </w:rPr>
              <w:fldChar w:fldCharType="separate"/>
            </w:r>
            <w:r>
              <w:rPr>
                <w:noProof/>
                <w:webHidden/>
              </w:rPr>
              <w:t>20</w:t>
            </w:r>
            <w:r>
              <w:rPr>
                <w:noProof/>
                <w:webHidden/>
              </w:rPr>
              <w:fldChar w:fldCharType="end"/>
            </w:r>
          </w:hyperlink>
        </w:p>
        <w:p w14:paraId="717BD4B6" w14:textId="77777777" w:rsidR="00780CBC" w:rsidRDefault="00780CBC">
          <w:pPr>
            <w:pStyle w:val="TOC3"/>
            <w:tabs>
              <w:tab w:val="right" w:leader="dot" w:pos="9350"/>
            </w:tabs>
            <w:rPr>
              <w:noProof/>
            </w:rPr>
          </w:pPr>
          <w:hyperlink w:anchor="_Toc223101620" w:history="1">
            <w:r w:rsidRPr="00143A5F">
              <w:rPr>
                <w:rStyle w:val="Hyperlink"/>
                <w:noProof/>
              </w:rPr>
              <w:t>1.4.2 Prohibited Certificate Uses</w:t>
            </w:r>
            <w:r>
              <w:rPr>
                <w:noProof/>
                <w:webHidden/>
              </w:rPr>
              <w:tab/>
            </w:r>
            <w:r>
              <w:rPr>
                <w:noProof/>
                <w:webHidden/>
              </w:rPr>
              <w:fldChar w:fldCharType="begin"/>
            </w:r>
            <w:r>
              <w:rPr>
                <w:noProof/>
                <w:webHidden/>
              </w:rPr>
              <w:instrText xml:space="preserve"> PAGEREF _Toc223101620 \h </w:instrText>
            </w:r>
            <w:r>
              <w:rPr>
                <w:noProof/>
                <w:webHidden/>
              </w:rPr>
            </w:r>
            <w:r>
              <w:rPr>
                <w:noProof/>
                <w:webHidden/>
              </w:rPr>
              <w:fldChar w:fldCharType="separate"/>
            </w:r>
            <w:r>
              <w:rPr>
                <w:noProof/>
                <w:webHidden/>
              </w:rPr>
              <w:t>20</w:t>
            </w:r>
            <w:r>
              <w:rPr>
                <w:noProof/>
                <w:webHidden/>
              </w:rPr>
              <w:fldChar w:fldCharType="end"/>
            </w:r>
          </w:hyperlink>
        </w:p>
        <w:p w14:paraId="369C2EBF" w14:textId="77777777" w:rsidR="00780CBC" w:rsidRDefault="00780CBC">
          <w:pPr>
            <w:pStyle w:val="TOC2"/>
            <w:tabs>
              <w:tab w:val="right" w:leader="dot" w:pos="9350"/>
            </w:tabs>
            <w:rPr>
              <w:noProof/>
            </w:rPr>
          </w:pPr>
          <w:hyperlink w:anchor="_Toc223101621" w:history="1">
            <w:r w:rsidRPr="00143A5F">
              <w:rPr>
                <w:rStyle w:val="Hyperlink"/>
                <w:noProof/>
              </w:rPr>
              <w:t>1.5 Policy administration</w:t>
            </w:r>
            <w:r>
              <w:rPr>
                <w:noProof/>
                <w:webHidden/>
              </w:rPr>
              <w:tab/>
            </w:r>
            <w:r>
              <w:rPr>
                <w:noProof/>
                <w:webHidden/>
              </w:rPr>
              <w:fldChar w:fldCharType="begin"/>
            </w:r>
            <w:r>
              <w:rPr>
                <w:noProof/>
                <w:webHidden/>
              </w:rPr>
              <w:instrText xml:space="preserve"> PAGEREF _Toc223101621 \h </w:instrText>
            </w:r>
            <w:r>
              <w:rPr>
                <w:noProof/>
                <w:webHidden/>
              </w:rPr>
            </w:r>
            <w:r>
              <w:rPr>
                <w:noProof/>
                <w:webHidden/>
              </w:rPr>
              <w:fldChar w:fldCharType="separate"/>
            </w:r>
            <w:r>
              <w:rPr>
                <w:noProof/>
                <w:webHidden/>
              </w:rPr>
              <w:t>20</w:t>
            </w:r>
            <w:r>
              <w:rPr>
                <w:noProof/>
                <w:webHidden/>
              </w:rPr>
              <w:fldChar w:fldCharType="end"/>
            </w:r>
          </w:hyperlink>
        </w:p>
        <w:p w14:paraId="20BA2D21" w14:textId="77777777" w:rsidR="00780CBC" w:rsidRDefault="00780CBC">
          <w:pPr>
            <w:pStyle w:val="TOC3"/>
            <w:tabs>
              <w:tab w:val="right" w:leader="dot" w:pos="9350"/>
            </w:tabs>
            <w:rPr>
              <w:noProof/>
            </w:rPr>
          </w:pPr>
          <w:hyperlink w:anchor="_Toc223101622" w:history="1">
            <w:r w:rsidRPr="00143A5F">
              <w:rPr>
                <w:rStyle w:val="Hyperlink"/>
                <w:noProof/>
              </w:rPr>
              <w:t>1.5.1 Organization Administering the Document</w:t>
            </w:r>
            <w:r>
              <w:rPr>
                <w:noProof/>
                <w:webHidden/>
              </w:rPr>
              <w:tab/>
            </w:r>
            <w:r>
              <w:rPr>
                <w:noProof/>
                <w:webHidden/>
              </w:rPr>
              <w:fldChar w:fldCharType="begin"/>
            </w:r>
            <w:r>
              <w:rPr>
                <w:noProof/>
                <w:webHidden/>
              </w:rPr>
              <w:instrText xml:space="preserve"> PAGEREF _Toc223101622 \h </w:instrText>
            </w:r>
            <w:r>
              <w:rPr>
                <w:noProof/>
                <w:webHidden/>
              </w:rPr>
            </w:r>
            <w:r>
              <w:rPr>
                <w:noProof/>
                <w:webHidden/>
              </w:rPr>
              <w:fldChar w:fldCharType="separate"/>
            </w:r>
            <w:r>
              <w:rPr>
                <w:noProof/>
                <w:webHidden/>
              </w:rPr>
              <w:t>20</w:t>
            </w:r>
            <w:r>
              <w:rPr>
                <w:noProof/>
                <w:webHidden/>
              </w:rPr>
              <w:fldChar w:fldCharType="end"/>
            </w:r>
          </w:hyperlink>
        </w:p>
        <w:p w14:paraId="2162195E" w14:textId="77777777" w:rsidR="00780CBC" w:rsidRDefault="00780CBC">
          <w:pPr>
            <w:pStyle w:val="TOC3"/>
            <w:tabs>
              <w:tab w:val="right" w:leader="dot" w:pos="9350"/>
            </w:tabs>
            <w:rPr>
              <w:noProof/>
            </w:rPr>
          </w:pPr>
          <w:hyperlink w:anchor="_Toc223101623" w:history="1">
            <w:r w:rsidRPr="00143A5F">
              <w:rPr>
                <w:rStyle w:val="Hyperlink"/>
                <w:noProof/>
              </w:rPr>
              <w:t>1.5.2 Contact Person</w:t>
            </w:r>
            <w:r>
              <w:rPr>
                <w:noProof/>
                <w:webHidden/>
              </w:rPr>
              <w:tab/>
            </w:r>
            <w:r>
              <w:rPr>
                <w:noProof/>
                <w:webHidden/>
              </w:rPr>
              <w:fldChar w:fldCharType="begin"/>
            </w:r>
            <w:r>
              <w:rPr>
                <w:noProof/>
                <w:webHidden/>
              </w:rPr>
              <w:instrText xml:space="preserve"> PAGEREF _Toc223101623 \h </w:instrText>
            </w:r>
            <w:r>
              <w:rPr>
                <w:noProof/>
                <w:webHidden/>
              </w:rPr>
            </w:r>
            <w:r>
              <w:rPr>
                <w:noProof/>
                <w:webHidden/>
              </w:rPr>
              <w:fldChar w:fldCharType="separate"/>
            </w:r>
            <w:r>
              <w:rPr>
                <w:noProof/>
                <w:webHidden/>
              </w:rPr>
              <w:t>20</w:t>
            </w:r>
            <w:r>
              <w:rPr>
                <w:noProof/>
                <w:webHidden/>
              </w:rPr>
              <w:fldChar w:fldCharType="end"/>
            </w:r>
          </w:hyperlink>
        </w:p>
        <w:p w14:paraId="4B73DE79" w14:textId="77777777" w:rsidR="00780CBC" w:rsidRDefault="00780CBC">
          <w:pPr>
            <w:pStyle w:val="TOC3"/>
            <w:tabs>
              <w:tab w:val="right" w:leader="dot" w:pos="9350"/>
            </w:tabs>
            <w:rPr>
              <w:noProof/>
            </w:rPr>
          </w:pPr>
          <w:hyperlink w:anchor="_Toc223101624" w:history="1">
            <w:r w:rsidRPr="00143A5F">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_Toc223101624 \h </w:instrText>
            </w:r>
            <w:r>
              <w:rPr>
                <w:noProof/>
                <w:webHidden/>
              </w:rPr>
            </w:r>
            <w:r>
              <w:rPr>
                <w:noProof/>
                <w:webHidden/>
              </w:rPr>
              <w:fldChar w:fldCharType="separate"/>
            </w:r>
            <w:r>
              <w:rPr>
                <w:noProof/>
                <w:webHidden/>
              </w:rPr>
              <w:t>20</w:t>
            </w:r>
            <w:r>
              <w:rPr>
                <w:noProof/>
                <w:webHidden/>
              </w:rPr>
              <w:fldChar w:fldCharType="end"/>
            </w:r>
          </w:hyperlink>
        </w:p>
        <w:p w14:paraId="372AB20E" w14:textId="77777777" w:rsidR="00780CBC" w:rsidRDefault="00780CBC">
          <w:pPr>
            <w:pStyle w:val="TOC3"/>
            <w:tabs>
              <w:tab w:val="right" w:leader="dot" w:pos="9350"/>
            </w:tabs>
            <w:rPr>
              <w:noProof/>
            </w:rPr>
          </w:pPr>
          <w:hyperlink w:anchor="_Toc223101625" w:history="1">
            <w:r w:rsidRPr="00143A5F">
              <w:rPr>
                <w:rStyle w:val="Hyperlink"/>
                <w:noProof/>
              </w:rPr>
              <w:t>1.5.4 CPS approval procedures</w:t>
            </w:r>
            <w:r>
              <w:rPr>
                <w:noProof/>
                <w:webHidden/>
              </w:rPr>
              <w:tab/>
            </w:r>
            <w:r>
              <w:rPr>
                <w:noProof/>
                <w:webHidden/>
              </w:rPr>
              <w:fldChar w:fldCharType="begin"/>
            </w:r>
            <w:r>
              <w:rPr>
                <w:noProof/>
                <w:webHidden/>
              </w:rPr>
              <w:instrText xml:space="preserve"> PAGEREF _Toc223101625 \h </w:instrText>
            </w:r>
            <w:r>
              <w:rPr>
                <w:noProof/>
                <w:webHidden/>
              </w:rPr>
            </w:r>
            <w:r>
              <w:rPr>
                <w:noProof/>
                <w:webHidden/>
              </w:rPr>
              <w:fldChar w:fldCharType="separate"/>
            </w:r>
            <w:r>
              <w:rPr>
                <w:noProof/>
                <w:webHidden/>
              </w:rPr>
              <w:t>21</w:t>
            </w:r>
            <w:r>
              <w:rPr>
                <w:noProof/>
                <w:webHidden/>
              </w:rPr>
              <w:fldChar w:fldCharType="end"/>
            </w:r>
          </w:hyperlink>
        </w:p>
        <w:p w14:paraId="7BFDA4B7" w14:textId="77777777" w:rsidR="00780CBC" w:rsidRDefault="00780CBC">
          <w:pPr>
            <w:pStyle w:val="TOC2"/>
            <w:tabs>
              <w:tab w:val="right" w:leader="dot" w:pos="9350"/>
            </w:tabs>
            <w:rPr>
              <w:noProof/>
            </w:rPr>
          </w:pPr>
          <w:hyperlink w:anchor="_Toc223101626" w:history="1">
            <w:r w:rsidRPr="00143A5F">
              <w:rPr>
                <w:rStyle w:val="Hyperlink"/>
                <w:noProof/>
              </w:rPr>
              <w:t>1.6 Definitions and Acronyms</w:t>
            </w:r>
            <w:r>
              <w:rPr>
                <w:noProof/>
                <w:webHidden/>
              </w:rPr>
              <w:tab/>
            </w:r>
            <w:r>
              <w:rPr>
                <w:noProof/>
                <w:webHidden/>
              </w:rPr>
              <w:fldChar w:fldCharType="begin"/>
            </w:r>
            <w:r>
              <w:rPr>
                <w:noProof/>
                <w:webHidden/>
              </w:rPr>
              <w:instrText xml:space="preserve"> PAGEREF _Toc223101626 \h </w:instrText>
            </w:r>
            <w:r>
              <w:rPr>
                <w:noProof/>
                <w:webHidden/>
              </w:rPr>
            </w:r>
            <w:r>
              <w:rPr>
                <w:noProof/>
                <w:webHidden/>
              </w:rPr>
              <w:fldChar w:fldCharType="separate"/>
            </w:r>
            <w:r>
              <w:rPr>
                <w:noProof/>
                <w:webHidden/>
              </w:rPr>
              <w:t>21</w:t>
            </w:r>
            <w:r>
              <w:rPr>
                <w:noProof/>
                <w:webHidden/>
              </w:rPr>
              <w:fldChar w:fldCharType="end"/>
            </w:r>
          </w:hyperlink>
        </w:p>
        <w:p w14:paraId="4CA4F452" w14:textId="77777777" w:rsidR="00780CBC" w:rsidRDefault="00780CBC">
          <w:pPr>
            <w:pStyle w:val="TOC3"/>
            <w:tabs>
              <w:tab w:val="right" w:leader="dot" w:pos="9350"/>
            </w:tabs>
            <w:rPr>
              <w:noProof/>
            </w:rPr>
          </w:pPr>
          <w:hyperlink w:anchor="_Toc223101627" w:history="1">
            <w:r w:rsidRPr="00143A5F">
              <w:rPr>
                <w:rStyle w:val="Hyperlink"/>
                <w:noProof/>
              </w:rPr>
              <w:t>1.6.1 Definitions</w:t>
            </w:r>
            <w:r>
              <w:rPr>
                <w:noProof/>
                <w:webHidden/>
              </w:rPr>
              <w:tab/>
            </w:r>
            <w:r>
              <w:rPr>
                <w:noProof/>
                <w:webHidden/>
              </w:rPr>
              <w:fldChar w:fldCharType="begin"/>
            </w:r>
            <w:r>
              <w:rPr>
                <w:noProof/>
                <w:webHidden/>
              </w:rPr>
              <w:instrText xml:space="preserve"> PAGEREF _Toc223101627 \h </w:instrText>
            </w:r>
            <w:r>
              <w:rPr>
                <w:noProof/>
                <w:webHidden/>
              </w:rPr>
            </w:r>
            <w:r>
              <w:rPr>
                <w:noProof/>
                <w:webHidden/>
              </w:rPr>
              <w:fldChar w:fldCharType="separate"/>
            </w:r>
            <w:r>
              <w:rPr>
                <w:noProof/>
                <w:webHidden/>
              </w:rPr>
              <w:t>21</w:t>
            </w:r>
            <w:r>
              <w:rPr>
                <w:noProof/>
                <w:webHidden/>
              </w:rPr>
              <w:fldChar w:fldCharType="end"/>
            </w:r>
          </w:hyperlink>
        </w:p>
        <w:p w14:paraId="6F3DC0BB" w14:textId="77777777" w:rsidR="00780CBC" w:rsidRDefault="00780CBC">
          <w:pPr>
            <w:pStyle w:val="TOC3"/>
            <w:tabs>
              <w:tab w:val="right" w:leader="dot" w:pos="9350"/>
            </w:tabs>
            <w:rPr>
              <w:noProof/>
            </w:rPr>
          </w:pPr>
          <w:hyperlink w:anchor="_Toc223101628" w:history="1">
            <w:r w:rsidRPr="00143A5F">
              <w:rPr>
                <w:rStyle w:val="Hyperlink"/>
                <w:noProof/>
              </w:rPr>
              <w:t>1.6.2 Acronyms</w:t>
            </w:r>
            <w:r>
              <w:rPr>
                <w:noProof/>
                <w:webHidden/>
              </w:rPr>
              <w:tab/>
            </w:r>
            <w:r>
              <w:rPr>
                <w:noProof/>
                <w:webHidden/>
              </w:rPr>
              <w:fldChar w:fldCharType="begin"/>
            </w:r>
            <w:r>
              <w:rPr>
                <w:noProof/>
                <w:webHidden/>
              </w:rPr>
              <w:instrText xml:space="preserve"> PAGEREF _Toc223101628 \h </w:instrText>
            </w:r>
            <w:r>
              <w:rPr>
                <w:noProof/>
                <w:webHidden/>
              </w:rPr>
            </w:r>
            <w:r>
              <w:rPr>
                <w:noProof/>
                <w:webHidden/>
              </w:rPr>
              <w:fldChar w:fldCharType="separate"/>
            </w:r>
            <w:r>
              <w:rPr>
                <w:noProof/>
                <w:webHidden/>
              </w:rPr>
              <w:t>31</w:t>
            </w:r>
            <w:r>
              <w:rPr>
                <w:noProof/>
                <w:webHidden/>
              </w:rPr>
              <w:fldChar w:fldCharType="end"/>
            </w:r>
          </w:hyperlink>
        </w:p>
        <w:p w14:paraId="2F17C90F" w14:textId="77777777" w:rsidR="00780CBC" w:rsidRDefault="00780CBC">
          <w:pPr>
            <w:pStyle w:val="TOC3"/>
            <w:tabs>
              <w:tab w:val="right" w:leader="dot" w:pos="9350"/>
            </w:tabs>
            <w:rPr>
              <w:noProof/>
            </w:rPr>
          </w:pPr>
          <w:hyperlink w:anchor="_Toc223101629" w:history="1">
            <w:r w:rsidRPr="00143A5F">
              <w:rPr>
                <w:rStyle w:val="Hyperlink"/>
                <w:noProof/>
              </w:rPr>
              <w:t>1.6.3 References</w:t>
            </w:r>
            <w:r>
              <w:rPr>
                <w:noProof/>
                <w:webHidden/>
              </w:rPr>
              <w:tab/>
            </w:r>
            <w:r>
              <w:rPr>
                <w:noProof/>
                <w:webHidden/>
              </w:rPr>
              <w:fldChar w:fldCharType="begin"/>
            </w:r>
            <w:r>
              <w:rPr>
                <w:noProof/>
                <w:webHidden/>
              </w:rPr>
              <w:instrText xml:space="preserve"> PAGEREF _Toc223101629 \h </w:instrText>
            </w:r>
            <w:r>
              <w:rPr>
                <w:noProof/>
                <w:webHidden/>
              </w:rPr>
            </w:r>
            <w:r>
              <w:rPr>
                <w:noProof/>
                <w:webHidden/>
              </w:rPr>
              <w:fldChar w:fldCharType="separate"/>
            </w:r>
            <w:r>
              <w:rPr>
                <w:noProof/>
                <w:webHidden/>
              </w:rPr>
              <w:t>31</w:t>
            </w:r>
            <w:r>
              <w:rPr>
                <w:noProof/>
                <w:webHidden/>
              </w:rPr>
              <w:fldChar w:fldCharType="end"/>
            </w:r>
          </w:hyperlink>
        </w:p>
        <w:p w14:paraId="3E89197E" w14:textId="77777777" w:rsidR="00780CBC" w:rsidRDefault="00780CBC">
          <w:pPr>
            <w:pStyle w:val="TOC3"/>
            <w:tabs>
              <w:tab w:val="right" w:leader="dot" w:pos="9350"/>
            </w:tabs>
            <w:rPr>
              <w:noProof/>
            </w:rPr>
          </w:pPr>
          <w:hyperlink w:anchor="_Toc223101630" w:history="1">
            <w:r w:rsidRPr="00143A5F">
              <w:rPr>
                <w:rStyle w:val="Hyperlink"/>
                <w:noProof/>
              </w:rPr>
              <w:t>1.6.4 Conventions</w:t>
            </w:r>
            <w:r>
              <w:rPr>
                <w:noProof/>
                <w:webHidden/>
              </w:rPr>
              <w:tab/>
            </w:r>
            <w:r>
              <w:rPr>
                <w:noProof/>
                <w:webHidden/>
              </w:rPr>
              <w:fldChar w:fldCharType="begin"/>
            </w:r>
            <w:r>
              <w:rPr>
                <w:noProof/>
                <w:webHidden/>
              </w:rPr>
              <w:instrText xml:space="preserve"> PAGEREF _Toc223101630 \h </w:instrText>
            </w:r>
            <w:r>
              <w:rPr>
                <w:noProof/>
                <w:webHidden/>
              </w:rPr>
            </w:r>
            <w:r>
              <w:rPr>
                <w:noProof/>
                <w:webHidden/>
              </w:rPr>
              <w:fldChar w:fldCharType="separate"/>
            </w:r>
            <w:r>
              <w:rPr>
                <w:noProof/>
                <w:webHidden/>
              </w:rPr>
              <w:t>34</w:t>
            </w:r>
            <w:r>
              <w:rPr>
                <w:noProof/>
                <w:webHidden/>
              </w:rPr>
              <w:fldChar w:fldCharType="end"/>
            </w:r>
          </w:hyperlink>
        </w:p>
        <w:p w14:paraId="2CA3D6D5" w14:textId="77777777" w:rsidR="00780CBC" w:rsidRDefault="00780CBC">
          <w:pPr>
            <w:pStyle w:val="TOC1"/>
            <w:tabs>
              <w:tab w:val="right" w:leader="dot" w:pos="9350"/>
            </w:tabs>
            <w:rPr>
              <w:noProof/>
            </w:rPr>
          </w:pPr>
          <w:hyperlink w:anchor="_Toc223101631" w:history="1">
            <w:r w:rsidRPr="00143A5F">
              <w:rPr>
                <w:rStyle w:val="Hyperlink"/>
                <w:noProof/>
              </w:rPr>
              <w:t>2. PUBLICATION AND REPOSITORY RESPONSIBILITIES</w:t>
            </w:r>
            <w:r>
              <w:rPr>
                <w:noProof/>
                <w:webHidden/>
              </w:rPr>
              <w:tab/>
            </w:r>
            <w:r>
              <w:rPr>
                <w:noProof/>
                <w:webHidden/>
              </w:rPr>
              <w:fldChar w:fldCharType="begin"/>
            </w:r>
            <w:r>
              <w:rPr>
                <w:noProof/>
                <w:webHidden/>
              </w:rPr>
              <w:instrText xml:space="preserve"> PAGEREF _Toc223101631 \h </w:instrText>
            </w:r>
            <w:r>
              <w:rPr>
                <w:noProof/>
                <w:webHidden/>
              </w:rPr>
            </w:r>
            <w:r>
              <w:rPr>
                <w:noProof/>
                <w:webHidden/>
              </w:rPr>
              <w:fldChar w:fldCharType="separate"/>
            </w:r>
            <w:r>
              <w:rPr>
                <w:noProof/>
                <w:webHidden/>
              </w:rPr>
              <w:t>35</w:t>
            </w:r>
            <w:r>
              <w:rPr>
                <w:noProof/>
                <w:webHidden/>
              </w:rPr>
              <w:fldChar w:fldCharType="end"/>
            </w:r>
          </w:hyperlink>
        </w:p>
        <w:p w14:paraId="24757DFA" w14:textId="77777777" w:rsidR="00780CBC" w:rsidRDefault="00780CBC">
          <w:pPr>
            <w:pStyle w:val="TOC2"/>
            <w:tabs>
              <w:tab w:val="right" w:leader="dot" w:pos="9350"/>
            </w:tabs>
            <w:rPr>
              <w:noProof/>
            </w:rPr>
          </w:pPr>
          <w:hyperlink w:anchor="_Toc223101632" w:history="1">
            <w:r w:rsidRPr="00143A5F">
              <w:rPr>
                <w:rStyle w:val="Hyperlink"/>
                <w:noProof/>
              </w:rPr>
              <w:t>2.1 Repositories</w:t>
            </w:r>
            <w:r>
              <w:rPr>
                <w:noProof/>
                <w:webHidden/>
              </w:rPr>
              <w:tab/>
            </w:r>
            <w:r>
              <w:rPr>
                <w:noProof/>
                <w:webHidden/>
              </w:rPr>
              <w:fldChar w:fldCharType="begin"/>
            </w:r>
            <w:r>
              <w:rPr>
                <w:noProof/>
                <w:webHidden/>
              </w:rPr>
              <w:instrText xml:space="preserve"> PAGEREF _Toc223101632 \h </w:instrText>
            </w:r>
            <w:r>
              <w:rPr>
                <w:noProof/>
                <w:webHidden/>
              </w:rPr>
            </w:r>
            <w:r>
              <w:rPr>
                <w:noProof/>
                <w:webHidden/>
              </w:rPr>
              <w:fldChar w:fldCharType="separate"/>
            </w:r>
            <w:r>
              <w:rPr>
                <w:noProof/>
                <w:webHidden/>
              </w:rPr>
              <w:t>35</w:t>
            </w:r>
            <w:r>
              <w:rPr>
                <w:noProof/>
                <w:webHidden/>
              </w:rPr>
              <w:fldChar w:fldCharType="end"/>
            </w:r>
          </w:hyperlink>
        </w:p>
        <w:p w14:paraId="4A6E9611" w14:textId="77777777" w:rsidR="00780CBC" w:rsidRDefault="00780CBC">
          <w:pPr>
            <w:pStyle w:val="TOC2"/>
            <w:tabs>
              <w:tab w:val="right" w:leader="dot" w:pos="9350"/>
            </w:tabs>
            <w:rPr>
              <w:noProof/>
            </w:rPr>
          </w:pPr>
          <w:hyperlink w:anchor="_Toc223101633" w:history="1">
            <w:r w:rsidRPr="00143A5F">
              <w:rPr>
                <w:rStyle w:val="Hyperlink"/>
                <w:noProof/>
              </w:rPr>
              <w:t>2.2 Publication of information</w:t>
            </w:r>
            <w:r>
              <w:rPr>
                <w:noProof/>
                <w:webHidden/>
              </w:rPr>
              <w:tab/>
            </w:r>
            <w:r>
              <w:rPr>
                <w:noProof/>
                <w:webHidden/>
              </w:rPr>
              <w:fldChar w:fldCharType="begin"/>
            </w:r>
            <w:r>
              <w:rPr>
                <w:noProof/>
                <w:webHidden/>
              </w:rPr>
              <w:instrText xml:space="preserve"> PAGEREF _Toc223101633 \h </w:instrText>
            </w:r>
            <w:r>
              <w:rPr>
                <w:noProof/>
                <w:webHidden/>
              </w:rPr>
            </w:r>
            <w:r>
              <w:rPr>
                <w:noProof/>
                <w:webHidden/>
              </w:rPr>
              <w:fldChar w:fldCharType="separate"/>
            </w:r>
            <w:r>
              <w:rPr>
                <w:noProof/>
                <w:webHidden/>
              </w:rPr>
              <w:t>35</w:t>
            </w:r>
            <w:r>
              <w:rPr>
                <w:noProof/>
                <w:webHidden/>
              </w:rPr>
              <w:fldChar w:fldCharType="end"/>
            </w:r>
          </w:hyperlink>
        </w:p>
        <w:p w14:paraId="0F7FF780" w14:textId="77777777" w:rsidR="00780CBC" w:rsidRDefault="00780CBC">
          <w:pPr>
            <w:pStyle w:val="TOC2"/>
            <w:tabs>
              <w:tab w:val="right" w:leader="dot" w:pos="9350"/>
            </w:tabs>
            <w:rPr>
              <w:noProof/>
            </w:rPr>
          </w:pPr>
          <w:hyperlink w:anchor="_Toc223101634" w:history="1">
            <w:r w:rsidRPr="00143A5F">
              <w:rPr>
                <w:rStyle w:val="Hyperlink"/>
                <w:noProof/>
              </w:rPr>
              <w:t>2.3 Time or frequency of publication</w:t>
            </w:r>
            <w:r>
              <w:rPr>
                <w:noProof/>
                <w:webHidden/>
              </w:rPr>
              <w:tab/>
            </w:r>
            <w:r>
              <w:rPr>
                <w:noProof/>
                <w:webHidden/>
              </w:rPr>
              <w:fldChar w:fldCharType="begin"/>
            </w:r>
            <w:r>
              <w:rPr>
                <w:noProof/>
                <w:webHidden/>
              </w:rPr>
              <w:instrText xml:space="preserve"> PAGEREF _Toc223101634 \h </w:instrText>
            </w:r>
            <w:r>
              <w:rPr>
                <w:noProof/>
                <w:webHidden/>
              </w:rPr>
            </w:r>
            <w:r>
              <w:rPr>
                <w:noProof/>
                <w:webHidden/>
              </w:rPr>
              <w:fldChar w:fldCharType="separate"/>
            </w:r>
            <w:r>
              <w:rPr>
                <w:noProof/>
                <w:webHidden/>
              </w:rPr>
              <w:t>35</w:t>
            </w:r>
            <w:r>
              <w:rPr>
                <w:noProof/>
                <w:webHidden/>
              </w:rPr>
              <w:fldChar w:fldCharType="end"/>
            </w:r>
          </w:hyperlink>
        </w:p>
        <w:p w14:paraId="3B469D80" w14:textId="77777777" w:rsidR="00780CBC" w:rsidRDefault="00780CBC">
          <w:pPr>
            <w:pStyle w:val="TOC2"/>
            <w:tabs>
              <w:tab w:val="right" w:leader="dot" w:pos="9350"/>
            </w:tabs>
            <w:rPr>
              <w:noProof/>
            </w:rPr>
          </w:pPr>
          <w:hyperlink w:anchor="_Toc223101635" w:history="1">
            <w:r w:rsidRPr="00143A5F">
              <w:rPr>
                <w:rStyle w:val="Hyperlink"/>
                <w:noProof/>
              </w:rPr>
              <w:t>2.4 Access controls on repositories</w:t>
            </w:r>
            <w:r>
              <w:rPr>
                <w:noProof/>
                <w:webHidden/>
              </w:rPr>
              <w:tab/>
            </w:r>
            <w:r>
              <w:rPr>
                <w:noProof/>
                <w:webHidden/>
              </w:rPr>
              <w:fldChar w:fldCharType="begin"/>
            </w:r>
            <w:r>
              <w:rPr>
                <w:noProof/>
                <w:webHidden/>
              </w:rPr>
              <w:instrText xml:space="preserve"> PAGEREF _Toc223101635 \h </w:instrText>
            </w:r>
            <w:r>
              <w:rPr>
                <w:noProof/>
                <w:webHidden/>
              </w:rPr>
            </w:r>
            <w:r>
              <w:rPr>
                <w:noProof/>
                <w:webHidden/>
              </w:rPr>
              <w:fldChar w:fldCharType="separate"/>
            </w:r>
            <w:r>
              <w:rPr>
                <w:noProof/>
                <w:webHidden/>
              </w:rPr>
              <w:t>36</w:t>
            </w:r>
            <w:r>
              <w:rPr>
                <w:noProof/>
                <w:webHidden/>
              </w:rPr>
              <w:fldChar w:fldCharType="end"/>
            </w:r>
          </w:hyperlink>
        </w:p>
        <w:p w14:paraId="1F151397" w14:textId="77777777" w:rsidR="00780CBC" w:rsidRDefault="00780CBC">
          <w:pPr>
            <w:pStyle w:val="TOC1"/>
            <w:tabs>
              <w:tab w:val="right" w:leader="dot" w:pos="9350"/>
            </w:tabs>
            <w:rPr>
              <w:noProof/>
            </w:rPr>
          </w:pPr>
          <w:hyperlink w:anchor="_Toc223101636" w:history="1">
            <w:r w:rsidRPr="00143A5F">
              <w:rPr>
                <w:rStyle w:val="Hyperlink"/>
                <w:noProof/>
              </w:rPr>
              <w:t>3. IDENTIFICATION AND AUTHENTICATION</w:t>
            </w:r>
            <w:r>
              <w:rPr>
                <w:noProof/>
                <w:webHidden/>
              </w:rPr>
              <w:tab/>
            </w:r>
            <w:r>
              <w:rPr>
                <w:noProof/>
                <w:webHidden/>
              </w:rPr>
              <w:fldChar w:fldCharType="begin"/>
            </w:r>
            <w:r>
              <w:rPr>
                <w:noProof/>
                <w:webHidden/>
              </w:rPr>
              <w:instrText xml:space="preserve"> PAGEREF _Toc223101636 \h </w:instrText>
            </w:r>
            <w:r>
              <w:rPr>
                <w:noProof/>
                <w:webHidden/>
              </w:rPr>
            </w:r>
            <w:r>
              <w:rPr>
                <w:noProof/>
                <w:webHidden/>
              </w:rPr>
              <w:fldChar w:fldCharType="separate"/>
            </w:r>
            <w:r>
              <w:rPr>
                <w:noProof/>
                <w:webHidden/>
              </w:rPr>
              <w:t>37</w:t>
            </w:r>
            <w:r>
              <w:rPr>
                <w:noProof/>
                <w:webHidden/>
              </w:rPr>
              <w:fldChar w:fldCharType="end"/>
            </w:r>
          </w:hyperlink>
        </w:p>
        <w:p w14:paraId="069D4467" w14:textId="77777777" w:rsidR="00780CBC" w:rsidRDefault="00780CBC">
          <w:pPr>
            <w:pStyle w:val="TOC2"/>
            <w:tabs>
              <w:tab w:val="right" w:leader="dot" w:pos="9350"/>
            </w:tabs>
            <w:rPr>
              <w:noProof/>
            </w:rPr>
          </w:pPr>
          <w:hyperlink w:anchor="_Toc223101637" w:history="1">
            <w:r w:rsidRPr="00143A5F">
              <w:rPr>
                <w:rStyle w:val="Hyperlink"/>
                <w:noProof/>
              </w:rPr>
              <w:t>3.1 Naming</w:t>
            </w:r>
            <w:r>
              <w:rPr>
                <w:noProof/>
                <w:webHidden/>
              </w:rPr>
              <w:tab/>
            </w:r>
            <w:r>
              <w:rPr>
                <w:noProof/>
                <w:webHidden/>
              </w:rPr>
              <w:fldChar w:fldCharType="begin"/>
            </w:r>
            <w:r>
              <w:rPr>
                <w:noProof/>
                <w:webHidden/>
              </w:rPr>
              <w:instrText xml:space="preserve"> PAGEREF _Toc223101637 \h </w:instrText>
            </w:r>
            <w:r>
              <w:rPr>
                <w:noProof/>
                <w:webHidden/>
              </w:rPr>
            </w:r>
            <w:r>
              <w:rPr>
                <w:noProof/>
                <w:webHidden/>
              </w:rPr>
              <w:fldChar w:fldCharType="separate"/>
            </w:r>
            <w:r>
              <w:rPr>
                <w:noProof/>
                <w:webHidden/>
              </w:rPr>
              <w:t>37</w:t>
            </w:r>
            <w:r>
              <w:rPr>
                <w:noProof/>
                <w:webHidden/>
              </w:rPr>
              <w:fldChar w:fldCharType="end"/>
            </w:r>
          </w:hyperlink>
        </w:p>
        <w:p w14:paraId="5A55CDE7" w14:textId="77777777" w:rsidR="00780CBC" w:rsidRDefault="00780CBC">
          <w:pPr>
            <w:pStyle w:val="TOC3"/>
            <w:tabs>
              <w:tab w:val="right" w:leader="dot" w:pos="9350"/>
            </w:tabs>
            <w:rPr>
              <w:noProof/>
            </w:rPr>
          </w:pPr>
          <w:hyperlink w:anchor="_Toc223101638" w:history="1">
            <w:r w:rsidRPr="00143A5F">
              <w:rPr>
                <w:rStyle w:val="Hyperlink"/>
                <w:noProof/>
              </w:rPr>
              <w:t>3.1.1 Types of names</w:t>
            </w:r>
            <w:r>
              <w:rPr>
                <w:noProof/>
                <w:webHidden/>
              </w:rPr>
              <w:tab/>
            </w:r>
            <w:r>
              <w:rPr>
                <w:noProof/>
                <w:webHidden/>
              </w:rPr>
              <w:fldChar w:fldCharType="begin"/>
            </w:r>
            <w:r>
              <w:rPr>
                <w:noProof/>
                <w:webHidden/>
              </w:rPr>
              <w:instrText xml:space="preserve"> PAGEREF _Toc223101638 \h </w:instrText>
            </w:r>
            <w:r>
              <w:rPr>
                <w:noProof/>
                <w:webHidden/>
              </w:rPr>
            </w:r>
            <w:r>
              <w:rPr>
                <w:noProof/>
                <w:webHidden/>
              </w:rPr>
              <w:fldChar w:fldCharType="separate"/>
            </w:r>
            <w:r>
              <w:rPr>
                <w:noProof/>
                <w:webHidden/>
              </w:rPr>
              <w:t>37</w:t>
            </w:r>
            <w:r>
              <w:rPr>
                <w:noProof/>
                <w:webHidden/>
              </w:rPr>
              <w:fldChar w:fldCharType="end"/>
            </w:r>
          </w:hyperlink>
        </w:p>
        <w:p w14:paraId="28C8F062" w14:textId="77777777" w:rsidR="00780CBC" w:rsidRDefault="00780CBC">
          <w:pPr>
            <w:pStyle w:val="TOC3"/>
            <w:tabs>
              <w:tab w:val="right" w:leader="dot" w:pos="9350"/>
            </w:tabs>
            <w:rPr>
              <w:noProof/>
            </w:rPr>
          </w:pPr>
          <w:hyperlink w:anchor="_Toc223101639" w:history="1">
            <w:r w:rsidRPr="00143A5F">
              <w:rPr>
                <w:rStyle w:val="Hyperlink"/>
                <w:noProof/>
              </w:rPr>
              <w:t>3.1.2 Need for names to be meaningful</w:t>
            </w:r>
            <w:r>
              <w:rPr>
                <w:noProof/>
                <w:webHidden/>
              </w:rPr>
              <w:tab/>
            </w:r>
            <w:r>
              <w:rPr>
                <w:noProof/>
                <w:webHidden/>
              </w:rPr>
              <w:fldChar w:fldCharType="begin"/>
            </w:r>
            <w:r>
              <w:rPr>
                <w:noProof/>
                <w:webHidden/>
              </w:rPr>
              <w:instrText xml:space="preserve"> PAGEREF _Toc223101639 \h </w:instrText>
            </w:r>
            <w:r>
              <w:rPr>
                <w:noProof/>
                <w:webHidden/>
              </w:rPr>
            </w:r>
            <w:r>
              <w:rPr>
                <w:noProof/>
                <w:webHidden/>
              </w:rPr>
              <w:fldChar w:fldCharType="separate"/>
            </w:r>
            <w:r>
              <w:rPr>
                <w:noProof/>
                <w:webHidden/>
              </w:rPr>
              <w:t>37</w:t>
            </w:r>
            <w:r>
              <w:rPr>
                <w:noProof/>
                <w:webHidden/>
              </w:rPr>
              <w:fldChar w:fldCharType="end"/>
            </w:r>
          </w:hyperlink>
        </w:p>
        <w:p w14:paraId="3FBAB4CC" w14:textId="77777777" w:rsidR="00780CBC" w:rsidRDefault="00780CBC">
          <w:pPr>
            <w:pStyle w:val="TOC3"/>
            <w:tabs>
              <w:tab w:val="right" w:leader="dot" w:pos="9350"/>
            </w:tabs>
            <w:rPr>
              <w:noProof/>
            </w:rPr>
          </w:pPr>
          <w:hyperlink w:anchor="_Toc223101640" w:history="1">
            <w:r w:rsidRPr="00143A5F">
              <w:rPr>
                <w:rStyle w:val="Hyperlink"/>
                <w:noProof/>
              </w:rPr>
              <w:t>3.1.3 Anonymity or pseudonymity of subscribers</w:t>
            </w:r>
            <w:r>
              <w:rPr>
                <w:noProof/>
                <w:webHidden/>
              </w:rPr>
              <w:tab/>
            </w:r>
            <w:r>
              <w:rPr>
                <w:noProof/>
                <w:webHidden/>
              </w:rPr>
              <w:fldChar w:fldCharType="begin"/>
            </w:r>
            <w:r>
              <w:rPr>
                <w:noProof/>
                <w:webHidden/>
              </w:rPr>
              <w:instrText xml:space="preserve"> PAGEREF _Toc223101640 \h </w:instrText>
            </w:r>
            <w:r>
              <w:rPr>
                <w:noProof/>
                <w:webHidden/>
              </w:rPr>
            </w:r>
            <w:r>
              <w:rPr>
                <w:noProof/>
                <w:webHidden/>
              </w:rPr>
              <w:fldChar w:fldCharType="separate"/>
            </w:r>
            <w:r>
              <w:rPr>
                <w:noProof/>
                <w:webHidden/>
              </w:rPr>
              <w:t>37</w:t>
            </w:r>
            <w:r>
              <w:rPr>
                <w:noProof/>
                <w:webHidden/>
              </w:rPr>
              <w:fldChar w:fldCharType="end"/>
            </w:r>
          </w:hyperlink>
        </w:p>
        <w:p w14:paraId="78B6BDBD" w14:textId="77777777" w:rsidR="00780CBC" w:rsidRDefault="00780CBC">
          <w:pPr>
            <w:pStyle w:val="TOC3"/>
            <w:tabs>
              <w:tab w:val="right" w:leader="dot" w:pos="9350"/>
            </w:tabs>
            <w:rPr>
              <w:noProof/>
            </w:rPr>
          </w:pPr>
          <w:hyperlink w:anchor="_Toc223101641" w:history="1">
            <w:r w:rsidRPr="00143A5F">
              <w:rPr>
                <w:rStyle w:val="Hyperlink"/>
                <w:noProof/>
              </w:rPr>
              <w:t>3.1.4 Rules for interpreting various name forms</w:t>
            </w:r>
            <w:r>
              <w:rPr>
                <w:noProof/>
                <w:webHidden/>
              </w:rPr>
              <w:tab/>
            </w:r>
            <w:r>
              <w:rPr>
                <w:noProof/>
                <w:webHidden/>
              </w:rPr>
              <w:fldChar w:fldCharType="begin"/>
            </w:r>
            <w:r>
              <w:rPr>
                <w:noProof/>
                <w:webHidden/>
              </w:rPr>
              <w:instrText xml:space="preserve"> PAGEREF _Toc223101641 \h </w:instrText>
            </w:r>
            <w:r>
              <w:rPr>
                <w:noProof/>
                <w:webHidden/>
              </w:rPr>
            </w:r>
            <w:r>
              <w:rPr>
                <w:noProof/>
                <w:webHidden/>
              </w:rPr>
              <w:fldChar w:fldCharType="separate"/>
            </w:r>
            <w:r>
              <w:rPr>
                <w:noProof/>
                <w:webHidden/>
              </w:rPr>
              <w:t>37</w:t>
            </w:r>
            <w:r>
              <w:rPr>
                <w:noProof/>
                <w:webHidden/>
              </w:rPr>
              <w:fldChar w:fldCharType="end"/>
            </w:r>
          </w:hyperlink>
        </w:p>
        <w:p w14:paraId="1599EE61" w14:textId="77777777" w:rsidR="00780CBC" w:rsidRDefault="00780CBC">
          <w:pPr>
            <w:pStyle w:val="TOC3"/>
            <w:tabs>
              <w:tab w:val="right" w:leader="dot" w:pos="9350"/>
            </w:tabs>
            <w:rPr>
              <w:noProof/>
            </w:rPr>
          </w:pPr>
          <w:hyperlink w:anchor="_Toc223101642" w:history="1">
            <w:r w:rsidRPr="00143A5F">
              <w:rPr>
                <w:rStyle w:val="Hyperlink"/>
                <w:noProof/>
              </w:rPr>
              <w:t>3.1.5 Uniqueness of names</w:t>
            </w:r>
            <w:r>
              <w:rPr>
                <w:noProof/>
                <w:webHidden/>
              </w:rPr>
              <w:tab/>
            </w:r>
            <w:r>
              <w:rPr>
                <w:noProof/>
                <w:webHidden/>
              </w:rPr>
              <w:fldChar w:fldCharType="begin"/>
            </w:r>
            <w:r>
              <w:rPr>
                <w:noProof/>
                <w:webHidden/>
              </w:rPr>
              <w:instrText xml:space="preserve"> PAGEREF _Toc223101642 \h </w:instrText>
            </w:r>
            <w:r>
              <w:rPr>
                <w:noProof/>
                <w:webHidden/>
              </w:rPr>
            </w:r>
            <w:r>
              <w:rPr>
                <w:noProof/>
                <w:webHidden/>
              </w:rPr>
              <w:fldChar w:fldCharType="separate"/>
            </w:r>
            <w:r>
              <w:rPr>
                <w:noProof/>
                <w:webHidden/>
              </w:rPr>
              <w:t>37</w:t>
            </w:r>
            <w:r>
              <w:rPr>
                <w:noProof/>
                <w:webHidden/>
              </w:rPr>
              <w:fldChar w:fldCharType="end"/>
            </w:r>
          </w:hyperlink>
        </w:p>
        <w:p w14:paraId="4D5AB64F" w14:textId="77777777" w:rsidR="00780CBC" w:rsidRDefault="00780CBC">
          <w:pPr>
            <w:pStyle w:val="TOC3"/>
            <w:tabs>
              <w:tab w:val="right" w:leader="dot" w:pos="9350"/>
            </w:tabs>
            <w:rPr>
              <w:noProof/>
            </w:rPr>
          </w:pPr>
          <w:hyperlink w:anchor="_Toc223101643" w:history="1">
            <w:r w:rsidRPr="00143A5F">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_Toc223101643 \h </w:instrText>
            </w:r>
            <w:r>
              <w:rPr>
                <w:noProof/>
                <w:webHidden/>
              </w:rPr>
            </w:r>
            <w:r>
              <w:rPr>
                <w:noProof/>
                <w:webHidden/>
              </w:rPr>
              <w:fldChar w:fldCharType="separate"/>
            </w:r>
            <w:r>
              <w:rPr>
                <w:noProof/>
                <w:webHidden/>
              </w:rPr>
              <w:t>37</w:t>
            </w:r>
            <w:r>
              <w:rPr>
                <w:noProof/>
                <w:webHidden/>
              </w:rPr>
              <w:fldChar w:fldCharType="end"/>
            </w:r>
          </w:hyperlink>
        </w:p>
        <w:p w14:paraId="2C10E1F2" w14:textId="77777777" w:rsidR="00780CBC" w:rsidRDefault="00780CBC">
          <w:pPr>
            <w:pStyle w:val="TOC2"/>
            <w:tabs>
              <w:tab w:val="right" w:leader="dot" w:pos="9350"/>
            </w:tabs>
            <w:rPr>
              <w:noProof/>
            </w:rPr>
          </w:pPr>
          <w:hyperlink w:anchor="_Toc223101644" w:history="1">
            <w:r w:rsidRPr="00143A5F">
              <w:rPr>
                <w:rStyle w:val="Hyperlink"/>
                <w:noProof/>
              </w:rPr>
              <w:t>3.2 Initial identity validation</w:t>
            </w:r>
            <w:r>
              <w:rPr>
                <w:noProof/>
                <w:webHidden/>
              </w:rPr>
              <w:tab/>
            </w:r>
            <w:r>
              <w:rPr>
                <w:noProof/>
                <w:webHidden/>
              </w:rPr>
              <w:fldChar w:fldCharType="begin"/>
            </w:r>
            <w:r>
              <w:rPr>
                <w:noProof/>
                <w:webHidden/>
              </w:rPr>
              <w:instrText xml:space="preserve"> PAGEREF _Toc223101644 \h </w:instrText>
            </w:r>
            <w:r>
              <w:rPr>
                <w:noProof/>
                <w:webHidden/>
              </w:rPr>
            </w:r>
            <w:r>
              <w:rPr>
                <w:noProof/>
                <w:webHidden/>
              </w:rPr>
              <w:fldChar w:fldCharType="separate"/>
            </w:r>
            <w:r>
              <w:rPr>
                <w:noProof/>
                <w:webHidden/>
              </w:rPr>
              <w:t>37</w:t>
            </w:r>
            <w:r>
              <w:rPr>
                <w:noProof/>
                <w:webHidden/>
              </w:rPr>
              <w:fldChar w:fldCharType="end"/>
            </w:r>
          </w:hyperlink>
        </w:p>
        <w:p w14:paraId="1EB8D450" w14:textId="77777777" w:rsidR="00780CBC" w:rsidRDefault="00780CBC">
          <w:pPr>
            <w:pStyle w:val="TOC3"/>
            <w:tabs>
              <w:tab w:val="right" w:leader="dot" w:pos="9350"/>
            </w:tabs>
            <w:rPr>
              <w:noProof/>
            </w:rPr>
          </w:pPr>
          <w:hyperlink w:anchor="_Toc223101645" w:history="1">
            <w:r w:rsidRPr="00143A5F">
              <w:rPr>
                <w:rStyle w:val="Hyperlink"/>
                <w:noProof/>
              </w:rPr>
              <w:t>3.2.1 Method to prove possession of private key</w:t>
            </w:r>
            <w:r>
              <w:rPr>
                <w:noProof/>
                <w:webHidden/>
              </w:rPr>
              <w:tab/>
            </w:r>
            <w:r>
              <w:rPr>
                <w:noProof/>
                <w:webHidden/>
              </w:rPr>
              <w:fldChar w:fldCharType="begin"/>
            </w:r>
            <w:r>
              <w:rPr>
                <w:noProof/>
                <w:webHidden/>
              </w:rPr>
              <w:instrText xml:space="preserve"> PAGEREF _Toc223101645 \h </w:instrText>
            </w:r>
            <w:r>
              <w:rPr>
                <w:noProof/>
                <w:webHidden/>
              </w:rPr>
            </w:r>
            <w:r>
              <w:rPr>
                <w:noProof/>
                <w:webHidden/>
              </w:rPr>
              <w:fldChar w:fldCharType="separate"/>
            </w:r>
            <w:r>
              <w:rPr>
                <w:noProof/>
                <w:webHidden/>
              </w:rPr>
              <w:t>37</w:t>
            </w:r>
            <w:r>
              <w:rPr>
                <w:noProof/>
                <w:webHidden/>
              </w:rPr>
              <w:fldChar w:fldCharType="end"/>
            </w:r>
          </w:hyperlink>
        </w:p>
        <w:p w14:paraId="33B5BAE9" w14:textId="77777777" w:rsidR="00780CBC" w:rsidRDefault="00780CBC">
          <w:pPr>
            <w:pStyle w:val="TOC3"/>
            <w:tabs>
              <w:tab w:val="right" w:leader="dot" w:pos="9350"/>
            </w:tabs>
            <w:rPr>
              <w:noProof/>
            </w:rPr>
          </w:pPr>
          <w:hyperlink w:anchor="_Toc223101646" w:history="1">
            <w:r w:rsidRPr="00143A5F">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_Toc223101646 \h </w:instrText>
            </w:r>
            <w:r>
              <w:rPr>
                <w:noProof/>
                <w:webHidden/>
              </w:rPr>
            </w:r>
            <w:r>
              <w:rPr>
                <w:noProof/>
                <w:webHidden/>
              </w:rPr>
              <w:fldChar w:fldCharType="separate"/>
            </w:r>
            <w:r>
              <w:rPr>
                <w:noProof/>
                <w:webHidden/>
              </w:rPr>
              <w:t>37</w:t>
            </w:r>
            <w:r>
              <w:rPr>
                <w:noProof/>
                <w:webHidden/>
              </w:rPr>
              <w:fldChar w:fldCharType="end"/>
            </w:r>
          </w:hyperlink>
        </w:p>
        <w:p w14:paraId="5DD038CF" w14:textId="77777777" w:rsidR="00780CBC" w:rsidRDefault="00780CBC">
          <w:pPr>
            <w:pStyle w:val="TOC3"/>
            <w:tabs>
              <w:tab w:val="right" w:leader="dot" w:pos="9350"/>
            </w:tabs>
            <w:rPr>
              <w:noProof/>
            </w:rPr>
          </w:pPr>
          <w:hyperlink w:anchor="_Toc223101647" w:history="1">
            <w:r w:rsidRPr="00143A5F">
              <w:rPr>
                <w:rStyle w:val="Hyperlink"/>
                <w:noProof/>
              </w:rPr>
              <w:t>3.2.3 Authentication of individual identity</w:t>
            </w:r>
            <w:r>
              <w:rPr>
                <w:noProof/>
                <w:webHidden/>
              </w:rPr>
              <w:tab/>
            </w:r>
            <w:r>
              <w:rPr>
                <w:noProof/>
                <w:webHidden/>
              </w:rPr>
              <w:fldChar w:fldCharType="begin"/>
            </w:r>
            <w:r>
              <w:rPr>
                <w:noProof/>
                <w:webHidden/>
              </w:rPr>
              <w:instrText xml:space="preserve"> PAGEREF _Toc223101647 \h </w:instrText>
            </w:r>
            <w:r>
              <w:rPr>
                <w:noProof/>
                <w:webHidden/>
              </w:rPr>
            </w:r>
            <w:r>
              <w:rPr>
                <w:noProof/>
                <w:webHidden/>
              </w:rPr>
              <w:fldChar w:fldCharType="separate"/>
            </w:r>
            <w:r>
              <w:rPr>
                <w:noProof/>
                <w:webHidden/>
              </w:rPr>
              <w:t>60</w:t>
            </w:r>
            <w:r>
              <w:rPr>
                <w:noProof/>
                <w:webHidden/>
              </w:rPr>
              <w:fldChar w:fldCharType="end"/>
            </w:r>
          </w:hyperlink>
        </w:p>
        <w:p w14:paraId="182057EF" w14:textId="77777777" w:rsidR="00780CBC" w:rsidRDefault="00780CBC">
          <w:pPr>
            <w:pStyle w:val="TOC3"/>
            <w:tabs>
              <w:tab w:val="right" w:leader="dot" w:pos="9350"/>
            </w:tabs>
            <w:rPr>
              <w:noProof/>
            </w:rPr>
          </w:pPr>
          <w:hyperlink w:anchor="_Toc223101648" w:history="1">
            <w:r w:rsidRPr="00143A5F">
              <w:rPr>
                <w:rStyle w:val="Hyperlink"/>
                <w:noProof/>
              </w:rPr>
              <w:t>3.2.4 Non-verified subscriber information</w:t>
            </w:r>
            <w:r>
              <w:rPr>
                <w:noProof/>
                <w:webHidden/>
              </w:rPr>
              <w:tab/>
            </w:r>
            <w:r>
              <w:rPr>
                <w:noProof/>
                <w:webHidden/>
              </w:rPr>
              <w:fldChar w:fldCharType="begin"/>
            </w:r>
            <w:r>
              <w:rPr>
                <w:noProof/>
                <w:webHidden/>
              </w:rPr>
              <w:instrText xml:space="preserve"> PAGEREF _Toc223101648 \h </w:instrText>
            </w:r>
            <w:r>
              <w:rPr>
                <w:noProof/>
                <w:webHidden/>
              </w:rPr>
            </w:r>
            <w:r>
              <w:rPr>
                <w:noProof/>
                <w:webHidden/>
              </w:rPr>
              <w:fldChar w:fldCharType="separate"/>
            </w:r>
            <w:r>
              <w:rPr>
                <w:noProof/>
                <w:webHidden/>
              </w:rPr>
              <w:t>60</w:t>
            </w:r>
            <w:r>
              <w:rPr>
                <w:noProof/>
                <w:webHidden/>
              </w:rPr>
              <w:fldChar w:fldCharType="end"/>
            </w:r>
          </w:hyperlink>
        </w:p>
        <w:p w14:paraId="2BDA3388" w14:textId="77777777" w:rsidR="00780CBC" w:rsidRDefault="00780CBC">
          <w:pPr>
            <w:pStyle w:val="TOC3"/>
            <w:tabs>
              <w:tab w:val="right" w:leader="dot" w:pos="9350"/>
            </w:tabs>
            <w:rPr>
              <w:noProof/>
            </w:rPr>
          </w:pPr>
          <w:hyperlink w:anchor="_Toc223101649" w:history="1">
            <w:r w:rsidRPr="00143A5F">
              <w:rPr>
                <w:rStyle w:val="Hyperlink"/>
                <w:noProof/>
              </w:rPr>
              <w:t>3.2.5 Validation of authority</w:t>
            </w:r>
            <w:r>
              <w:rPr>
                <w:noProof/>
                <w:webHidden/>
              </w:rPr>
              <w:tab/>
            </w:r>
            <w:r>
              <w:rPr>
                <w:noProof/>
                <w:webHidden/>
              </w:rPr>
              <w:fldChar w:fldCharType="begin"/>
            </w:r>
            <w:r>
              <w:rPr>
                <w:noProof/>
                <w:webHidden/>
              </w:rPr>
              <w:instrText xml:space="preserve"> PAGEREF _Toc223101649 \h </w:instrText>
            </w:r>
            <w:r>
              <w:rPr>
                <w:noProof/>
                <w:webHidden/>
              </w:rPr>
            </w:r>
            <w:r>
              <w:rPr>
                <w:noProof/>
                <w:webHidden/>
              </w:rPr>
              <w:fldChar w:fldCharType="separate"/>
            </w:r>
            <w:r>
              <w:rPr>
                <w:noProof/>
                <w:webHidden/>
              </w:rPr>
              <w:t>60</w:t>
            </w:r>
            <w:r>
              <w:rPr>
                <w:noProof/>
                <w:webHidden/>
              </w:rPr>
              <w:fldChar w:fldCharType="end"/>
            </w:r>
          </w:hyperlink>
        </w:p>
        <w:p w14:paraId="6CF7BBB9" w14:textId="77777777" w:rsidR="00780CBC" w:rsidRDefault="00780CBC">
          <w:pPr>
            <w:pStyle w:val="TOC3"/>
            <w:tabs>
              <w:tab w:val="right" w:leader="dot" w:pos="9350"/>
            </w:tabs>
            <w:rPr>
              <w:noProof/>
            </w:rPr>
          </w:pPr>
          <w:hyperlink w:anchor="_Toc223101650" w:history="1">
            <w:r w:rsidRPr="00143A5F">
              <w:rPr>
                <w:rStyle w:val="Hyperlink"/>
                <w:noProof/>
              </w:rPr>
              <w:t>3.2.6 Criteria for Interoperation or Certification</w:t>
            </w:r>
            <w:r>
              <w:rPr>
                <w:noProof/>
                <w:webHidden/>
              </w:rPr>
              <w:tab/>
            </w:r>
            <w:r>
              <w:rPr>
                <w:noProof/>
                <w:webHidden/>
              </w:rPr>
              <w:fldChar w:fldCharType="begin"/>
            </w:r>
            <w:r>
              <w:rPr>
                <w:noProof/>
                <w:webHidden/>
              </w:rPr>
              <w:instrText xml:space="preserve"> PAGEREF _Toc223101650 \h </w:instrText>
            </w:r>
            <w:r>
              <w:rPr>
                <w:noProof/>
                <w:webHidden/>
              </w:rPr>
            </w:r>
            <w:r>
              <w:rPr>
                <w:noProof/>
                <w:webHidden/>
              </w:rPr>
              <w:fldChar w:fldCharType="separate"/>
            </w:r>
            <w:r>
              <w:rPr>
                <w:noProof/>
                <w:webHidden/>
              </w:rPr>
              <w:t>61</w:t>
            </w:r>
            <w:r>
              <w:rPr>
                <w:noProof/>
                <w:webHidden/>
              </w:rPr>
              <w:fldChar w:fldCharType="end"/>
            </w:r>
          </w:hyperlink>
        </w:p>
        <w:p w14:paraId="76E9A7CF" w14:textId="77777777" w:rsidR="00780CBC" w:rsidRDefault="00780CBC">
          <w:pPr>
            <w:pStyle w:val="TOC2"/>
            <w:tabs>
              <w:tab w:val="right" w:leader="dot" w:pos="9350"/>
            </w:tabs>
            <w:rPr>
              <w:noProof/>
            </w:rPr>
          </w:pPr>
          <w:hyperlink w:anchor="_Toc223101651" w:history="1">
            <w:r w:rsidRPr="00143A5F">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_Toc223101651 \h </w:instrText>
            </w:r>
            <w:r>
              <w:rPr>
                <w:noProof/>
                <w:webHidden/>
              </w:rPr>
            </w:r>
            <w:r>
              <w:rPr>
                <w:noProof/>
                <w:webHidden/>
              </w:rPr>
              <w:fldChar w:fldCharType="separate"/>
            </w:r>
            <w:r>
              <w:rPr>
                <w:noProof/>
                <w:webHidden/>
              </w:rPr>
              <w:t>61</w:t>
            </w:r>
            <w:r>
              <w:rPr>
                <w:noProof/>
                <w:webHidden/>
              </w:rPr>
              <w:fldChar w:fldCharType="end"/>
            </w:r>
          </w:hyperlink>
        </w:p>
        <w:p w14:paraId="7CD796EC" w14:textId="77777777" w:rsidR="00780CBC" w:rsidRDefault="00780CBC">
          <w:pPr>
            <w:pStyle w:val="TOC3"/>
            <w:tabs>
              <w:tab w:val="right" w:leader="dot" w:pos="9350"/>
            </w:tabs>
            <w:rPr>
              <w:noProof/>
            </w:rPr>
          </w:pPr>
          <w:hyperlink w:anchor="_Toc223101652" w:history="1">
            <w:r w:rsidRPr="00143A5F">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_Toc223101652 \h </w:instrText>
            </w:r>
            <w:r>
              <w:rPr>
                <w:noProof/>
                <w:webHidden/>
              </w:rPr>
            </w:r>
            <w:r>
              <w:rPr>
                <w:noProof/>
                <w:webHidden/>
              </w:rPr>
              <w:fldChar w:fldCharType="separate"/>
            </w:r>
            <w:r>
              <w:rPr>
                <w:noProof/>
                <w:webHidden/>
              </w:rPr>
              <w:t>61</w:t>
            </w:r>
            <w:r>
              <w:rPr>
                <w:noProof/>
                <w:webHidden/>
              </w:rPr>
              <w:fldChar w:fldCharType="end"/>
            </w:r>
          </w:hyperlink>
        </w:p>
        <w:p w14:paraId="75C5DD22" w14:textId="77777777" w:rsidR="00780CBC" w:rsidRDefault="00780CBC">
          <w:pPr>
            <w:pStyle w:val="TOC3"/>
            <w:tabs>
              <w:tab w:val="right" w:leader="dot" w:pos="9350"/>
            </w:tabs>
            <w:rPr>
              <w:noProof/>
            </w:rPr>
          </w:pPr>
          <w:hyperlink w:anchor="_Toc223101653" w:history="1">
            <w:r w:rsidRPr="00143A5F">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_Toc223101653 \h </w:instrText>
            </w:r>
            <w:r>
              <w:rPr>
                <w:noProof/>
                <w:webHidden/>
              </w:rPr>
            </w:r>
            <w:r>
              <w:rPr>
                <w:noProof/>
                <w:webHidden/>
              </w:rPr>
              <w:fldChar w:fldCharType="separate"/>
            </w:r>
            <w:r>
              <w:rPr>
                <w:noProof/>
                <w:webHidden/>
              </w:rPr>
              <w:t>61</w:t>
            </w:r>
            <w:r>
              <w:rPr>
                <w:noProof/>
                <w:webHidden/>
              </w:rPr>
              <w:fldChar w:fldCharType="end"/>
            </w:r>
          </w:hyperlink>
        </w:p>
        <w:p w14:paraId="42C155DD" w14:textId="77777777" w:rsidR="00780CBC" w:rsidRDefault="00780CBC">
          <w:pPr>
            <w:pStyle w:val="TOC2"/>
            <w:tabs>
              <w:tab w:val="right" w:leader="dot" w:pos="9350"/>
            </w:tabs>
            <w:rPr>
              <w:noProof/>
            </w:rPr>
          </w:pPr>
          <w:hyperlink w:anchor="_Toc223101654" w:history="1">
            <w:r w:rsidRPr="00143A5F">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_Toc223101654 \h </w:instrText>
            </w:r>
            <w:r>
              <w:rPr>
                <w:noProof/>
                <w:webHidden/>
              </w:rPr>
            </w:r>
            <w:r>
              <w:rPr>
                <w:noProof/>
                <w:webHidden/>
              </w:rPr>
              <w:fldChar w:fldCharType="separate"/>
            </w:r>
            <w:r>
              <w:rPr>
                <w:noProof/>
                <w:webHidden/>
              </w:rPr>
              <w:t>61</w:t>
            </w:r>
            <w:r>
              <w:rPr>
                <w:noProof/>
                <w:webHidden/>
              </w:rPr>
              <w:fldChar w:fldCharType="end"/>
            </w:r>
          </w:hyperlink>
        </w:p>
        <w:p w14:paraId="0E07EA83" w14:textId="77777777" w:rsidR="00780CBC" w:rsidRDefault="00780CBC">
          <w:pPr>
            <w:pStyle w:val="TOC1"/>
            <w:tabs>
              <w:tab w:val="right" w:leader="dot" w:pos="9350"/>
            </w:tabs>
            <w:rPr>
              <w:noProof/>
            </w:rPr>
          </w:pPr>
          <w:hyperlink w:anchor="_Toc223101655" w:history="1">
            <w:r w:rsidRPr="00143A5F">
              <w:rPr>
                <w:rStyle w:val="Hyperlink"/>
                <w:noProof/>
              </w:rPr>
              <w:t>4. CERTIFICATE LIFE-CYCLE OPERATIONAL REQUIREMENTS</w:t>
            </w:r>
            <w:r>
              <w:rPr>
                <w:noProof/>
                <w:webHidden/>
              </w:rPr>
              <w:tab/>
            </w:r>
            <w:r>
              <w:rPr>
                <w:noProof/>
                <w:webHidden/>
              </w:rPr>
              <w:fldChar w:fldCharType="begin"/>
            </w:r>
            <w:r>
              <w:rPr>
                <w:noProof/>
                <w:webHidden/>
              </w:rPr>
              <w:instrText xml:space="preserve"> PAGEREF _Toc223101655 \h </w:instrText>
            </w:r>
            <w:r>
              <w:rPr>
                <w:noProof/>
                <w:webHidden/>
              </w:rPr>
            </w:r>
            <w:r>
              <w:rPr>
                <w:noProof/>
                <w:webHidden/>
              </w:rPr>
              <w:fldChar w:fldCharType="separate"/>
            </w:r>
            <w:r>
              <w:rPr>
                <w:noProof/>
                <w:webHidden/>
              </w:rPr>
              <w:t>62</w:t>
            </w:r>
            <w:r>
              <w:rPr>
                <w:noProof/>
                <w:webHidden/>
              </w:rPr>
              <w:fldChar w:fldCharType="end"/>
            </w:r>
          </w:hyperlink>
        </w:p>
        <w:p w14:paraId="60BC544B" w14:textId="77777777" w:rsidR="00780CBC" w:rsidRDefault="00780CBC">
          <w:pPr>
            <w:pStyle w:val="TOC2"/>
            <w:tabs>
              <w:tab w:val="right" w:leader="dot" w:pos="9350"/>
            </w:tabs>
            <w:rPr>
              <w:noProof/>
            </w:rPr>
          </w:pPr>
          <w:hyperlink w:anchor="_Toc223101656" w:history="1">
            <w:r w:rsidRPr="00143A5F">
              <w:rPr>
                <w:rStyle w:val="Hyperlink"/>
                <w:noProof/>
              </w:rPr>
              <w:t>4.1 Certificate Application</w:t>
            </w:r>
            <w:r>
              <w:rPr>
                <w:noProof/>
                <w:webHidden/>
              </w:rPr>
              <w:tab/>
            </w:r>
            <w:r>
              <w:rPr>
                <w:noProof/>
                <w:webHidden/>
              </w:rPr>
              <w:fldChar w:fldCharType="begin"/>
            </w:r>
            <w:r>
              <w:rPr>
                <w:noProof/>
                <w:webHidden/>
              </w:rPr>
              <w:instrText xml:space="preserve"> PAGEREF _Toc223101656 \h </w:instrText>
            </w:r>
            <w:r>
              <w:rPr>
                <w:noProof/>
                <w:webHidden/>
              </w:rPr>
            </w:r>
            <w:r>
              <w:rPr>
                <w:noProof/>
                <w:webHidden/>
              </w:rPr>
              <w:fldChar w:fldCharType="separate"/>
            </w:r>
            <w:r>
              <w:rPr>
                <w:noProof/>
                <w:webHidden/>
              </w:rPr>
              <w:t>62</w:t>
            </w:r>
            <w:r>
              <w:rPr>
                <w:noProof/>
                <w:webHidden/>
              </w:rPr>
              <w:fldChar w:fldCharType="end"/>
            </w:r>
          </w:hyperlink>
        </w:p>
        <w:p w14:paraId="33FA9DA2" w14:textId="77777777" w:rsidR="00780CBC" w:rsidRDefault="00780CBC">
          <w:pPr>
            <w:pStyle w:val="TOC3"/>
            <w:tabs>
              <w:tab w:val="right" w:leader="dot" w:pos="9350"/>
            </w:tabs>
            <w:rPr>
              <w:noProof/>
            </w:rPr>
          </w:pPr>
          <w:hyperlink w:anchor="_Toc223101657" w:history="1">
            <w:r w:rsidRPr="00143A5F">
              <w:rPr>
                <w:rStyle w:val="Hyperlink"/>
                <w:noProof/>
              </w:rPr>
              <w:t>4.1.1 Who can submit a certificate application</w:t>
            </w:r>
            <w:r>
              <w:rPr>
                <w:noProof/>
                <w:webHidden/>
              </w:rPr>
              <w:tab/>
            </w:r>
            <w:r>
              <w:rPr>
                <w:noProof/>
                <w:webHidden/>
              </w:rPr>
              <w:fldChar w:fldCharType="begin"/>
            </w:r>
            <w:r>
              <w:rPr>
                <w:noProof/>
                <w:webHidden/>
              </w:rPr>
              <w:instrText xml:space="preserve"> PAGEREF _Toc223101657 \h </w:instrText>
            </w:r>
            <w:r>
              <w:rPr>
                <w:noProof/>
                <w:webHidden/>
              </w:rPr>
            </w:r>
            <w:r>
              <w:rPr>
                <w:noProof/>
                <w:webHidden/>
              </w:rPr>
              <w:fldChar w:fldCharType="separate"/>
            </w:r>
            <w:r>
              <w:rPr>
                <w:noProof/>
                <w:webHidden/>
              </w:rPr>
              <w:t>62</w:t>
            </w:r>
            <w:r>
              <w:rPr>
                <w:noProof/>
                <w:webHidden/>
              </w:rPr>
              <w:fldChar w:fldCharType="end"/>
            </w:r>
          </w:hyperlink>
        </w:p>
        <w:p w14:paraId="307E2845" w14:textId="77777777" w:rsidR="00780CBC" w:rsidRDefault="00780CBC">
          <w:pPr>
            <w:pStyle w:val="TOC3"/>
            <w:tabs>
              <w:tab w:val="right" w:leader="dot" w:pos="9350"/>
            </w:tabs>
            <w:rPr>
              <w:noProof/>
            </w:rPr>
          </w:pPr>
          <w:hyperlink w:anchor="_Toc223101658" w:history="1">
            <w:r w:rsidRPr="00143A5F">
              <w:rPr>
                <w:rStyle w:val="Hyperlink"/>
                <w:noProof/>
              </w:rPr>
              <w:t>4.1.2 Enrollment process and responsibilities</w:t>
            </w:r>
            <w:r>
              <w:rPr>
                <w:noProof/>
                <w:webHidden/>
              </w:rPr>
              <w:tab/>
            </w:r>
            <w:r>
              <w:rPr>
                <w:noProof/>
                <w:webHidden/>
              </w:rPr>
              <w:fldChar w:fldCharType="begin"/>
            </w:r>
            <w:r>
              <w:rPr>
                <w:noProof/>
                <w:webHidden/>
              </w:rPr>
              <w:instrText xml:space="preserve"> PAGEREF _Toc223101658 \h </w:instrText>
            </w:r>
            <w:r>
              <w:rPr>
                <w:noProof/>
                <w:webHidden/>
              </w:rPr>
            </w:r>
            <w:r>
              <w:rPr>
                <w:noProof/>
                <w:webHidden/>
              </w:rPr>
              <w:fldChar w:fldCharType="separate"/>
            </w:r>
            <w:r>
              <w:rPr>
                <w:noProof/>
                <w:webHidden/>
              </w:rPr>
              <w:t>62</w:t>
            </w:r>
            <w:r>
              <w:rPr>
                <w:noProof/>
                <w:webHidden/>
              </w:rPr>
              <w:fldChar w:fldCharType="end"/>
            </w:r>
          </w:hyperlink>
        </w:p>
        <w:p w14:paraId="72DB9F6D" w14:textId="77777777" w:rsidR="00780CBC" w:rsidRDefault="00780CBC">
          <w:pPr>
            <w:pStyle w:val="TOC2"/>
            <w:tabs>
              <w:tab w:val="right" w:leader="dot" w:pos="9350"/>
            </w:tabs>
            <w:rPr>
              <w:noProof/>
            </w:rPr>
          </w:pPr>
          <w:hyperlink w:anchor="_Toc223101659" w:history="1">
            <w:r w:rsidRPr="00143A5F">
              <w:rPr>
                <w:rStyle w:val="Hyperlink"/>
                <w:noProof/>
              </w:rPr>
              <w:t>4.2 Certificate application processing</w:t>
            </w:r>
            <w:r>
              <w:rPr>
                <w:noProof/>
                <w:webHidden/>
              </w:rPr>
              <w:tab/>
            </w:r>
            <w:r>
              <w:rPr>
                <w:noProof/>
                <w:webHidden/>
              </w:rPr>
              <w:fldChar w:fldCharType="begin"/>
            </w:r>
            <w:r>
              <w:rPr>
                <w:noProof/>
                <w:webHidden/>
              </w:rPr>
              <w:instrText xml:space="preserve"> PAGEREF _Toc223101659 \h </w:instrText>
            </w:r>
            <w:r>
              <w:rPr>
                <w:noProof/>
                <w:webHidden/>
              </w:rPr>
            </w:r>
            <w:r>
              <w:rPr>
                <w:noProof/>
                <w:webHidden/>
              </w:rPr>
              <w:fldChar w:fldCharType="separate"/>
            </w:r>
            <w:r>
              <w:rPr>
                <w:noProof/>
                <w:webHidden/>
              </w:rPr>
              <w:t>62</w:t>
            </w:r>
            <w:r>
              <w:rPr>
                <w:noProof/>
                <w:webHidden/>
              </w:rPr>
              <w:fldChar w:fldCharType="end"/>
            </w:r>
          </w:hyperlink>
        </w:p>
        <w:p w14:paraId="6E8019EC" w14:textId="77777777" w:rsidR="00780CBC" w:rsidRDefault="00780CBC">
          <w:pPr>
            <w:pStyle w:val="TOC3"/>
            <w:tabs>
              <w:tab w:val="right" w:leader="dot" w:pos="9350"/>
            </w:tabs>
            <w:rPr>
              <w:noProof/>
            </w:rPr>
          </w:pPr>
          <w:hyperlink w:anchor="_Toc223101660" w:history="1">
            <w:r w:rsidRPr="00143A5F">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_Toc223101660 \h </w:instrText>
            </w:r>
            <w:r>
              <w:rPr>
                <w:noProof/>
                <w:webHidden/>
              </w:rPr>
            </w:r>
            <w:r>
              <w:rPr>
                <w:noProof/>
                <w:webHidden/>
              </w:rPr>
              <w:fldChar w:fldCharType="separate"/>
            </w:r>
            <w:r>
              <w:rPr>
                <w:noProof/>
                <w:webHidden/>
              </w:rPr>
              <w:t>62</w:t>
            </w:r>
            <w:r>
              <w:rPr>
                <w:noProof/>
                <w:webHidden/>
              </w:rPr>
              <w:fldChar w:fldCharType="end"/>
            </w:r>
          </w:hyperlink>
        </w:p>
        <w:p w14:paraId="436F605B" w14:textId="77777777" w:rsidR="00780CBC" w:rsidRDefault="00780CBC">
          <w:pPr>
            <w:pStyle w:val="TOC3"/>
            <w:tabs>
              <w:tab w:val="right" w:leader="dot" w:pos="9350"/>
            </w:tabs>
            <w:rPr>
              <w:noProof/>
            </w:rPr>
          </w:pPr>
          <w:hyperlink w:anchor="_Toc223101661" w:history="1">
            <w:r w:rsidRPr="00143A5F">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_Toc223101661 \h </w:instrText>
            </w:r>
            <w:r>
              <w:rPr>
                <w:noProof/>
                <w:webHidden/>
              </w:rPr>
            </w:r>
            <w:r>
              <w:rPr>
                <w:noProof/>
                <w:webHidden/>
              </w:rPr>
              <w:fldChar w:fldCharType="separate"/>
            </w:r>
            <w:r>
              <w:rPr>
                <w:noProof/>
                <w:webHidden/>
              </w:rPr>
              <w:t>64</w:t>
            </w:r>
            <w:r>
              <w:rPr>
                <w:noProof/>
                <w:webHidden/>
              </w:rPr>
              <w:fldChar w:fldCharType="end"/>
            </w:r>
          </w:hyperlink>
        </w:p>
        <w:p w14:paraId="22D05302" w14:textId="77777777" w:rsidR="00780CBC" w:rsidRDefault="00780CBC">
          <w:pPr>
            <w:pStyle w:val="TOC3"/>
            <w:tabs>
              <w:tab w:val="right" w:leader="dot" w:pos="9350"/>
            </w:tabs>
            <w:rPr>
              <w:noProof/>
            </w:rPr>
          </w:pPr>
          <w:hyperlink w:anchor="_Toc223101662" w:history="1">
            <w:r w:rsidRPr="00143A5F">
              <w:rPr>
                <w:rStyle w:val="Hyperlink"/>
                <w:noProof/>
              </w:rPr>
              <w:t>4.2.3 Time to process certificate applications</w:t>
            </w:r>
            <w:r>
              <w:rPr>
                <w:noProof/>
                <w:webHidden/>
              </w:rPr>
              <w:tab/>
            </w:r>
            <w:r>
              <w:rPr>
                <w:noProof/>
                <w:webHidden/>
              </w:rPr>
              <w:fldChar w:fldCharType="begin"/>
            </w:r>
            <w:r>
              <w:rPr>
                <w:noProof/>
                <w:webHidden/>
              </w:rPr>
              <w:instrText xml:space="preserve"> PAGEREF _Toc223101662 \h </w:instrText>
            </w:r>
            <w:r>
              <w:rPr>
                <w:noProof/>
                <w:webHidden/>
              </w:rPr>
            </w:r>
            <w:r>
              <w:rPr>
                <w:noProof/>
                <w:webHidden/>
              </w:rPr>
              <w:fldChar w:fldCharType="separate"/>
            </w:r>
            <w:r>
              <w:rPr>
                <w:noProof/>
                <w:webHidden/>
              </w:rPr>
              <w:t>64</w:t>
            </w:r>
            <w:r>
              <w:rPr>
                <w:noProof/>
                <w:webHidden/>
              </w:rPr>
              <w:fldChar w:fldCharType="end"/>
            </w:r>
          </w:hyperlink>
        </w:p>
        <w:p w14:paraId="2D0D464D" w14:textId="77777777" w:rsidR="00780CBC" w:rsidRDefault="00780CBC">
          <w:pPr>
            <w:pStyle w:val="TOC2"/>
            <w:tabs>
              <w:tab w:val="right" w:leader="dot" w:pos="9350"/>
            </w:tabs>
            <w:rPr>
              <w:noProof/>
            </w:rPr>
          </w:pPr>
          <w:hyperlink w:anchor="_Toc223101663" w:history="1">
            <w:r w:rsidRPr="00143A5F">
              <w:rPr>
                <w:rStyle w:val="Hyperlink"/>
                <w:noProof/>
              </w:rPr>
              <w:t>4.3 Certificate issuance</w:t>
            </w:r>
            <w:r>
              <w:rPr>
                <w:noProof/>
                <w:webHidden/>
              </w:rPr>
              <w:tab/>
            </w:r>
            <w:r>
              <w:rPr>
                <w:noProof/>
                <w:webHidden/>
              </w:rPr>
              <w:fldChar w:fldCharType="begin"/>
            </w:r>
            <w:r>
              <w:rPr>
                <w:noProof/>
                <w:webHidden/>
              </w:rPr>
              <w:instrText xml:space="preserve"> PAGEREF _Toc223101663 \h </w:instrText>
            </w:r>
            <w:r>
              <w:rPr>
                <w:noProof/>
                <w:webHidden/>
              </w:rPr>
            </w:r>
            <w:r>
              <w:rPr>
                <w:noProof/>
                <w:webHidden/>
              </w:rPr>
              <w:fldChar w:fldCharType="separate"/>
            </w:r>
            <w:r>
              <w:rPr>
                <w:noProof/>
                <w:webHidden/>
              </w:rPr>
              <w:t>64</w:t>
            </w:r>
            <w:r>
              <w:rPr>
                <w:noProof/>
                <w:webHidden/>
              </w:rPr>
              <w:fldChar w:fldCharType="end"/>
            </w:r>
          </w:hyperlink>
        </w:p>
        <w:p w14:paraId="714EB1E4" w14:textId="77777777" w:rsidR="00780CBC" w:rsidRDefault="00780CBC">
          <w:pPr>
            <w:pStyle w:val="TOC3"/>
            <w:tabs>
              <w:tab w:val="right" w:leader="dot" w:pos="9350"/>
            </w:tabs>
            <w:rPr>
              <w:noProof/>
            </w:rPr>
          </w:pPr>
          <w:hyperlink w:anchor="_Toc223101664" w:history="1">
            <w:r w:rsidRPr="00143A5F">
              <w:rPr>
                <w:rStyle w:val="Hyperlink"/>
                <w:noProof/>
              </w:rPr>
              <w:t>4.3.1 CA actions during certificate issuance</w:t>
            </w:r>
            <w:r>
              <w:rPr>
                <w:noProof/>
                <w:webHidden/>
              </w:rPr>
              <w:tab/>
            </w:r>
            <w:r>
              <w:rPr>
                <w:noProof/>
                <w:webHidden/>
              </w:rPr>
              <w:fldChar w:fldCharType="begin"/>
            </w:r>
            <w:r>
              <w:rPr>
                <w:noProof/>
                <w:webHidden/>
              </w:rPr>
              <w:instrText xml:space="preserve"> PAGEREF _Toc223101664 \h </w:instrText>
            </w:r>
            <w:r>
              <w:rPr>
                <w:noProof/>
                <w:webHidden/>
              </w:rPr>
            </w:r>
            <w:r>
              <w:rPr>
                <w:noProof/>
                <w:webHidden/>
              </w:rPr>
              <w:fldChar w:fldCharType="separate"/>
            </w:r>
            <w:r>
              <w:rPr>
                <w:noProof/>
                <w:webHidden/>
              </w:rPr>
              <w:t>64</w:t>
            </w:r>
            <w:r>
              <w:rPr>
                <w:noProof/>
                <w:webHidden/>
              </w:rPr>
              <w:fldChar w:fldCharType="end"/>
            </w:r>
          </w:hyperlink>
        </w:p>
        <w:p w14:paraId="730B6153" w14:textId="77777777" w:rsidR="00780CBC" w:rsidRDefault="00780CBC">
          <w:pPr>
            <w:pStyle w:val="TOC3"/>
            <w:tabs>
              <w:tab w:val="right" w:leader="dot" w:pos="9350"/>
            </w:tabs>
            <w:rPr>
              <w:noProof/>
            </w:rPr>
          </w:pPr>
          <w:hyperlink w:anchor="_Toc223101665" w:history="1">
            <w:r w:rsidRPr="00143A5F">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_Toc223101665 \h </w:instrText>
            </w:r>
            <w:r>
              <w:rPr>
                <w:noProof/>
                <w:webHidden/>
              </w:rPr>
            </w:r>
            <w:r>
              <w:rPr>
                <w:noProof/>
                <w:webHidden/>
              </w:rPr>
              <w:fldChar w:fldCharType="separate"/>
            </w:r>
            <w:r>
              <w:rPr>
                <w:noProof/>
                <w:webHidden/>
              </w:rPr>
              <w:t>65</w:t>
            </w:r>
            <w:r>
              <w:rPr>
                <w:noProof/>
                <w:webHidden/>
              </w:rPr>
              <w:fldChar w:fldCharType="end"/>
            </w:r>
          </w:hyperlink>
        </w:p>
        <w:p w14:paraId="16A1A3C4" w14:textId="77777777" w:rsidR="00780CBC" w:rsidRDefault="00780CBC">
          <w:pPr>
            <w:pStyle w:val="TOC2"/>
            <w:tabs>
              <w:tab w:val="right" w:leader="dot" w:pos="9350"/>
            </w:tabs>
            <w:rPr>
              <w:noProof/>
            </w:rPr>
          </w:pPr>
          <w:hyperlink w:anchor="_Toc223101666" w:history="1">
            <w:r w:rsidRPr="00143A5F">
              <w:rPr>
                <w:rStyle w:val="Hyperlink"/>
                <w:noProof/>
              </w:rPr>
              <w:t>4.4 Certificate acceptance</w:t>
            </w:r>
            <w:r>
              <w:rPr>
                <w:noProof/>
                <w:webHidden/>
              </w:rPr>
              <w:tab/>
            </w:r>
            <w:r>
              <w:rPr>
                <w:noProof/>
                <w:webHidden/>
              </w:rPr>
              <w:fldChar w:fldCharType="begin"/>
            </w:r>
            <w:r>
              <w:rPr>
                <w:noProof/>
                <w:webHidden/>
              </w:rPr>
              <w:instrText xml:space="preserve"> PAGEREF _Toc223101666 \h </w:instrText>
            </w:r>
            <w:r>
              <w:rPr>
                <w:noProof/>
                <w:webHidden/>
              </w:rPr>
            </w:r>
            <w:r>
              <w:rPr>
                <w:noProof/>
                <w:webHidden/>
              </w:rPr>
              <w:fldChar w:fldCharType="separate"/>
            </w:r>
            <w:r>
              <w:rPr>
                <w:noProof/>
                <w:webHidden/>
              </w:rPr>
              <w:t>65</w:t>
            </w:r>
            <w:r>
              <w:rPr>
                <w:noProof/>
                <w:webHidden/>
              </w:rPr>
              <w:fldChar w:fldCharType="end"/>
            </w:r>
          </w:hyperlink>
        </w:p>
        <w:p w14:paraId="52145E5C" w14:textId="77777777" w:rsidR="00780CBC" w:rsidRDefault="00780CBC">
          <w:pPr>
            <w:pStyle w:val="TOC3"/>
            <w:tabs>
              <w:tab w:val="right" w:leader="dot" w:pos="9350"/>
            </w:tabs>
            <w:rPr>
              <w:noProof/>
            </w:rPr>
          </w:pPr>
          <w:hyperlink w:anchor="_Toc223101667" w:history="1">
            <w:r w:rsidRPr="00143A5F">
              <w:rPr>
                <w:rStyle w:val="Hyperlink"/>
                <w:noProof/>
              </w:rPr>
              <w:t>4.4.1 Conduct constituting certificate acceptance</w:t>
            </w:r>
            <w:r>
              <w:rPr>
                <w:noProof/>
                <w:webHidden/>
              </w:rPr>
              <w:tab/>
            </w:r>
            <w:r>
              <w:rPr>
                <w:noProof/>
                <w:webHidden/>
              </w:rPr>
              <w:fldChar w:fldCharType="begin"/>
            </w:r>
            <w:r>
              <w:rPr>
                <w:noProof/>
                <w:webHidden/>
              </w:rPr>
              <w:instrText xml:space="preserve"> PAGEREF _Toc223101667 \h </w:instrText>
            </w:r>
            <w:r>
              <w:rPr>
                <w:noProof/>
                <w:webHidden/>
              </w:rPr>
            </w:r>
            <w:r>
              <w:rPr>
                <w:noProof/>
                <w:webHidden/>
              </w:rPr>
              <w:fldChar w:fldCharType="separate"/>
            </w:r>
            <w:r>
              <w:rPr>
                <w:noProof/>
                <w:webHidden/>
              </w:rPr>
              <w:t>65</w:t>
            </w:r>
            <w:r>
              <w:rPr>
                <w:noProof/>
                <w:webHidden/>
              </w:rPr>
              <w:fldChar w:fldCharType="end"/>
            </w:r>
          </w:hyperlink>
        </w:p>
        <w:p w14:paraId="7274C630" w14:textId="77777777" w:rsidR="00780CBC" w:rsidRDefault="00780CBC">
          <w:pPr>
            <w:pStyle w:val="TOC3"/>
            <w:tabs>
              <w:tab w:val="right" w:leader="dot" w:pos="9350"/>
            </w:tabs>
            <w:rPr>
              <w:noProof/>
            </w:rPr>
          </w:pPr>
          <w:hyperlink w:anchor="_Toc223101668" w:history="1">
            <w:r w:rsidRPr="00143A5F">
              <w:rPr>
                <w:rStyle w:val="Hyperlink"/>
                <w:noProof/>
              </w:rPr>
              <w:t>4.4.2 Publication of the certificate by the CA</w:t>
            </w:r>
            <w:r>
              <w:rPr>
                <w:noProof/>
                <w:webHidden/>
              </w:rPr>
              <w:tab/>
            </w:r>
            <w:r>
              <w:rPr>
                <w:noProof/>
                <w:webHidden/>
              </w:rPr>
              <w:fldChar w:fldCharType="begin"/>
            </w:r>
            <w:r>
              <w:rPr>
                <w:noProof/>
                <w:webHidden/>
              </w:rPr>
              <w:instrText xml:space="preserve"> PAGEREF _Toc223101668 \h </w:instrText>
            </w:r>
            <w:r>
              <w:rPr>
                <w:noProof/>
                <w:webHidden/>
              </w:rPr>
            </w:r>
            <w:r>
              <w:rPr>
                <w:noProof/>
                <w:webHidden/>
              </w:rPr>
              <w:fldChar w:fldCharType="separate"/>
            </w:r>
            <w:r>
              <w:rPr>
                <w:noProof/>
                <w:webHidden/>
              </w:rPr>
              <w:t>65</w:t>
            </w:r>
            <w:r>
              <w:rPr>
                <w:noProof/>
                <w:webHidden/>
              </w:rPr>
              <w:fldChar w:fldCharType="end"/>
            </w:r>
          </w:hyperlink>
        </w:p>
        <w:p w14:paraId="04E40651" w14:textId="77777777" w:rsidR="00780CBC" w:rsidRDefault="00780CBC">
          <w:pPr>
            <w:pStyle w:val="TOC3"/>
            <w:tabs>
              <w:tab w:val="right" w:leader="dot" w:pos="9350"/>
            </w:tabs>
            <w:rPr>
              <w:noProof/>
            </w:rPr>
          </w:pPr>
          <w:hyperlink w:anchor="_Toc223101669" w:history="1">
            <w:r w:rsidRPr="00143A5F">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_Toc223101669 \h </w:instrText>
            </w:r>
            <w:r>
              <w:rPr>
                <w:noProof/>
                <w:webHidden/>
              </w:rPr>
            </w:r>
            <w:r>
              <w:rPr>
                <w:noProof/>
                <w:webHidden/>
              </w:rPr>
              <w:fldChar w:fldCharType="separate"/>
            </w:r>
            <w:r>
              <w:rPr>
                <w:noProof/>
                <w:webHidden/>
              </w:rPr>
              <w:t>65</w:t>
            </w:r>
            <w:r>
              <w:rPr>
                <w:noProof/>
                <w:webHidden/>
              </w:rPr>
              <w:fldChar w:fldCharType="end"/>
            </w:r>
          </w:hyperlink>
        </w:p>
        <w:p w14:paraId="3AD3140A" w14:textId="77777777" w:rsidR="00780CBC" w:rsidRDefault="00780CBC">
          <w:pPr>
            <w:pStyle w:val="TOC2"/>
            <w:tabs>
              <w:tab w:val="right" w:leader="dot" w:pos="9350"/>
            </w:tabs>
            <w:rPr>
              <w:noProof/>
            </w:rPr>
          </w:pPr>
          <w:hyperlink w:anchor="_Toc223101670" w:history="1">
            <w:r w:rsidRPr="00143A5F">
              <w:rPr>
                <w:rStyle w:val="Hyperlink"/>
                <w:noProof/>
              </w:rPr>
              <w:t>4.5 Key pair and certificate usage</w:t>
            </w:r>
            <w:r>
              <w:rPr>
                <w:noProof/>
                <w:webHidden/>
              </w:rPr>
              <w:tab/>
            </w:r>
            <w:r>
              <w:rPr>
                <w:noProof/>
                <w:webHidden/>
              </w:rPr>
              <w:fldChar w:fldCharType="begin"/>
            </w:r>
            <w:r>
              <w:rPr>
                <w:noProof/>
                <w:webHidden/>
              </w:rPr>
              <w:instrText xml:space="preserve"> PAGEREF _Toc223101670 \h </w:instrText>
            </w:r>
            <w:r>
              <w:rPr>
                <w:noProof/>
                <w:webHidden/>
              </w:rPr>
            </w:r>
            <w:r>
              <w:rPr>
                <w:noProof/>
                <w:webHidden/>
              </w:rPr>
              <w:fldChar w:fldCharType="separate"/>
            </w:r>
            <w:r>
              <w:rPr>
                <w:noProof/>
                <w:webHidden/>
              </w:rPr>
              <w:t>65</w:t>
            </w:r>
            <w:r>
              <w:rPr>
                <w:noProof/>
                <w:webHidden/>
              </w:rPr>
              <w:fldChar w:fldCharType="end"/>
            </w:r>
          </w:hyperlink>
        </w:p>
        <w:p w14:paraId="4EB48977" w14:textId="77777777" w:rsidR="00780CBC" w:rsidRDefault="00780CBC">
          <w:pPr>
            <w:pStyle w:val="TOC3"/>
            <w:tabs>
              <w:tab w:val="right" w:leader="dot" w:pos="9350"/>
            </w:tabs>
            <w:rPr>
              <w:noProof/>
            </w:rPr>
          </w:pPr>
          <w:hyperlink w:anchor="_Toc223101671" w:history="1">
            <w:r w:rsidRPr="00143A5F">
              <w:rPr>
                <w:rStyle w:val="Hyperlink"/>
                <w:noProof/>
              </w:rPr>
              <w:t>4.5.1 Subscriber private key and certificate usage</w:t>
            </w:r>
            <w:r>
              <w:rPr>
                <w:noProof/>
                <w:webHidden/>
              </w:rPr>
              <w:tab/>
            </w:r>
            <w:r>
              <w:rPr>
                <w:noProof/>
                <w:webHidden/>
              </w:rPr>
              <w:fldChar w:fldCharType="begin"/>
            </w:r>
            <w:r>
              <w:rPr>
                <w:noProof/>
                <w:webHidden/>
              </w:rPr>
              <w:instrText xml:space="preserve"> PAGEREF _Toc223101671 \h </w:instrText>
            </w:r>
            <w:r>
              <w:rPr>
                <w:noProof/>
                <w:webHidden/>
              </w:rPr>
            </w:r>
            <w:r>
              <w:rPr>
                <w:noProof/>
                <w:webHidden/>
              </w:rPr>
              <w:fldChar w:fldCharType="separate"/>
            </w:r>
            <w:r>
              <w:rPr>
                <w:noProof/>
                <w:webHidden/>
              </w:rPr>
              <w:t>65</w:t>
            </w:r>
            <w:r>
              <w:rPr>
                <w:noProof/>
                <w:webHidden/>
              </w:rPr>
              <w:fldChar w:fldCharType="end"/>
            </w:r>
          </w:hyperlink>
        </w:p>
        <w:p w14:paraId="7F0A7F28" w14:textId="77777777" w:rsidR="00780CBC" w:rsidRDefault="00780CBC">
          <w:pPr>
            <w:pStyle w:val="TOC3"/>
            <w:tabs>
              <w:tab w:val="right" w:leader="dot" w:pos="9350"/>
            </w:tabs>
            <w:rPr>
              <w:noProof/>
            </w:rPr>
          </w:pPr>
          <w:hyperlink w:anchor="_Toc223101672" w:history="1">
            <w:r w:rsidRPr="00143A5F">
              <w:rPr>
                <w:rStyle w:val="Hyperlink"/>
                <w:noProof/>
              </w:rPr>
              <w:t>4.5.2 Relying party public key and certificate usage</w:t>
            </w:r>
            <w:r>
              <w:rPr>
                <w:noProof/>
                <w:webHidden/>
              </w:rPr>
              <w:tab/>
            </w:r>
            <w:r>
              <w:rPr>
                <w:noProof/>
                <w:webHidden/>
              </w:rPr>
              <w:fldChar w:fldCharType="begin"/>
            </w:r>
            <w:r>
              <w:rPr>
                <w:noProof/>
                <w:webHidden/>
              </w:rPr>
              <w:instrText xml:space="preserve"> PAGEREF _Toc223101672 \h </w:instrText>
            </w:r>
            <w:r>
              <w:rPr>
                <w:noProof/>
                <w:webHidden/>
              </w:rPr>
            </w:r>
            <w:r>
              <w:rPr>
                <w:noProof/>
                <w:webHidden/>
              </w:rPr>
              <w:fldChar w:fldCharType="separate"/>
            </w:r>
            <w:r>
              <w:rPr>
                <w:noProof/>
                <w:webHidden/>
              </w:rPr>
              <w:t>65</w:t>
            </w:r>
            <w:r>
              <w:rPr>
                <w:noProof/>
                <w:webHidden/>
              </w:rPr>
              <w:fldChar w:fldCharType="end"/>
            </w:r>
          </w:hyperlink>
        </w:p>
        <w:p w14:paraId="50BD1512" w14:textId="77777777" w:rsidR="00780CBC" w:rsidRDefault="00780CBC">
          <w:pPr>
            <w:pStyle w:val="TOC2"/>
            <w:tabs>
              <w:tab w:val="right" w:leader="dot" w:pos="9350"/>
            </w:tabs>
            <w:rPr>
              <w:noProof/>
            </w:rPr>
          </w:pPr>
          <w:hyperlink w:anchor="_Toc223101673" w:history="1">
            <w:r w:rsidRPr="00143A5F">
              <w:rPr>
                <w:rStyle w:val="Hyperlink"/>
                <w:noProof/>
              </w:rPr>
              <w:t>4.6 Certificate renewal</w:t>
            </w:r>
            <w:r>
              <w:rPr>
                <w:noProof/>
                <w:webHidden/>
              </w:rPr>
              <w:tab/>
            </w:r>
            <w:r>
              <w:rPr>
                <w:noProof/>
                <w:webHidden/>
              </w:rPr>
              <w:fldChar w:fldCharType="begin"/>
            </w:r>
            <w:r>
              <w:rPr>
                <w:noProof/>
                <w:webHidden/>
              </w:rPr>
              <w:instrText xml:space="preserve"> PAGEREF _Toc223101673 \h </w:instrText>
            </w:r>
            <w:r>
              <w:rPr>
                <w:noProof/>
                <w:webHidden/>
              </w:rPr>
            </w:r>
            <w:r>
              <w:rPr>
                <w:noProof/>
                <w:webHidden/>
              </w:rPr>
              <w:fldChar w:fldCharType="separate"/>
            </w:r>
            <w:r>
              <w:rPr>
                <w:noProof/>
                <w:webHidden/>
              </w:rPr>
              <w:t>66</w:t>
            </w:r>
            <w:r>
              <w:rPr>
                <w:noProof/>
                <w:webHidden/>
              </w:rPr>
              <w:fldChar w:fldCharType="end"/>
            </w:r>
          </w:hyperlink>
        </w:p>
        <w:p w14:paraId="00DE30FB" w14:textId="77777777" w:rsidR="00780CBC" w:rsidRDefault="00780CBC">
          <w:pPr>
            <w:pStyle w:val="TOC3"/>
            <w:tabs>
              <w:tab w:val="right" w:leader="dot" w:pos="9350"/>
            </w:tabs>
            <w:rPr>
              <w:noProof/>
            </w:rPr>
          </w:pPr>
          <w:hyperlink w:anchor="_Toc223101674" w:history="1">
            <w:r w:rsidRPr="00143A5F">
              <w:rPr>
                <w:rStyle w:val="Hyperlink"/>
                <w:noProof/>
              </w:rPr>
              <w:t>4.6.1 Circumstance for certificate renewal</w:t>
            </w:r>
            <w:r>
              <w:rPr>
                <w:noProof/>
                <w:webHidden/>
              </w:rPr>
              <w:tab/>
            </w:r>
            <w:r>
              <w:rPr>
                <w:noProof/>
                <w:webHidden/>
              </w:rPr>
              <w:fldChar w:fldCharType="begin"/>
            </w:r>
            <w:r>
              <w:rPr>
                <w:noProof/>
                <w:webHidden/>
              </w:rPr>
              <w:instrText xml:space="preserve"> PAGEREF _Toc223101674 \h </w:instrText>
            </w:r>
            <w:r>
              <w:rPr>
                <w:noProof/>
                <w:webHidden/>
              </w:rPr>
            </w:r>
            <w:r>
              <w:rPr>
                <w:noProof/>
                <w:webHidden/>
              </w:rPr>
              <w:fldChar w:fldCharType="separate"/>
            </w:r>
            <w:r>
              <w:rPr>
                <w:noProof/>
                <w:webHidden/>
              </w:rPr>
              <w:t>66</w:t>
            </w:r>
            <w:r>
              <w:rPr>
                <w:noProof/>
                <w:webHidden/>
              </w:rPr>
              <w:fldChar w:fldCharType="end"/>
            </w:r>
          </w:hyperlink>
        </w:p>
        <w:p w14:paraId="6709ADB3" w14:textId="77777777" w:rsidR="00780CBC" w:rsidRDefault="00780CBC">
          <w:pPr>
            <w:pStyle w:val="TOC3"/>
            <w:tabs>
              <w:tab w:val="right" w:leader="dot" w:pos="9350"/>
            </w:tabs>
            <w:rPr>
              <w:noProof/>
            </w:rPr>
          </w:pPr>
          <w:hyperlink w:anchor="_Toc223101675" w:history="1">
            <w:r w:rsidRPr="00143A5F">
              <w:rPr>
                <w:rStyle w:val="Hyperlink"/>
                <w:noProof/>
              </w:rPr>
              <w:t>4.6.2 Who may request renewal</w:t>
            </w:r>
            <w:r>
              <w:rPr>
                <w:noProof/>
                <w:webHidden/>
              </w:rPr>
              <w:tab/>
            </w:r>
            <w:r>
              <w:rPr>
                <w:noProof/>
                <w:webHidden/>
              </w:rPr>
              <w:fldChar w:fldCharType="begin"/>
            </w:r>
            <w:r>
              <w:rPr>
                <w:noProof/>
                <w:webHidden/>
              </w:rPr>
              <w:instrText xml:space="preserve"> PAGEREF _Toc223101675 \h </w:instrText>
            </w:r>
            <w:r>
              <w:rPr>
                <w:noProof/>
                <w:webHidden/>
              </w:rPr>
            </w:r>
            <w:r>
              <w:rPr>
                <w:noProof/>
                <w:webHidden/>
              </w:rPr>
              <w:fldChar w:fldCharType="separate"/>
            </w:r>
            <w:r>
              <w:rPr>
                <w:noProof/>
                <w:webHidden/>
              </w:rPr>
              <w:t>66</w:t>
            </w:r>
            <w:r>
              <w:rPr>
                <w:noProof/>
                <w:webHidden/>
              </w:rPr>
              <w:fldChar w:fldCharType="end"/>
            </w:r>
          </w:hyperlink>
        </w:p>
        <w:p w14:paraId="7959A5C9" w14:textId="77777777" w:rsidR="00780CBC" w:rsidRDefault="00780CBC">
          <w:pPr>
            <w:pStyle w:val="TOC3"/>
            <w:tabs>
              <w:tab w:val="right" w:leader="dot" w:pos="9350"/>
            </w:tabs>
            <w:rPr>
              <w:noProof/>
            </w:rPr>
          </w:pPr>
          <w:hyperlink w:anchor="_Toc223101676" w:history="1">
            <w:r w:rsidRPr="00143A5F">
              <w:rPr>
                <w:rStyle w:val="Hyperlink"/>
                <w:noProof/>
              </w:rPr>
              <w:t>4.6.3 Processing certificate renewal requests</w:t>
            </w:r>
            <w:r>
              <w:rPr>
                <w:noProof/>
                <w:webHidden/>
              </w:rPr>
              <w:tab/>
            </w:r>
            <w:r>
              <w:rPr>
                <w:noProof/>
                <w:webHidden/>
              </w:rPr>
              <w:fldChar w:fldCharType="begin"/>
            </w:r>
            <w:r>
              <w:rPr>
                <w:noProof/>
                <w:webHidden/>
              </w:rPr>
              <w:instrText xml:space="preserve"> PAGEREF _Toc223101676 \h </w:instrText>
            </w:r>
            <w:r>
              <w:rPr>
                <w:noProof/>
                <w:webHidden/>
              </w:rPr>
            </w:r>
            <w:r>
              <w:rPr>
                <w:noProof/>
                <w:webHidden/>
              </w:rPr>
              <w:fldChar w:fldCharType="separate"/>
            </w:r>
            <w:r>
              <w:rPr>
                <w:noProof/>
                <w:webHidden/>
              </w:rPr>
              <w:t>66</w:t>
            </w:r>
            <w:r>
              <w:rPr>
                <w:noProof/>
                <w:webHidden/>
              </w:rPr>
              <w:fldChar w:fldCharType="end"/>
            </w:r>
          </w:hyperlink>
        </w:p>
        <w:p w14:paraId="7F39FBB0" w14:textId="77777777" w:rsidR="00780CBC" w:rsidRDefault="00780CBC">
          <w:pPr>
            <w:pStyle w:val="TOC3"/>
            <w:tabs>
              <w:tab w:val="right" w:leader="dot" w:pos="9350"/>
            </w:tabs>
            <w:rPr>
              <w:noProof/>
            </w:rPr>
          </w:pPr>
          <w:hyperlink w:anchor="_Toc223101677" w:history="1">
            <w:r w:rsidRPr="00143A5F">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_Toc223101677 \h </w:instrText>
            </w:r>
            <w:r>
              <w:rPr>
                <w:noProof/>
                <w:webHidden/>
              </w:rPr>
            </w:r>
            <w:r>
              <w:rPr>
                <w:noProof/>
                <w:webHidden/>
              </w:rPr>
              <w:fldChar w:fldCharType="separate"/>
            </w:r>
            <w:r>
              <w:rPr>
                <w:noProof/>
                <w:webHidden/>
              </w:rPr>
              <w:t>66</w:t>
            </w:r>
            <w:r>
              <w:rPr>
                <w:noProof/>
                <w:webHidden/>
              </w:rPr>
              <w:fldChar w:fldCharType="end"/>
            </w:r>
          </w:hyperlink>
        </w:p>
        <w:p w14:paraId="6E798FE3" w14:textId="77777777" w:rsidR="00780CBC" w:rsidRDefault="00780CBC">
          <w:pPr>
            <w:pStyle w:val="TOC3"/>
            <w:tabs>
              <w:tab w:val="right" w:leader="dot" w:pos="9350"/>
            </w:tabs>
            <w:rPr>
              <w:noProof/>
            </w:rPr>
          </w:pPr>
          <w:hyperlink w:anchor="_Toc223101678" w:history="1">
            <w:r w:rsidRPr="00143A5F">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_Toc223101678 \h </w:instrText>
            </w:r>
            <w:r>
              <w:rPr>
                <w:noProof/>
                <w:webHidden/>
              </w:rPr>
            </w:r>
            <w:r>
              <w:rPr>
                <w:noProof/>
                <w:webHidden/>
              </w:rPr>
              <w:fldChar w:fldCharType="separate"/>
            </w:r>
            <w:r>
              <w:rPr>
                <w:noProof/>
                <w:webHidden/>
              </w:rPr>
              <w:t>66</w:t>
            </w:r>
            <w:r>
              <w:rPr>
                <w:noProof/>
                <w:webHidden/>
              </w:rPr>
              <w:fldChar w:fldCharType="end"/>
            </w:r>
          </w:hyperlink>
        </w:p>
        <w:p w14:paraId="4891E888" w14:textId="77777777" w:rsidR="00780CBC" w:rsidRDefault="00780CBC">
          <w:pPr>
            <w:pStyle w:val="TOC3"/>
            <w:tabs>
              <w:tab w:val="right" w:leader="dot" w:pos="9350"/>
            </w:tabs>
            <w:rPr>
              <w:noProof/>
            </w:rPr>
          </w:pPr>
          <w:hyperlink w:anchor="_Toc223101679" w:history="1">
            <w:r w:rsidRPr="00143A5F">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_Toc223101679 \h </w:instrText>
            </w:r>
            <w:r>
              <w:rPr>
                <w:noProof/>
                <w:webHidden/>
              </w:rPr>
            </w:r>
            <w:r>
              <w:rPr>
                <w:noProof/>
                <w:webHidden/>
              </w:rPr>
              <w:fldChar w:fldCharType="separate"/>
            </w:r>
            <w:r>
              <w:rPr>
                <w:noProof/>
                <w:webHidden/>
              </w:rPr>
              <w:t>66</w:t>
            </w:r>
            <w:r>
              <w:rPr>
                <w:noProof/>
                <w:webHidden/>
              </w:rPr>
              <w:fldChar w:fldCharType="end"/>
            </w:r>
          </w:hyperlink>
        </w:p>
        <w:p w14:paraId="209286FE" w14:textId="77777777" w:rsidR="00780CBC" w:rsidRDefault="00780CBC">
          <w:pPr>
            <w:pStyle w:val="TOC3"/>
            <w:tabs>
              <w:tab w:val="right" w:leader="dot" w:pos="9350"/>
            </w:tabs>
            <w:rPr>
              <w:noProof/>
            </w:rPr>
          </w:pPr>
          <w:hyperlink w:anchor="_Toc223101680" w:history="1">
            <w:r w:rsidRPr="00143A5F">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_Toc223101680 \h </w:instrText>
            </w:r>
            <w:r>
              <w:rPr>
                <w:noProof/>
                <w:webHidden/>
              </w:rPr>
            </w:r>
            <w:r>
              <w:rPr>
                <w:noProof/>
                <w:webHidden/>
              </w:rPr>
              <w:fldChar w:fldCharType="separate"/>
            </w:r>
            <w:r>
              <w:rPr>
                <w:noProof/>
                <w:webHidden/>
              </w:rPr>
              <w:t>66</w:t>
            </w:r>
            <w:r>
              <w:rPr>
                <w:noProof/>
                <w:webHidden/>
              </w:rPr>
              <w:fldChar w:fldCharType="end"/>
            </w:r>
          </w:hyperlink>
        </w:p>
        <w:p w14:paraId="30519318" w14:textId="77777777" w:rsidR="00780CBC" w:rsidRDefault="00780CBC">
          <w:pPr>
            <w:pStyle w:val="TOC2"/>
            <w:tabs>
              <w:tab w:val="right" w:leader="dot" w:pos="9350"/>
            </w:tabs>
            <w:rPr>
              <w:noProof/>
            </w:rPr>
          </w:pPr>
          <w:hyperlink w:anchor="_Toc223101681" w:history="1">
            <w:r w:rsidRPr="00143A5F">
              <w:rPr>
                <w:rStyle w:val="Hyperlink"/>
                <w:noProof/>
              </w:rPr>
              <w:t>4.7 Certificate re-key</w:t>
            </w:r>
            <w:r>
              <w:rPr>
                <w:noProof/>
                <w:webHidden/>
              </w:rPr>
              <w:tab/>
            </w:r>
            <w:r>
              <w:rPr>
                <w:noProof/>
                <w:webHidden/>
              </w:rPr>
              <w:fldChar w:fldCharType="begin"/>
            </w:r>
            <w:r>
              <w:rPr>
                <w:noProof/>
                <w:webHidden/>
              </w:rPr>
              <w:instrText xml:space="preserve"> PAGEREF _Toc223101681 \h </w:instrText>
            </w:r>
            <w:r>
              <w:rPr>
                <w:noProof/>
                <w:webHidden/>
              </w:rPr>
            </w:r>
            <w:r>
              <w:rPr>
                <w:noProof/>
                <w:webHidden/>
              </w:rPr>
              <w:fldChar w:fldCharType="separate"/>
            </w:r>
            <w:r>
              <w:rPr>
                <w:noProof/>
                <w:webHidden/>
              </w:rPr>
              <w:t>66</w:t>
            </w:r>
            <w:r>
              <w:rPr>
                <w:noProof/>
                <w:webHidden/>
              </w:rPr>
              <w:fldChar w:fldCharType="end"/>
            </w:r>
          </w:hyperlink>
        </w:p>
        <w:p w14:paraId="4484CADF" w14:textId="77777777" w:rsidR="00780CBC" w:rsidRDefault="00780CBC">
          <w:pPr>
            <w:pStyle w:val="TOC3"/>
            <w:tabs>
              <w:tab w:val="right" w:leader="dot" w:pos="9350"/>
            </w:tabs>
            <w:rPr>
              <w:noProof/>
            </w:rPr>
          </w:pPr>
          <w:hyperlink w:anchor="_Toc223101682" w:history="1">
            <w:r w:rsidRPr="00143A5F">
              <w:rPr>
                <w:rStyle w:val="Hyperlink"/>
                <w:noProof/>
              </w:rPr>
              <w:t>4.7.1 Circumstance for certificate re-key</w:t>
            </w:r>
            <w:r>
              <w:rPr>
                <w:noProof/>
                <w:webHidden/>
              </w:rPr>
              <w:tab/>
            </w:r>
            <w:r>
              <w:rPr>
                <w:noProof/>
                <w:webHidden/>
              </w:rPr>
              <w:fldChar w:fldCharType="begin"/>
            </w:r>
            <w:r>
              <w:rPr>
                <w:noProof/>
                <w:webHidden/>
              </w:rPr>
              <w:instrText xml:space="preserve"> PAGEREF _Toc223101682 \h </w:instrText>
            </w:r>
            <w:r>
              <w:rPr>
                <w:noProof/>
                <w:webHidden/>
              </w:rPr>
            </w:r>
            <w:r>
              <w:rPr>
                <w:noProof/>
                <w:webHidden/>
              </w:rPr>
              <w:fldChar w:fldCharType="separate"/>
            </w:r>
            <w:r>
              <w:rPr>
                <w:noProof/>
                <w:webHidden/>
              </w:rPr>
              <w:t>66</w:t>
            </w:r>
            <w:r>
              <w:rPr>
                <w:noProof/>
                <w:webHidden/>
              </w:rPr>
              <w:fldChar w:fldCharType="end"/>
            </w:r>
          </w:hyperlink>
        </w:p>
        <w:p w14:paraId="3567ADF8" w14:textId="77777777" w:rsidR="00780CBC" w:rsidRDefault="00780CBC">
          <w:pPr>
            <w:pStyle w:val="TOC3"/>
            <w:tabs>
              <w:tab w:val="right" w:leader="dot" w:pos="9350"/>
            </w:tabs>
            <w:rPr>
              <w:noProof/>
            </w:rPr>
          </w:pPr>
          <w:hyperlink w:anchor="_Toc223101683" w:history="1">
            <w:r w:rsidRPr="00143A5F">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_Toc223101683 \h </w:instrText>
            </w:r>
            <w:r>
              <w:rPr>
                <w:noProof/>
                <w:webHidden/>
              </w:rPr>
            </w:r>
            <w:r>
              <w:rPr>
                <w:noProof/>
                <w:webHidden/>
              </w:rPr>
              <w:fldChar w:fldCharType="separate"/>
            </w:r>
            <w:r>
              <w:rPr>
                <w:noProof/>
                <w:webHidden/>
              </w:rPr>
              <w:t>66</w:t>
            </w:r>
            <w:r>
              <w:rPr>
                <w:noProof/>
                <w:webHidden/>
              </w:rPr>
              <w:fldChar w:fldCharType="end"/>
            </w:r>
          </w:hyperlink>
        </w:p>
        <w:p w14:paraId="6589DE94" w14:textId="77777777" w:rsidR="00780CBC" w:rsidRDefault="00780CBC">
          <w:pPr>
            <w:pStyle w:val="TOC3"/>
            <w:tabs>
              <w:tab w:val="right" w:leader="dot" w:pos="9350"/>
            </w:tabs>
            <w:rPr>
              <w:noProof/>
            </w:rPr>
          </w:pPr>
          <w:hyperlink w:anchor="_Toc223101684" w:history="1">
            <w:r w:rsidRPr="00143A5F">
              <w:rPr>
                <w:rStyle w:val="Hyperlink"/>
                <w:noProof/>
              </w:rPr>
              <w:t>4.7.3 Processing certificate re-keying requests</w:t>
            </w:r>
            <w:r>
              <w:rPr>
                <w:noProof/>
                <w:webHidden/>
              </w:rPr>
              <w:tab/>
            </w:r>
            <w:r>
              <w:rPr>
                <w:noProof/>
                <w:webHidden/>
              </w:rPr>
              <w:fldChar w:fldCharType="begin"/>
            </w:r>
            <w:r>
              <w:rPr>
                <w:noProof/>
                <w:webHidden/>
              </w:rPr>
              <w:instrText xml:space="preserve"> PAGEREF _Toc223101684 \h </w:instrText>
            </w:r>
            <w:r>
              <w:rPr>
                <w:noProof/>
                <w:webHidden/>
              </w:rPr>
            </w:r>
            <w:r>
              <w:rPr>
                <w:noProof/>
                <w:webHidden/>
              </w:rPr>
              <w:fldChar w:fldCharType="separate"/>
            </w:r>
            <w:r>
              <w:rPr>
                <w:noProof/>
                <w:webHidden/>
              </w:rPr>
              <w:t>66</w:t>
            </w:r>
            <w:r>
              <w:rPr>
                <w:noProof/>
                <w:webHidden/>
              </w:rPr>
              <w:fldChar w:fldCharType="end"/>
            </w:r>
          </w:hyperlink>
        </w:p>
        <w:p w14:paraId="752CCBA6" w14:textId="77777777" w:rsidR="00780CBC" w:rsidRDefault="00780CBC">
          <w:pPr>
            <w:pStyle w:val="TOC3"/>
            <w:tabs>
              <w:tab w:val="right" w:leader="dot" w:pos="9350"/>
            </w:tabs>
            <w:rPr>
              <w:noProof/>
            </w:rPr>
          </w:pPr>
          <w:hyperlink w:anchor="_Toc223101685" w:history="1">
            <w:r w:rsidRPr="00143A5F">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_Toc223101685 \h </w:instrText>
            </w:r>
            <w:r>
              <w:rPr>
                <w:noProof/>
                <w:webHidden/>
              </w:rPr>
            </w:r>
            <w:r>
              <w:rPr>
                <w:noProof/>
                <w:webHidden/>
              </w:rPr>
              <w:fldChar w:fldCharType="separate"/>
            </w:r>
            <w:r>
              <w:rPr>
                <w:noProof/>
                <w:webHidden/>
              </w:rPr>
              <w:t>66</w:t>
            </w:r>
            <w:r>
              <w:rPr>
                <w:noProof/>
                <w:webHidden/>
              </w:rPr>
              <w:fldChar w:fldCharType="end"/>
            </w:r>
          </w:hyperlink>
        </w:p>
        <w:p w14:paraId="528D911F" w14:textId="77777777" w:rsidR="00780CBC" w:rsidRDefault="00780CBC">
          <w:pPr>
            <w:pStyle w:val="TOC3"/>
            <w:tabs>
              <w:tab w:val="right" w:leader="dot" w:pos="9350"/>
            </w:tabs>
            <w:rPr>
              <w:noProof/>
            </w:rPr>
          </w:pPr>
          <w:hyperlink w:anchor="_Toc223101686" w:history="1">
            <w:r w:rsidRPr="00143A5F">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_Toc223101686 \h </w:instrText>
            </w:r>
            <w:r>
              <w:rPr>
                <w:noProof/>
                <w:webHidden/>
              </w:rPr>
            </w:r>
            <w:r>
              <w:rPr>
                <w:noProof/>
                <w:webHidden/>
              </w:rPr>
              <w:fldChar w:fldCharType="separate"/>
            </w:r>
            <w:r>
              <w:rPr>
                <w:noProof/>
                <w:webHidden/>
              </w:rPr>
              <w:t>67</w:t>
            </w:r>
            <w:r>
              <w:rPr>
                <w:noProof/>
                <w:webHidden/>
              </w:rPr>
              <w:fldChar w:fldCharType="end"/>
            </w:r>
          </w:hyperlink>
        </w:p>
        <w:p w14:paraId="1C0528CE" w14:textId="77777777" w:rsidR="00780CBC" w:rsidRDefault="00780CBC">
          <w:pPr>
            <w:pStyle w:val="TOC3"/>
            <w:tabs>
              <w:tab w:val="right" w:leader="dot" w:pos="9350"/>
            </w:tabs>
            <w:rPr>
              <w:noProof/>
            </w:rPr>
          </w:pPr>
          <w:hyperlink w:anchor="_Toc223101687" w:history="1">
            <w:r w:rsidRPr="00143A5F">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_Toc223101687 \h </w:instrText>
            </w:r>
            <w:r>
              <w:rPr>
                <w:noProof/>
                <w:webHidden/>
              </w:rPr>
            </w:r>
            <w:r>
              <w:rPr>
                <w:noProof/>
                <w:webHidden/>
              </w:rPr>
              <w:fldChar w:fldCharType="separate"/>
            </w:r>
            <w:r>
              <w:rPr>
                <w:noProof/>
                <w:webHidden/>
              </w:rPr>
              <w:t>67</w:t>
            </w:r>
            <w:r>
              <w:rPr>
                <w:noProof/>
                <w:webHidden/>
              </w:rPr>
              <w:fldChar w:fldCharType="end"/>
            </w:r>
          </w:hyperlink>
        </w:p>
        <w:p w14:paraId="0CFB38D0" w14:textId="77777777" w:rsidR="00780CBC" w:rsidRDefault="00780CBC">
          <w:pPr>
            <w:pStyle w:val="TOC3"/>
            <w:tabs>
              <w:tab w:val="right" w:leader="dot" w:pos="9350"/>
            </w:tabs>
            <w:rPr>
              <w:noProof/>
            </w:rPr>
          </w:pPr>
          <w:hyperlink w:anchor="_Toc223101688" w:history="1">
            <w:r w:rsidRPr="00143A5F">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_Toc223101688 \h </w:instrText>
            </w:r>
            <w:r>
              <w:rPr>
                <w:noProof/>
                <w:webHidden/>
              </w:rPr>
            </w:r>
            <w:r>
              <w:rPr>
                <w:noProof/>
                <w:webHidden/>
              </w:rPr>
              <w:fldChar w:fldCharType="separate"/>
            </w:r>
            <w:r>
              <w:rPr>
                <w:noProof/>
                <w:webHidden/>
              </w:rPr>
              <w:t>67</w:t>
            </w:r>
            <w:r>
              <w:rPr>
                <w:noProof/>
                <w:webHidden/>
              </w:rPr>
              <w:fldChar w:fldCharType="end"/>
            </w:r>
          </w:hyperlink>
        </w:p>
        <w:p w14:paraId="1CBF2C1A" w14:textId="77777777" w:rsidR="00780CBC" w:rsidRDefault="00780CBC">
          <w:pPr>
            <w:pStyle w:val="TOC2"/>
            <w:tabs>
              <w:tab w:val="right" w:leader="dot" w:pos="9350"/>
            </w:tabs>
            <w:rPr>
              <w:noProof/>
            </w:rPr>
          </w:pPr>
          <w:hyperlink w:anchor="_Toc223101689" w:history="1">
            <w:r w:rsidRPr="00143A5F">
              <w:rPr>
                <w:rStyle w:val="Hyperlink"/>
                <w:noProof/>
              </w:rPr>
              <w:t>4.8 Certificate modification</w:t>
            </w:r>
            <w:r>
              <w:rPr>
                <w:noProof/>
                <w:webHidden/>
              </w:rPr>
              <w:tab/>
            </w:r>
            <w:r>
              <w:rPr>
                <w:noProof/>
                <w:webHidden/>
              </w:rPr>
              <w:fldChar w:fldCharType="begin"/>
            </w:r>
            <w:r>
              <w:rPr>
                <w:noProof/>
                <w:webHidden/>
              </w:rPr>
              <w:instrText xml:space="preserve"> PAGEREF _Toc223101689 \h </w:instrText>
            </w:r>
            <w:r>
              <w:rPr>
                <w:noProof/>
                <w:webHidden/>
              </w:rPr>
            </w:r>
            <w:r>
              <w:rPr>
                <w:noProof/>
                <w:webHidden/>
              </w:rPr>
              <w:fldChar w:fldCharType="separate"/>
            </w:r>
            <w:r>
              <w:rPr>
                <w:noProof/>
                <w:webHidden/>
              </w:rPr>
              <w:t>67</w:t>
            </w:r>
            <w:r>
              <w:rPr>
                <w:noProof/>
                <w:webHidden/>
              </w:rPr>
              <w:fldChar w:fldCharType="end"/>
            </w:r>
          </w:hyperlink>
        </w:p>
        <w:p w14:paraId="6D0B9F2F" w14:textId="77777777" w:rsidR="00780CBC" w:rsidRDefault="00780CBC">
          <w:pPr>
            <w:pStyle w:val="TOC3"/>
            <w:tabs>
              <w:tab w:val="right" w:leader="dot" w:pos="9350"/>
            </w:tabs>
            <w:rPr>
              <w:noProof/>
            </w:rPr>
          </w:pPr>
          <w:hyperlink w:anchor="_Toc223101690" w:history="1">
            <w:r w:rsidRPr="00143A5F">
              <w:rPr>
                <w:rStyle w:val="Hyperlink"/>
                <w:noProof/>
              </w:rPr>
              <w:t>4.8.1 Circumstance for certificate modification</w:t>
            </w:r>
            <w:r>
              <w:rPr>
                <w:noProof/>
                <w:webHidden/>
              </w:rPr>
              <w:tab/>
            </w:r>
            <w:r>
              <w:rPr>
                <w:noProof/>
                <w:webHidden/>
              </w:rPr>
              <w:fldChar w:fldCharType="begin"/>
            </w:r>
            <w:r>
              <w:rPr>
                <w:noProof/>
                <w:webHidden/>
              </w:rPr>
              <w:instrText xml:space="preserve"> PAGEREF _Toc223101690 \h </w:instrText>
            </w:r>
            <w:r>
              <w:rPr>
                <w:noProof/>
                <w:webHidden/>
              </w:rPr>
            </w:r>
            <w:r>
              <w:rPr>
                <w:noProof/>
                <w:webHidden/>
              </w:rPr>
              <w:fldChar w:fldCharType="separate"/>
            </w:r>
            <w:r>
              <w:rPr>
                <w:noProof/>
                <w:webHidden/>
              </w:rPr>
              <w:t>67</w:t>
            </w:r>
            <w:r>
              <w:rPr>
                <w:noProof/>
                <w:webHidden/>
              </w:rPr>
              <w:fldChar w:fldCharType="end"/>
            </w:r>
          </w:hyperlink>
        </w:p>
        <w:p w14:paraId="71E6C1B0" w14:textId="77777777" w:rsidR="00780CBC" w:rsidRDefault="00780CBC">
          <w:pPr>
            <w:pStyle w:val="TOC3"/>
            <w:tabs>
              <w:tab w:val="right" w:leader="dot" w:pos="9350"/>
            </w:tabs>
            <w:rPr>
              <w:noProof/>
            </w:rPr>
          </w:pPr>
          <w:hyperlink w:anchor="_Toc223101691" w:history="1">
            <w:r w:rsidRPr="00143A5F">
              <w:rPr>
                <w:rStyle w:val="Hyperlink"/>
                <w:noProof/>
              </w:rPr>
              <w:t>4.8.2 Who may request certificate modification</w:t>
            </w:r>
            <w:r>
              <w:rPr>
                <w:noProof/>
                <w:webHidden/>
              </w:rPr>
              <w:tab/>
            </w:r>
            <w:r>
              <w:rPr>
                <w:noProof/>
                <w:webHidden/>
              </w:rPr>
              <w:fldChar w:fldCharType="begin"/>
            </w:r>
            <w:r>
              <w:rPr>
                <w:noProof/>
                <w:webHidden/>
              </w:rPr>
              <w:instrText xml:space="preserve"> PAGEREF _Toc223101691 \h </w:instrText>
            </w:r>
            <w:r>
              <w:rPr>
                <w:noProof/>
                <w:webHidden/>
              </w:rPr>
            </w:r>
            <w:r>
              <w:rPr>
                <w:noProof/>
                <w:webHidden/>
              </w:rPr>
              <w:fldChar w:fldCharType="separate"/>
            </w:r>
            <w:r>
              <w:rPr>
                <w:noProof/>
                <w:webHidden/>
              </w:rPr>
              <w:t>67</w:t>
            </w:r>
            <w:r>
              <w:rPr>
                <w:noProof/>
                <w:webHidden/>
              </w:rPr>
              <w:fldChar w:fldCharType="end"/>
            </w:r>
          </w:hyperlink>
        </w:p>
        <w:p w14:paraId="3CA16144" w14:textId="77777777" w:rsidR="00780CBC" w:rsidRDefault="00780CBC">
          <w:pPr>
            <w:pStyle w:val="TOC3"/>
            <w:tabs>
              <w:tab w:val="right" w:leader="dot" w:pos="9350"/>
            </w:tabs>
            <w:rPr>
              <w:noProof/>
            </w:rPr>
          </w:pPr>
          <w:hyperlink w:anchor="_Toc223101692" w:history="1">
            <w:r w:rsidRPr="00143A5F">
              <w:rPr>
                <w:rStyle w:val="Hyperlink"/>
                <w:noProof/>
              </w:rPr>
              <w:t>4.8.3 Processing certificate modification requests</w:t>
            </w:r>
            <w:r>
              <w:rPr>
                <w:noProof/>
                <w:webHidden/>
              </w:rPr>
              <w:tab/>
            </w:r>
            <w:r>
              <w:rPr>
                <w:noProof/>
                <w:webHidden/>
              </w:rPr>
              <w:fldChar w:fldCharType="begin"/>
            </w:r>
            <w:r>
              <w:rPr>
                <w:noProof/>
                <w:webHidden/>
              </w:rPr>
              <w:instrText xml:space="preserve"> PAGEREF _Toc223101692 \h </w:instrText>
            </w:r>
            <w:r>
              <w:rPr>
                <w:noProof/>
                <w:webHidden/>
              </w:rPr>
            </w:r>
            <w:r>
              <w:rPr>
                <w:noProof/>
                <w:webHidden/>
              </w:rPr>
              <w:fldChar w:fldCharType="separate"/>
            </w:r>
            <w:r>
              <w:rPr>
                <w:noProof/>
                <w:webHidden/>
              </w:rPr>
              <w:t>67</w:t>
            </w:r>
            <w:r>
              <w:rPr>
                <w:noProof/>
                <w:webHidden/>
              </w:rPr>
              <w:fldChar w:fldCharType="end"/>
            </w:r>
          </w:hyperlink>
        </w:p>
        <w:p w14:paraId="161D4FF0" w14:textId="77777777" w:rsidR="00780CBC" w:rsidRDefault="00780CBC">
          <w:pPr>
            <w:pStyle w:val="TOC3"/>
            <w:tabs>
              <w:tab w:val="right" w:leader="dot" w:pos="9350"/>
            </w:tabs>
            <w:rPr>
              <w:noProof/>
            </w:rPr>
          </w:pPr>
          <w:hyperlink w:anchor="_Toc223101693" w:history="1">
            <w:r w:rsidRPr="00143A5F">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_Toc223101693 \h </w:instrText>
            </w:r>
            <w:r>
              <w:rPr>
                <w:noProof/>
                <w:webHidden/>
              </w:rPr>
            </w:r>
            <w:r>
              <w:rPr>
                <w:noProof/>
                <w:webHidden/>
              </w:rPr>
              <w:fldChar w:fldCharType="separate"/>
            </w:r>
            <w:r>
              <w:rPr>
                <w:noProof/>
                <w:webHidden/>
              </w:rPr>
              <w:t>67</w:t>
            </w:r>
            <w:r>
              <w:rPr>
                <w:noProof/>
                <w:webHidden/>
              </w:rPr>
              <w:fldChar w:fldCharType="end"/>
            </w:r>
          </w:hyperlink>
        </w:p>
        <w:p w14:paraId="7D9062AE" w14:textId="77777777" w:rsidR="00780CBC" w:rsidRDefault="00780CBC">
          <w:pPr>
            <w:pStyle w:val="TOC3"/>
            <w:tabs>
              <w:tab w:val="right" w:leader="dot" w:pos="9350"/>
            </w:tabs>
            <w:rPr>
              <w:noProof/>
            </w:rPr>
          </w:pPr>
          <w:hyperlink w:anchor="_Toc223101694" w:history="1">
            <w:r w:rsidRPr="00143A5F">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_Toc223101694 \h </w:instrText>
            </w:r>
            <w:r>
              <w:rPr>
                <w:noProof/>
                <w:webHidden/>
              </w:rPr>
            </w:r>
            <w:r>
              <w:rPr>
                <w:noProof/>
                <w:webHidden/>
              </w:rPr>
              <w:fldChar w:fldCharType="separate"/>
            </w:r>
            <w:r>
              <w:rPr>
                <w:noProof/>
                <w:webHidden/>
              </w:rPr>
              <w:t>67</w:t>
            </w:r>
            <w:r>
              <w:rPr>
                <w:noProof/>
                <w:webHidden/>
              </w:rPr>
              <w:fldChar w:fldCharType="end"/>
            </w:r>
          </w:hyperlink>
        </w:p>
        <w:p w14:paraId="2726ABC4" w14:textId="77777777" w:rsidR="00780CBC" w:rsidRDefault="00780CBC">
          <w:pPr>
            <w:pStyle w:val="TOC3"/>
            <w:tabs>
              <w:tab w:val="right" w:leader="dot" w:pos="9350"/>
            </w:tabs>
            <w:rPr>
              <w:noProof/>
            </w:rPr>
          </w:pPr>
          <w:hyperlink w:anchor="_Toc223101695" w:history="1">
            <w:r w:rsidRPr="00143A5F">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_Toc223101695 \h </w:instrText>
            </w:r>
            <w:r>
              <w:rPr>
                <w:noProof/>
                <w:webHidden/>
              </w:rPr>
            </w:r>
            <w:r>
              <w:rPr>
                <w:noProof/>
                <w:webHidden/>
              </w:rPr>
              <w:fldChar w:fldCharType="separate"/>
            </w:r>
            <w:r>
              <w:rPr>
                <w:noProof/>
                <w:webHidden/>
              </w:rPr>
              <w:t>67</w:t>
            </w:r>
            <w:r>
              <w:rPr>
                <w:noProof/>
                <w:webHidden/>
              </w:rPr>
              <w:fldChar w:fldCharType="end"/>
            </w:r>
          </w:hyperlink>
        </w:p>
        <w:p w14:paraId="1198501A" w14:textId="77777777" w:rsidR="00780CBC" w:rsidRDefault="00780CBC">
          <w:pPr>
            <w:pStyle w:val="TOC3"/>
            <w:tabs>
              <w:tab w:val="right" w:leader="dot" w:pos="9350"/>
            </w:tabs>
            <w:rPr>
              <w:noProof/>
            </w:rPr>
          </w:pPr>
          <w:hyperlink w:anchor="_Toc223101696" w:history="1">
            <w:r w:rsidRPr="00143A5F">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_Toc223101696 \h </w:instrText>
            </w:r>
            <w:r>
              <w:rPr>
                <w:noProof/>
                <w:webHidden/>
              </w:rPr>
            </w:r>
            <w:r>
              <w:rPr>
                <w:noProof/>
                <w:webHidden/>
              </w:rPr>
              <w:fldChar w:fldCharType="separate"/>
            </w:r>
            <w:r>
              <w:rPr>
                <w:noProof/>
                <w:webHidden/>
              </w:rPr>
              <w:t>67</w:t>
            </w:r>
            <w:r>
              <w:rPr>
                <w:noProof/>
                <w:webHidden/>
              </w:rPr>
              <w:fldChar w:fldCharType="end"/>
            </w:r>
          </w:hyperlink>
        </w:p>
        <w:p w14:paraId="1B45BD61" w14:textId="77777777" w:rsidR="00780CBC" w:rsidRDefault="00780CBC">
          <w:pPr>
            <w:pStyle w:val="TOC2"/>
            <w:tabs>
              <w:tab w:val="right" w:leader="dot" w:pos="9350"/>
            </w:tabs>
            <w:rPr>
              <w:noProof/>
            </w:rPr>
          </w:pPr>
          <w:hyperlink w:anchor="_Toc223101697" w:history="1">
            <w:r w:rsidRPr="00143A5F">
              <w:rPr>
                <w:rStyle w:val="Hyperlink"/>
                <w:noProof/>
              </w:rPr>
              <w:t>4.9 Certificate revocation and suspension</w:t>
            </w:r>
            <w:r>
              <w:rPr>
                <w:noProof/>
                <w:webHidden/>
              </w:rPr>
              <w:tab/>
            </w:r>
            <w:r>
              <w:rPr>
                <w:noProof/>
                <w:webHidden/>
              </w:rPr>
              <w:fldChar w:fldCharType="begin"/>
            </w:r>
            <w:r>
              <w:rPr>
                <w:noProof/>
                <w:webHidden/>
              </w:rPr>
              <w:instrText xml:space="preserve"> PAGEREF _Toc223101697 \h </w:instrText>
            </w:r>
            <w:r>
              <w:rPr>
                <w:noProof/>
                <w:webHidden/>
              </w:rPr>
            </w:r>
            <w:r>
              <w:rPr>
                <w:noProof/>
                <w:webHidden/>
              </w:rPr>
              <w:fldChar w:fldCharType="separate"/>
            </w:r>
            <w:r>
              <w:rPr>
                <w:noProof/>
                <w:webHidden/>
              </w:rPr>
              <w:t>67</w:t>
            </w:r>
            <w:r>
              <w:rPr>
                <w:noProof/>
                <w:webHidden/>
              </w:rPr>
              <w:fldChar w:fldCharType="end"/>
            </w:r>
          </w:hyperlink>
        </w:p>
        <w:p w14:paraId="5D7EF419" w14:textId="77777777" w:rsidR="00780CBC" w:rsidRDefault="00780CBC">
          <w:pPr>
            <w:pStyle w:val="TOC3"/>
            <w:tabs>
              <w:tab w:val="right" w:leader="dot" w:pos="9350"/>
            </w:tabs>
            <w:rPr>
              <w:noProof/>
            </w:rPr>
          </w:pPr>
          <w:hyperlink w:anchor="_Toc223101698" w:history="1">
            <w:r w:rsidRPr="00143A5F">
              <w:rPr>
                <w:rStyle w:val="Hyperlink"/>
                <w:noProof/>
              </w:rPr>
              <w:t>4.9.1 Circumstances for revocation</w:t>
            </w:r>
            <w:r>
              <w:rPr>
                <w:noProof/>
                <w:webHidden/>
              </w:rPr>
              <w:tab/>
            </w:r>
            <w:r>
              <w:rPr>
                <w:noProof/>
                <w:webHidden/>
              </w:rPr>
              <w:fldChar w:fldCharType="begin"/>
            </w:r>
            <w:r>
              <w:rPr>
                <w:noProof/>
                <w:webHidden/>
              </w:rPr>
              <w:instrText xml:space="preserve"> PAGEREF _Toc223101698 \h </w:instrText>
            </w:r>
            <w:r>
              <w:rPr>
                <w:noProof/>
                <w:webHidden/>
              </w:rPr>
            </w:r>
            <w:r>
              <w:rPr>
                <w:noProof/>
                <w:webHidden/>
              </w:rPr>
              <w:fldChar w:fldCharType="separate"/>
            </w:r>
            <w:r>
              <w:rPr>
                <w:noProof/>
                <w:webHidden/>
              </w:rPr>
              <w:t>67</w:t>
            </w:r>
            <w:r>
              <w:rPr>
                <w:noProof/>
                <w:webHidden/>
              </w:rPr>
              <w:fldChar w:fldCharType="end"/>
            </w:r>
          </w:hyperlink>
        </w:p>
        <w:p w14:paraId="6A675652" w14:textId="77777777" w:rsidR="00780CBC" w:rsidRDefault="00780CBC">
          <w:pPr>
            <w:pStyle w:val="TOC3"/>
            <w:tabs>
              <w:tab w:val="right" w:leader="dot" w:pos="9350"/>
            </w:tabs>
            <w:rPr>
              <w:noProof/>
            </w:rPr>
          </w:pPr>
          <w:hyperlink w:anchor="_Toc223101699" w:history="1">
            <w:r w:rsidRPr="00143A5F">
              <w:rPr>
                <w:rStyle w:val="Hyperlink"/>
                <w:noProof/>
              </w:rPr>
              <w:t>4.9.2 Who can request revocation</w:t>
            </w:r>
            <w:r>
              <w:rPr>
                <w:noProof/>
                <w:webHidden/>
              </w:rPr>
              <w:tab/>
            </w:r>
            <w:r>
              <w:rPr>
                <w:noProof/>
                <w:webHidden/>
              </w:rPr>
              <w:fldChar w:fldCharType="begin"/>
            </w:r>
            <w:r>
              <w:rPr>
                <w:noProof/>
                <w:webHidden/>
              </w:rPr>
              <w:instrText xml:space="preserve"> PAGEREF _Toc223101699 \h </w:instrText>
            </w:r>
            <w:r>
              <w:rPr>
                <w:noProof/>
                <w:webHidden/>
              </w:rPr>
            </w:r>
            <w:r>
              <w:rPr>
                <w:noProof/>
                <w:webHidden/>
              </w:rPr>
              <w:fldChar w:fldCharType="separate"/>
            </w:r>
            <w:r>
              <w:rPr>
                <w:noProof/>
                <w:webHidden/>
              </w:rPr>
              <w:t>69</w:t>
            </w:r>
            <w:r>
              <w:rPr>
                <w:noProof/>
                <w:webHidden/>
              </w:rPr>
              <w:fldChar w:fldCharType="end"/>
            </w:r>
          </w:hyperlink>
        </w:p>
        <w:p w14:paraId="19676F91" w14:textId="77777777" w:rsidR="00780CBC" w:rsidRDefault="00780CBC">
          <w:pPr>
            <w:pStyle w:val="TOC3"/>
            <w:tabs>
              <w:tab w:val="right" w:leader="dot" w:pos="9350"/>
            </w:tabs>
            <w:rPr>
              <w:noProof/>
            </w:rPr>
          </w:pPr>
          <w:hyperlink w:anchor="_Toc223101700" w:history="1">
            <w:r w:rsidRPr="00143A5F">
              <w:rPr>
                <w:rStyle w:val="Hyperlink"/>
                <w:noProof/>
              </w:rPr>
              <w:t>4.9.3 Procedure for revocation request</w:t>
            </w:r>
            <w:r>
              <w:rPr>
                <w:noProof/>
                <w:webHidden/>
              </w:rPr>
              <w:tab/>
            </w:r>
            <w:r>
              <w:rPr>
                <w:noProof/>
                <w:webHidden/>
              </w:rPr>
              <w:fldChar w:fldCharType="begin"/>
            </w:r>
            <w:r>
              <w:rPr>
                <w:noProof/>
                <w:webHidden/>
              </w:rPr>
              <w:instrText xml:space="preserve"> PAGEREF _Toc223101700 \h </w:instrText>
            </w:r>
            <w:r>
              <w:rPr>
                <w:noProof/>
                <w:webHidden/>
              </w:rPr>
            </w:r>
            <w:r>
              <w:rPr>
                <w:noProof/>
                <w:webHidden/>
              </w:rPr>
              <w:fldChar w:fldCharType="separate"/>
            </w:r>
            <w:r>
              <w:rPr>
                <w:noProof/>
                <w:webHidden/>
              </w:rPr>
              <w:t>70</w:t>
            </w:r>
            <w:r>
              <w:rPr>
                <w:noProof/>
                <w:webHidden/>
              </w:rPr>
              <w:fldChar w:fldCharType="end"/>
            </w:r>
          </w:hyperlink>
        </w:p>
        <w:p w14:paraId="302FD71B" w14:textId="77777777" w:rsidR="00780CBC" w:rsidRDefault="00780CBC">
          <w:pPr>
            <w:pStyle w:val="TOC3"/>
            <w:tabs>
              <w:tab w:val="right" w:leader="dot" w:pos="9350"/>
            </w:tabs>
            <w:rPr>
              <w:noProof/>
            </w:rPr>
          </w:pPr>
          <w:hyperlink w:anchor="_Toc223101701" w:history="1">
            <w:r w:rsidRPr="00143A5F">
              <w:rPr>
                <w:rStyle w:val="Hyperlink"/>
                <w:noProof/>
              </w:rPr>
              <w:t>4.9.4 Revocation request grace period</w:t>
            </w:r>
            <w:r>
              <w:rPr>
                <w:noProof/>
                <w:webHidden/>
              </w:rPr>
              <w:tab/>
            </w:r>
            <w:r>
              <w:rPr>
                <w:noProof/>
                <w:webHidden/>
              </w:rPr>
              <w:fldChar w:fldCharType="begin"/>
            </w:r>
            <w:r>
              <w:rPr>
                <w:noProof/>
                <w:webHidden/>
              </w:rPr>
              <w:instrText xml:space="preserve"> PAGEREF _Toc223101701 \h </w:instrText>
            </w:r>
            <w:r>
              <w:rPr>
                <w:noProof/>
                <w:webHidden/>
              </w:rPr>
            </w:r>
            <w:r>
              <w:rPr>
                <w:noProof/>
                <w:webHidden/>
              </w:rPr>
              <w:fldChar w:fldCharType="separate"/>
            </w:r>
            <w:r>
              <w:rPr>
                <w:noProof/>
                <w:webHidden/>
              </w:rPr>
              <w:t>70</w:t>
            </w:r>
            <w:r>
              <w:rPr>
                <w:noProof/>
                <w:webHidden/>
              </w:rPr>
              <w:fldChar w:fldCharType="end"/>
            </w:r>
          </w:hyperlink>
        </w:p>
        <w:p w14:paraId="365C00F3" w14:textId="77777777" w:rsidR="00780CBC" w:rsidRDefault="00780CBC">
          <w:pPr>
            <w:pStyle w:val="TOC3"/>
            <w:tabs>
              <w:tab w:val="right" w:leader="dot" w:pos="9350"/>
            </w:tabs>
            <w:rPr>
              <w:noProof/>
            </w:rPr>
          </w:pPr>
          <w:hyperlink w:anchor="_Toc223101702" w:history="1">
            <w:r w:rsidRPr="00143A5F">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_Toc223101702 \h </w:instrText>
            </w:r>
            <w:r>
              <w:rPr>
                <w:noProof/>
                <w:webHidden/>
              </w:rPr>
            </w:r>
            <w:r>
              <w:rPr>
                <w:noProof/>
                <w:webHidden/>
              </w:rPr>
              <w:fldChar w:fldCharType="separate"/>
            </w:r>
            <w:r>
              <w:rPr>
                <w:noProof/>
                <w:webHidden/>
              </w:rPr>
              <w:t>70</w:t>
            </w:r>
            <w:r>
              <w:rPr>
                <w:noProof/>
                <w:webHidden/>
              </w:rPr>
              <w:fldChar w:fldCharType="end"/>
            </w:r>
          </w:hyperlink>
        </w:p>
        <w:p w14:paraId="029D3177" w14:textId="77777777" w:rsidR="00780CBC" w:rsidRDefault="00780CBC">
          <w:pPr>
            <w:pStyle w:val="TOC3"/>
            <w:tabs>
              <w:tab w:val="right" w:leader="dot" w:pos="9350"/>
            </w:tabs>
            <w:rPr>
              <w:noProof/>
            </w:rPr>
          </w:pPr>
          <w:hyperlink w:anchor="_Toc223101703" w:history="1">
            <w:r w:rsidRPr="00143A5F">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_Toc223101703 \h </w:instrText>
            </w:r>
            <w:r>
              <w:rPr>
                <w:noProof/>
                <w:webHidden/>
              </w:rPr>
            </w:r>
            <w:r>
              <w:rPr>
                <w:noProof/>
                <w:webHidden/>
              </w:rPr>
              <w:fldChar w:fldCharType="separate"/>
            </w:r>
            <w:r>
              <w:rPr>
                <w:noProof/>
                <w:webHidden/>
              </w:rPr>
              <w:t>71</w:t>
            </w:r>
            <w:r>
              <w:rPr>
                <w:noProof/>
                <w:webHidden/>
              </w:rPr>
              <w:fldChar w:fldCharType="end"/>
            </w:r>
          </w:hyperlink>
        </w:p>
        <w:p w14:paraId="637F44C5" w14:textId="77777777" w:rsidR="00780CBC" w:rsidRDefault="00780CBC">
          <w:pPr>
            <w:pStyle w:val="TOC3"/>
            <w:tabs>
              <w:tab w:val="right" w:leader="dot" w:pos="9350"/>
            </w:tabs>
            <w:rPr>
              <w:noProof/>
            </w:rPr>
          </w:pPr>
          <w:hyperlink w:anchor="_Toc223101704" w:history="1">
            <w:r w:rsidRPr="00143A5F">
              <w:rPr>
                <w:rStyle w:val="Hyperlink"/>
                <w:noProof/>
              </w:rPr>
              <w:t>4.9.7 CRL issuance frequency</w:t>
            </w:r>
            <w:r>
              <w:rPr>
                <w:noProof/>
                <w:webHidden/>
              </w:rPr>
              <w:tab/>
            </w:r>
            <w:r>
              <w:rPr>
                <w:noProof/>
                <w:webHidden/>
              </w:rPr>
              <w:fldChar w:fldCharType="begin"/>
            </w:r>
            <w:r>
              <w:rPr>
                <w:noProof/>
                <w:webHidden/>
              </w:rPr>
              <w:instrText xml:space="preserve"> PAGEREF _Toc223101704 \h </w:instrText>
            </w:r>
            <w:r>
              <w:rPr>
                <w:noProof/>
                <w:webHidden/>
              </w:rPr>
            </w:r>
            <w:r>
              <w:rPr>
                <w:noProof/>
                <w:webHidden/>
              </w:rPr>
              <w:fldChar w:fldCharType="separate"/>
            </w:r>
            <w:r>
              <w:rPr>
                <w:noProof/>
                <w:webHidden/>
              </w:rPr>
              <w:t>71</w:t>
            </w:r>
            <w:r>
              <w:rPr>
                <w:noProof/>
                <w:webHidden/>
              </w:rPr>
              <w:fldChar w:fldCharType="end"/>
            </w:r>
          </w:hyperlink>
        </w:p>
        <w:p w14:paraId="247E2FA8" w14:textId="77777777" w:rsidR="00780CBC" w:rsidRDefault="00780CBC">
          <w:pPr>
            <w:pStyle w:val="TOC3"/>
            <w:tabs>
              <w:tab w:val="right" w:leader="dot" w:pos="9350"/>
            </w:tabs>
            <w:rPr>
              <w:noProof/>
            </w:rPr>
          </w:pPr>
          <w:hyperlink w:anchor="_Toc223101705" w:history="1">
            <w:r w:rsidRPr="00143A5F">
              <w:rPr>
                <w:rStyle w:val="Hyperlink"/>
                <w:noProof/>
              </w:rPr>
              <w:t>4.9.8 Maximum latency for CRLs (if applicable)</w:t>
            </w:r>
            <w:r>
              <w:rPr>
                <w:noProof/>
                <w:webHidden/>
              </w:rPr>
              <w:tab/>
            </w:r>
            <w:r>
              <w:rPr>
                <w:noProof/>
                <w:webHidden/>
              </w:rPr>
              <w:fldChar w:fldCharType="begin"/>
            </w:r>
            <w:r>
              <w:rPr>
                <w:noProof/>
                <w:webHidden/>
              </w:rPr>
              <w:instrText xml:space="preserve"> PAGEREF _Toc223101705 \h </w:instrText>
            </w:r>
            <w:r>
              <w:rPr>
                <w:noProof/>
                <w:webHidden/>
              </w:rPr>
            </w:r>
            <w:r>
              <w:rPr>
                <w:noProof/>
                <w:webHidden/>
              </w:rPr>
              <w:fldChar w:fldCharType="separate"/>
            </w:r>
            <w:r>
              <w:rPr>
                <w:noProof/>
                <w:webHidden/>
              </w:rPr>
              <w:t>71</w:t>
            </w:r>
            <w:r>
              <w:rPr>
                <w:noProof/>
                <w:webHidden/>
              </w:rPr>
              <w:fldChar w:fldCharType="end"/>
            </w:r>
          </w:hyperlink>
        </w:p>
        <w:p w14:paraId="17F714B4" w14:textId="77777777" w:rsidR="00780CBC" w:rsidRDefault="00780CBC">
          <w:pPr>
            <w:pStyle w:val="TOC3"/>
            <w:tabs>
              <w:tab w:val="right" w:leader="dot" w:pos="9350"/>
            </w:tabs>
            <w:rPr>
              <w:noProof/>
            </w:rPr>
          </w:pPr>
          <w:hyperlink w:anchor="_Toc223101706" w:history="1">
            <w:r w:rsidRPr="00143A5F">
              <w:rPr>
                <w:rStyle w:val="Hyperlink"/>
                <w:noProof/>
              </w:rPr>
              <w:t>4.9.9 On-line revocation/status checking availability</w:t>
            </w:r>
            <w:r>
              <w:rPr>
                <w:noProof/>
                <w:webHidden/>
              </w:rPr>
              <w:tab/>
            </w:r>
            <w:r>
              <w:rPr>
                <w:noProof/>
                <w:webHidden/>
              </w:rPr>
              <w:fldChar w:fldCharType="begin"/>
            </w:r>
            <w:r>
              <w:rPr>
                <w:noProof/>
                <w:webHidden/>
              </w:rPr>
              <w:instrText xml:space="preserve"> PAGEREF _Toc223101706 \h </w:instrText>
            </w:r>
            <w:r>
              <w:rPr>
                <w:noProof/>
                <w:webHidden/>
              </w:rPr>
            </w:r>
            <w:r>
              <w:rPr>
                <w:noProof/>
                <w:webHidden/>
              </w:rPr>
              <w:fldChar w:fldCharType="separate"/>
            </w:r>
            <w:r>
              <w:rPr>
                <w:noProof/>
                <w:webHidden/>
              </w:rPr>
              <w:t>71</w:t>
            </w:r>
            <w:r>
              <w:rPr>
                <w:noProof/>
                <w:webHidden/>
              </w:rPr>
              <w:fldChar w:fldCharType="end"/>
            </w:r>
          </w:hyperlink>
        </w:p>
        <w:p w14:paraId="7CE1FA9B" w14:textId="77777777" w:rsidR="00780CBC" w:rsidRDefault="00780CBC">
          <w:pPr>
            <w:pStyle w:val="TOC3"/>
            <w:tabs>
              <w:tab w:val="right" w:leader="dot" w:pos="9350"/>
            </w:tabs>
            <w:rPr>
              <w:noProof/>
            </w:rPr>
          </w:pPr>
          <w:hyperlink w:anchor="_Toc223101707" w:history="1">
            <w:r w:rsidRPr="00143A5F">
              <w:rPr>
                <w:rStyle w:val="Hyperlink"/>
                <w:noProof/>
              </w:rPr>
              <w:t>4.9.10 On-line revocation checking requirements</w:t>
            </w:r>
            <w:r>
              <w:rPr>
                <w:noProof/>
                <w:webHidden/>
              </w:rPr>
              <w:tab/>
            </w:r>
            <w:r>
              <w:rPr>
                <w:noProof/>
                <w:webHidden/>
              </w:rPr>
              <w:fldChar w:fldCharType="begin"/>
            </w:r>
            <w:r>
              <w:rPr>
                <w:noProof/>
                <w:webHidden/>
              </w:rPr>
              <w:instrText xml:space="preserve"> PAGEREF _Toc223101707 \h </w:instrText>
            </w:r>
            <w:r>
              <w:rPr>
                <w:noProof/>
                <w:webHidden/>
              </w:rPr>
            </w:r>
            <w:r>
              <w:rPr>
                <w:noProof/>
                <w:webHidden/>
              </w:rPr>
              <w:fldChar w:fldCharType="separate"/>
            </w:r>
            <w:r>
              <w:rPr>
                <w:noProof/>
                <w:webHidden/>
              </w:rPr>
              <w:t>73</w:t>
            </w:r>
            <w:r>
              <w:rPr>
                <w:noProof/>
                <w:webHidden/>
              </w:rPr>
              <w:fldChar w:fldCharType="end"/>
            </w:r>
          </w:hyperlink>
        </w:p>
        <w:p w14:paraId="0457F583" w14:textId="77777777" w:rsidR="00780CBC" w:rsidRDefault="00780CBC">
          <w:pPr>
            <w:pStyle w:val="TOC3"/>
            <w:tabs>
              <w:tab w:val="right" w:leader="dot" w:pos="9350"/>
            </w:tabs>
            <w:rPr>
              <w:noProof/>
            </w:rPr>
          </w:pPr>
          <w:hyperlink w:anchor="_Toc223101708" w:history="1">
            <w:r w:rsidRPr="00143A5F">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_Toc223101708 \h </w:instrText>
            </w:r>
            <w:r>
              <w:rPr>
                <w:noProof/>
                <w:webHidden/>
              </w:rPr>
            </w:r>
            <w:r>
              <w:rPr>
                <w:noProof/>
                <w:webHidden/>
              </w:rPr>
              <w:fldChar w:fldCharType="separate"/>
            </w:r>
            <w:r>
              <w:rPr>
                <w:noProof/>
                <w:webHidden/>
              </w:rPr>
              <w:t>73</w:t>
            </w:r>
            <w:r>
              <w:rPr>
                <w:noProof/>
                <w:webHidden/>
              </w:rPr>
              <w:fldChar w:fldCharType="end"/>
            </w:r>
          </w:hyperlink>
        </w:p>
        <w:p w14:paraId="3D7256F7" w14:textId="77777777" w:rsidR="00780CBC" w:rsidRDefault="00780CBC">
          <w:pPr>
            <w:pStyle w:val="TOC3"/>
            <w:tabs>
              <w:tab w:val="right" w:leader="dot" w:pos="9350"/>
            </w:tabs>
            <w:rPr>
              <w:noProof/>
            </w:rPr>
          </w:pPr>
          <w:hyperlink w:anchor="_Toc223101709" w:history="1">
            <w:r w:rsidRPr="00143A5F">
              <w:rPr>
                <w:rStyle w:val="Hyperlink"/>
                <w:noProof/>
              </w:rPr>
              <w:t>4.9.12 Special requirements re key compromise</w:t>
            </w:r>
            <w:r>
              <w:rPr>
                <w:noProof/>
                <w:webHidden/>
              </w:rPr>
              <w:tab/>
            </w:r>
            <w:r>
              <w:rPr>
                <w:noProof/>
                <w:webHidden/>
              </w:rPr>
              <w:fldChar w:fldCharType="begin"/>
            </w:r>
            <w:r>
              <w:rPr>
                <w:noProof/>
                <w:webHidden/>
              </w:rPr>
              <w:instrText xml:space="preserve"> PAGEREF _Toc223101709 \h </w:instrText>
            </w:r>
            <w:r>
              <w:rPr>
                <w:noProof/>
                <w:webHidden/>
              </w:rPr>
            </w:r>
            <w:r>
              <w:rPr>
                <w:noProof/>
                <w:webHidden/>
              </w:rPr>
              <w:fldChar w:fldCharType="separate"/>
            </w:r>
            <w:r>
              <w:rPr>
                <w:noProof/>
                <w:webHidden/>
              </w:rPr>
              <w:t>73</w:t>
            </w:r>
            <w:r>
              <w:rPr>
                <w:noProof/>
                <w:webHidden/>
              </w:rPr>
              <w:fldChar w:fldCharType="end"/>
            </w:r>
          </w:hyperlink>
        </w:p>
        <w:p w14:paraId="667F1A4B" w14:textId="77777777" w:rsidR="00780CBC" w:rsidRDefault="00780CBC">
          <w:pPr>
            <w:pStyle w:val="TOC3"/>
            <w:tabs>
              <w:tab w:val="right" w:leader="dot" w:pos="9350"/>
            </w:tabs>
            <w:rPr>
              <w:noProof/>
            </w:rPr>
          </w:pPr>
          <w:hyperlink w:anchor="_Toc223101710" w:history="1">
            <w:r w:rsidRPr="00143A5F">
              <w:rPr>
                <w:rStyle w:val="Hyperlink"/>
                <w:noProof/>
              </w:rPr>
              <w:t>4.9.13 Circumstances for suspension</w:t>
            </w:r>
            <w:r>
              <w:rPr>
                <w:noProof/>
                <w:webHidden/>
              </w:rPr>
              <w:tab/>
            </w:r>
            <w:r>
              <w:rPr>
                <w:noProof/>
                <w:webHidden/>
              </w:rPr>
              <w:fldChar w:fldCharType="begin"/>
            </w:r>
            <w:r>
              <w:rPr>
                <w:noProof/>
                <w:webHidden/>
              </w:rPr>
              <w:instrText xml:space="preserve"> PAGEREF _Toc223101710 \h </w:instrText>
            </w:r>
            <w:r>
              <w:rPr>
                <w:noProof/>
                <w:webHidden/>
              </w:rPr>
            </w:r>
            <w:r>
              <w:rPr>
                <w:noProof/>
                <w:webHidden/>
              </w:rPr>
              <w:fldChar w:fldCharType="separate"/>
            </w:r>
            <w:r>
              <w:rPr>
                <w:noProof/>
                <w:webHidden/>
              </w:rPr>
              <w:t>73</w:t>
            </w:r>
            <w:r>
              <w:rPr>
                <w:noProof/>
                <w:webHidden/>
              </w:rPr>
              <w:fldChar w:fldCharType="end"/>
            </w:r>
          </w:hyperlink>
        </w:p>
        <w:p w14:paraId="3520A3E9" w14:textId="77777777" w:rsidR="00780CBC" w:rsidRDefault="00780CBC">
          <w:pPr>
            <w:pStyle w:val="TOC3"/>
            <w:tabs>
              <w:tab w:val="right" w:leader="dot" w:pos="9350"/>
            </w:tabs>
            <w:rPr>
              <w:noProof/>
            </w:rPr>
          </w:pPr>
          <w:hyperlink w:anchor="_Toc223101711" w:history="1">
            <w:r w:rsidRPr="00143A5F">
              <w:rPr>
                <w:rStyle w:val="Hyperlink"/>
                <w:noProof/>
              </w:rPr>
              <w:t>4.9.14 Who can request suspension</w:t>
            </w:r>
            <w:r>
              <w:rPr>
                <w:noProof/>
                <w:webHidden/>
              </w:rPr>
              <w:tab/>
            </w:r>
            <w:r>
              <w:rPr>
                <w:noProof/>
                <w:webHidden/>
              </w:rPr>
              <w:fldChar w:fldCharType="begin"/>
            </w:r>
            <w:r>
              <w:rPr>
                <w:noProof/>
                <w:webHidden/>
              </w:rPr>
              <w:instrText xml:space="preserve"> PAGEREF _Toc223101711 \h </w:instrText>
            </w:r>
            <w:r>
              <w:rPr>
                <w:noProof/>
                <w:webHidden/>
              </w:rPr>
            </w:r>
            <w:r>
              <w:rPr>
                <w:noProof/>
                <w:webHidden/>
              </w:rPr>
              <w:fldChar w:fldCharType="separate"/>
            </w:r>
            <w:r>
              <w:rPr>
                <w:noProof/>
                <w:webHidden/>
              </w:rPr>
              <w:t>73</w:t>
            </w:r>
            <w:r>
              <w:rPr>
                <w:noProof/>
                <w:webHidden/>
              </w:rPr>
              <w:fldChar w:fldCharType="end"/>
            </w:r>
          </w:hyperlink>
        </w:p>
        <w:p w14:paraId="403CF45E" w14:textId="77777777" w:rsidR="00780CBC" w:rsidRDefault="00780CBC">
          <w:pPr>
            <w:pStyle w:val="TOC3"/>
            <w:tabs>
              <w:tab w:val="right" w:leader="dot" w:pos="9350"/>
            </w:tabs>
            <w:rPr>
              <w:noProof/>
            </w:rPr>
          </w:pPr>
          <w:hyperlink w:anchor="_Toc223101712" w:history="1">
            <w:r w:rsidRPr="00143A5F">
              <w:rPr>
                <w:rStyle w:val="Hyperlink"/>
                <w:noProof/>
              </w:rPr>
              <w:t>4.9.15 Procedure for suspension request</w:t>
            </w:r>
            <w:r>
              <w:rPr>
                <w:noProof/>
                <w:webHidden/>
              </w:rPr>
              <w:tab/>
            </w:r>
            <w:r>
              <w:rPr>
                <w:noProof/>
                <w:webHidden/>
              </w:rPr>
              <w:fldChar w:fldCharType="begin"/>
            </w:r>
            <w:r>
              <w:rPr>
                <w:noProof/>
                <w:webHidden/>
              </w:rPr>
              <w:instrText xml:space="preserve"> PAGEREF _Toc223101712 \h </w:instrText>
            </w:r>
            <w:r>
              <w:rPr>
                <w:noProof/>
                <w:webHidden/>
              </w:rPr>
            </w:r>
            <w:r>
              <w:rPr>
                <w:noProof/>
                <w:webHidden/>
              </w:rPr>
              <w:fldChar w:fldCharType="separate"/>
            </w:r>
            <w:r>
              <w:rPr>
                <w:noProof/>
                <w:webHidden/>
              </w:rPr>
              <w:t>73</w:t>
            </w:r>
            <w:r>
              <w:rPr>
                <w:noProof/>
                <w:webHidden/>
              </w:rPr>
              <w:fldChar w:fldCharType="end"/>
            </w:r>
          </w:hyperlink>
        </w:p>
        <w:p w14:paraId="7D778200" w14:textId="77777777" w:rsidR="00780CBC" w:rsidRDefault="00780CBC">
          <w:pPr>
            <w:pStyle w:val="TOC3"/>
            <w:tabs>
              <w:tab w:val="right" w:leader="dot" w:pos="9350"/>
            </w:tabs>
            <w:rPr>
              <w:noProof/>
            </w:rPr>
          </w:pPr>
          <w:hyperlink w:anchor="_Toc223101713" w:history="1">
            <w:r w:rsidRPr="00143A5F">
              <w:rPr>
                <w:rStyle w:val="Hyperlink"/>
                <w:noProof/>
              </w:rPr>
              <w:t>4.9.16 Limits on suspension period</w:t>
            </w:r>
            <w:r>
              <w:rPr>
                <w:noProof/>
                <w:webHidden/>
              </w:rPr>
              <w:tab/>
            </w:r>
            <w:r>
              <w:rPr>
                <w:noProof/>
                <w:webHidden/>
              </w:rPr>
              <w:fldChar w:fldCharType="begin"/>
            </w:r>
            <w:r>
              <w:rPr>
                <w:noProof/>
                <w:webHidden/>
              </w:rPr>
              <w:instrText xml:space="preserve"> PAGEREF _Toc223101713 \h </w:instrText>
            </w:r>
            <w:r>
              <w:rPr>
                <w:noProof/>
                <w:webHidden/>
              </w:rPr>
            </w:r>
            <w:r>
              <w:rPr>
                <w:noProof/>
                <w:webHidden/>
              </w:rPr>
              <w:fldChar w:fldCharType="separate"/>
            </w:r>
            <w:r>
              <w:rPr>
                <w:noProof/>
                <w:webHidden/>
              </w:rPr>
              <w:t>73</w:t>
            </w:r>
            <w:r>
              <w:rPr>
                <w:noProof/>
                <w:webHidden/>
              </w:rPr>
              <w:fldChar w:fldCharType="end"/>
            </w:r>
          </w:hyperlink>
        </w:p>
        <w:p w14:paraId="6CC3419E" w14:textId="77777777" w:rsidR="00780CBC" w:rsidRDefault="00780CBC">
          <w:pPr>
            <w:pStyle w:val="TOC2"/>
            <w:tabs>
              <w:tab w:val="right" w:leader="dot" w:pos="9350"/>
            </w:tabs>
            <w:rPr>
              <w:noProof/>
            </w:rPr>
          </w:pPr>
          <w:hyperlink w:anchor="_Toc223101714" w:history="1">
            <w:r w:rsidRPr="00143A5F">
              <w:rPr>
                <w:rStyle w:val="Hyperlink"/>
                <w:noProof/>
              </w:rPr>
              <w:t>4.10 Certificate status services</w:t>
            </w:r>
            <w:r>
              <w:rPr>
                <w:noProof/>
                <w:webHidden/>
              </w:rPr>
              <w:tab/>
            </w:r>
            <w:r>
              <w:rPr>
                <w:noProof/>
                <w:webHidden/>
              </w:rPr>
              <w:fldChar w:fldCharType="begin"/>
            </w:r>
            <w:r>
              <w:rPr>
                <w:noProof/>
                <w:webHidden/>
              </w:rPr>
              <w:instrText xml:space="preserve"> PAGEREF _Toc223101714 \h </w:instrText>
            </w:r>
            <w:r>
              <w:rPr>
                <w:noProof/>
                <w:webHidden/>
              </w:rPr>
            </w:r>
            <w:r>
              <w:rPr>
                <w:noProof/>
                <w:webHidden/>
              </w:rPr>
              <w:fldChar w:fldCharType="separate"/>
            </w:r>
            <w:r>
              <w:rPr>
                <w:noProof/>
                <w:webHidden/>
              </w:rPr>
              <w:t>73</w:t>
            </w:r>
            <w:r>
              <w:rPr>
                <w:noProof/>
                <w:webHidden/>
              </w:rPr>
              <w:fldChar w:fldCharType="end"/>
            </w:r>
          </w:hyperlink>
        </w:p>
        <w:p w14:paraId="19B941E9" w14:textId="77777777" w:rsidR="00780CBC" w:rsidRDefault="00780CBC">
          <w:pPr>
            <w:pStyle w:val="TOC3"/>
            <w:tabs>
              <w:tab w:val="right" w:leader="dot" w:pos="9350"/>
            </w:tabs>
            <w:rPr>
              <w:noProof/>
            </w:rPr>
          </w:pPr>
          <w:hyperlink w:anchor="_Toc223101715" w:history="1">
            <w:r w:rsidRPr="00143A5F">
              <w:rPr>
                <w:rStyle w:val="Hyperlink"/>
                <w:noProof/>
              </w:rPr>
              <w:t>4.10.1 Operational characteristics</w:t>
            </w:r>
            <w:r>
              <w:rPr>
                <w:noProof/>
                <w:webHidden/>
              </w:rPr>
              <w:tab/>
            </w:r>
            <w:r>
              <w:rPr>
                <w:noProof/>
                <w:webHidden/>
              </w:rPr>
              <w:fldChar w:fldCharType="begin"/>
            </w:r>
            <w:r>
              <w:rPr>
                <w:noProof/>
                <w:webHidden/>
              </w:rPr>
              <w:instrText xml:space="preserve"> PAGEREF _Toc223101715 \h </w:instrText>
            </w:r>
            <w:r>
              <w:rPr>
                <w:noProof/>
                <w:webHidden/>
              </w:rPr>
            </w:r>
            <w:r>
              <w:rPr>
                <w:noProof/>
                <w:webHidden/>
              </w:rPr>
              <w:fldChar w:fldCharType="separate"/>
            </w:r>
            <w:r>
              <w:rPr>
                <w:noProof/>
                <w:webHidden/>
              </w:rPr>
              <w:t>73</w:t>
            </w:r>
            <w:r>
              <w:rPr>
                <w:noProof/>
                <w:webHidden/>
              </w:rPr>
              <w:fldChar w:fldCharType="end"/>
            </w:r>
          </w:hyperlink>
        </w:p>
        <w:p w14:paraId="732256B1" w14:textId="77777777" w:rsidR="00780CBC" w:rsidRDefault="00780CBC">
          <w:pPr>
            <w:pStyle w:val="TOC3"/>
            <w:tabs>
              <w:tab w:val="right" w:leader="dot" w:pos="9350"/>
            </w:tabs>
            <w:rPr>
              <w:noProof/>
            </w:rPr>
          </w:pPr>
          <w:hyperlink w:anchor="_Toc223101716" w:history="1">
            <w:r w:rsidRPr="00143A5F">
              <w:rPr>
                <w:rStyle w:val="Hyperlink"/>
                <w:noProof/>
              </w:rPr>
              <w:t>4.10.2 Service availability</w:t>
            </w:r>
            <w:r>
              <w:rPr>
                <w:noProof/>
                <w:webHidden/>
              </w:rPr>
              <w:tab/>
            </w:r>
            <w:r>
              <w:rPr>
                <w:noProof/>
                <w:webHidden/>
              </w:rPr>
              <w:fldChar w:fldCharType="begin"/>
            </w:r>
            <w:r>
              <w:rPr>
                <w:noProof/>
                <w:webHidden/>
              </w:rPr>
              <w:instrText xml:space="preserve"> PAGEREF _Toc223101716 \h </w:instrText>
            </w:r>
            <w:r>
              <w:rPr>
                <w:noProof/>
                <w:webHidden/>
              </w:rPr>
            </w:r>
            <w:r>
              <w:rPr>
                <w:noProof/>
                <w:webHidden/>
              </w:rPr>
              <w:fldChar w:fldCharType="separate"/>
            </w:r>
            <w:r>
              <w:rPr>
                <w:noProof/>
                <w:webHidden/>
              </w:rPr>
              <w:t>74</w:t>
            </w:r>
            <w:r>
              <w:rPr>
                <w:noProof/>
                <w:webHidden/>
              </w:rPr>
              <w:fldChar w:fldCharType="end"/>
            </w:r>
          </w:hyperlink>
        </w:p>
        <w:p w14:paraId="0764B658" w14:textId="77777777" w:rsidR="00780CBC" w:rsidRDefault="00780CBC">
          <w:pPr>
            <w:pStyle w:val="TOC3"/>
            <w:tabs>
              <w:tab w:val="right" w:leader="dot" w:pos="9350"/>
            </w:tabs>
            <w:rPr>
              <w:noProof/>
            </w:rPr>
          </w:pPr>
          <w:hyperlink w:anchor="_Toc223101717" w:history="1">
            <w:r w:rsidRPr="00143A5F">
              <w:rPr>
                <w:rStyle w:val="Hyperlink"/>
                <w:noProof/>
              </w:rPr>
              <w:t>4.10.3 Optional features</w:t>
            </w:r>
            <w:r>
              <w:rPr>
                <w:noProof/>
                <w:webHidden/>
              </w:rPr>
              <w:tab/>
            </w:r>
            <w:r>
              <w:rPr>
                <w:noProof/>
                <w:webHidden/>
              </w:rPr>
              <w:fldChar w:fldCharType="begin"/>
            </w:r>
            <w:r>
              <w:rPr>
                <w:noProof/>
                <w:webHidden/>
              </w:rPr>
              <w:instrText xml:space="preserve"> PAGEREF _Toc223101717 \h </w:instrText>
            </w:r>
            <w:r>
              <w:rPr>
                <w:noProof/>
                <w:webHidden/>
              </w:rPr>
            </w:r>
            <w:r>
              <w:rPr>
                <w:noProof/>
                <w:webHidden/>
              </w:rPr>
              <w:fldChar w:fldCharType="separate"/>
            </w:r>
            <w:r>
              <w:rPr>
                <w:noProof/>
                <w:webHidden/>
              </w:rPr>
              <w:t>74</w:t>
            </w:r>
            <w:r>
              <w:rPr>
                <w:noProof/>
                <w:webHidden/>
              </w:rPr>
              <w:fldChar w:fldCharType="end"/>
            </w:r>
          </w:hyperlink>
        </w:p>
        <w:p w14:paraId="3DB41321" w14:textId="77777777" w:rsidR="00780CBC" w:rsidRDefault="00780CBC">
          <w:pPr>
            <w:pStyle w:val="TOC2"/>
            <w:tabs>
              <w:tab w:val="right" w:leader="dot" w:pos="9350"/>
            </w:tabs>
            <w:rPr>
              <w:noProof/>
            </w:rPr>
          </w:pPr>
          <w:hyperlink w:anchor="_Toc223101718" w:history="1">
            <w:r w:rsidRPr="00143A5F">
              <w:rPr>
                <w:rStyle w:val="Hyperlink"/>
                <w:noProof/>
              </w:rPr>
              <w:t>4.11 End of subscription</w:t>
            </w:r>
            <w:r>
              <w:rPr>
                <w:noProof/>
                <w:webHidden/>
              </w:rPr>
              <w:tab/>
            </w:r>
            <w:r>
              <w:rPr>
                <w:noProof/>
                <w:webHidden/>
              </w:rPr>
              <w:fldChar w:fldCharType="begin"/>
            </w:r>
            <w:r>
              <w:rPr>
                <w:noProof/>
                <w:webHidden/>
              </w:rPr>
              <w:instrText xml:space="preserve"> PAGEREF _Toc223101718 \h </w:instrText>
            </w:r>
            <w:r>
              <w:rPr>
                <w:noProof/>
                <w:webHidden/>
              </w:rPr>
            </w:r>
            <w:r>
              <w:rPr>
                <w:noProof/>
                <w:webHidden/>
              </w:rPr>
              <w:fldChar w:fldCharType="separate"/>
            </w:r>
            <w:r>
              <w:rPr>
                <w:noProof/>
                <w:webHidden/>
              </w:rPr>
              <w:t>74</w:t>
            </w:r>
            <w:r>
              <w:rPr>
                <w:noProof/>
                <w:webHidden/>
              </w:rPr>
              <w:fldChar w:fldCharType="end"/>
            </w:r>
          </w:hyperlink>
        </w:p>
        <w:p w14:paraId="404EA591" w14:textId="77777777" w:rsidR="00780CBC" w:rsidRDefault="00780CBC">
          <w:pPr>
            <w:pStyle w:val="TOC2"/>
            <w:tabs>
              <w:tab w:val="right" w:leader="dot" w:pos="9350"/>
            </w:tabs>
            <w:rPr>
              <w:noProof/>
            </w:rPr>
          </w:pPr>
          <w:hyperlink w:anchor="_Toc223101719" w:history="1">
            <w:r w:rsidRPr="00143A5F">
              <w:rPr>
                <w:rStyle w:val="Hyperlink"/>
                <w:noProof/>
              </w:rPr>
              <w:t>4.12 Key escrow and recovery</w:t>
            </w:r>
            <w:r>
              <w:rPr>
                <w:noProof/>
                <w:webHidden/>
              </w:rPr>
              <w:tab/>
            </w:r>
            <w:r>
              <w:rPr>
                <w:noProof/>
                <w:webHidden/>
              </w:rPr>
              <w:fldChar w:fldCharType="begin"/>
            </w:r>
            <w:r>
              <w:rPr>
                <w:noProof/>
                <w:webHidden/>
              </w:rPr>
              <w:instrText xml:space="preserve"> PAGEREF _Toc223101719 \h </w:instrText>
            </w:r>
            <w:r>
              <w:rPr>
                <w:noProof/>
                <w:webHidden/>
              </w:rPr>
            </w:r>
            <w:r>
              <w:rPr>
                <w:noProof/>
                <w:webHidden/>
              </w:rPr>
              <w:fldChar w:fldCharType="separate"/>
            </w:r>
            <w:r>
              <w:rPr>
                <w:noProof/>
                <w:webHidden/>
              </w:rPr>
              <w:t>74</w:t>
            </w:r>
            <w:r>
              <w:rPr>
                <w:noProof/>
                <w:webHidden/>
              </w:rPr>
              <w:fldChar w:fldCharType="end"/>
            </w:r>
          </w:hyperlink>
        </w:p>
        <w:p w14:paraId="24327795" w14:textId="77777777" w:rsidR="00780CBC" w:rsidRDefault="00780CBC">
          <w:pPr>
            <w:pStyle w:val="TOC3"/>
            <w:tabs>
              <w:tab w:val="right" w:leader="dot" w:pos="9350"/>
            </w:tabs>
            <w:rPr>
              <w:noProof/>
            </w:rPr>
          </w:pPr>
          <w:hyperlink w:anchor="_Toc223101720" w:history="1">
            <w:r w:rsidRPr="00143A5F">
              <w:rPr>
                <w:rStyle w:val="Hyperlink"/>
                <w:noProof/>
              </w:rPr>
              <w:t>4.12.1 Key escrow and recovery policy and practices</w:t>
            </w:r>
            <w:r>
              <w:rPr>
                <w:noProof/>
                <w:webHidden/>
              </w:rPr>
              <w:tab/>
            </w:r>
            <w:r>
              <w:rPr>
                <w:noProof/>
                <w:webHidden/>
              </w:rPr>
              <w:fldChar w:fldCharType="begin"/>
            </w:r>
            <w:r>
              <w:rPr>
                <w:noProof/>
                <w:webHidden/>
              </w:rPr>
              <w:instrText xml:space="preserve"> PAGEREF _Toc223101720 \h </w:instrText>
            </w:r>
            <w:r>
              <w:rPr>
                <w:noProof/>
                <w:webHidden/>
              </w:rPr>
            </w:r>
            <w:r>
              <w:rPr>
                <w:noProof/>
                <w:webHidden/>
              </w:rPr>
              <w:fldChar w:fldCharType="separate"/>
            </w:r>
            <w:r>
              <w:rPr>
                <w:noProof/>
                <w:webHidden/>
              </w:rPr>
              <w:t>74</w:t>
            </w:r>
            <w:r>
              <w:rPr>
                <w:noProof/>
                <w:webHidden/>
              </w:rPr>
              <w:fldChar w:fldCharType="end"/>
            </w:r>
          </w:hyperlink>
        </w:p>
        <w:p w14:paraId="3F2242AE" w14:textId="77777777" w:rsidR="00780CBC" w:rsidRDefault="00780CBC">
          <w:pPr>
            <w:pStyle w:val="TOC3"/>
            <w:tabs>
              <w:tab w:val="right" w:leader="dot" w:pos="9350"/>
            </w:tabs>
            <w:rPr>
              <w:noProof/>
            </w:rPr>
          </w:pPr>
          <w:hyperlink w:anchor="_Toc223101721" w:history="1">
            <w:r w:rsidRPr="00143A5F">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_Toc223101721 \h </w:instrText>
            </w:r>
            <w:r>
              <w:rPr>
                <w:noProof/>
                <w:webHidden/>
              </w:rPr>
            </w:r>
            <w:r>
              <w:rPr>
                <w:noProof/>
                <w:webHidden/>
              </w:rPr>
              <w:fldChar w:fldCharType="separate"/>
            </w:r>
            <w:r>
              <w:rPr>
                <w:noProof/>
                <w:webHidden/>
              </w:rPr>
              <w:t>74</w:t>
            </w:r>
            <w:r>
              <w:rPr>
                <w:noProof/>
                <w:webHidden/>
              </w:rPr>
              <w:fldChar w:fldCharType="end"/>
            </w:r>
          </w:hyperlink>
        </w:p>
        <w:p w14:paraId="2064E5DA" w14:textId="77777777" w:rsidR="00780CBC" w:rsidRDefault="00780CBC">
          <w:pPr>
            <w:pStyle w:val="TOC1"/>
            <w:tabs>
              <w:tab w:val="right" w:leader="dot" w:pos="9350"/>
            </w:tabs>
            <w:rPr>
              <w:noProof/>
            </w:rPr>
          </w:pPr>
          <w:hyperlink w:anchor="_Toc223101722" w:history="1">
            <w:r w:rsidRPr="00143A5F">
              <w:rPr>
                <w:rStyle w:val="Hyperlink"/>
                <w:noProof/>
              </w:rPr>
              <w:t>5. MANAGEMENT, OPERATIONAL, AND PHYSICAL CONTROLS</w:t>
            </w:r>
            <w:r>
              <w:rPr>
                <w:noProof/>
                <w:webHidden/>
              </w:rPr>
              <w:tab/>
            </w:r>
            <w:r>
              <w:rPr>
                <w:noProof/>
                <w:webHidden/>
              </w:rPr>
              <w:fldChar w:fldCharType="begin"/>
            </w:r>
            <w:r>
              <w:rPr>
                <w:noProof/>
                <w:webHidden/>
              </w:rPr>
              <w:instrText xml:space="preserve"> PAGEREF _Toc223101722 \h </w:instrText>
            </w:r>
            <w:r>
              <w:rPr>
                <w:noProof/>
                <w:webHidden/>
              </w:rPr>
            </w:r>
            <w:r>
              <w:rPr>
                <w:noProof/>
                <w:webHidden/>
              </w:rPr>
              <w:fldChar w:fldCharType="separate"/>
            </w:r>
            <w:r>
              <w:rPr>
                <w:noProof/>
                <w:webHidden/>
              </w:rPr>
              <w:t>75</w:t>
            </w:r>
            <w:r>
              <w:rPr>
                <w:noProof/>
                <w:webHidden/>
              </w:rPr>
              <w:fldChar w:fldCharType="end"/>
            </w:r>
          </w:hyperlink>
        </w:p>
        <w:p w14:paraId="59D2B176" w14:textId="77777777" w:rsidR="00780CBC" w:rsidRDefault="00780CBC">
          <w:pPr>
            <w:pStyle w:val="TOC2"/>
            <w:tabs>
              <w:tab w:val="right" w:leader="dot" w:pos="9350"/>
            </w:tabs>
            <w:rPr>
              <w:noProof/>
            </w:rPr>
          </w:pPr>
          <w:hyperlink w:anchor="_Toc223101723" w:history="1">
            <w:r w:rsidRPr="00143A5F">
              <w:rPr>
                <w:rStyle w:val="Hyperlink"/>
                <w:noProof/>
              </w:rPr>
              <w:t>5.1 Physical Security Controls</w:t>
            </w:r>
            <w:r>
              <w:rPr>
                <w:noProof/>
                <w:webHidden/>
              </w:rPr>
              <w:tab/>
            </w:r>
            <w:r>
              <w:rPr>
                <w:noProof/>
                <w:webHidden/>
              </w:rPr>
              <w:fldChar w:fldCharType="begin"/>
            </w:r>
            <w:r>
              <w:rPr>
                <w:noProof/>
                <w:webHidden/>
              </w:rPr>
              <w:instrText xml:space="preserve"> PAGEREF _Toc223101723 \h </w:instrText>
            </w:r>
            <w:r>
              <w:rPr>
                <w:noProof/>
                <w:webHidden/>
              </w:rPr>
            </w:r>
            <w:r>
              <w:rPr>
                <w:noProof/>
                <w:webHidden/>
              </w:rPr>
              <w:fldChar w:fldCharType="separate"/>
            </w:r>
            <w:r>
              <w:rPr>
                <w:noProof/>
                <w:webHidden/>
              </w:rPr>
              <w:t>76</w:t>
            </w:r>
            <w:r>
              <w:rPr>
                <w:noProof/>
                <w:webHidden/>
              </w:rPr>
              <w:fldChar w:fldCharType="end"/>
            </w:r>
          </w:hyperlink>
        </w:p>
        <w:p w14:paraId="02EEF0D6" w14:textId="77777777" w:rsidR="00780CBC" w:rsidRDefault="00780CBC">
          <w:pPr>
            <w:pStyle w:val="TOC3"/>
            <w:tabs>
              <w:tab w:val="right" w:leader="dot" w:pos="9350"/>
            </w:tabs>
            <w:rPr>
              <w:noProof/>
            </w:rPr>
          </w:pPr>
          <w:hyperlink w:anchor="_Toc223101724" w:history="1">
            <w:r w:rsidRPr="00143A5F">
              <w:rPr>
                <w:rStyle w:val="Hyperlink"/>
                <w:noProof/>
              </w:rPr>
              <w:t>5.1.1 Site location and construction</w:t>
            </w:r>
            <w:r>
              <w:rPr>
                <w:noProof/>
                <w:webHidden/>
              </w:rPr>
              <w:tab/>
            </w:r>
            <w:r>
              <w:rPr>
                <w:noProof/>
                <w:webHidden/>
              </w:rPr>
              <w:fldChar w:fldCharType="begin"/>
            </w:r>
            <w:r>
              <w:rPr>
                <w:noProof/>
                <w:webHidden/>
              </w:rPr>
              <w:instrText xml:space="preserve"> PAGEREF _Toc223101724 \h </w:instrText>
            </w:r>
            <w:r>
              <w:rPr>
                <w:noProof/>
                <w:webHidden/>
              </w:rPr>
            </w:r>
            <w:r>
              <w:rPr>
                <w:noProof/>
                <w:webHidden/>
              </w:rPr>
              <w:fldChar w:fldCharType="separate"/>
            </w:r>
            <w:r>
              <w:rPr>
                <w:noProof/>
                <w:webHidden/>
              </w:rPr>
              <w:t>76</w:t>
            </w:r>
            <w:r>
              <w:rPr>
                <w:noProof/>
                <w:webHidden/>
              </w:rPr>
              <w:fldChar w:fldCharType="end"/>
            </w:r>
          </w:hyperlink>
        </w:p>
        <w:p w14:paraId="2399E39D" w14:textId="77777777" w:rsidR="00780CBC" w:rsidRDefault="00780CBC">
          <w:pPr>
            <w:pStyle w:val="TOC3"/>
            <w:tabs>
              <w:tab w:val="right" w:leader="dot" w:pos="9350"/>
            </w:tabs>
            <w:rPr>
              <w:noProof/>
            </w:rPr>
          </w:pPr>
          <w:hyperlink w:anchor="_Toc223101725" w:history="1">
            <w:r w:rsidRPr="00143A5F">
              <w:rPr>
                <w:rStyle w:val="Hyperlink"/>
                <w:noProof/>
              </w:rPr>
              <w:t>5.1.2 Physical access</w:t>
            </w:r>
            <w:r>
              <w:rPr>
                <w:noProof/>
                <w:webHidden/>
              </w:rPr>
              <w:tab/>
            </w:r>
            <w:r>
              <w:rPr>
                <w:noProof/>
                <w:webHidden/>
              </w:rPr>
              <w:fldChar w:fldCharType="begin"/>
            </w:r>
            <w:r>
              <w:rPr>
                <w:noProof/>
                <w:webHidden/>
              </w:rPr>
              <w:instrText xml:space="preserve"> PAGEREF _Toc223101725 \h </w:instrText>
            </w:r>
            <w:r>
              <w:rPr>
                <w:noProof/>
                <w:webHidden/>
              </w:rPr>
            </w:r>
            <w:r>
              <w:rPr>
                <w:noProof/>
                <w:webHidden/>
              </w:rPr>
              <w:fldChar w:fldCharType="separate"/>
            </w:r>
            <w:r>
              <w:rPr>
                <w:noProof/>
                <w:webHidden/>
              </w:rPr>
              <w:t>76</w:t>
            </w:r>
            <w:r>
              <w:rPr>
                <w:noProof/>
                <w:webHidden/>
              </w:rPr>
              <w:fldChar w:fldCharType="end"/>
            </w:r>
          </w:hyperlink>
        </w:p>
        <w:p w14:paraId="61BDB568" w14:textId="77777777" w:rsidR="00780CBC" w:rsidRDefault="00780CBC">
          <w:pPr>
            <w:pStyle w:val="TOC3"/>
            <w:tabs>
              <w:tab w:val="right" w:leader="dot" w:pos="9350"/>
            </w:tabs>
            <w:rPr>
              <w:noProof/>
            </w:rPr>
          </w:pPr>
          <w:hyperlink w:anchor="_Toc223101726" w:history="1">
            <w:r w:rsidRPr="00143A5F">
              <w:rPr>
                <w:rStyle w:val="Hyperlink"/>
                <w:noProof/>
              </w:rPr>
              <w:t>5.1.3 Power and air conditioning</w:t>
            </w:r>
            <w:r>
              <w:rPr>
                <w:noProof/>
                <w:webHidden/>
              </w:rPr>
              <w:tab/>
            </w:r>
            <w:r>
              <w:rPr>
                <w:noProof/>
                <w:webHidden/>
              </w:rPr>
              <w:fldChar w:fldCharType="begin"/>
            </w:r>
            <w:r>
              <w:rPr>
                <w:noProof/>
                <w:webHidden/>
              </w:rPr>
              <w:instrText xml:space="preserve"> PAGEREF _Toc223101726 \h </w:instrText>
            </w:r>
            <w:r>
              <w:rPr>
                <w:noProof/>
                <w:webHidden/>
              </w:rPr>
            </w:r>
            <w:r>
              <w:rPr>
                <w:noProof/>
                <w:webHidden/>
              </w:rPr>
              <w:fldChar w:fldCharType="separate"/>
            </w:r>
            <w:r>
              <w:rPr>
                <w:noProof/>
                <w:webHidden/>
              </w:rPr>
              <w:t>76</w:t>
            </w:r>
            <w:r>
              <w:rPr>
                <w:noProof/>
                <w:webHidden/>
              </w:rPr>
              <w:fldChar w:fldCharType="end"/>
            </w:r>
          </w:hyperlink>
        </w:p>
        <w:p w14:paraId="45E5508A" w14:textId="77777777" w:rsidR="00780CBC" w:rsidRDefault="00780CBC">
          <w:pPr>
            <w:pStyle w:val="TOC3"/>
            <w:tabs>
              <w:tab w:val="right" w:leader="dot" w:pos="9350"/>
            </w:tabs>
            <w:rPr>
              <w:noProof/>
            </w:rPr>
          </w:pPr>
          <w:hyperlink w:anchor="_Toc223101727" w:history="1">
            <w:r w:rsidRPr="00143A5F">
              <w:rPr>
                <w:rStyle w:val="Hyperlink"/>
                <w:noProof/>
              </w:rPr>
              <w:t>5.1.4 Water exposures</w:t>
            </w:r>
            <w:r>
              <w:rPr>
                <w:noProof/>
                <w:webHidden/>
              </w:rPr>
              <w:tab/>
            </w:r>
            <w:r>
              <w:rPr>
                <w:noProof/>
                <w:webHidden/>
              </w:rPr>
              <w:fldChar w:fldCharType="begin"/>
            </w:r>
            <w:r>
              <w:rPr>
                <w:noProof/>
                <w:webHidden/>
              </w:rPr>
              <w:instrText xml:space="preserve"> PAGEREF _Toc223101727 \h </w:instrText>
            </w:r>
            <w:r>
              <w:rPr>
                <w:noProof/>
                <w:webHidden/>
              </w:rPr>
            </w:r>
            <w:r>
              <w:rPr>
                <w:noProof/>
                <w:webHidden/>
              </w:rPr>
              <w:fldChar w:fldCharType="separate"/>
            </w:r>
            <w:r>
              <w:rPr>
                <w:noProof/>
                <w:webHidden/>
              </w:rPr>
              <w:t>76</w:t>
            </w:r>
            <w:r>
              <w:rPr>
                <w:noProof/>
                <w:webHidden/>
              </w:rPr>
              <w:fldChar w:fldCharType="end"/>
            </w:r>
          </w:hyperlink>
        </w:p>
        <w:p w14:paraId="094F9E58" w14:textId="77777777" w:rsidR="00780CBC" w:rsidRDefault="00780CBC">
          <w:pPr>
            <w:pStyle w:val="TOC3"/>
            <w:tabs>
              <w:tab w:val="right" w:leader="dot" w:pos="9350"/>
            </w:tabs>
            <w:rPr>
              <w:noProof/>
            </w:rPr>
          </w:pPr>
          <w:hyperlink w:anchor="_Toc223101728" w:history="1">
            <w:r w:rsidRPr="00143A5F">
              <w:rPr>
                <w:rStyle w:val="Hyperlink"/>
                <w:noProof/>
              </w:rPr>
              <w:t>5.1.5 Fire prevention and protection</w:t>
            </w:r>
            <w:r>
              <w:rPr>
                <w:noProof/>
                <w:webHidden/>
              </w:rPr>
              <w:tab/>
            </w:r>
            <w:r>
              <w:rPr>
                <w:noProof/>
                <w:webHidden/>
              </w:rPr>
              <w:fldChar w:fldCharType="begin"/>
            </w:r>
            <w:r>
              <w:rPr>
                <w:noProof/>
                <w:webHidden/>
              </w:rPr>
              <w:instrText xml:space="preserve"> PAGEREF _Toc223101728 \h </w:instrText>
            </w:r>
            <w:r>
              <w:rPr>
                <w:noProof/>
                <w:webHidden/>
              </w:rPr>
            </w:r>
            <w:r>
              <w:rPr>
                <w:noProof/>
                <w:webHidden/>
              </w:rPr>
              <w:fldChar w:fldCharType="separate"/>
            </w:r>
            <w:r>
              <w:rPr>
                <w:noProof/>
                <w:webHidden/>
              </w:rPr>
              <w:t>76</w:t>
            </w:r>
            <w:r>
              <w:rPr>
                <w:noProof/>
                <w:webHidden/>
              </w:rPr>
              <w:fldChar w:fldCharType="end"/>
            </w:r>
          </w:hyperlink>
        </w:p>
        <w:p w14:paraId="4E7A5223" w14:textId="77777777" w:rsidR="00780CBC" w:rsidRDefault="00780CBC">
          <w:pPr>
            <w:pStyle w:val="TOC3"/>
            <w:tabs>
              <w:tab w:val="right" w:leader="dot" w:pos="9350"/>
            </w:tabs>
            <w:rPr>
              <w:noProof/>
            </w:rPr>
          </w:pPr>
          <w:hyperlink w:anchor="_Toc223101729" w:history="1">
            <w:r w:rsidRPr="00143A5F">
              <w:rPr>
                <w:rStyle w:val="Hyperlink"/>
                <w:noProof/>
              </w:rPr>
              <w:t>5.1.6 Media storage</w:t>
            </w:r>
            <w:r>
              <w:rPr>
                <w:noProof/>
                <w:webHidden/>
              </w:rPr>
              <w:tab/>
            </w:r>
            <w:r>
              <w:rPr>
                <w:noProof/>
                <w:webHidden/>
              </w:rPr>
              <w:fldChar w:fldCharType="begin"/>
            </w:r>
            <w:r>
              <w:rPr>
                <w:noProof/>
                <w:webHidden/>
              </w:rPr>
              <w:instrText xml:space="preserve"> PAGEREF _Toc223101729 \h </w:instrText>
            </w:r>
            <w:r>
              <w:rPr>
                <w:noProof/>
                <w:webHidden/>
              </w:rPr>
            </w:r>
            <w:r>
              <w:rPr>
                <w:noProof/>
                <w:webHidden/>
              </w:rPr>
              <w:fldChar w:fldCharType="separate"/>
            </w:r>
            <w:r>
              <w:rPr>
                <w:noProof/>
                <w:webHidden/>
              </w:rPr>
              <w:t>76</w:t>
            </w:r>
            <w:r>
              <w:rPr>
                <w:noProof/>
                <w:webHidden/>
              </w:rPr>
              <w:fldChar w:fldCharType="end"/>
            </w:r>
          </w:hyperlink>
        </w:p>
        <w:p w14:paraId="45ADDD16" w14:textId="77777777" w:rsidR="00780CBC" w:rsidRDefault="00780CBC">
          <w:pPr>
            <w:pStyle w:val="TOC3"/>
            <w:tabs>
              <w:tab w:val="right" w:leader="dot" w:pos="9350"/>
            </w:tabs>
            <w:rPr>
              <w:noProof/>
            </w:rPr>
          </w:pPr>
          <w:hyperlink w:anchor="_Toc223101730" w:history="1">
            <w:r w:rsidRPr="00143A5F">
              <w:rPr>
                <w:rStyle w:val="Hyperlink"/>
                <w:noProof/>
              </w:rPr>
              <w:t>5.1.7 Waste disposal</w:t>
            </w:r>
            <w:r>
              <w:rPr>
                <w:noProof/>
                <w:webHidden/>
              </w:rPr>
              <w:tab/>
            </w:r>
            <w:r>
              <w:rPr>
                <w:noProof/>
                <w:webHidden/>
              </w:rPr>
              <w:fldChar w:fldCharType="begin"/>
            </w:r>
            <w:r>
              <w:rPr>
                <w:noProof/>
                <w:webHidden/>
              </w:rPr>
              <w:instrText xml:space="preserve"> PAGEREF _Toc223101730 \h </w:instrText>
            </w:r>
            <w:r>
              <w:rPr>
                <w:noProof/>
                <w:webHidden/>
              </w:rPr>
            </w:r>
            <w:r>
              <w:rPr>
                <w:noProof/>
                <w:webHidden/>
              </w:rPr>
              <w:fldChar w:fldCharType="separate"/>
            </w:r>
            <w:r>
              <w:rPr>
                <w:noProof/>
                <w:webHidden/>
              </w:rPr>
              <w:t>76</w:t>
            </w:r>
            <w:r>
              <w:rPr>
                <w:noProof/>
                <w:webHidden/>
              </w:rPr>
              <w:fldChar w:fldCharType="end"/>
            </w:r>
          </w:hyperlink>
        </w:p>
        <w:p w14:paraId="3A075CB3" w14:textId="77777777" w:rsidR="00780CBC" w:rsidRDefault="00780CBC">
          <w:pPr>
            <w:pStyle w:val="TOC3"/>
            <w:tabs>
              <w:tab w:val="right" w:leader="dot" w:pos="9350"/>
            </w:tabs>
            <w:rPr>
              <w:noProof/>
            </w:rPr>
          </w:pPr>
          <w:hyperlink w:anchor="_Toc223101731" w:history="1">
            <w:r w:rsidRPr="00143A5F">
              <w:rPr>
                <w:rStyle w:val="Hyperlink"/>
                <w:noProof/>
              </w:rPr>
              <w:t>5.1.8 Off-site backup</w:t>
            </w:r>
            <w:r>
              <w:rPr>
                <w:noProof/>
                <w:webHidden/>
              </w:rPr>
              <w:tab/>
            </w:r>
            <w:r>
              <w:rPr>
                <w:noProof/>
                <w:webHidden/>
              </w:rPr>
              <w:fldChar w:fldCharType="begin"/>
            </w:r>
            <w:r>
              <w:rPr>
                <w:noProof/>
                <w:webHidden/>
              </w:rPr>
              <w:instrText xml:space="preserve"> PAGEREF _Toc223101731 \h </w:instrText>
            </w:r>
            <w:r>
              <w:rPr>
                <w:noProof/>
                <w:webHidden/>
              </w:rPr>
            </w:r>
            <w:r>
              <w:rPr>
                <w:noProof/>
                <w:webHidden/>
              </w:rPr>
              <w:fldChar w:fldCharType="separate"/>
            </w:r>
            <w:r>
              <w:rPr>
                <w:noProof/>
                <w:webHidden/>
              </w:rPr>
              <w:t>76</w:t>
            </w:r>
            <w:r>
              <w:rPr>
                <w:noProof/>
                <w:webHidden/>
              </w:rPr>
              <w:fldChar w:fldCharType="end"/>
            </w:r>
          </w:hyperlink>
        </w:p>
        <w:p w14:paraId="477C1259" w14:textId="77777777" w:rsidR="00780CBC" w:rsidRDefault="00780CBC">
          <w:pPr>
            <w:pStyle w:val="TOC2"/>
            <w:tabs>
              <w:tab w:val="right" w:leader="dot" w:pos="9350"/>
            </w:tabs>
            <w:rPr>
              <w:noProof/>
            </w:rPr>
          </w:pPr>
          <w:hyperlink w:anchor="_Toc223101732" w:history="1">
            <w:r w:rsidRPr="00143A5F">
              <w:rPr>
                <w:rStyle w:val="Hyperlink"/>
                <w:noProof/>
              </w:rPr>
              <w:t>5.2 Procedural controls</w:t>
            </w:r>
            <w:r>
              <w:rPr>
                <w:noProof/>
                <w:webHidden/>
              </w:rPr>
              <w:tab/>
            </w:r>
            <w:r>
              <w:rPr>
                <w:noProof/>
                <w:webHidden/>
              </w:rPr>
              <w:fldChar w:fldCharType="begin"/>
            </w:r>
            <w:r>
              <w:rPr>
                <w:noProof/>
                <w:webHidden/>
              </w:rPr>
              <w:instrText xml:space="preserve"> PAGEREF _Toc223101732 \h </w:instrText>
            </w:r>
            <w:r>
              <w:rPr>
                <w:noProof/>
                <w:webHidden/>
              </w:rPr>
            </w:r>
            <w:r>
              <w:rPr>
                <w:noProof/>
                <w:webHidden/>
              </w:rPr>
              <w:fldChar w:fldCharType="separate"/>
            </w:r>
            <w:r>
              <w:rPr>
                <w:noProof/>
                <w:webHidden/>
              </w:rPr>
              <w:t>76</w:t>
            </w:r>
            <w:r>
              <w:rPr>
                <w:noProof/>
                <w:webHidden/>
              </w:rPr>
              <w:fldChar w:fldCharType="end"/>
            </w:r>
          </w:hyperlink>
        </w:p>
        <w:p w14:paraId="7DD8B991" w14:textId="77777777" w:rsidR="00780CBC" w:rsidRDefault="00780CBC">
          <w:pPr>
            <w:pStyle w:val="TOC3"/>
            <w:tabs>
              <w:tab w:val="right" w:leader="dot" w:pos="9350"/>
            </w:tabs>
            <w:rPr>
              <w:noProof/>
            </w:rPr>
          </w:pPr>
          <w:hyperlink w:anchor="_Toc223101733" w:history="1">
            <w:r w:rsidRPr="00143A5F">
              <w:rPr>
                <w:rStyle w:val="Hyperlink"/>
                <w:noProof/>
              </w:rPr>
              <w:t>5.2.1 Trusted roles</w:t>
            </w:r>
            <w:r>
              <w:rPr>
                <w:noProof/>
                <w:webHidden/>
              </w:rPr>
              <w:tab/>
            </w:r>
            <w:r>
              <w:rPr>
                <w:noProof/>
                <w:webHidden/>
              </w:rPr>
              <w:fldChar w:fldCharType="begin"/>
            </w:r>
            <w:r>
              <w:rPr>
                <w:noProof/>
                <w:webHidden/>
              </w:rPr>
              <w:instrText xml:space="preserve"> PAGEREF _Toc223101733 \h </w:instrText>
            </w:r>
            <w:r>
              <w:rPr>
                <w:noProof/>
                <w:webHidden/>
              </w:rPr>
            </w:r>
            <w:r>
              <w:rPr>
                <w:noProof/>
                <w:webHidden/>
              </w:rPr>
              <w:fldChar w:fldCharType="separate"/>
            </w:r>
            <w:r>
              <w:rPr>
                <w:noProof/>
                <w:webHidden/>
              </w:rPr>
              <w:t>76</w:t>
            </w:r>
            <w:r>
              <w:rPr>
                <w:noProof/>
                <w:webHidden/>
              </w:rPr>
              <w:fldChar w:fldCharType="end"/>
            </w:r>
          </w:hyperlink>
        </w:p>
        <w:p w14:paraId="7E53FCB0" w14:textId="77777777" w:rsidR="00780CBC" w:rsidRDefault="00780CBC">
          <w:pPr>
            <w:pStyle w:val="TOC3"/>
            <w:tabs>
              <w:tab w:val="right" w:leader="dot" w:pos="9350"/>
            </w:tabs>
            <w:rPr>
              <w:noProof/>
            </w:rPr>
          </w:pPr>
          <w:hyperlink w:anchor="_Toc223101734" w:history="1">
            <w:r w:rsidRPr="00143A5F">
              <w:rPr>
                <w:rStyle w:val="Hyperlink"/>
                <w:noProof/>
              </w:rPr>
              <w:t>5.2.2 Number of Individuals Required per Task</w:t>
            </w:r>
            <w:r>
              <w:rPr>
                <w:noProof/>
                <w:webHidden/>
              </w:rPr>
              <w:tab/>
            </w:r>
            <w:r>
              <w:rPr>
                <w:noProof/>
                <w:webHidden/>
              </w:rPr>
              <w:fldChar w:fldCharType="begin"/>
            </w:r>
            <w:r>
              <w:rPr>
                <w:noProof/>
                <w:webHidden/>
              </w:rPr>
              <w:instrText xml:space="preserve"> PAGEREF _Toc223101734 \h </w:instrText>
            </w:r>
            <w:r>
              <w:rPr>
                <w:noProof/>
                <w:webHidden/>
              </w:rPr>
            </w:r>
            <w:r>
              <w:rPr>
                <w:noProof/>
                <w:webHidden/>
              </w:rPr>
              <w:fldChar w:fldCharType="separate"/>
            </w:r>
            <w:r>
              <w:rPr>
                <w:noProof/>
                <w:webHidden/>
              </w:rPr>
              <w:t>76</w:t>
            </w:r>
            <w:r>
              <w:rPr>
                <w:noProof/>
                <w:webHidden/>
              </w:rPr>
              <w:fldChar w:fldCharType="end"/>
            </w:r>
          </w:hyperlink>
        </w:p>
        <w:p w14:paraId="7711E671" w14:textId="77777777" w:rsidR="00780CBC" w:rsidRDefault="00780CBC">
          <w:pPr>
            <w:pStyle w:val="TOC3"/>
            <w:tabs>
              <w:tab w:val="right" w:leader="dot" w:pos="9350"/>
            </w:tabs>
            <w:rPr>
              <w:noProof/>
            </w:rPr>
          </w:pPr>
          <w:hyperlink w:anchor="_Toc223101735" w:history="1">
            <w:r w:rsidRPr="00143A5F">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_Toc223101735 \h </w:instrText>
            </w:r>
            <w:r>
              <w:rPr>
                <w:noProof/>
                <w:webHidden/>
              </w:rPr>
            </w:r>
            <w:r>
              <w:rPr>
                <w:noProof/>
                <w:webHidden/>
              </w:rPr>
              <w:fldChar w:fldCharType="separate"/>
            </w:r>
            <w:r>
              <w:rPr>
                <w:noProof/>
                <w:webHidden/>
              </w:rPr>
              <w:t>76</w:t>
            </w:r>
            <w:r>
              <w:rPr>
                <w:noProof/>
                <w:webHidden/>
              </w:rPr>
              <w:fldChar w:fldCharType="end"/>
            </w:r>
          </w:hyperlink>
        </w:p>
        <w:p w14:paraId="04C27CA8" w14:textId="77777777" w:rsidR="00780CBC" w:rsidRDefault="00780CBC">
          <w:pPr>
            <w:pStyle w:val="TOC3"/>
            <w:tabs>
              <w:tab w:val="right" w:leader="dot" w:pos="9350"/>
            </w:tabs>
            <w:rPr>
              <w:noProof/>
            </w:rPr>
          </w:pPr>
          <w:hyperlink w:anchor="_Toc223101736" w:history="1">
            <w:r w:rsidRPr="00143A5F">
              <w:rPr>
                <w:rStyle w:val="Hyperlink"/>
                <w:noProof/>
              </w:rPr>
              <w:t>5.2.4 Roles requiring separation of duties</w:t>
            </w:r>
            <w:r>
              <w:rPr>
                <w:noProof/>
                <w:webHidden/>
              </w:rPr>
              <w:tab/>
            </w:r>
            <w:r>
              <w:rPr>
                <w:noProof/>
                <w:webHidden/>
              </w:rPr>
              <w:fldChar w:fldCharType="begin"/>
            </w:r>
            <w:r>
              <w:rPr>
                <w:noProof/>
                <w:webHidden/>
              </w:rPr>
              <w:instrText xml:space="preserve"> PAGEREF _Toc223101736 \h </w:instrText>
            </w:r>
            <w:r>
              <w:rPr>
                <w:noProof/>
                <w:webHidden/>
              </w:rPr>
            </w:r>
            <w:r>
              <w:rPr>
                <w:noProof/>
                <w:webHidden/>
              </w:rPr>
              <w:fldChar w:fldCharType="separate"/>
            </w:r>
            <w:r>
              <w:rPr>
                <w:noProof/>
                <w:webHidden/>
              </w:rPr>
              <w:t>76</w:t>
            </w:r>
            <w:r>
              <w:rPr>
                <w:noProof/>
                <w:webHidden/>
              </w:rPr>
              <w:fldChar w:fldCharType="end"/>
            </w:r>
          </w:hyperlink>
        </w:p>
        <w:p w14:paraId="3434F965" w14:textId="77777777" w:rsidR="00780CBC" w:rsidRDefault="00780CBC">
          <w:pPr>
            <w:pStyle w:val="TOC2"/>
            <w:tabs>
              <w:tab w:val="right" w:leader="dot" w:pos="9350"/>
            </w:tabs>
            <w:rPr>
              <w:noProof/>
            </w:rPr>
          </w:pPr>
          <w:hyperlink w:anchor="_Toc223101737" w:history="1">
            <w:r w:rsidRPr="00143A5F">
              <w:rPr>
                <w:rStyle w:val="Hyperlink"/>
                <w:noProof/>
              </w:rPr>
              <w:t>5.3 Personnel controls</w:t>
            </w:r>
            <w:r>
              <w:rPr>
                <w:noProof/>
                <w:webHidden/>
              </w:rPr>
              <w:tab/>
            </w:r>
            <w:r>
              <w:rPr>
                <w:noProof/>
                <w:webHidden/>
              </w:rPr>
              <w:fldChar w:fldCharType="begin"/>
            </w:r>
            <w:r>
              <w:rPr>
                <w:noProof/>
                <w:webHidden/>
              </w:rPr>
              <w:instrText xml:space="preserve"> PAGEREF _Toc223101737 \h </w:instrText>
            </w:r>
            <w:r>
              <w:rPr>
                <w:noProof/>
                <w:webHidden/>
              </w:rPr>
            </w:r>
            <w:r>
              <w:rPr>
                <w:noProof/>
                <w:webHidden/>
              </w:rPr>
              <w:fldChar w:fldCharType="separate"/>
            </w:r>
            <w:r>
              <w:rPr>
                <w:noProof/>
                <w:webHidden/>
              </w:rPr>
              <w:t>76</w:t>
            </w:r>
            <w:r>
              <w:rPr>
                <w:noProof/>
                <w:webHidden/>
              </w:rPr>
              <w:fldChar w:fldCharType="end"/>
            </w:r>
          </w:hyperlink>
        </w:p>
        <w:p w14:paraId="6F5072A7" w14:textId="77777777" w:rsidR="00780CBC" w:rsidRDefault="00780CBC">
          <w:pPr>
            <w:pStyle w:val="TOC3"/>
            <w:tabs>
              <w:tab w:val="right" w:leader="dot" w:pos="9350"/>
            </w:tabs>
            <w:rPr>
              <w:noProof/>
            </w:rPr>
          </w:pPr>
          <w:hyperlink w:anchor="_Toc223101738" w:history="1">
            <w:r w:rsidRPr="00143A5F">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_Toc223101738 \h </w:instrText>
            </w:r>
            <w:r>
              <w:rPr>
                <w:noProof/>
                <w:webHidden/>
              </w:rPr>
            </w:r>
            <w:r>
              <w:rPr>
                <w:noProof/>
                <w:webHidden/>
              </w:rPr>
              <w:fldChar w:fldCharType="separate"/>
            </w:r>
            <w:r>
              <w:rPr>
                <w:noProof/>
                <w:webHidden/>
              </w:rPr>
              <w:t>76</w:t>
            </w:r>
            <w:r>
              <w:rPr>
                <w:noProof/>
                <w:webHidden/>
              </w:rPr>
              <w:fldChar w:fldCharType="end"/>
            </w:r>
          </w:hyperlink>
        </w:p>
        <w:p w14:paraId="7C4B5E23" w14:textId="77777777" w:rsidR="00780CBC" w:rsidRDefault="00780CBC">
          <w:pPr>
            <w:pStyle w:val="TOC3"/>
            <w:tabs>
              <w:tab w:val="right" w:leader="dot" w:pos="9350"/>
            </w:tabs>
            <w:rPr>
              <w:noProof/>
            </w:rPr>
          </w:pPr>
          <w:hyperlink w:anchor="_Toc223101739" w:history="1">
            <w:r w:rsidRPr="00143A5F">
              <w:rPr>
                <w:rStyle w:val="Hyperlink"/>
                <w:noProof/>
              </w:rPr>
              <w:t>5.3.2 Background check procedures</w:t>
            </w:r>
            <w:r>
              <w:rPr>
                <w:noProof/>
                <w:webHidden/>
              </w:rPr>
              <w:tab/>
            </w:r>
            <w:r>
              <w:rPr>
                <w:noProof/>
                <w:webHidden/>
              </w:rPr>
              <w:fldChar w:fldCharType="begin"/>
            </w:r>
            <w:r>
              <w:rPr>
                <w:noProof/>
                <w:webHidden/>
              </w:rPr>
              <w:instrText xml:space="preserve"> PAGEREF _Toc223101739 \h </w:instrText>
            </w:r>
            <w:r>
              <w:rPr>
                <w:noProof/>
                <w:webHidden/>
              </w:rPr>
            </w:r>
            <w:r>
              <w:rPr>
                <w:noProof/>
                <w:webHidden/>
              </w:rPr>
              <w:fldChar w:fldCharType="separate"/>
            </w:r>
            <w:r>
              <w:rPr>
                <w:noProof/>
                <w:webHidden/>
              </w:rPr>
              <w:t>77</w:t>
            </w:r>
            <w:r>
              <w:rPr>
                <w:noProof/>
                <w:webHidden/>
              </w:rPr>
              <w:fldChar w:fldCharType="end"/>
            </w:r>
          </w:hyperlink>
        </w:p>
        <w:p w14:paraId="72674D16" w14:textId="77777777" w:rsidR="00780CBC" w:rsidRDefault="00780CBC">
          <w:pPr>
            <w:pStyle w:val="TOC3"/>
            <w:tabs>
              <w:tab w:val="right" w:leader="dot" w:pos="9350"/>
            </w:tabs>
            <w:rPr>
              <w:noProof/>
            </w:rPr>
          </w:pPr>
          <w:hyperlink w:anchor="_Toc223101740" w:history="1">
            <w:r w:rsidRPr="00143A5F">
              <w:rPr>
                <w:rStyle w:val="Hyperlink"/>
                <w:noProof/>
              </w:rPr>
              <w:t>5.3.3 Training Requirements and Procedures</w:t>
            </w:r>
            <w:r>
              <w:rPr>
                <w:noProof/>
                <w:webHidden/>
              </w:rPr>
              <w:tab/>
            </w:r>
            <w:r>
              <w:rPr>
                <w:noProof/>
                <w:webHidden/>
              </w:rPr>
              <w:fldChar w:fldCharType="begin"/>
            </w:r>
            <w:r>
              <w:rPr>
                <w:noProof/>
                <w:webHidden/>
              </w:rPr>
              <w:instrText xml:space="preserve"> PAGEREF _Toc223101740 \h </w:instrText>
            </w:r>
            <w:r>
              <w:rPr>
                <w:noProof/>
                <w:webHidden/>
              </w:rPr>
            </w:r>
            <w:r>
              <w:rPr>
                <w:noProof/>
                <w:webHidden/>
              </w:rPr>
              <w:fldChar w:fldCharType="separate"/>
            </w:r>
            <w:r>
              <w:rPr>
                <w:noProof/>
                <w:webHidden/>
              </w:rPr>
              <w:t>77</w:t>
            </w:r>
            <w:r>
              <w:rPr>
                <w:noProof/>
                <w:webHidden/>
              </w:rPr>
              <w:fldChar w:fldCharType="end"/>
            </w:r>
          </w:hyperlink>
        </w:p>
        <w:p w14:paraId="0005463F" w14:textId="77777777" w:rsidR="00780CBC" w:rsidRDefault="00780CBC">
          <w:pPr>
            <w:pStyle w:val="TOC3"/>
            <w:tabs>
              <w:tab w:val="right" w:leader="dot" w:pos="9350"/>
            </w:tabs>
            <w:rPr>
              <w:noProof/>
            </w:rPr>
          </w:pPr>
          <w:hyperlink w:anchor="_Toc223101741" w:history="1">
            <w:r w:rsidRPr="00143A5F">
              <w:rPr>
                <w:rStyle w:val="Hyperlink"/>
                <w:noProof/>
              </w:rPr>
              <w:t>5.3.4 Retraining frequency and requirements</w:t>
            </w:r>
            <w:r>
              <w:rPr>
                <w:noProof/>
                <w:webHidden/>
              </w:rPr>
              <w:tab/>
            </w:r>
            <w:r>
              <w:rPr>
                <w:noProof/>
                <w:webHidden/>
              </w:rPr>
              <w:fldChar w:fldCharType="begin"/>
            </w:r>
            <w:r>
              <w:rPr>
                <w:noProof/>
                <w:webHidden/>
              </w:rPr>
              <w:instrText xml:space="preserve"> PAGEREF _Toc223101741 \h </w:instrText>
            </w:r>
            <w:r>
              <w:rPr>
                <w:noProof/>
                <w:webHidden/>
              </w:rPr>
            </w:r>
            <w:r>
              <w:rPr>
                <w:noProof/>
                <w:webHidden/>
              </w:rPr>
              <w:fldChar w:fldCharType="separate"/>
            </w:r>
            <w:r>
              <w:rPr>
                <w:noProof/>
                <w:webHidden/>
              </w:rPr>
              <w:t>77</w:t>
            </w:r>
            <w:r>
              <w:rPr>
                <w:noProof/>
                <w:webHidden/>
              </w:rPr>
              <w:fldChar w:fldCharType="end"/>
            </w:r>
          </w:hyperlink>
        </w:p>
        <w:p w14:paraId="65649F19" w14:textId="77777777" w:rsidR="00780CBC" w:rsidRDefault="00780CBC">
          <w:pPr>
            <w:pStyle w:val="TOC3"/>
            <w:tabs>
              <w:tab w:val="right" w:leader="dot" w:pos="9350"/>
            </w:tabs>
            <w:rPr>
              <w:noProof/>
            </w:rPr>
          </w:pPr>
          <w:hyperlink w:anchor="_Toc223101742" w:history="1">
            <w:r w:rsidRPr="00143A5F">
              <w:rPr>
                <w:rStyle w:val="Hyperlink"/>
                <w:noProof/>
              </w:rPr>
              <w:t>5.3.5 Job rotation frequency and sequence</w:t>
            </w:r>
            <w:r>
              <w:rPr>
                <w:noProof/>
                <w:webHidden/>
              </w:rPr>
              <w:tab/>
            </w:r>
            <w:r>
              <w:rPr>
                <w:noProof/>
                <w:webHidden/>
              </w:rPr>
              <w:fldChar w:fldCharType="begin"/>
            </w:r>
            <w:r>
              <w:rPr>
                <w:noProof/>
                <w:webHidden/>
              </w:rPr>
              <w:instrText xml:space="preserve"> PAGEREF _Toc223101742 \h </w:instrText>
            </w:r>
            <w:r>
              <w:rPr>
                <w:noProof/>
                <w:webHidden/>
              </w:rPr>
            </w:r>
            <w:r>
              <w:rPr>
                <w:noProof/>
                <w:webHidden/>
              </w:rPr>
              <w:fldChar w:fldCharType="separate"/>
            </w:r>
            <w:r>
              <w:rPr>
                <w:noProof/>
                <w:webHidden/>
              </w:rPr>
              <w:t>77</w:t>
            </w:r>
            <w:r>
              <w:rPr>
                <w:noProof/>
                <w:webHidden/>
              </w:rPr>
              <w:fldChar w:fldCharType="end"/>
            </w:r>
          </w:hyperlink>
        </w:p>
        <w:p w14:paraId="60387579" w14:textId="77777777" w:rsidR="00780CBC" w:rsidRDefault="00780CBC">
          <w:pPr>
            <w:pStyle w:val="TOC3"/>
            <w:tabs>
              <w:tab w:val="right" w:leader="dot" w:pos="9350"/>
            </w:tabs>
            <w:rPr>
              <w:noProof/>
            </w:rPr>
          </w:pPr>
          <w:hyperlink w:anchor="_Toc223101743" w:history="1">
            <w:r w:rsidRPr="00143A5F">
              <w:rPr>
                <w:rStyle w:val="Hyperlink"/>
                <w:noProof/>
              </w:rPr>
              <w:t>5.3.6 Sanctions for unauthorized actions</w:t>
            </w:r>
            <w:r>
              <w:rPr>
                <w:noProof/>
                <w:webHidden/>
              </w:rPr>
              <w:tab/>
            </w:r>
            <w:r>
              <w:rPr>
                <w:noProof/>
                <w:webHidden/>
              </w:rPr>
              <w:fldChar w:fldCharType="begin"/>
            </w:r>
            <w:r>
              <w:rPr>
                <w:noProof/>
                <w:webHidden/>
              </w:rPr>
              <w:instrText xml:space="preserve"> PAGEREF _Toc223101743 \h </w:instrText>
            </w:r>
            <w:r>
              <w:rPr>
                <w:noProof/>
                <w:webHidden/>
              </w:rPr>
            </w:r>
            <w:r>
              <w:rPr>
                <w:noProof/>
                <w:webHidden/>
              </w:rPr>
              <w:fldChar w:fldCharType="separate"/>
            </w:r>
            <w:r>
              <w:rPr>
                <w:noProof/>
                <w:webHidden/>
              </w:rPr>
              <w:t>77</w:t>
            </w:r>
            <w:r>
              <w:rPr>
                <w:noProof/>
                <w:webHidden/>
              </w:rPr>
              <w:fldChar w:fldCharType="end"/>
            </w:r>
          </w:hyperlink>
        </w:p>
        <w:p w14:paraId="70FF802A" w14:textId="77777777" w:rsidR="00780CBC" w:rsidRDefault="00780CBC">
          <w:pPr>
            <w:pStyle w:val="TOC3"/>
            <w:tabs>
              <w:tab w:val="right" w:leader="dot" w:pos="9350"/>
            </w:tabs>
            <w:rPr>
              <w:noProof/>
            </w:rPr>
          </w:pPr>
          <w:hyperlink w:anchor="_Toc223101744" w:history="1">
            <w:r w:rsidRPr="00143A5F">
              <w:rPr>
                <w:rStyle w:val="Hyperlink"/>
                <w:noProof/>
              </w:rPr>
              <w:t>5.3.7 Independent Contractor Controls</w:t>
            </w:r>
            <w:r>
              <w:rPr>
                <w:noProof/>
                <w:webHidden/>
              </w:rPr>
              <w:tab/>
            </w:r>
            <w:r>
              <w:rPr>
                <w:noProof/>
                <w:webHidden/>
              </w:rPr>
              <w:fldChar w:fldCharType="begin"/>
            </w:r>
            <w:r>
              <w:rPr>
                <w:noProof/>
                <w:webHidden/>
              </w:rPr>
              <w:instrText xml:space="preserve"> PAGEREF _Toc223101744 \h </w:instrText>
            </w:r>
            <w:r>
              <w:rPr>
                <w:noProof/>
                <w:webHidden/>
              </w:rPr>
            </w:r>
            <w:r>
              <w:rPr>
                <w:noProof/>
                <w:webHidden/>
              </w:rPr>
              <w:fldChar w:fldCharType="separate"/>
            </w:r>
            <w:r>
              <w:rPr>
                <w:noProof/>
                <w:webHidden/>
              </w:rPr>
              <w:t>77</w:t>
            </w:r>
            <w:r>
              <w:rPr>
                <w:noProof/>
                <w:webHidden/>
              </w:rPr>
              <w:fldChar w:fldCharType="end"/>
            </w:r>
          </w:hyperlink>
        </w:p>
        <w:p w14:paraId="14E4C9F7" w14:textId="77777777" w:rsidR="00780CBC" w:rsidRDefault="00780CBC">
          <w:pPr>
            <w:pStyle w:val="TOC3"/>
            <w:tabs>
              <w:tab w:val="right" w:leader="dot" w:pos="9350"/>
            </w:tabs>
            <w:rPr>
              <w:noProof/>
            </w:rPr>
          </w:pPr>
          <w:hyperlink w:anchor="_Toc223101745" w:history="1">
            <w:r w:rsidRPr="00143A5F">
              <w:rPr>
                <w:rStyle w:val="Hyperlink"/>
                <w:noProof/>
              </w:rPr>
              <w:t>5.3.8 Documentation supplied to personnel</w:t>
            </w:r>
            <w:r>
              <w:rPr>
                <w:noProof/>
                <w:webHidden/>
              </w:rPr>
              <w:tab/>
            </w:r>
            <w:r>
              <w:rPr>
                <w:noProof/>
                <w:webHidden/>
              </w:rPr>
              <w:fldChar w:fldCharType="begin"/>
            </w:r>
            <w:r>
              <w:rPr>
                <w:noProof/>
                <w:webHidden/>
              </w:rPr>
              <w:instrText xml:space="preserve"> PAGEREF _Toc223101745 \h </w:instrText>
            </w:r>
            <w:r>
              <w:rPr>
                <w:noProof/>
                <w:webHidden/>
              </w:rPr>
            </w:r>
            <w:r>
              <w:rPr>
                <w:noProof/>
                <w:webHidden/>
              </w:rPr>
              <w:fldChar w:fldCharType="separate"/>
            </w:r>
            <w:r>
              <w:rPr>
                <w:noProof/>
                <w:webHidden/>
              </w:rPr>
              <w:t>77</w:t>
            </w:r>
            <w:r>
              <w:rPr>
                <w:noProof/>
                <w:webHidden/>
              </w:rPr>
              <w:fldChar w:fldCharType="end"/>
            </w:r>
          </w:hyperlink>
        </w:p>
        <w:p w14:paraId="2824C234" w14:textId="77777777" w:rsidR="00780CBC" w:rsidRDefault="00780CBC">
          <w:pPr>
            <w:pStyle w:val="TOC2"/>
            <w:tabs>
              <w:tab w:val="right" w:leader="dot" w:pos="9350"/>
            </w:tabs>
            <w:rPr>
              <w:noProof/>
            </w:rPr>
          </w:pPr>
          <w:hyperlink w:anchor="_Toc223101746" w:history="1">
            <w:r w:rsidRPr="00143A5F">
              <w:rPr>
                <w:rStyle w:val="Hyperlink"/>
                <w:noProof/>
              </w:rPr>
              <w:t>5.4 Audit logging procedures</w:t>
            </w:r>
            <w:r>
              <w:rPr>
                <w:noProof/>
                <w:webHidden/>
              </w:rPr>
              <w:tab/>
            </w:r>
            <w:r>
              <w:rPr>
                <w:noProof/>
                <w:webHidden/>
              </w:rPr>
              <w:fldChar w:fldCharType="begin"/>
            </w:r>
            <w:r>
              <w:rPr>
                <w:noProof/>
                <w:webHidden/>
              </w:rPr>
              <w:instrText xml:space="preserve"> PAGEREF _Toc223101746 \h </w:instrText>
            </w:r>
            <w:r>
              <w:rPr>
                <w:noProof/>
                <w:webHidden/>
              </w:rPr>
            </w:r>
            <w:r>
              <w:rPr>
                <w:noProof/>
                <w:webHidden/>
              </w:rPr>
              <w:fldChar w:fldCharType="separate"/>
            </w:r>
            <w:r>
              <w:rPr>
                <w:noProof/>
                <w:webHidden/>
              </w:rPr>
              <w:t>77</w:t>
            </w:r>
            <w:r>
              <w:rPr>
                <w:noProof/>
                <w:webHidden/>
              </w:rPr>
              <w:fldChar w:fldCharType="end"/>
            </w:r>
          </w:hyperlink>
        </w:p>
        <w:p w14:paraId="253B0495" w14:textId="77777777" w:rsidR="00780CBC" w:rsidRDefault="00780CBC">
          <w:pPr>
            <w:pStyle w:val="TOC3"/>
            <w:tabs>
              <w:tab w:val="right" w:leader="dot" w:pos="9350"/>
            </w:tabs>
            <w:rPr>
              <w:noProof/>
            </w:rPr>
          </w:pPr>
          <w:hyperlink w:anchor="_Toc223101747" w:history="1">
            <w:r w:rsidRPr="00143A5F">
              <w:rPr>
                <w:rStyle w:val="Hyperlink"/>
                <w:noProof/>
              </w:rPr>
              <w:t>5.4.1 Types of events recorded</w:t>
            </w:r>
            <w:r>
              <w:rPr>
                <w:noProof/>
                <w:webHidden/>
              </w:rPr>
              <w:tab/>
            </w:r>
            <w:r>
              <w:rPr>
                <w:noProof/>
                <w:webHidden/>
              </w:rPr>
              <w:fldChar w:fldCharType="begin"/>
            </w:r>
            <w:r>
              <w:rPr>
                <w:noProof/>
                <w:webHidden/>
              </w:rPr>
              <w:instrText xml:space="preserve"> PAGEREF _Toc223101747 \h </w:instrText>
            </w:r>
            <w:r>
              <w:rPr>
                <w:noProof/>
                <w:webHidden/>
              </w:rPr>
            </w:r>
            <w:r>
              <w:rPr>
                <w:noProof/>
                <w:webHidden/>
              </w:rPr>
              <w:fldChar w:fldCharType="separate"/>
            </w:r>
            <w:r>
              <w:rPr>
                <w:noProof/>
                <w:webHidden/>
              </w:rPr>
              <w:t>77</w:t>
            </w:r>
            <w:r>
              <w:rPr>
                <w:noProof/>
                <w:webHidden/>
              </w:rPr>
              <w:fldChar w:fldCharType="end"/>
            </w:r>
          </w:hyperlink>
        </w:p>
        <w:p w14:paraId="642B8ABD" w14:textId="77777777" w:rsidR="00780CBC" w:rsidRDefault="00780CBC">
          <w:pPr>
            <w:pStyle w:val="TOC3"/>
            <w:tabs>
              <w:tab w:val="right" w:leader="dot" w:pos="9350"/>
            </w:tabs>
            <w:rPr>
              <w:noProof/>
            </w:rPr>
          </w:pPr>
          <w:hyperlink w:anchor="_Toc223101748" w:history="1">
            <w:r w:rsidRPr="00143A5F">
              <w:rPr>
                <w:rStyle w:val="Hyperlink"/>
                <w:noProof/>
              </w:rPr>
              <w:t>5.4.2 Frequency of processing audit log</w:t>
            </w:r>
            <w:r>
              <w:rPr>
                <w:noProof/>
                <w:webHidden/>
              </w:rPr>
              <w:tab/>
            </w:r>
            <w:r>
              <w:rPr>
                <w:noProof/>
                <w:webHidden/>
              </w:rPr>
              <w:fldChar w:fldCharType="begin"/>
            </w:r>
            <w:r>
              <w:rPr>
                <w:noProof/>
                <w:webHidden/>
              </w:rPr>
              <w:instrText xml:space="preserve"> PAGEREF _Toc223101748 \h </w:instrText>
            </w:r>
            <w:r>
              <w:rPr>
                <w:noProof/>
                <w:webHidden/>
              </w:rPr>
            </w:r>
            <w:r>
              <w:rPr>
                <w:noProof/>
                <w:webHidden/>
              </w:rPr>
              <w:fldChar w:fldCharType="separate"/>
            </w:r>
            <w:r>
              <w:rPr>
                <w:noProof/>
                <w:webHidden/>
              </w:rPr>
              <w:t>79</w:t>
            </w:r>
            <w:r>
              <w:rPr>
                <w:noProof/>
                <w:webHidden/>
              </w:rPr>
              <w:fldChar w:fldCharType="end"/>
            </w:r>
          </w:hyperlink>
        </w:p>
        <w:p w14:paraId="757660DB" w14:textId="77777777" w:rsidR="00780CBC" w:rsidRDefault="00780CBC">
          <w:pPr>
            <w:pStyle w:val="TOC3"/>
            <w:tabs>
              <w:tab w:val="right" w:leader="dot" w:pos="9350"/>
            </w:tabs>
            <w:rPr>
              <w:noProof/>
            </w:rPr>
          </w:pPr>
          <w:hyperlink w:anchor="_Toc223101749" w:history="1">
            <w:r w:rsidRPr="00143A5F">
              <w:rPr>
                <w:rStyle w:val="Hyperlink"/>
                <w:noProof/>
              </w:rPr>
              <w:t>5.4.3 Retention period for audit log</w:t>
            </w:r>
            <w:r>
              <w:rPr>
                <w:noProof/>
                <w:webHidden/>
              </w:rPr>
              <w:tab/>
            </w:r>
            <w:r>
              <w:rPr>
                <w:noProof/>
                <w:webHidden/>
              </w:rPr>
              <w:fldChar w:fldCharType="begin"/>
            </w:r>
            <w:r>
              <w:rPr>
                <w:noProof/>
                <w:webHidden/>
              </w:rPr>
              <w:instrText xml:space="preserve"> PAGEREF _Toc223101749 \h </w:instrText>
            </w:r>
            <w:r>
              <w:rPr>
                <w:noProof/>
                <w:webHidden/>
              </w:rPr>
            </w:r>
            <w:r>
              <w:rPr>
                <w:noProof/>
                <w:webHidden/>
              </w:rPr>
              <w:fldChar w:fldCharType="separate"/>
            </w:r>
            <w:r>
              <w:rPr>
                <w:noProof/>
                <w:webHidden/>
              </w:rPr>
              <w:t>79</w:t>
            </w:r>
            <w:r>
              <w:rPr>
                <w:noProof/>
                <w:webHidden/>
              </w:rPr>
              <w:fldChar w:fldCharType="end"/>
            </w:r>
          </w:hyperlink>
        </w:p>
        <w:p w14:paraId="596E967C" w14:textId="77777777" w:rsidR="00780CBC" w:rsidRDefault="00780CBC">
          <w:pPr>
            <w:pStyle w:val="TOC3"/>
            <w:tabs>
              <w:tab w:val="right" w:leader="dot" w:pos="9350"/>
            </w:tabs>
            <w:rPr>
              <w:noProof/>
            </w:rPr>
          </w:pPr>
          <w:hyperlink w:anchor="_Toc223101750" w:history="1">
            <w:r w:rsidRPr="00143A5F">
              <w:rPr>
                <w:rStyle w:val="Hyperlink"/>
                <w:noProof/>
              </w:rPr>
              <w:t>5.4.4 Protection of audit log</w:t>
            </w:r>
            <w:r>
              <w:rPr>
                <w:noProof/>
                <w:webHidden/>
              </w:rPr>
              <w:tab/>
            </w:r>
            <w:r>
              <w:rPr>
                <w:noProof/>
                <w:webHidden/>
              </w:rPr>
              <w:fldChar w:fldCharType="begin"/>
            </w:r>
            <w:r>
              <w:rPr>
                <w:noProof/>
                <w:webHidden/>
              </w:rPr>
              <w:instrText xml:space="preserve"> PAGEREF _Toc223101750 \h </w:instrText>
            </w:r>
            <w:r>
              <w:rPr>
                <w:noProof/>
                <w:webHidden/>
              </w:rPr>
            </w:r>
            <w:r>
              <w:rPr>
                <w:noProof/>
                <w:webHidden/>
              </w:rPr>
              <w:fldChar w:fldCharType="separate"/>
            </w:r>
            <w:r>
              <w:rPr>
                <w:noProof/>
                <w:webHidden/>
              </w:rPr>
              <w:t>80</w:t>
            </w:r>
            <w:r>
              <w:rPr>
                <w:noProof/>
                <w:webHidden/>
              </w:rPr>
              <w:fldChar w:fldCharType="end"/>
            </w:r>
          </w:hyperlink>
        </w:p>
        <w:p w14:paraId="029006AA" w14:textId="77777777" w:rsidR="00780CBC" w:rsidRDefault="00780CBC">
          <w:pPr>
            <w:pStyle w:val="TOC3"/>
            <w:tabs>
              <w:tab w:val="right" w:leader="dot" w:pos="9350"/>
            </w:tabs>
            <w:rPr>
              <w:noProof/>
            </w:rPr>
          </w:pPr>
          <w:hyperlink w:anchor="_Toc223101751" w:history="1">
            <w:r w:rsidRPr="00143A5F">
              <w:rPr>
                <w:rStyle w:val="Hyperlink"/>
                <w:noProof/>
              </w:rPr>
              <w:t>5.4.5 Audit log backup procedures</w:t>
            </w:r>
            <w:r>
              <w:rPr>
                <w:noProof/>
                <w:webHidden/>
              </w:rPr>
              <w:tab/>
            </w:r>
            <w:r>
              <w:rPr>
                <w:noProof/>
                <w:webHidden/>
              </w:rPr>
              <w:fldChar w:fldCharType="begin"/>
            </w:r>
            <w:r>
              <w:rPr>
                <w:noProof/>
                <w:webHidden/>
              </w:rPr>
              <w:instrText xml:space="preserve"> PAGEREF _Toc223101751 \h </w:instrText>
            </w:r>
            <w:r>
              <w:rPr>
                <w:noProof/>
                <w:webHidden/>
              </w:rPr>
            </w:r>
            <w:r>
              <w:rPr>
                <w:noProof/>
                <w:webHidden/>
              </w:rPr>
              <w:fldChar w:fldCharType="separate"/>
            </w:r>
            <w:r>
              <w:rPr>
                <w:noProof/>
                <w:webHidden/>
              </w:rPr>
              <w:t>80</w:t>
            </w:r>
            <w:r>
              <w:rPr>
                <w:noProof/>
                <w:webHidden/>
              </w:rPr>
              <w:fldChar w:fldCharType="end"/>
            </w:r>
          </w:hyperlink>
        </w:p>
        <w:p w14:paraId="6A5C65A5" w14:textId="77777777" w:rsidR="00780CBC" w:rsidRDefault="00780CBC">
          <w:pPr>
            <w:pStyle w:val="TOC3"/>
            <w:tabs>
              <w:tab w:val="right" w:leader="dot" w:pos="9350"/>
            </w:tabs>
            <w:rPr>
              <w:noProof/>
            </w:rPr>
          </w:pPr>
          <w:hyperlink w:anchor="_Toc223101752" w:history="1">
            <w:r w:rsidRPr="00143A5F">
              <w:rPr>
                <w:rStyle w:val="Hyperlink"/>
                <w:noProof/>
              </w:rPr>
              <w:t>5.4.6 Audit collection System (internal vs. external)</w:t>
            </w:r>
            <w:r>
              <w:rPr>
                <w:noProof/>
                <w:webHidden/>
              </w:rPr>
              <w:tab/>
            </w:r>
            <w:r>
              <w:rPr>
                <w:noProof/>
                <w:webHidden/>
              </w:rPr>
              <w:fldChar w:fldCharType="begin"/>
            </w:r>
            <w:r>
              <w:rPr>
                <w:noProof/>
                <w:webHidden/>
              </w:rPr>
              <w:instrText xml:space="preserve"> PAGEREF _Toc223101752 \h </w:instrText>
            </w:r>
            <w:r>
              <w:rPr>
                <w:noProof/>
                <w:webHidden/>
              </w:rPr>
            </w:r>
            <w:r>
              <w:rPr>
                <w:noProof/>
                <w:webHidden/>
              </w:rPr>
              <w:fldChar w:fldCharType="separate"/>
            </w:r>
            <w:r>
              <w:rPr>
                <w:noProof/>
                <w:webHidden/>
              </w:rPr>
              <w:t>80</w:t>
            </w:r>
            <w:r>
              <w:rPr>
                <w:noProof/>
                <w:webHidden/>
              </w:rPr>
              <w:fldChar w:fldCharType="end"/>
            </w:r>
          </w:hyperlink>
        </w:p>
        <w:p w14:paraId="75B46C7E" w14:textId="77777777" w:rsidR="00780CBC" w:rsidRDefault="00780CBC">
          <w:pPr>
            <w:pStyle w:val="TOC3"/>
            <w:tabs>
              <w:tab w:val="right" w:leader="dot" w:pos="9350"/>
            </w:tabs>
            <w:rPr>
              <w:noProof/>
            </w:rPr>
          </w:pPr>
          <w:hyperlink w:anchor="_Toc223101753" w:history="1">
            <w:r w:rsidRPr="00143A5F">
              <w:rPr>
                <w:rStyle w:val="Hyperlink"/>
                <w:noProof/>
              </w:rPr>
              <w:t>5.4.7 Notification to event-causing subject</w:t>
            </w:r>
            <w:r>
              <w:rPr>
                <w:noProof/>
                <w:webHidden/>
              </w:rPr>
              <w:tab/>
            </w:r>
            <w:r>
              <w:rPr>
                <w:noProof/>
                <w:webHidden/>
              </w:rPr>
              <w:fldChar w:fldCharType="begin"/>
            </w:r>
            <w:r>
              <w:rPr>
                <w:noProof/>
                <w:webHidden/>
              </w:rPr>
              <w:instrText xml:space="preserve"> PAGEREF _Toc223101753 \h </w:instrText>
            </w:r>
            <w:r>
              <w:rPr>
                <w:noProof/>
                <w:webHidden/>
              </w:rPr>
            </w:r>
            <w:r>
              <w:rPr>
                <w:noProof/>
                <w:webHidden/>
              </w:rPr>
              <w:fldChar w:fldCharType="separate"/>
            </w:r>
            <w:r>
              <w:rPr>
                <w:noProof/>
                <w:webHidden/>
              </w:rPr>
              <w:t>80</w:t>
            </w:r>
            <w:r>
              <w:rPr>
                <w:noProof/>
                <w:webHidden/>
              </w:rPr>
              <w:fldChar w:fldCharType="end"/>
            </w:r>
          </w:hyperlink>
        </w:p>
        <w:p w14:paraId="25B310CA" w14:textId="77777777" w:rsidR="00780CBC" w:rsidRDefault="00780CBC">
          <w:pPr>
            <w:pStyle w:val="TOC3"/>
            <w:tabs>
              <w:tab w:val="right" w:leader="dot" w:pos="9350"/>
            </w:tabs>
            <w:rPr>
              <w:noProof/>
            </w:rPr>
          </w:pPr>
          <w:hyperlink w:anchor="_Toc223101754" w:history="1">
            <w:r w:rsidRPr="00143A5F">
              <w:rPr>
                <w:rStyle w:val="Hyperlink"/>
                <w:noProof/>
              </w:rPr>
              <w:t>5.4.8 Vulnerability assessments</w:t>
            </w:r>
            <w:r>
              <w:rPr>
                <w:noProof/>
                <w:webHidden/>
              </w:rPr>
              <w:tab/>
            </w:r>
            <w:r>
              <w:rPr>
                <w:noProof/>
                <w:webHidden/>
              </w:rPr>
              <w:fldChar w:fldCharType="begin"/>
            </w:r>
            <w:r>
              <w:rPr>
                <w:noProof/>
                <w:webHidden/>
              </w:rPr>
              <w:instrText xml:space="preserve"> PAGEREF _Toc223101754 \h </w:instrText>
            </w:r>
            <w:r>
              <w:rPr>
                <w:noProof/>
                <w:webHidden/>
              </w:rPr>
            </w:r>
            <w:r>
              <w:rPr>
                <w:noProof/>
                <w:webHidden/>
              </w:rPr>
              <w:fldChar w:fldCharType="separate"/>
            </w:r>
            <w:r>
              <w:rPr>
                <w:noProof/>
                <w:webHidden/>
              </w:rPr>
              <w:t>80</w:t>
            </w:r>
            <w:r>
              <w:rPr>
                <w:noProof/>
                <w:webHidden/>
              </w:rPr>
              <w:fldChar w:fldCharType="end"/>
            </w:r>
          </w:hyperlink>
        </w:p>
        <w:p w14:paraId="6197E854" w14:textId="77777777" w:rsidR="00780CBC" w:rsidRDefault="00780CBC">
          <w:pPr>
            <w:pStyle w:val="TOC2"/>
            <w:tabs>
              <w:tab w:val="right" w:leader="dot" w:pos="9350"/>
            </w:tabs>
            <w:rPr>
              <w:noProof/>
            </w:rPr>
          </w:pPr>
          <w:hyperlink w:anchor="_Toc223101755" w:history="1">
            <w:r w:rsidRPr="00143A5F">
              <w:rPr>
                <w:rStyle w:val="Hyperlink"/>
                <w:noProof/>
              </w:rPr>
              <w:t>5.5 Records archival</w:t>
            </w:r>
            <w:r>
              <w:rPr>
                <w:noProof/>
                <w:webHidden/>
              </w:rPr>
              <w:tab/>
            </w:r>
            <w:r>
              <w:rPr>
                <w:noProof/>
                <w:webHidden/>
              </w:rPr>
              <w:fldChar w:fldCharType="begin"/>
            </w:r>
            <w:r>
              <w:rPr>
                <w:noProof/>
                <w:webHidden/>
              </w:rPr>
              <w:instrText xml:space="preserve"> PAGEREF _Toc223101755 \h </w:instrText>
            </w:r>
            <w:r>
              <w:rPr>
                <w:noProof/>
                <w:webHidden/>
              </w:rPr>
            </w:r>
            <w:r>
              <w:rPr>
                <w:noProof/>
                <w:webHidden/>
              </w:rPr>
              <w:fldChar w:fldCharType="separate"/>
            </w:r>
            <w:r>
              <w:rPr>
                <w:noProof/>
                <w:webHidden/>
              </w:rPr>
              <w:t>80</w:t>
            </w:r>
            <w:r>
              <w:rPr>
                <w:noProof/>
                <w:webHidden/>
              </w:rPr>
              <w:fldChar w:fldCharType="end"/>
            </w:r>
          </w:hyperlink>
        </w:p>
        <w:p w14:paraId="1BB8BB48" w14:textId="77777777" w:rsidR="00780CBC" w:rsidRDefault="00780CBC">
          <w:pPr>
            <w:pStyle w:val="TOC3"/>
            <w:tabs>
              <w:tab w:val="right" w:leader="dot" w:pos="9350"/>
            </w:tabs>
            <w:rPr>
              <w:noProof/>
            </w:rPr>
          </w:pPr>
          <w:hyperlink w:anchor="_Toc223101756" w:history="1">
            <w:r w:rsidRPr="00143A5F">
              <w:rPr>
                <w:rStyle w:val="Hyperlink"/>
                <w:noProof/>
              </w:rPr>
              <w:t>5.5.1 Types of records archived</w:t>
            </w:r>
            <w:r>
              <w:rPr>
                <w:noProof/>
                <w:webHidden/>
              </w:rPr>
              <w:tab/>
            </w:r>
            <w:r>
              <w:rPr>
                <w:noProof/>
                <w:webHidden/>
              </w:rPr>
              <w:fldChar w:fldCharType="begin"/>
            </w:r>
            <w:r>
              <w:rPr>
                <w:noProof/>
                <w:webHidden/>
              </w:rPr>
              <w:instrText xml:space="preserve"> PAGEREF _Toc223101756 \h </w:instrText>
            </w:r>
            <w:r>
              <w:rPr>
                <w:noProof/>
                <w:webHidden/>
              </w:rPr>
            </w:r>
            <w:r>
              <w:rPr>
                <w:noProof/>
                <w:webHidden/>
              </w:rPr>
              <w:fldChar w:fldCharType="separate"/>
            </w:r>
            <w:r>
              <w:rPr>
                <w:noProof/>
                <w:webHidden/>
              </w:rPr>
              <w:t>80</w:t>
            </w:r>
            <w:r>
              <w:rPr>
                <w:noProof/>
                <w:webHidden/>
              </w:rPr>
              <w:fldChar w:fldCharType="end"/>
            </w:r>
          </w:hyperlink>
        </w:p>
        <w:p w14:paraId="18F567B0" w14:textId="77777777" w:rsidR="00780CBC" w:rsidRDefault="00780CBC">
          <w:pPr>
            <w:pStyle w:val="TOC3"/>
            <w:tabs>
              <w:tab w:val="right" w:leader="dot" w:pos="9350"/>
            </w:tabs>
            <w:rPr>
              <w:noProof/>
            </w:rPr>
          </w:pPr>
          <w:hyperlink w:anchor="_Toc223101757" w:history="1">
            <w:r w:rsidRPr="00143A5F">
              <w:rPr>
                <w:rStyle w:val="Hyperlink"/>
                <w:noProof/>
              </w:rPr>
              <w:t>5.5.2 Retention period for archive</w:t>
            </w:r>
            <w:r>
              <w:rPr>
                <w:noProof/>
                <w:webHidden/>
              </w:rPr>
              <w:tab/>
            </w:r>
            <w:r>
              <w:rPr>
                <w:noProof/>
                <w:webHidden/>
              </w:rPr>
              <w:fldChar w:fldCharType="begin"/>
            </w:r>
            <w:r>
              <w:rPr>
                <w:noProof/>
                <w:webHidden/>
              </w:rPr>
              <w:instrText xml:space="preserve"> PAGEREF _Toc223101757 \h </w:instrText>
            </w:r>
            <w:r>
              <w:rPr>
                <w:noProof/>
                <w:webHidden/>
              </w:rPr>
            </w:r>
            <w:r>
              <w:rPr>
                <w:noProof/>
                <w:webHidden/>
              </w:rPr>
              <w:fldChar w:fldCharType="separate"/>
            </w:r>
            <w:r>
              <w:rPr>
                <w:noProof/>
                <w:webHidden/>
              </w:rPr>
              <w:t>80</w:t>
            </w:r>
            <w:r>
              <w:rPr>
                <w:noProof/>
                <w:webHidden/>
              </w:rPr>
              <w:fldChar w:fldCharType="end"/>
            </w:r>
          </w:hyperlink>
        </w:p>
        <w:p w14:paraId="19979D10" w14:textId="77777777" w:rsidR="00780CBC" w:rsidRDefault="00780CBC">
          <w:pPr>
            <w:pStyle w:val="TOC3"/>
            <w:tabs>
              <w:tab w:val="right" w:leader="dot" w:pos="9350"/>
            </w:tabs>
            <w:rPr>
              <w:noProof/>
            </w:rPr>
          </w:pPr>
          <w:hyperlink w:anchor="_Toc223101758" w:history="1">
            <w:r w:rsidRPr="00143A5F">
              <w:rPr>
                <w:rStyle w:val="Hyperlink"/>
                <w:noProof/>
              </w:rPr>
              <w:t>5.5.3 Protection of archive</w:t>
            </w:r>
            <w:r>
              <w:rPr>
                <w:noProof/>
                <w:webHidden/>
              </w:rPr>
              <w:tab/>
            </w:r>
            <w:r>
              <w:rPr>
                <w:noProof/>
                <w:webHidden/>
              </w:rPr>
              <w:fldChar w:fldCharType="begin"/>
            </w:r>
            <w:r>
              <w:rPr>
                <w:noProof/>
                <w:webHidden/>
              </w:rPr>
              <w:instrText xml:space="preserve"> PAGEREF _Toc223101758 \h </w:instrText>
            </w:r>
            <w:r>
              <w:rPr>
                <w:noProof/>
                <w:webHidden/>
              </w:rPr>
            </w:r>
            <w:r>
              <w:rPr>
                <w:noProof/>
                <w:webHidden/>
              </w:rPr>
              <w:fldChar w:fldCharType="separate"/>
            </w:r>
            <w:r>
              <w:rPr>
                <w:noProof/>
                <w:webHidden/>
              </w:rPr>
              <w:t>81</w:t>
            </w:r>
            <w:r>
              <w:rPr>
                <w:noProof/>
                <w:webHidden/>
              </w:rPr>
              <w:fldChar w:fldCharType="end"/>
            </w:r>
          </w:hyperlink>
        </w:p>
        <w:p w14:paraId="68712549" w14:textId="77777777" w:rsidR="00780CBC" w:rsidRDefault="00780CBC">
          <w:pPr>
            <w:pStyle w:val="TOC3"/>
            <w:tabs>
              <w:tab w:val="right" w:leader="dot" w:pos="9350"/>
            </w:tabs>
            <w:rPr>
              <w:noProof/>
            </w:rPr>
          </w:pPr>
          <w:hyperlink w:anchor="_Toc223101759" w:history="1">
            <w:r w:rsidRPr="00143A5F">
              <w:rPr>
                <w:rStyle w:val="Hyperlink"/>
                <w:noProof/>
              </w:rPr>
              <w:t>5.5.4 Archive backup procedures</w:t>
            </w:r>
            <w:r>
              <w:rPr>
                <w:noProof/>
                <w:webHidden/>
              </w:rPr>
              <w:tab/>
            </w:r>
            <w:r>
              <w:rPr>
                <w:noProof/>
                <w:webHidden/>
              </w:rPr>
              <w:fldChar w:fldCharType="begin"/>
            </w:r>
            <w:r>
              <w:rPr>
                <w:noProof/>
                <w:webHidden/>
              </w:rPr>
              <w:instrText xml:space="preserve"> PAGEREF _Toc223101759 \h </w:instrText>
            </w:r>
            <w:r>
              <w:rPr>
                <w:noProof/>
                <w:webHidden/>
              </w:rPr>
            </w:r>
            <w:r>
              <w:rPr>
                <w:noProof/>
                <w:webHidden/>
              </w:rPr>
              <w:fldChar w:fldCharType="separate"/>
            </w:r>
            <w:r>
              <w:rPr>
                <w:noProof/>
                <w:webHidden/>
              </w:rPr>
              <w:t>81</w:t>
            </w:r>
            <w:r>
              <w:rPr>
                <w:noProof/>
                <w:webHidden/>
              </w:rPr>
              <w:fldChar w:fldCharType="end"/>
            </w:r>
          </w:hyperlink>
        </w:p>
        <w:p w14:paraId="57B03D61" w14:textId="77777777" w:rsidR="00780CBC" w:rsidRDefault="00780CBC">
          <w:pPr>
            <w:pStyle w:val="TOC3"/>
            <w:tabs>
              <w:tab w:val="right" w:leader="dot" w:pos="9350"/>
            </w:tabs>
            <w:rPr>
              <w:noProof/>
            </w:rPr>
          </w:pPr>
          <w:hyperlink w:anchor="_Toc223101760" w:history="1">
            <w:r w:rsidRPr="00143A5F">
              <w:rPr>
                <w:rStyle w:val="Hyperlink"/>
                <w:noProof/>
              </w:rPr>
              <w:t>5.5.5 Requirements for time-stamping of records</w:t>
            </w:r>
            <w:r>
              <w:rPr>
                <w:noProof/>
                <w:webHidden/>
              </w:rPr>
              <w:tab/>
            </w:r>
            <w:r>
              <w:rPr>
                <w:noProof/>
                <w:webHidden/>
              </w:rPr>
              <w:fldChar w:fldCharType="begin"/>
            </w:r>
            <w:r>
              <w:rPr>
                <w:noProof/>
                <w:webHidden/>
              </w:rPr>
              <w:instrText xml:space="preserve"> PAGEREF _Toc223101760 \h </w:instrText>
            </w:r>
            <w:r>
              <w:rPr>
                <w:noProof/>
                <w:webHidden/>
              </w:rPr>
            </w:r>
            <w:r>
              <w:rPr>
                <w:noProof/>
                <w:webHidden/>
              </w:rPr>
              <w:fldChar w:fldCharType="separate"/>
            </w:r>
            <w:r>
              <w:rPr>
                <w:noProof/>
                <w:webHidden/>
              </w:rPr>
              <w:t>81</w:t>
            </w:r>
            <w:r>
              <w:rPr>
                <w:noProof/>
                <w:webHidden/>
              </w:rPr>
              <w:fldChar w:fldCharType="end"/>
            </w:r>
          </w:hyperlink>
        </w:p>
        <w:p w14:paraId="1F2FA69B" w14:textId="77777777" w:rsidR="00780CBC" w:rsidRDefault="00780CBC">
          <w:pPr>
            <w:pStyle w:val="TOC3"/>
            <w:tabs>
              <w:tab w:val="right" w:leader="dot" w:pos="9350"/>
            </w:tabs>
            <w:rPr>
              <w:noProof/>
            </w:rPr>
          </w:pPr>
          <w:hyperlink w:anchor="_Toc223101761" w:history="1">
            <w:r w:rsidRPr="00143A5F">
              <w:rPr>
                <w:rStyle w:val="Hyperlink"/>
                <w:noProof/>
              </w:rPr>
              <w:t>5.5.6 Archive collection system (internal or external)</w:t>
            </w:r>
            <w:r>
              <w:rPr>
                <w:noProof/>
                <w:webHidden/>
              </w:rPr>
              <w:tab/>
            </w:r>
            <w:r>
              <w:rPr>
                <w:noProof/>
                <w:webHidden/>
              </w:rPr>
              <w:fldChar w:fldCharType="begin"/>
            </w:r>
            <w:r>
              <w:rPr>
                <w:noProof/>
                <w:webHidden/>
              </w:rPr>
              <w:instrText xml:space="preserve"> PAGEREF _Toc223101761 \h </w:instrText>
            </w:r>
            <w:r>
              <w:rPr>
                <w:noProof/>
                <w:webHidden/>
              </w:rPr>
            </w:r>
            <w:r>
              <w:rPr>
                <w:noProof/>
                <w:webHidden/>
              </w:rPr>
              <w:fldChar w:fldCharType="separate"/>
            </w:r>
            <w:r>
              <w:rPr>
                <w:noProof/>
                <w:webHidden/>
              </w:rPr>
              <w:t>81</w:t>
            </w:r>
            <w:r>
              <w:rPr>
                <w:noProof/>
                <w:webHidden/>
              </w:rPr>
              <w:fldChar w:fldCharType="end"/>
            </w:r>
          </w:hyperlink>
        </w:p>
        <w:p w14:paraId="02173F29" w14:textId="77777777" w:rsidR="00780CBC" w:rsidRDefault="00780CBC">
          <w:pPr>
            <w:pStyle w:val="TOC3"/>
            <w:tabs>
              <w:tab w:val="right" w:leader="dot" w:pos="9350"/>
            </w:tabs>
            <w:rPr>
              <w:noProof/>
            </w:rPr>
          </w:pPr>
          <w:hyperlink w:anchor="_Toc223101762" w:history="1">
            <w:r w:rsidRPr="00143A5F">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_Toc223101762 \h </w:instrText>
            </w:r>
            <w:r>
              <w:rPr>
                <w:noProof/>
                <w:webHidden/>
              </w:rPr>
            </w:r>
            <w:r>
              <w:rPr>
                <w:noProof/>
                <w:webHidden/>
              </w:rPr>
              <w:fldChar w:fldCharType="separate"/>
            </w:r>
            <w:r>
              <w:rPr>
                <w:noProof/>
                <w:webHidden/>
              </w:rPr>
              <w:t>81</w:t>
            </w:r>
            <w:r>
              <w:rPr>
                <w:noProof/>
                <w:webHidden/>
              </w:rPr>
              <w:fldChar w:fldCharType="end"/>
            </w:r>
          </w:hyperlink>
        </w:p>
        <w:p w14:paraId="50DEB9DF" w14:textId="77777777" w:rsidR="00780CBC" w:rsidRDefault="00780CBC">
          <w:pPr>
            <w:pStyle w:val="TOC2"/>
            <w:tabs>
              <w:tab w:val="right" w:leader="dot" w:pos="9350"/>
            </w:tabs>
            <w:rPr>
              <w:noProof/>
            </w:rPr>
          </w:pPr>
          <w:hyperlink w:anchor="_Toc223101763" w:history="1">
            <w:r w:rsidRPr="00143A5F">
              <w:rPr>
                <w:rStyle w:val="Hyperlink"/>
                <w:noProof/>
              </w:rPr>
              <w:t>5.6 Key changeover</w:t>
            </w:r>
            <w:r>
              <w:rPr>
                <w:noProof/>
                <w:webHidden/>
              </w:rPr>
              <w:tab/>
            </w:r>
            <w:r>
              <w:rPr>
                <w:noProof/>
                <w:webHidden/>
              </w:rPr>
              <w:fldChar w:fldCharType="begin"/>
            </w:r>
            <w:r>
              <w:rPr>
                <w:noProof/>
                <w:webHidden/>
              </w:rPr>
              <w:instrText xml:space="preserve"> PAGEREF _Toc223101763 \h </w:instrText>
            </w:r>
            <w:r>
              <w:rPr>
                <w:noProof/>
                <w:webHidden/>
              </w:rPr>
            </w:r>
            <w:r>
              <w:rPr>
                <w:noProof/>
                <w:webHidden/>
              </w:rPr>
              <w:fldChar w:fldCharType="separate"/>
            </w:r>
            <w:r>
              <w:rPr>
                <w:noProof/>
                <w:webHidden/>
              </w:rPr>
              <w:t>81</w:t>
            </w:r>
            <w:r>
              <w:rPr>
                <w:noProof/>
                <w:webHidden/>
              </w:rPr>
              <w:fldChar w:fldCharType="end"/>
            </w:r>
          </w:hyperlink>
        </w:p>
        <w:p w14:paraId="0B8D7FC7" w14:textId="77777777" w:rsidR="00780CBC" w:rsidRDefault="00780CBC">
          <w:pPr>
            <w:pStyle w:val="TOC2"/>
            <w:tabs>
              <w:tab w:val="right" w:leader="dot" w:pos="9350"/>
            </w:tabs>
            <w:rPr>
              <w:noProof/>
            </w:rPr>
          </w:pPr>
          <w:hyperlink w:anchor="_Toc223101764" w:history="1">
            <w:r w:rsidRPr="00143A5F">
              <w:rPr>
                <w:rStyle w:val="Hyperlink"/>
                <w:noProof/>
              </w:rPr>
              <w:t>5.7 Compromise and disaster recovery</w:t>
            </w:r>
            <w:r>
              <w:rPr>
                <w:noProof/>
                <w:webHidden/>
              </w:rPr>
              <w:tab/>
            </w:r>
            <w:r>
              <w:rPr>
                <w:noProof/>
                <w:webHidden/>
              </w:rPr>
              <w:fldChar w:fldCharType="begin"/>
            </w:r>
            <w:r>
              <w:rPr>
                <w:noProof/>
                <w:webHidden/>
              </w:rPr>
              <w:instrText xml:space="preserve"> PAGEREF _Toc223101764 \h </w:instrText>
            </w:r>
            <w:r>
              <w:rPr>
                <w:noProof/>
                <w:webHidden/>
              </w:rPr>
            </w:r>
            <w:r>
              <w:rPr>
                <w:noProof/>
                <w:webHidden/>
              </w:rPr>
              <w:fldChar w:fldCharType="separate"/>
            </w:r>
            <w:r>
              <w:rPr>
                <w:noProof/>
                <w:webHidden/>
              </w:rPr>
              <w:t>81</w:t>
            </w:r>
            <w:r>
              <w:rPr>
                <w:noProof/>
                <w:webHidden/>
              </w:rPr>
              <w:fldChar w:fldCharType="end"/>
            </w:r>
          </w:hyperlink>
        </w:p>
        <w:p w14:paraId="4E6B9EA7" w14:textId="77777777" w:rsidR="00780CBC" w:rsidRDefault="00780CBC">
          <w:pPr>
            <w:pStyle w:val="TOC3"/>
            <w:tabs>
              <w:tab w:val="right" w:leader="dot" w:pos="9350"/>
            </w:tabs>
            <w:rPr>
              <w:noProof/>
            </w:rPr>
          </w:pPr>
          <w:hyperlink w:anchor="_Toc223101765" w:history="1">
            <w:r w:rsidRPr="00143A5F">
              <w:rPr>
                <w:rStyle w:val="Hyperlink"/>
                <w:noProof/>
              </w:rPr>
              <w:t>5.7.1 Incident and compromise handling procedures</w:t>
            </w:r>
            <w:r>
              <w:rPr>
                <w:noProof/>
                <w:webHidden/>
              </w:rPr>
              <w:tab/>
            </w:r>
            <w:r>
              <w:rPr>
                <w:noProof/>
                <w:webHidden/>
              </w:rPr>
              <w:fldChar w:fldCharType="begin"/>
            </w:r>
            <w:r>
              <w:rPr>
                <w:noProof/>
                <w:webHidden/>
              </w:rPr>
              <w:instrText xml:space="preserve"> PAGEREF _Toc223101765 \h </w:instrText>
            </w:r>
            <w:r>
              <w:rPr>
                <w:noProof/>
                <w:webHidden/>
              </w:rPr>
            </w:r>
            <w:r>
              <w:rPr>
                <w:noProof/>
                <w:webHidden/>
              </w:rPr>
              <w:fldChar w:fldCharType="separate"/>
            </w:r>
            <w:r>
              <w:rPr>
                <w:noProof/>
                <w:webHidden/>
              </w:rPr>
              <w:t>81</w:t>
            </w:r>
            <w:r>
              <w:rPr>
                <w:noProof/>
                <w:webHidden/>
              </w:rPr>
              <w:fldChar w:fldCharType="end"/>
            </w:r>
          </w:hyperlink>
        </w:p>
        <w:p w14:paraId="11B250B3" w14:textId="77777777" w:rsidR="00780CBC" w:rsidRDefault="00780CBC">
          <w:pPr>
            <w:pStyle w:val="TOC3"/>
            <w:tabs>
              <w:tab w:val="right" w:leader="dot" w:pos="9350"/>
            </w:tabs>
            <w:rPr>
              <w:noProof/>
            </w:rPr>
          </w:pPr>
          <w:hyperlink w:anchor="_Toc223101766" w:history="1">
            <w:r w:rsidRPr="00143A5F">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_Toc223101766 \h </w:instrText>
            </w:r>
            <w:r>
              <w:rPr>
                <w:noProof/>
                <w:webHidden/>
              </w:rPr>
            </w:r>
            <w:r>
              <w:rPr>
                <w:noProof/>
                <w:webHidden/>
              </w:rPr>
              <w:fldChar w:fldCharType="separate"/>
            </w:r>
            <w:r>
              <w:rPr>
                <w:noProof/>
                <w:webHidden/>
              </w:rPr>
              <w:t>83</w:t>
            </w:r>
            <w:r>
              <w:rPr>
                <w:noProof/>
                <w:webHidden/>
              </w:rPr>
              <w:fldChar w:fldCharType="end"/>
            </w:r>
          </w:hyperlink>
        </w:p>
        <w:p w14:paraId="00CEA950" w14:textId="77777777" w:rsidR="00780CBC" w:rsidRDefault="00780CBC">
          <w:pPr>
            <w:pStyle w:val="TOC3"/>
            <w:tabs>
              <w:tab w:val="right" w:leader="dot" w:pos="9350"/>
            </w:tabs>
            <w:rPr>
              <w:noProof/>
            </w:rPr>
          </w:pPr>
          <w:hyperlink w:anchor="_Toc223101767" w:history="1">
            <w:r w:rsidRPr="00143A5F">
              <w:rPr>
                <w:rStyle w:val="Hyperlink"/>
                <w:noProof/>
              </w:rPr>
              <w:t>5.7.3 Recovery Procedures after Key Compromise</w:t>
            </w:r>
            <w:r>
              <w:rPr>
                <w:noProof/>
                <w:webHidden/>
              </w:rPr>
              <w:tab/>
            </w:r>
            <w:r>
              <w:rPr>
                <w:noProof/>
                <w:webHidden/>
              </w:rPr>
              <w:fldChar w:fldCharType="begin"/>
            </w:r>
            <w:r>
              <w:rPr>
                <w:noProof/>
                <w:webHidden/>
              </w:rPr>
              <w:instrText xml:space="preserve"> PAGEREF _Toc223101767 \h </w:instrText>
            </w:r>
            <w:r>
              <w:rPr>
                <w:noProof/>
                <w:webHidden/>
              </w:rPr>
            </w:r>
            <w:r>
              <w:rPr>
                <w:noProof/>
                <w:webHidden/>
              </w:rPr>
              <w:fldChar w:fldCharType="separate"/>
            </w:r>
            <w:r>
              <w:rPr>
                <w:noProof/>
                <w:webHidden/>
              </w:rPr>
              <w:t>83</w:t>
            </w:r>
            <w:r>
              <w:rPr>
                <w:noProof/>
                <w:webHidden/>
              </w:rPr>
              <w:fldChar w:fldCharType="end"/>
            </w:r>
          </w:hyperlink>
        </w:p>
        <w:p w14:paraId="13422414" w14:textId="77777777" w:rsidR="00780CBC" w:rsidRDefault="00780CBC">
          <w:pPr>
            <w:pStyle w:val="TOC3"/>
            <w:tabs>
              <w:tab w:val="right" w:leader="dot" w:pos="9350"/>
            </w:tabs>
            <w:rPr>
              <w:noProof/>
            </w:rPr>
          </w:pPr>
          <w:hyperlink w:anchor="_Toc223101768" w:history="1">
            <w:r w:rsidRPr="00143A5F">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_Toc223101768 \h </w:instrText>
            </w:r>
            <w:r>
              <w:rPr>
                <w:noProof/>
                <w:webHidden/>
              </w:rPr>
            </w:r>
            <w:r>
              <w:rPr>
                <w:noProof/>
                <w:webHidden/>
              </w:rPr>
              <w:fldChar w:fldCharType="separate"/>
            </w:r>
            <w:r>
              <w:rPr>
                <w:noProof/>
                <w:webHidden/>
              </w:rPr>
              <w:t>83</w:t>
            </w:r>
            <w:r>
              <w:rPr>
                <w:noProof/>
                <w:webHidden/>
              </w:rPr>
              <w:fldChar w:fldCharType="end"/>
            </w:r>
          </w:hyperlink>
        </w:p>
        <w:p w14:paraId="6B6EC7B7" w14:textId="77777777" w:rsidR="00780CBC" w:rsidRDefault="00780CBC">
          <w:pPr>
            <w:pStyle w:val="TOC2"/>
            <w:tabs>
              <w:tab w:val="right" w:leader="dot" w:pos="9350"/>
            </w:tabs>
            <w:rPr>
              <w:noProof/>
            </w:rPr>
          </w:pPr>
          <w:hyperlink w:anchor="_Toc223101769" w:history="1">
            <w:r w:rsidRPr="00143A5F">
              <w:rPr>
                <w:rStyle w:val="Hyperlink"/>
                <w:noProof/>
              </w:rPr>
              <w:t>5.8 CA or RA termination</w:t>
            </w:r>
            <w:r>
              <w:rPr>
                <w:noProof/>
                <w:webHidden/>
              </w:rPr>
              <w:tab/>
            </w:r>
            <w:r>
              <w:rPr>
                <w:noProof/>
                <w:webHidden/>
              </w:rPr>
              <w:fldChar w:fldCharType="begin"/>
            </w:r>
            <w:r>
              <w:rPr>
                <w:noProof/>
                <w:webHidden/>
              </w:rPr>
              <w:instrText xml:space="preserve"> PAGEREF _Toc223101769 \h </w:instrText>
            </w:r>
            <w:r>
              <w:rPr>
                <w:noProof/>
                <w:webHidden/>
              </w:rPr>
            </w:r>
            <w:r>
              <w:rPr>
                <w:noProof/>
                <w:webHidden/>
              </w:rPr>
              <w:fldChar w:fldCharType="separate"/>
            </w:r>
            <w:r>
              <w:rPr>
                <w:noProof/>
                <w:webHidden/>
              </w:rPr>
              <w:t>83</w:t>
            </w:r>
            <w:r>
              <w:rPr>
                <w:noProof/>
                <w:webHidden/>
              </w:rPr>
              <w:fldChar w:fldCharType="end"/>
            </w:r>
          </w:hyperlink>
        </w:p>
        <w:p w14:paraId="13F0A285" w14:textId="77777777" w:rsidR="00780CBC" w:rsidRDefault="00780CBC">
          <w:pPr>
            <w:pStyle w:val="TOC1"/>
            <w:tabs>
              <w:tab w:val="right" w:leader="dot" w:pos="9350"/>
            </w:tabs>
            <w:rPr>
              <w:noProof/>
            </w:rPr>
          </w:pPr>
          <w:hyperlink w:anchor="_Toc223101770" w:history="1">
            <w:r w:rsidRPr="00143A5F">
              <w:rPr>
                <w:rStyle w:val="Hyperlink"/>
                <w:noProof/>
              </w:rPr>
              <w:t>6. TECHNICAL SECURITY CONTROLS</w:t>
            </w:r>
            <w:r>
              <w:rPr>
                <w:noProof/>
                <w:webHidden/>
              </w:rPr>
              <w:tab/>
            </w:r>
            <w:r>
              <w:rPr>
                <w:noProof/>
                <w:webHidden/>
              </w:rPr>
              <w:fldChar w:fldCharType="begin"/>
            </w:r>
            <w:r>
              <w:rPr>
                <w:noProof/>
                <w:webHidden/>
              </w:rPr>
              <w:instrText xml:space="preserve"> PAGEREF _Toc223101770 \h </w:instrText>
            </w:r>
            <w:r>
              <w:rPr>
                <w:noProof/>
                <w:webHidden/>
              </w:rPr>
            </w:r>
            <w:r>
              <w:rPr>
                <w:noProof/>
                <w:webHidden/>
              </w:rPr>
              <w:fldChar w:fldCharType="separate"/>
            </w:r>
            <w:r>
              <w:rPr>
                <w:noProof/>
                <w:webHidden/>
              </w:rPr>
              <w:t>84</w:t>
            </w:r>
            <w:r>
              <w:rPr>
                <w:noProof/>
                <w:webHidden/>
              </w:rPr>
              <w:fldChar w:fldCharType="end"/>
            </w:r>
          </w:hyperlink>
        </w:p>
        <w:p w14:paraId="11977AE5" w14:textId="77777777" w:rsidR="00780CBC" w:rsidRDefault="00780CBC">
          <w:pPr>
            <w:pStyle w:val="TOC2"/>
            <w:tabs>
              <w:tab w:val="right" w:leader="dot" w:pos="9350"/>
            </w:tabs>
            <w:rPr>
              <w:noProof/>
            </w:rPr>
          </w:pPr>
          <w:hyperlink w:anchor="_Toc223101771" w:history="1">
            <w:r w:rsidRPr="00143A5F">
              <w:rPr>
                <w:rStyle w:val="Hyperlink"/>
                <w:noProof/>
              </w:rPr>
              <w:t>6.1 Key pair generation and installation</w:t>
            </w:r>
            <w:r>
              <w:rPr>
                <w:noProof/>
                <w:webHidden/>
              </w:rPr>
              <w:tab/>
            </w:r>
            <w:r>
              <w:rPr>
                <w:noProof/>
                <w:webHidden/>
              </w:rPr>
              <w:fldChar w:fldCharType="begin"/>
            </w:r>
            <w:r>
              <w:rPr>
                <w:noProof/>
                <w:webHidden/>
              </w:rPr>
              <w:instrText xml:space="preserve"> PAGEREF _Toc223101771 \h </w:instrText>
            </w:r>
            <w:r>
              <w:rPr>
                <w:noProof/>
                <w:webHidden/>
              </w:rPr>
            </w:r>
            <w:r>
              <w:rPr>
                <w:noProof/>
                <w:webHidden/>
              </w:rPr>
              <w:fldChar w:fldCharType="separate"/>
            </w:r>
            <w:r>
              <w:rPr>
                <w:noProof/>
                <w:webHidden/>
              </w:rPr>
              <w:t>84</w:t>
            </w:r>
            <w:r>
              <w:rPr>
                <w:noProof/>
                <w:webHidden/>
              </w:rPr>
              <w:fldChar w:fldCharType="end"/>
            </w:r>
          </w:hyperlink>
        </w:p>
        <w:p w14:paraId="7B526DF7" w14:textId="77777777" w:rsidR="00780CBC" w:rsidRDefault="00780CBC">
          <w:pPr>
            <w:pStyle w:val="TOC3"/>
            <w:tabs>
              <w:tab w:val="right" w:leader="dot" w:pos="9350"/>
            </w:tabs>
            <w:rPr>
              <w:noProof/>
            </w:rPr>
          </w:pPr>
          <w:hyperlink w:anchor="_Toc223101772" w:history="1">
            <w:r w:rsidRPr="00143A5F">
              <w:rPr>
                <w:rStyle w:val="Hyperlink"/>
                <w:noProof/>
              </w:rPr>
              <w:t>6.1.1 Key pair generation</w:t>
            </w:r>
            <w:r>
              <w:rPr>
                <w:noProof/>
                <w:webHidden/>
              </w:rPr>
              <w:tab/>
            </w:r>
            <w:r>
              <w:rPr>
                <w:noProof/>
                <w:webHidden/>
              </w:rPr>
              <w:fldChar w:fldCharType="begin"/>
            </w:r>
            <w:r>
              <w:rPr>
                <w:noProof/>
                <w:webHidden/>
              </w:rPr>
              <w:instrText xml:space="preserve"> PAGEREF _Toc223101772 \h </w:instrText>
            </w:r>
            <w:r>
              <w:rPr>
                <w:noProof/>
                <w:webHidden/>
              </w:rPr>
            </w:r>
            <w:r>
              <w:rPr>
                <w:noProof/>
                <w:webHidden/>
              </w:rPr>
              <w:fldChar w:fldCharType="separate"/>
            </w:r>
            <w:r>
              <w:rPr>
                <w:noProof/>
                <w:webHidden/>
              </w:rPr>
              <w:t>84</w:t>
            </w:r>
            <w:r>
              <w:rPr>
                <w:noProof/>
                <w:webHidden/>
              </w:rPr>
              <w:fldChar w:fldCharType="end"/>
            </w:r>
          </w:hyperlink>
        </w:p>
        <w:p w14:paraId="2451A793" w14:textId="77777777" w:rsidR="00780CBC" w:rsidRDefault="00780CBC">
          <w:pPr>
            <w:pStyle w:val="TOC3"/>
            <w:tabs>
              <w:tab w:val="right" w:leader="dot" w:pos="9350"/>
            </w:tabs>
            <w:rPr>
              <w:noProof/>
            </w:rPr>
          </w:pPr>
          <w:hyperlink w:anchor="_Toc223101773" w:history="1">
            <w:r w:rsidRPr="00143A5F">
              <w:rPr>
                <w:rStyle w:val="Hyperlink"/>
                <w:noProof/>
              </w:rPr>
              <w:t>6.1.2 Private key delivery to subscriber</w:t>
            </w:r>
            <w:r>
              <w:rPr>
                <w:noProof/>
                <w:webHidden/>
              </w:rPr>
              <w:tab/>
            </w:r>
            <w:r>
              <w:rPr>
                <w:noProof/>
                <w:webHidden/>
              </w:rPr>
              <w:fldChar w:fldCharType="begin"/>
            </w:r>
            <w:r>
              <w:rPr>
                <w:noProof/>
                <w:webHidden/>
              </w:rPr>
              <w:instrText xml:space="preserve"> PAGEREF _Toc223101773 \h </w:instrText>
            </w:r>
            <w:r>
              <w:rPr>
                <w:noProof/>
                <w:webHidden/>
              </w:rPr>
            </w:r>
            <w:r>
              <w:rPr>
                <w:noProof/>
                <w:webHidden/>
              </w:rPr>
              <w:fldChar w:fldCharType="separate"/>
            </w:r>
            <w:r>
              <w:rPr>
                <w:noProof/>
                <w:webHidden/>
              </w:rPr>
              <w:t>85</w:t>
            </w:r>
            <w:r>
              <w:rPr>
                <w:noProof/>
                <w:webHidden/>
              </w:rPr>
              <w:fldChar w:fldCharType="end"/>
            </w:r>
          </w:hyperlink>
        </w:p>
        <w:p w14:paraId="6B967C34" w14:textId="77777777" w:rsidR="00780CBC" w:rsidRDefault="00780CBC">
          <w:pPr>
            <w:pStyle w:val="TOC3"/>
            <w:tabs>
              <w:tab w:val="right" w:leader="dot" w:pos="9350"/>
            </w:tabs>
            <w:rPr>
              <w:noProof/>
            </w:rPr>
          </w:pPr>
          <w:hyperlink w:anchor="_Toc223101774" w:history="1">
            <w:r w:rsidRPr="00143A5F">
              <w:rPr>
                <w:rStyle w:val="Hyperlink"/>
                <w:noProof/>
              </w:rPr>
              <w:t>6.1.3 Public key delivery to certificate issuer</w:t>
            </w:r>
            <w:r>
              <w:rPr>
                <w:noProof/>
                <w:webHidden/>
              </w:rPr>
              <w:tab/>
            </w:r>
            <w:r>
              <w:rPr>
                <w:noProof/>
                <w:webHidden/>
              </w:rPr>
              <w:fldChar w:fldCharType="begin"/>
            </w:r>
            <w:r>
              <w:rPr>
                <w:noProof/>
                <w:webHidden/>
              </w:rPr>
              <w:instrText xml:space="preserve"> PAGEREF _Toc223101774 \h </w:instrText>
            </w:r>
            <w:r>
              <w:rPr>
                <w:noProof/>
                <w:webHidden/>
              </w:rPr>
            </w:r>
            <w:r>
              <w:rPr>
                <w:noProof/>
                <w:webHidden/>
              </w:rPr>
              <w:fldChar w:fldCharType="separate"/>
            </w:r>
            <w:r>
              <w:rPr>
                <w:noProof/>
                <w:webHidden/>
              </w:rPr>
              <w:t>86</w:t>
            </w:r>
            <w:r>
              <w:rPr>
                <w:noProof/>
                <w:webHidden/>
              </w:rPr>
              <w:fldChar w:fldCharType="end"/>
            </w:r>
          </w:hyperlink>
        </w:p>
        <w:p w14:paraId="0727D3E0" w14:textId="77777777" w:rsidR="00780CBC" w:rsidRDefault="00780CBC">
          <w:pPr>
            <w:pStyle w:val="TOC3"/>
            <w:tabs>
              <w:tab w:val="right" w:leader="dot" w:pos="9350"/>
            </w:tabs>
            <w:rPr>
              <w:noProof/>
            </w:rPr>
          </w:pPr>
          <w:hyperlink w:anchor="_Toc223101775" w:history="1">
            <w:r w:rsidRPr="00143A5F">
              <w:rPr>
                <w:rStyle w:val="Hyperlink"/>
                <w:noProof/>
              </w:rPr>
              <w:t>6.1.4 CA public key delivery to relying parties</w:t>
            </w:r>
            <w:r>
              <w:rPr>
                <w:noProof/>
                <w:webHidden/>
              </w:rPr>
              <w:tab/>
            </w:r>
            <w:r>
              <w:rPr>
                <w:noProof/>
                <w:webHidden/>
              </w:rPr>
              <w:fldChar w:fldCharType="begin"/>
            </w:r>
            <w:r>
              <w:rPr>
                <w:noProof/>
                <w:webHidden/>
              </w:rPr>
              <w:instrText xml:space="preserve"> PAGEREF _Toc223101775 \h </w:instrText>
            </w:r>
            <w:r>
              <w:rPr>
                <w:noProof/>
                <w:webHidden/>
              </w:rPr>
            </w:r>
            <w:r>
              <w:rPr>
                <w:noProof/>
                <w:webHidden/>
              </w:rPr>
              <w:fldChar w:fldCharType="separate"/>
            </w:r>
            <w:r>
              <w:rPr>
                <w:noProof/>
                <w:webHidden/>
              </w:rPr>
              <w:t>86</w:t>
            </w:r>
            <w:r>
              <w:rPr>
                <w:noProof/>
                <w:webHidden/>
              </w:rPr>
              <w:fldChar w:fldCharType="end"/>
            </w:r>
          </w:hyperlink>
        </w:p>
        <w:p w14:paraId="1DF7EAF4" w14:textId="77777777" w:rsidR="00780CBC" w:rsidRDefault="00780CBC">
          <w:pPr>
            <w:pStyle w:val="TOC3"/>
            <w:tabs>
              <w:tab w:val="right" w:leader="dot" w:pos="9350"/>
            </w:tabs>
            <w:rPr>
              <w:noProof/>
            </w:rPr>
          </w:pPr>
          <w:hyperlink w:anchor="_Toc223101776" w:history="1">
            <w:r w:rsidRPr="00143A5F">
              <w:rPr>
                <w:rStyle w:val="Hyperlink"/>
                <w:noProof/>
              </w:rPr>
              <w:t>6.1.5 Key sizes</w:t>
            </w:r>
            <w:r>
              <w:rPr>
                <w:noProof/>
                <w:webHidden/>
              </w:rPr>
              <w:tab/>
            </w:r>
            <w:r>
              <w:rPr>
                <w:noProof/>
                <w:webHidden/>
              </w:rPr>
              <w:fldChar w:fldCharType="begin"/>
            </w:r>
            <w:r>
              <w:rPr>
                <w:noProof/>
                <w:webHidden/>
              </w:rPr>
              <w:instrText xml:space="preserve"> PAGEREF _Toc223101776 \h </w:instrText>
            </w:r>
            <w:r>
              <w:rPr>
                <w:noProof/>
                <w:webHidden/>
              </w:rPr>
            </w:r>
            <w:r>
              <w:rPr>
                <w:noProof/>
                <w:webHidden/>
              </w:rPr>
              <w:fldChar w:fldCharType="separate"/>
            </w:r>
            <w:r>
              <w:rPr>
                <w:noProof/>
                <w:webHidden/>
              </w:rPr>
              <w:t>86</w:t>
            </w:r>
            <w:r>
              <w:rPr>
                <w:noProof/>
                <w:webHidden/>
              </w:rPr>
              <w:fldChar w:fldCharType="end"/>
            </w:r>
          </w:hyperlink>
        </w:p>
        <w:p w14:paraId="4AFD5D6B" w14:textId="77777777" w:rsidR="00780CBC" w:rsidRDefault="00780CBC">
          <w:pPr>
            <w:pStyle w:val="TOC3"/>
            <w:tabs>
              <w:tab w:val="right" w:leader="dot" w:pos="9350"/>
            </w:tabs>
            <w:rPr>
              <w:noProof/>
            </w:rPr>
          </w:pPr>
          <w:hyperlink w:anchor="_Toc223101777" w:history="1">
            <w:r w:rsidRPr="00143A5F">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_Toc223101777 \h </w:instrText>
            </w:r>
            <w:r>
              <w:rPr>
                <w:noProof/>
                <w:webHidden/>
              </w:rPr>
            </w:r>
            <w:r>
              <w:rPr>
                <w:noProof/>
                <w:webHidden/>
              </w:rPr>
              <w:fldChar w:fldCharType="separate"/>
            </w:r>
            <w:r>
              <w:rPr>
                <w:noProof/>
                <w:webHidden/>
              </w:rPr>
              <w:t>86</w:t>
            </w:r>
            <w:r>
              <w:rPr>
                <w:noProof/>
                <w:webHidden/>
              </w:rPr>
              <w:fldChar w:fldCharType="end"/>
            </w:r>
          </w:hyperlink>
        </w:p>
        <w:p w14:paraId="74F5B659" w14:textId="77777777" w:rsidR="00780CBC" w:rsidRDefault="00780CBC">
          <w:pPr>
            <w:pStyle w:val="TOC3"/>
            <w:tabs>
              <w:tab w:val="right" w:leader="dot" w:pos="9350"/>
            </w:tabs>
            <w:rPr>
              <w:noProof/>
            </w:rPr>
          </w:pPr>
          <w:hyperlink w:anchor="_Toc223101778" w:history="1">
            <w:r w:rsidRPr="00143A5F">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_Toc223101778 \h </w:instrText>
            </w:r>
            <w:r>
              <w:rPr>
                <w:noProof/>
                <w:webHidden/>
              </w:rPr>
            </w:r>
            <w:r>
              <w:rPr>
                <w:noProof/>
                <w:webHidden/>
              </w:rPr>
              <w:fldChar w:fldCharType="separate"/>
            </w:r>
            <w:r>
              <w:rPr>
                <w:noProof/>
                <w:webHidden/>
              </w:rPr>
              <w:t>86</w:t>
            </w:r>
            <w:r>
              <w:rPr>
                <w:noProof/>
                <w:webHidden/>
              </w:rPr>
              <w:fldChar w:fldCharType="end"/>
            </w:r>
          </w:hyperlink>
        </w:p>
        <w:p w14:paraId="1161646E" w14:textId="77777777" w:rsidR="00780CBC" w:rsidRDefault="00780CBC">
          <w:pPr>
            <w:pStyle w:val="TOC2"/>
            <w:tabs>
              <w:tab w:val="right" w:leader="dot" w:pos="9350"/>
            </w:tabs>
            <w:rPr>
              <w:noProof/>
            </w:rPr>
          </w:pPr>
          <w:hyperlink w:anchor="_Toc223101779" w:history="1">
            <w:r w:rsidRPr="00143A5F">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_Toc223101779 \h </w:instrText>
            </w:r>
            <w:r>
              <w:rPr>
                <w:noProof/>
                <w:webHidden/>
              </w:rPr>
            </w:r>
            <w:r>
              <w:rPr>
                <w:noProof/>
                <w:webHidden/>
              </w:rPr>
              <w:fldChar w:fldCharType="separate"/>
            </w:r>
            <w:r>
              <w:rPr>
                <w:noProof/>
                <w:webHidden/>
              </w:rPr>
              <w:t>86</w:t>
            </w:r>
            <w:r>
              <w:rPr>
                <w:noProof/>
                <w:webHidden/>
              </w:rPr>
              <w:fldChar w:fldCharType="end"/>
            </w:r>
          </w:hyperlink>
        </w:p>
        <w:p w14:paraId="6056793F" w14:textId="77777777" w:rsidR="00780CBC" w:rsidRDefault="00780CBC">
          <w:pPr>
            <w:pStyle w:val="TOC3"/>
            <w:tabs>
              <w:tab w:val="right" w:leader="dot" w:pos="9350"/>
            </w:tabs>
            <w:rPr>
              <w:noProof/>
            </w:rPr>
          </w:pPr>
          <w:hyperlink w:anchor="_Toc223101780" w:history="1">
            <w:r w:rsidRPr="00143A5F">
              <w:rPr>
                <w:rStyle w:val="Hyperlink"/>
                <w:noProof/>
              </w:rPr>
              <w:t>6.2.1 Cryptographic module standards and controls</w:t>
            </w:r>
            <w:r>
              <w:rPr>
                <w:noProof/>
                <w:webHidden/>
              </w:rPr>
              <w:tab/>
            </w:r>
            <w:r>
              <w:rPr>
                <w:noProof/>
                <w:webHidden/>
              </w:rPr>
              <w:fldChar w:fldCharType="begin"/>
            </w:r>
            <w:r>
              <w:rPr>
                <w:noProof/>
                <w:webHidden/>
              </w:rPr>
              <w:instrText xml:space="preserve"> PAGEREF _Toc223101780 \h </w:instrText>
            </w:r>
            <w:r>
              <w:rPr>
                <w:noProof/>
                <w:webHidden/>
              </w:rPr>
            </w:r>
            <w:r>
              <w:rPr>
                <w:noProof/>
                <w:webHidden/>
              </w:rPr>
              <w:fldChar w:fldCharType="separate"/>
            </w:r>
            <w:r>
              <w:rPr>
                <w:noProof/>
                <w:webHidden/>
              </w:rPr>
              <w:t>87</w:t>
            </w:r>
            <w:r>
              <w:rPr>
                <w:noProof/>
                <w:webHidden/>
              </w:rPr>
              <w:fldChar w:fldCharType="end"/>
            </w:r>
          </w:hyperlink>
        </w:p>
        <w:p w14:paraId="707642F2" w14:textId="77777777" w:rsidR="00780CBC" w:rsidRDefault="00780CBC">
          <w:pPr>
            <w:pStyle w:val="TOC3"/>
            <w:tabs>
              <w:tab w:val="right" w:leader="dot" w:pos="9350"/>
            </w:tabs>
            <w:rPr>
              <w:noProof/>
            </w:rPr>
          </w:pPr>
          <w:hyperlink w:anchor="_Toc223101781" w:history="1">
            <w:r w:rsidRPr="00143A5F">
              <w:rPr>
                <w:rStyle w:val="Hyperlink"/>
                <w:noProof/>
              </w:rPr>
              <w:t>6.2.2 Private key (n out of m) multi-person control</w:t>
            </w:r>
            <w:r>
              <w:rPr>
                <w:noProof/>
                <w:webHidden/>
              </w:rPr>
              <w:tab/>
            </w:r>
            <w:r>
              <w:rPr>
                <w:noProof/>
                <w:webHidden/>
              </w:rPr>
              <w:fldChar w:fldCharType="begin"/>
            </w:r>
            <w:r>
              <w:rPr>
                <w:noProof/>
                <w:webHidden/>
              </w:rPr>
              <w:instrText xml:space="preserve"> PAGEREF _Toc223101781 \h </w:instrText>
            </w:r>
            <w:r>
              <w:rPr>
                <w:noProof/>
                <w:webHidden/>
              </w:rPr>
            </w:r>
            <w:r>
              <w:rPr>
                <w:noProof/>
                <w:webHidden/>
              </w:rPr>
              <w:fldChar w:fldCharType="separate"/>
            </w:r>
            <w:r>
              <w:rPr>
                <w:noProof/>
                <w:webHidden/>
              </w:rPr>
              <w:t>87</w:t>
            </w:r>
            <w:r>
              <w:rPr>
                <w:noProof/>
                <w:webHidden/>
              </w:rPr>
              <w:fldChar w:fldCharType="end"/>
            </w:r>
          </w:hyperlink>
        </w:p>
        <w:p w14:paraId="03F32EAF" w14:textId="77777777" w:rsidR="00780CBC" w:rsidRDefault="00780CBC">
          <w:pPr>
            <w:pStyle w:val="TOC3"/>
            <w:tabs>
              <w:tab w:val="right" w:leader="dot" w:pos="9350"/>
            </w:tabs>
            <w:rPr>
              <w:noProof/>
            </w:rPr>
          </w:pPr>
          <w:hyperlink w:anchor="_Toc223101782" w:history="1">
            <w:r w:rsidRPr="00143A5F">
              <w:rPr>
                <w:rStyle w:val="Hyperlink"/>
                <w:noProof/>
              </w:rPr>
              <w:t>6.2.3 Private key escrow</w:t>
            </w:r>
            <w:r>
              <w:rPr>
                <w:noProof/>
                <w:webHidden/>
              </w:rPr>
              <w:tab/>
            </w:r>
            <w:r>
              <w:rPr>
                <w:noProof/>
                <w:webHidden/>
              </w:rPr>
              <w:fldChar w:fldCharType="begin"/>
            </w:r>
            <w:r>
              <w:rPr>
                <w:noProof/>
                <w:webHidden/>
              </w:rPr>
              <w:instrText xml:space="preserve"> PAGEREF _Toc223101782 \h </w:instrText>
            </w:r>
            <w:r>
              <w:rPr>
                <w:noProof/>
                <w:webHidden/>
              </w:rPr>
            </w:r>
            <w:r>
              <w:rPr>
                <w:noProof/>
                <w:webHidden/>
              </w:rPr>
              <w:fldChar w:fldCharType="separate"/>
            </w:r>
            <w:r>
              <w:rPr>
                <w:noProof/>
                <w:webHidden/>
              </w:rPr>
              <w:t>87</w:t>
            </w:r>
            <w:r>
              <w:rPr>
                <w:noProof/>
                <w:webHidden/>
              </w:rPr>
              <w:fldChar w:fldCharType="end"/>
            </w:r>
          </w:hyperlink>
        </w:p>
        <w:p w14:paraId="2352B14A" w14:textId="77777777" w:rsidR="00780CBC" w:rsidRDefault="00780CBC">
          <w:pPr>
            <w:pStyle w:val="TOC3"/>
            <w:tabs>
              <w:tab w:val="right" w:leader="dot" w:pos="9350"/>
            </w:tabs>
            <w:rPr>
              <w:noProof/>
            </w:rPr>
          </w:pPr>
          <w:hyperlink w:anchor="_Toc223101783" w:history="1">
            <w:r w:rsidRPr="00143A5F">
              <w:rPr>
                <w:rStyle w:val="Hyperlink"/>
                <w:noProof/>
              </w:rPr>
              <w:t>6.2.4 Private key backup</w:t>
            </w:r>
            <w:r>
              <w:rPr>
                <w:noProof/>
                <w:webHidden/>
              </w:rPr>
              <w:tab/>
            </w:r>
            <w:r>
              <w:rPr>
                <w:noProof/>
                <w:webHidden/>
              </w:rPr>
              <w:fldChar w:fldCharType="begin"/>
            </w:r>
            <w:r>
              <w:rPr>
                <w:noProof/>
                <w:webHidden/>
              </w:rPr>
              <w:instrText xml:space="preserve"> PAGEREF _Toc223101783 \h </w:instrText>
            </w:r>
            <w:r>
              <w:rPr>
                <w:noProof/>
                <w:webHidden/>
              </w:rPr>
            </w:r>
            <w:r>
              <w:rPr>
                <w:noProof/>
                <w:webHidden/>
              </w:rPr>
              <w:fldChar w:fldCharType="separate"/>
            </w:r>
            <w:r>
              <w:rPr>
                <w:noProof/>
                <w:webHidden/>
              </w:rPr>
              <w:t>87</w:t>
            </w:r>
            <w:r>
              <w:rPr>
                <w:noProof/>
                <w:webHidden/>
              </w:rPr>
              <w:fldChar w:fldCharType="end"/>
            </w:r>
          </w:hyperlink>
        </w:p>
        <w:p w14:paraId="366822D3" w14:textId="77777777" w:rsidR="00780CBC" w:rsidRDefault="00780CBC">
          <w:pPr>
            <w:pStyle w:val="TOC3"/>
            <w:tabs>
              <w:tab w:val="right" w:leader="dot" w:pos="9350"/>
            </w:tabs>
            <w:rPr>
              <w:noProof/>
            </w:rPr>
          </w:pPr>
          <w:hyperlink w:anchor="_Toc223101784" w:history="1">
            <w:r w:rsidRPr="00143A5F">
              <w:rPr>
                <w:rStyle w:val="Hyperlink"/>
                <w:noProof/>
              </w:rPr>
              <w:t>6.2.5 Private key archival</w:t>
            </w:r>
            <w:r>
              <w:rPr>
                <w:noProof/>
                <w:webHidden/>
              </w:rPr>
              <w:tab/>
            </w:r>
            <w:r>
              <w:rPr>
                <w:noProof/>
                <w:webHidden/>
              </w:rPr>
              <w:fldChar w:fldCharType="begin"/>
            </w:r>
            <w:r>
              <w:rPr>
                <w:noProof/>
                <w:webHidden/>
              </w:rPr>
              <w:instrText xml:space="preserve"> PAGEREF _Toc223101784 \h </w:instrText>
            </w:r>
            <w:r>
              <w:rPr>
                <w:noProof/>
                <w:webHidden/>
              </w:rPr>
            </w:r>
            <w:r>
              <w:rPr>
                <w:noProof/>
                <w:webHidden/>
              </w:rPr>
              <w:fldChar w:fldCharType="separate"/>
            </w:r>
            <w:r>
              <w:rPr>
                <w:noProof/>
                <w:webHidden/>
              </w:rPr>
              <w:t>87</w:t>
            </w:r>
            <w:r>
              <w:rPr>
                <w:noProof/>
                <w:webHidden/>
              </w:rPr>
              <w:fldChar w:fldCharType="end"/>
            </w:r>
          </w:hyperlink>
        </w:p>
        <w:p w14:paraId="540CC24E" w14:textId="77777777" w:rsidR="00780CBC" w:rsidRDefault="00780CBC">
          <w:pPr>
            <w:pStyle w:val="TOC3"/>
            <w:tabs>
              <w:tab w:val="right" w:leader="dot" w:pos="9350"/>
            </w:tabs>
            <w:rPr>
              <w:noProof/>
            </w:rPr>
          </w:pPr>
          <w:hyperlink w:anchor="_Toc223101785" w:history="1">
            <w:r w:rsidRPr="00143A5F">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_Toc223101785 \h </w:instrText>
            </w:r>
            <w:r>
              <w:rPr>
                <w:noProof/>
                <w:webHidden/>
              </w:rPr>
            </w:r>
            <w:r>
              <w:rPr>
                <w:noProof/>
                <w:webHidden/>
              </w:rPr>
              <w:fldChar w:fldCharType="separate"/>
            </w:r>
            <w:r>
              <w:rPr>
                <w:noProof/>
                <w:webHidden/>
              </w:rPr>
              <w:t>87</w:t>
            </w:r>
            <w:r>
              <w:rPr>
                <w:noProof/>
                <w:webHidden/>
              </w:rPr>
              <w:fldChar w:fldCharType="end"/>
            </w:r>
          </w:hyperlink>
        </w:p>
        <w:p w14:paraId="08871962" w14:textId="77777777" w:rsidR="00780CBC" w:rsidRDefault="00780CBC">
          <w:pPr>
            <w:pStyle w:val="TOC3"/>
            <w:tabs>
              <w:tab w:val="right" w:leader="dot" w:pos="9350"/>
            </w:tabs>
            <w:rPr>
              <w:noProof/>
            </w:rPr>
          </w:pPr>
          <w:hyperlink w:anchor="_Toc223101786" w:history="1">
            <w:r w:rsidRPr="00143A5F">
              <w:rPr>
                <w:rStyle w:val="Hyperlink"/>
                <w:noProof/>
              </w:rPr>
              <w:t>6.2.7 Private key storage on cryptographic module</w:t>
            </w:r>
            <w:r>
              <w:rPr>
                <w:noProof/>
                <w:webHidden/>
              </w:rPr>
              <w:tab/>
            </w:r>
            <w:r>
              <w:rPr>
                <w:noProof/>
                <w:webHidden/>
              </w:rPr>
              <w:fldChar w:fldCharType="begin"/>
            </w:r>
            <w:r>
              <w:rPr>
                <w:noProof/>
                <w:webHidden/>
              </w:rPr>
              <w:instrText xml:space="preserve"> PAGEREF _Toc223101786 \h </w:instrText>
            </w:r>
            <w:r>
              <w:rPr>
                <w:noProof/>
                <w:webHidden/>
              </w:rPr>
            </w:r>
            <w:r>
              <w:rPr>
                <w:noProof/>
                <w:webHidden/>
              </w:rPr>
              <w:fldChar w:fldCharType="separate"/>
            </w:r>
            <w:r>
              <w:rPr>
                <w:noProof/>
                <w:webHidden/>
              </w:rPr>
              <w:t>87</w:t>
            </w:r>
            <w:r>
              <w:rPr>
                <w:noProof/>
                <w:webHidden/>
              </w:rPr>
              <w:fldChar w:fldCharType="end"/>
            </w:r>
          </w:hyperlink>
        </w:p>
        <w:p w14:paraId="41E57F6C" w14:textId="77777777" w:rsidR="00780CBC" w:rsidRDefault="00780CBC">
          <w:pPr>
            <w:pStyle w:val="TOC3"/>
            <w:tabs>
              <w:tab w:val="right" w:leader="dot" w:pos="9350"/>
            </w:tabs>
            <w:rPr>
              <w:noProof/>
            </w:rPr>
          </w:pPr>
          <w:hyperlink w:anchor="_Toc223101787" w:history="1">
            <w:r w:rsidRPr="00143A5F">
              <w:rPr>
                <w:rStyle w:val="Hyperlink"/>
                <w:noProof/>
              </w:rPr>
              <w:t>6.2.8 Activating Private Keys</w:t>
            </w:r>
            <w:r>
              <w:rPr>
                <w:noProof/>
                <w:webHidden/>
              </w:rPr>
              <w:tab/>
            </w:r>
            <w:r>
              <w:rPr>
                <w:noProof/>
                <w:webHidden/>
              </w:rPr>
              <w:fldChar w:fldCharType="begin"/>
            </w:r>
            <w:r>
              <w:rPr>
                <w:noProof/>
                <w:webHidden/>
              </w:rPr>
              <w:instrText xml:space="preserve"> PAGEREF _Toc223101787 \h </w:instrText>
            </w:r>
            <w:r>
              <w:rPr>
                <w:noProof/>
                <w:webHidden/>
              </w:rPr>
            </w:r>
            <w:r>
              <w:rPr>
                <w:noProof/>
                <w:webHidden/>
              </w:rPr>
              <w:fldChar w:fldCharType="separate"/>
            </w:r>
            <w:r>
              <w:rPr>
                <w:noProof/>
                <w:webHidden/>
              </w:rPr>
              <w:t>88</w:t>
            </w:r>
            <w:r>
              <w:rPr>
                <w:noProof/>
                <w:webHidden/>
              </w:rPr>
              <w:fldChar w:fldCharType="end"/>
            </w:r>
          </w:hyperlink>
        </w:p>
        <w:p w14:paraId="1C561C44" w14:textId="77777777" w:rsidR="00780CBC" w:rsidRDefault="00780CBC">
          <w:pPr>
            <w:pStyle w:val="TOC3"/>
            <w:tabs>
              <w:tab w:val="right" w:leader="dot" w:pos="9350"/>
            </w:tabs>
            <w:rPr>
              <w:noProof/>
            </w:rPr>
          </w:pPr>
          <w:hyperlink w:anchor="_Toc223101788" w:history="1">
            <w:r w:rsidRPr="00143A5F">
              <w:rPr>
                <w:rStyle w:val="Hyperlink"/>
                <w:noProof/>
              </w:rPr>
              <w:t>6.2.9 Deactivating Private Keys</w:t>
            </w:r>
            <w:r>
              <w:rPr>
                <w:noProof/>
                <w:webHidden/>
              </w:rPr>
              <w:tab/>
            </w:r>
            <w:r>
              <w:rPr>
                <w:noProof/>
                <w:webHidden/>
              </w:rPr>
              <w:fldChar w:fldCharType="begin"/>
            </w:r>
            <w:r>
              <w:rPr>
                <w:noProof/>
                <w:webHidden/>
              </w:rPr>
              <w:instrText xml:space="preserve"> PAGEREF _Toc223101788 \h </w:instrText>
            </w:r>
            <w:r>
              <w:rPr>
                <w:noProof/>
                <w:webHidden/>
              </w:rPr>
            </w:r>
            <w:r>
              <w:rPr>
                <w:noProof/>
                <w:webHidden/>
              </w:rPr>
              <w:fldChar w:fldCharType="separate"/>
            </w:r>
            <w:r>
              <w:rPr>
                <w:noProof/>
                <w:webHidden/>
              </w:rPr>
              <w:t>88</w:t>
            </w:r>
            <w:r>
              <w:rPr>
                <w:noProof/>
                <w:webHidden/>
              </w:rPr>
              <w:fldChar w:fldCharType="end"/>
            </w:r>
          </w:hyperlink>
        </w:p>
        <w:p w14:paraId="2E8721DD" w14:textId="77777777" w:rsidR="00780CBC" w:rsidRDefault="00780CBC">
          <w:pPr>
            <w:pStyle w:val="TOC3"/>
            <w:tabs>
              <w:tab w:val="right" w:leader="dot" w:pos="9350"/>
            </w:tabs>
            <w:rPr>
              <w:noProof/>
            </w:rPr>
          </w:pPr>
          <w:hyperlink w:anchor="_Toc223101789" w:history="1">
            <w:r w:rsidRPr="00143A5F">
              <w:rPr>
                <w:rStyle w:val="Hyperlink"/>
                <w:noProof/>
              </w:rPr>
              <w:t>6.2.10 Destroying Private Keys</w:t>
            </w:r>
            <w:r>
              <w:rPr>
                <w:noProof/>
                <w:webHidden/>
              </w:rPr>
              <w:tab/>
            </w:r>
            <w:r>
              <w:rPr>
                <w:noProof/>
                <w:webHidden/>
              </w:rPr>
              <w:fldChar w:fldCharType="begin"/>
            </w:r>
            <w:r>
              <w:rPr>
                <w:noProof/>
                <w:webHidden/>
              </w:rPr>
              <w:instrText xml:space="preserve"> PAGEREF _Toc223101789 \h </w:instrText>
            </w:r>
            <w:r>
              <w:rPr>
                <w:noProof/>
                <w:webHidden/>
              </w:rPr>
            </w:r>
            <w:r>
              <w:rPr>
                <w:noProof/>
                <w:webHidden/>
              </w:rPr>
              <w:fldChar w:fldCharType="separate"/>
            </w:r>
            <w:r>
              <w:rPr>
                <w:noProof/>
                <w:webHidden/>
              </w:rPr>
              <w:t>88</w:t>
            </w:r>
            <w:r>
              <w:rPr>
                <w:noProof/>
                <w:webHidden/>
              </w:rPr>
              <w:fldChar w:fldCharType="end"/>
            </w:r>
          </w:hyperlink>
        </w:p>
        <w:p w14:paraId="112AE7DD" w14:textId="77777777" w:rsidR="00780CBC" w:rsidRDefault="00780CBC">
          <w:pPr>
            <w:pStyle w:val="TOC3"/>
            <w:tabs>
              <w:tab w:val="right" w:leader="dot" w:pos="9350"/>
            </w:tabs>
            <w:rPr>
              <w:noProof/>
            </w:rPr>
          </w:pPr>
          <w:hyperlink w:anchor="_Toc223101790" w:history="1">
            <w:r w:rsidRPr="00143A5F">
              <w:rPr>
                <w:rStyle w:val="Hyperlink"/>
                <w:noProof/>
              </w:rPr>
              <w:t>6.2.11 Cryptographic Module Rating</w:t>
            </w:r>
            <w:r>
              <w:rPr>
                <w:noProof/>
                <w:webHidden/>
              </w:rPr>
              <w:tab/>
            </w:r>
            <w:r>
              <w:rPr>
                <w:noProof/>
                <w:webHidden/>
              </w:rPr>
              <w:fldChar w:fldCharType="begin"/>
            </w:r>
            <w:r>
              <w:rPr>
                <w:noProof/>
                <w:webHidden/>
              </w:rPr>
              <w:instrText xml:space="preserve"> PAGEREF _Toc223101790 \h </w:instrText>
            </w:r>
            <w:r>
              <w:rPr>
                <w:noProof/>
                <w:webHidden/>
              </w:rPr>
            </w:r>
            <w:r>
              <w:rPr>
                <w:noProof/>
                <w:webHidden/>
              </w:rPr>
              <w:fldChar w:fldCharType="separate"/>
            </w:r>
            <w:r>
              <w:rPr>
                <w:noProof/>
                <w:webHidden/>
              </w:rPr>
              <w:t>88</w:t>
            </w:r>
            <w:r>
              <w:rPr>
                <w:noProof/>
                <w:webHidden/>
              </w:rPr>
              <w:fldChar w:fldCharType="end"/>
            </w:r>
          </w:hyperlink>
        </w:p>
        <w:p w14:paraId="360DD530" w14:textId="77777777" w:rsidR="00780CBC" w:rsidRDefault="00780CBC">
          <w:pPr>
            <w:pStyle w:val="TOC2"/>
            <w:tabs>
              <w:tab w:val="right" w:leader="dot" w:pos="9350"/>
            </w:tabs>
            <w:rPr>
              <w:noProof/>
            </w:rPr>
          </w:pPr>
          <w:hyperlink w:anchor="_Toc223101791" w:history="1">
            <w:r w:rsidRPr="00143A5F">
              <w:rPr>
                <w:rStyle w:val="Hyperlink"/>
                <w:noProof/>
              </w:rPr>
              <w:t>6.3 Other aspects of key pair management</w:t>
            </w:r>
            <w:r>
              <w:rPr>
                <w:noProof/>
                <w:webHidden/>
              </w:rPr>
              <w:tab/>
            </w:r>
            <w:r>
              <w:rPr>
                <w:noProof/>
                <w:webHidden/>
              </w:rPr>
              <w:fldChar w:fldCharType="begin"/>
            </w:r>
            <w:r>
              <w:rPr>
                <w:noProof/>
                <w:webHidden/>
              </w:rPr>
              <w:instrText xml:space="preserve"> PAGEREF _Toc223101791 \h </w:instrText>
            </w:r>
            <w:r>
              <w:rPr>
                <w:noProof/>
                <w:webHidden/>
              </w:rPr>
            </w:r>
            <w:r>
              <w:rPr>
                <w:noProof/>
                <w:webHidden/>
              </w:rPr>
              <w:fldChar w:fldCharType="separate"/>
            </w:r>
            <w:r>
              <w:rPr>
                <w:noProof/>
                <w:webHidden/>
              </w:rPr>
              <w:t>88</w:t>
            </w:r>
            <w:r>
              <w:rPr>
                <w:noProof/>
                <w:webHidden/>
              </w:rPr>
              <w:fldChar w:fldCharType="end"/>
            </w:r>
          </w:hyperlink>
        </w:p>
        <w:p w14:paraId="4BB86C5A" w14:textId="77777777" w:rsidR="00780CBC" w:rsidRDefault="00780CBC">
          <w:pPr>
            <w:pStyle w:val="TOC3"/>
            <w:tabs>
              <w:tab w:val="right" w:leader="dot" w:pos="9350"/>
            </w:tabs>
            <w:rPr>
              <w:noProof/>
            </w:rPr>
          </w:pPr>
          <w:hyperlink w:anchor="_Toc223101792" w:history="1">
            <w:r w:rsidRPr="00143A5F">
              <w:rPr>
                <w:rStyle w:val="Hyperlink"/>
                <w:noProof/>
              </w:rPr>
              <w:t>6.3.1 Public key archival</w:t>
            </w:r>
            <w:r>
              <w:rPr>
                <w:noProof/>
                <w:webHidden/>
              </w:rPr>
              <w:tab/>
            </w:r>
            <w:r>
              <w:rPr>
                <w:noProof/>
                <w:webHidden/>
              </w:rPr>
              <w:fldChar w:fldCharType="begin"/>
            </w:r>
            <w:r>
              <w:rPr>
                <w:noProof/>
                <w:webHidden/>
              </w:rPr>
              <w:instrText xml:space="preserve"> PAGEREF _Toc223101792 \h </w:instrText>
            </w:r>
            <w:r>
              <w:rPr>
                <w:noProof/>
                <w:webHidden/>
              </w:rPr>
            </w:r>
            <w:r>
              <w:rPr>
                <w:noProof/>
                <w:webHidden/>
              </w:rPr>
              <w:fldChar w:fldCharType="separate"/>
            </w:r>
            <w:r>
              <w:rPr>
                <w:noProof/>
                <w:webHidden/>
              </w:rPr>
              <w:t>88</w:t>
            </w:r>
            <w:r>
              <w:rPr>
                <w:noProof/>
                <w:webHidden/>
              </w:rPr>
              <w:fldChar w:fldCharType="end"/>
            </w:r>
          </w:hyperlink>
        </w:p>
        <w:p w14:paraId="7D219155" w14:textId="77777777" w:rsidR="00780CBC" w:rsidRDefault="00780CBC">
          <w:pPr>
            <w:pStyle w:val="TOC3"/>
            <w:tabs>
              <w:tab w:val="right" w:leader="dot" w:pos="9350"/>
            </w:tabs>
            <w:rPr>
              <w:noProof/>
            </w:rPr>
          </w:pPr>
          <w:hyperlink w:anchor="_Toc223101793" w:history="1">
            <w:r w:rsidRPr="00143A5F">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_Toc223101793 \h </w:instrText>
            </w:r>
            <w:r>
              <w:rPr>
                <w:noProof/>
                <w:webHidden/>
              </w:rPr>
            </w:r>
            <w:r>
              <w:rPr>
                <w:noProof/>
                <w:webHidden/>
              </w:rPr>
              <w:fldChar w:fldCharType="separate"/>
            </w:r>
            <w:r>
              <w:rPr>
                <w:noProof/>
                <w:webHidden/>
              </w:rPr>
              <w:t>88</w:t>
            </w:r>
            <w:r>
              <w:rPr>
                <w:noProof/>
                <w:webHidden/>
              </w:rPr>
              <w:fldChar w:fldCharType="end"/>
            </w:r>
          </w:hyperlink>
        </w:p>
        <w:p w14:paraId="0BD16584" w14:textId="77777777" w:rsidR="00780CBC" w:rsidRDefault="00780CBC">
          <w:pPr>
            <w:pStyle w:val="TOC2"/>
            <w:tabs>
              <w:tab w:val="right" w:leader="dot" w:pos="9350"/>
            </w:tabs>
            <w:rPr>
              <w:noProof/>
            </w:rPr>
          </w:pPr>
          <w:hyperlink w:anchor="_Toc223101794" w:history="1">
            <w:r w:rsidRPr="00143A5F">
              <w:rPr>
                <w:rStyle w:val="Hyperlink"/>
                <w:noProof/>
              </w:rPr>
              <w:t>6.4 Activation data</w:t>
            </w:r>
            <w:r>
              <w:rPr>
                <w:noProof/>
                <w:webHidden/>
              </w:rPr>
              <w:tab/>
            </w:r>
            <w:r>
              <w:rPr>
                <w:noProof/>
                <w:webHidden/>
              </w:rPr>
              <w:fldChar w:fldCharType="begin"/>
            </w:r>
            <w:r>
              <w:rPr>
                <w:noProof/>
                <w:webHidden/>
              </w:rPr>
              <w:instrText xml:space="preserve"> PAGEREF _Toc223101794 \h </w:instrText>
            </w:r>
            <w:r>
              <w:rPr>
                <w:noProof/>
                <w:webHidden/>
              </w:rPr>
            </w:r>
            <w:r>
              <w:rPr>
                <w:noProof/>
                <w:webHidden/>
              </w:rPr>
              <w:fldChar w:fldCharType="separate"/>
            </w:r>
            <w:r>
              <w:rPr>
                <w:noProof/>
                <w:webHidden/>
              </w:rPr>
              <w:t>89</w:t>
            </w:r>
            <w:r>
              <w:rPr>
                <w:noProof/>
                <w:webHidden/>
              </w:rPr>
              <w:fldChar w:fldCharType="end"/>
            </w:r>
          </w:hyperlink>
        </w:p>
        <w:p w14:paraId="7B302156" w14:textId="77777777" w:rsidR="00780CBC" w:rsidRDefault="00780CBC">
          <w:pPr>
            <w:pStyle w:val="TOC3"/>
            <w:tabs>
              <w:tab w:val="right" w:leader="dot" w:pos="9350"/>
            </w:tabs>
            <w:rPr>
              <w:noProof/>
            </w:rPr>
          </w:pPr>
          <w:hyperlink w:anchor="_Toc223101795" w:history="1">
            <w:r w:rsidRPr="00143A5F">
              <w:rPr>
                <w:rStyle w:val="Hyperlink"/>
                <w:noProof/>
              </w:rPr>
              <w:t>6.4.1 Activation data generation and installation</w:t>
            </w:r>
            <w:r>
              <w:rPr>
                <w:noProof/>
                <w:webHidden/>
              </w:rPr>
              <w:tab/>
            </w:r>
            <w:r>
              <w:rPr>
                <w:noProof/>
                <w:webHidden/>
              </w:rPr>
              <w:fldChar w:fldCharType="begin"/>
            </w:r>
            <w:r>
              <w:rPr>
                <w:noProof/>
                <w:webHidden/>
              </w:rPr>
              <w:instrText xml:space="preserve"> PAGEREF _Toc223101795 \h </w:instrText>
            </w:r>
            <w:r>
              <w:rPr>
                <w:noProof/>
                <w:webHidden/>
              </w:rPr>
            </w:r>
            <w:r>
              <w:rPr>
                <w:noProof/>
                <w:webHidden/>
              </w:rPr>
              <w:fldChar w:fldCharType="separate"/>
            </w:r>
            <w:r>
              <w:rPr>
                <w:noProof/>
                <w:webHidden/>
              </w:rPr>
              <w:t>89</w:t>
            </w:r>
            <w:r>
              <w:rPr>
                <w:noProof/>
                <w:webHidden/>
              </w:rPr>
              <w:fldChar w:fldCharType="end"/>
            </w:r>
          </w:hyperlink>
        </w:p>
        <w:p w14:paraId="007BDCC7" w14:textId="77777777" w:rsidR="00780CBC" w:rsidRDefault="00780CBC">
          <w:pPr>
            <w:pStyle w:val="TOC3"/>
            <w:tabs>
              <w:tab w:val="right" w:leader="dot" w:pos="9350"/>
            </w:tabs>
            <w:rPr>
              <w:noProof/>
            </w:rPr>
          </w:pPr>
          <w:hyperlink w:anchor="_Toc223101796" w:history="1">
            <w:r w:rsidRPr="00143A5F">
              <w:rPr>
                <w:rStyle w:val="Hyperlink"/>
                <w:noProof/>
              </w:rPr>
              <w:t>6.4.2 Activation data protection</w:t>
            </w:r>
            <w:r>
              <w:rPr>
                <w:noProof/>
                <w:webHidden/>
              </w:rPr>
              <w:tab/>
            </w:r>
            <w:r>
              <w:rPr>
                <w:noProof/>
                <w:webHidden/>
              </w:rPr>
              <w:fldChar w:fldCharType="begin"/>
            </w:r>
            <w:r>
              <w:rPr>
                <w:noProof/>
                <w:webHidden/>
              </w:rPr>
              <w:instrText xml:space="preserve"> PAGEREF _Toc223101796 \h </w:instrText>
            </w:r>
            <w:r>
              <w:rPr>
                <w:noProof/>
                <w:webHidden/>
              </w:rPr>
            </w:r>
            <w:r>
              <w:rPr>
                <w:noProof/>
                <w:webHidden/>
              </w:rPr>
              <w:fldChar w:fldCharType="separate"/>
            </w:r>
            <w:r>
              <w:rPr>
                <w:noProof/>
                <w:webHidden/>
              </w:rPr>
              <w:t>89</w:t>
            </w:r>
            <w:r>
              <w:rPr>
                <w:noProof/>
                <w:webHidden/>
              </w:rPr>
              <w:fldChar w:fldCharType="end"/>
            </w:r>
          </w:hyperlink>
        </w:p>
        <w:p w14:paraId="2AD16D93" w14:textId="77777777" w:rsidR="00780CBC" w:rsidRDefault="00780CBC">
          <w:pPr>
            <w:pStyle w:val="TOC3"/>
            <w:tabs>
              <w:tab w:val="right" w:leader="dot" w:pos="9350"/>
            </w:tabs>
            <w:rPr>
              <w:noProof/>
            </w:rPr>
          </w:pPr>
          <w:hyperlink w:anchor="_Toc223101797" w:history="1">
            <w:r w:rsidRPr="00143A5F">
              <w:rPr>
                <w:rStyle w:val="Hyperlink"/>
                <w:noProof/>
              </w:rPr>
              <w:t>6.4.3 Other aspects of activation data</w:t>
            </w:r>
            <w:r>
              <w:rPr>
                <w:noProof/>
                <w:webHidden/>
              </w:rPr>
              <w:tab/>
            </w:r>
            <w:r>
              <w:rPr>
                <w:noProof/>
                <w:webHidden/>
              </w:rPr>
              <w:fldChar w:fldCharType="begin"/>
            </w:r>
            <w:r>
              <w:rPr>
                <w:noProof/>
                <w:webHidden/>
              </w:rPr>
              <w:instrText xml:space="preserve"> PAGEREF _Toc223101797 \h </w:instrText>
            </w:r>
            <w:r>
              <w:rPr>
                <w:noProof/>
                <w:webHidden/>
              </w:rPr>
            </w:r>
            <w:r>
              <w:rPr>
                <w:noProof/>
                <w:webHidden/>
              </w:rPr>
              <w:fldChar w:fldCharType="separate"/>
            </w:r>
            <w:r>
              <w:rPr>
                <w:noProof/>
                <w:webHidden/>
              </w:rPr>
              <w:t>89</w:t>
            </w:r>
            <w:r>
              <w:rPr>
                <w:noProof/>
                <w:webHidden/>
              </w:rPr>
              <w:fldChar w:fldCharType="end"/>
            </w:r>
          </w:hyperlink>
        </w:p>
        <w:p w14:paraId="3F656B7B" w14:textId="77777777" w:rsidR="00780CBC" w:rsidRDefault="00780CBC">
          <w:pPr>
            <w:pStyle w:val="TOC2"/>
            <w:tabs>
              <w:tab w:val="right" w:leader="dot" w:pos="9350"/>
            </w:tabs>
            <w:rPr>
              <w:noProof/>
            </w:rPr>
          </w:pPr>
          <w:hyperlink w:anchor="_Toc223101798" w:history="1">
            <w:r w:rsidRPr="00143A5F">
              <w:rPr>
                <w:rStyle w:val="Hyperlink"/>
                <w:noProof/>
              </w:rPr>
              <w:t>6.5 Computer security controls</w:t>
            </w:r>
            <w:r>
              <w:rPr>
                <w:noProof/>
                <w:webHidden/>
              </w:rPr>
              <w:tab/>
            </w:r>
            <w:r>
              <w:rPr>
                <w:noProof/>
                <w:webHidden/>
              </w:rPr>
              <w:fldChar w:fldCharType="begin"/>
            </w:r>
            <w:r>
              <w:rPr>
                <w:noProof/>
                <w:webHidden/>
              </w:rPr>
              <w:instrText xml:space="preserve"> PAGEREF _Toc223101798 \h </w:instrText>
            </w:r>
            <w:r>
              <w:rPr>
                <w:noProof/>
                <w:webHidden/>
              </w:rPr>
            </w:r>
            <w:r>
              <w:rPr>
                <w:noProof/>
                <w:webHidden/>
              </w:rPr>
              <w:fldChar w:fldCharType="separate"/>
            </w:r>
            <w:r>
              <w:rPr>
                <w:noProof/>
                <w:webHidden/>
              </w:rPr>
              <w:t>89</w:t>
            </w:r>
            <w:r>
              <w:rPr>
                <w:noProof/>
                <w:webHidden/>
              </w:rPr>
              <w:fldChar w:fldCharType="end"/>
            </w:r>
          </w:hyperlink>
        </w:p>
        <w:p w14:paraId="30D9332D" w14:textId="77777777" w:rsidR="00780CBC" w:rsidRDefault="00780CBC">
          <w:pPr>
            <w:pStyle w:val="TOC3"/>
            <w:tabs>
              <w:tab w:val="right" w:leader="dot" w:pos="9350"/>
            </w:tabs>
            <w:rPr>
              <w:noProof/>
            </w:rPr>
          </w:pPr>
          <w:hyperlink w:anchor="_Toc223101799" w:history="1">
            <w:r w:rsidRPr="00143A5F">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_Toc223101799 \h </w:instrText>
            </w:r>
            <w:r>
              <w:rPr>
                <w:noProof/>
                <w:webHidden/>
              </w:rPr>
            </w:r>
            <w:r>
              <w:rPr>
                <w:noProof/>
                <w:webHidden/>
              </w:rPr>
              <w:fldChar w:fldCharType="separate"/>
            </w:r>
            <w:r>
              <w:rPr>
                <w:noProof/>
                <w:webHidden/>
              </w:rPr>
              <w:t>89</w:t>
            </w:r>
            <w:r>
              <w:rPr>
                <w:noProof/>
                <w:webHidden/>
              </w:rPr>
              <w:fldChar w:fldCharType="end"/>
            </w:r>
          </w:hyperlink>
        </w:p>
        <w:p w14:paraId="178D0D48" w14:textId="77777777" w:rsidR="00780CBC" w:rsidRDefault="00780CBC">
          <w:pPr>
            <w:pStyle w:val="TOC3"/>
            <w:tabs>
              <w:tab w:val="right" w:leader="dot" w:pos="9350"/>
            </w:tabs>
            <w:rPr>
              <w:noProof/>
            </w:rPr>
          </w:pPr>
          <w:hyperlink w:anchor="_Toc223101800" w:history="1">
            <w:r w:rsidRPr="00143A5F">
              <w:rPr>
                <w:rStyle w:val="Hyperlink"/>
                <w:noProof/>
              </w:rPr>
              <w:t>6.5.2 Computer security rating</w:t>
            </w:r>
            <w:r>
              <w:rPr>
                <w:noProof/>
                <w:webHidden/>
              </w:rPr>
              <w:tab/>
            </w:r>
            <w:r>
              <w:rPr>
                <w:noProof/>
                <w:webHidden/>
              </w:rPr>
              <w:fldChar w:fldCharType="begin"/>
            </w:r>
            <w:r>
              <w:rPr>
                <w:noProof/>
                <w:webHidden/>
              </w:rPr>
              <w:instrText xml:space="preserve"> PAGEREF _Toc223101800 \h </w:instrText>
            </w:r>
            <w:r>
              <w:rPr>
                <w:noProof/>
                <w:webHidden/>
              </w:rPr>
            </w:r>
            <w:r>
              <w:rPr>
                <w:noProof/>
                <w:webHidden/>
              </w:rPr>
              <w:fldChar w:fldCharType="separate"/>
            </w:r>
            <w:r>
              <w:rPr>
                <w:noProof/>
                <w:webHidden/>
              </w:rPr>
              <w:t>89</w:t>
            </w:r>
            <w:r>
              <w:rPr>
                <w:noProof/>
                <w:webHidden/>
              </w:rPr>
              <w:fldChar w:fldCharType="end"/>
            </w:r>
          </w:hyperlink>
        </w:p>
        <w:p w14:paraId="19434505" w14:textId="77777777" w:rsidR="00780CBC" w:rsidRDefault="00780CBC">
          <w:pPr>
            <w:pStyle w:val="TOC2"/>
            <w:tabs>
              <w:tab w:val="right" w:leader="dot" w:pos="9350"/>
            </w:tabs>
            <w:rPr>
              <w:noProof/>
            </w:rPr>
          </w:pPr>
          <w:hyperlink w:anchor="_Toc223101801" w:history="1">
            <w:r w:rsidRPr="00143A5F">
              <w:rPr>
                <w:rStyle w:val="Hyperlink"/>
                <w:noProof/>
              </w:rPr>
              <w:t>6.6 Life cycle technical controls</w:t>
            </w:r>
            <w:r>
              <w:rPr>
                <w:noProof/>
                <w:webHidden/>
              </w:rPr>
              <w:tab/>
            </w:r>
            <w:r>
              <w:rPr>
                <w:noProof/>
                <w:webHidden/>
              </w:rPr>
              <w:fldChar w:fldCharType="begin"/>
            </w:r>
            <w:r>
              <w:rPr>
                <w:noProof/>
                <w:webHidden/>
              </w:rPr>
              <w:instrText xml:space="preserve"> PAGEREF _Toc223101801 \h </w:instrText>
            </w:r>
            <w:r>
              <w:rPr>
                <w:noProof/>
                <w:webHidden/>
              </w:rPr>
            </w:r>
            <w:r>
              <w:rPr>
                <w:noProof/>
                <w:webHidden/>
              </w:rPr>
              <w:fldChar w:fldCharType="separate"/>
            </w:r>
            <w:r>
              <w:rPr>
                <w:noProof/>
                <w:webHidden/>
              </w:rPr>
              <w:t>89</w:t>
            </w:r>
            <w:r>
              <w:rPr>
                <w:noProof/>
                <w:webHidden/>
              </w:rPr>
              <w:fldChar w:fldCharType="end"/>
            </w:r>
          </w:hyperlink>
        </w:p>
        <w:p w14:paraId="44BB9DB1" w14:textId="77777777" w:rsidR="00780CBC" w:rsidRDefault="00780CBC">
          <w:pPr>
            <w:pStyle w:val="TOC3"/>
            <w:tabs>
              <w:tab w:val="right" w:leader="dot" w:pos="9350"/>
            </w:tabs>
            <w:rPr>
              <w:noProof/>
            </w:rPr>
          </w:pPr>
          <w:hyperlink w:anchor="_Toc223101802" w:history="1">
            <w:r w:rsidRPr="00143A5F">
              <w:rPr>
                <w:rStyle w:val="Hyperlink"/>
                <w:noProof/>
              </w:rPr>
              <w:t>6.6.1 System development controls</w:t>
            </w:r>
            <w:r>
              <w:rPr>
                <w:noProof/>
                <w:webHidden/>
              </w:rPr>
              <w:tab/>
            </w:r>
            <w:r>
              <w:rPr>
                <w:noProof/>
                <w:webHidden/>
              </w:rPr>
              <w:fldChar w:fldCharType="begin"/>
            </w:r>
            <w:r>
              <w:rPr>
                <w:noProof/>
                <w:webHidden/>
              </w:rPr>
              <w:instrText xml:space="preserve"> PAGEREF _Toc223101802 \h </w:instrText>
            </w:r>
            <w:r>
              <w:rPr>
                <w:noProof/>
                <w:webHidden/>
              </w:rPr>
            </w:r>
            <w:r>
              <w:rPr>
                <w:noProof/>
                <w:webHidden/>
              </w:rPr>
              <w:fldChar w:fldCharType="separate"/>
            </w:r>
            <w:r>
              <w:rPr>
                <w:noProof/>
                <w:webHidden/>
              </w:rPr>
              <w:t>89</w:t>
            </w:r>
            <w:r>
              <w:rPr>
                <w:noProof/>
                <w:webHidden/>
              </w:rPr>
              <w:fldChar w:fldCharType="end"/>
            </w:r>
          </w:hyperlink>
        </w:p>
        <w:p w14:paraId="6C9D7713" w14:textId="77777777" w:rsidR="00780CBC" w:rsidRDefault="00780CBC">
          <w:pPr>
            <w:pStyle w:val="TOC3"/>
            <w:tabs>
              <w:tab w:val="right" w:leader="dot" w:pos="9350"/>
            </w:tabs>
            <w:rPr>
              <w:noProof/>
            </w:rPr>
          </w:pPr>
          <w:hyperlink w:anchor="_Toc223101803" w:history="1">
            <w:r w:rsidRPr="00143A5F">
              <w:rPr>
                <w:rStyle w:val="Hyperlink"/>
                <w:noProof/>
              </w:rPr>
              <w:t>6.6.2 Security management controls</w:t>
            </w:r>
            <w:r>
              <w:rPr>
                <w:noProof/>
                <w:webHidden/>
              </w:rPr>
              <w:tab/>
            </w:r>
            <w:r>
              <w:rPr>
                <w:noProof/>
                <w:webHidden/>
              </w:rPr>
              <w:fldChar w:fldCharType="begin"/>
            </w:r>
            <w:r>
              <w:rPr>
                <w:noProof/>
                <w:webHidden/>
              </w:rPr>
              <w:instrText xml:space="preserve"> PAGEREF _Toc223101803 \h </w:instrText>
            </w:r>
            <w:r>
              <w:rPr>
                <w:noProof/>
                <w:webHidden/>
              </w:rPr>
            </w:r>
            <w:r>
              <w:rPr>
                <w:noProof/>
                <w:webHidden/>
              </w:rPr>
              <w:fldChar w:fldCharType="separate"/>
            </w:r>
            <w:r>
              <w:rPr>
                <w:noProof/>
                <w:webHidden/>
              </w:rPr>
              <w:t>89</w:t>
            </w:r>
            <w:r>
              <w:rPr>
                <w:noProof/>
                <w:webHidden/>
              </w:rPr>
              <w:fldChar w:fldCharType="end"/>
            </w:r>
          </w:hyperlink>
        </w:p>
        <w:p w14:paraId="6FEE03B1" w14:textId="77777777" w:rsidR="00780CBC" w:rsidRDefault="00780CBC">
          <w:pPr>
            <w:pStyle w:val="TOC3"/>
            <w:tabs>
              <w:tab w:val="right" w:leader="dot" w:pos="9350"/>
            </w:tabs>
            <w:rPr>
              <w:noProof/>
            </w:rPr>
          </w:pPr>
          <w:hyperlink w:anchor="_Toc223101804" w:history="1">
            <w:r w:rsidRPr="00143A5F">
              <w:rPr>
                <w:rStyle w:val="Hyperlink"/>
                <w:noProof/>
              </w:rPr>
              <w:t>6.6.3 Life cycle security controls</w:t>
            </w:r>
            <w:r>
              <w:rPr>
                <w:noProof/>
                <w:webHidden/>
              </w:rPr>
              <w:tab/>
            </w:r>
            <w:r>
              <w:rPr>
                <w:noProof/>
                <w:webHidden/>
              </w:rPr>
              <w:fldChar w:fldCharType="begin"/>
            </w:r>
            <w:r>
              <w:rPr>
                <w:noProof/>
                <w:webHidden/>
              </w:rPr>
              <w:instrText xml:space="preserve"> PAGEREF _Toc223101804 \h </w:instrText>
            </w:r>
            <w:r>
              <w:rPr>
                <w:noProof/>
                <w:webHidden/>
              </w:rPr>
            </w:r>
            <w:r>
              <w:rPr>
                <w:noProof/>
                <w:webHidden/>
              </w:rPr>
              <w:fldChar w:fldCharType="separate"/>
            </w:r>
            <w:r>
              <w:rPr>
                <w:noProof/>
                <w:webHidden/>
              </w:rPr>
              <w:t>89</w:t>
            </w:r>
            <w:r>
              <w:rPr>
                <w:noProof/>
                <w:webHidden/>
              </w:rPr>
              <w:fldChar w:fldCharType="end"/>
            </w:r>
          </w:hyperlink>
        </w:p>
        <w:p w14:paraId="19109DCE" w14:textId="77777777" w:rsidR="00780CBC" w:rsidRDefault="00780CBC">
          <w:pPr>
            <w:pStyle w:val="TOC2"/>
            <w:tabs>
              <w:tab w:val="right" w:leader="dot" w:pos="9350"/>
            </w:tabs>
            <w:rPr>
              <w:noProof/>
            </w:rPr>
          </w:pPr>
          <w:hyperlink w:anchor="_Toc223101805" w:history="1">
            <w:r w:rsidRPr="00143A5F">
              <w:rPr>
                <w:rStyle w:val="Hyperlink"/>
                <w:noProof/>
              </w:rPr>
              <w:t>6.7 Network security controls</w:t>
            </w:r>
            <w:r>
              <w:rPr>
                <w:noProof/>
                <w:webHidden/>
              </w:rPr>
              <w:tab/>
            </w:r>
            <w:r>
              <w:rPr>
                <w:noProof/>
                <w:webHidden/>
              </w:rPr>
              <w:fldChar w:fldCharType="begin"/>
            </w:r>
            <w:r>
              <w:rPr>
                <w:noProof/>
                <w:webHidden/>
              </w:rPr>
              <w:instrText xml:space="preserve"> PAGEREF _Toc223101805 \h </w:instrText>
            </w:r>
            <w:r>
              <w:rPr>
                <w:noProof/>
                <w:webHidden/>
              </w:rPr>
            </w:r>
            <w:r>
              <w:rPr>
                <w:noProof/>
                <w:webHidden/>
              </w:rPr>
              <w:fldChar w:fldCharType="separate"/>
            </w:r>
            <w:r>
              <w:rPr>
                <w:noProof/>
                <w:webHidden/>
              </w:rPr>
              <w:t>89</w:t>
            </w:r>
            <w:r>
              <w:rPr>
                <w:noProof/>
                <w:webHidden/>
              </w:rPr>
              <w:fldChar w:fldCharType="end"/>
            </w:r>
          </w:hyperlink>
        </w:p>
        <w:p w14:paraId="2D82AF18" w14:textId="77777777" w:rsidR="00780CBC" w:rsidRDefault="00780CBC">
          <w:pPr>
            <w:pStyle w:val="TOC2"/>
            <w:tabs>
              <w:tab w:val="right" w:leader="dot" w:pos="9350"/>
            </w:tabs>
            <w:rPr>
              <w:noProof/>
            </w:rPr>
          </w:pPr>
          <w:hyperlink w:anchor="_Toc223101806" w:history="1">
            <w:r w:rsidRPr="00143A5F">
              <w:rPr>
                <w:rStyle w:val="Hyperlink"/>
                <w:noProof/>
              </w:rPr>
              <w:t>6.8 Time-stamping</w:t>
            </w:r>
            <w:r>
              <w:rPr>
                <w:noProof/>
                <w:webHidden/>
              </w:rPr>
              <w:tab/>
            </w:r>
            <w:r>
              <w:rPr>
                <w:noProof/>
                <w:webHidden/>
              </w:rPr>
              <w:fldChar w:fldCharType="begin"/>
            </w:r>
            <w:r>
              <w:rPr>
                <w:noProof/>
                <w:webHidden/>
              </w:rPr>
              <w:instrText xml:space="preserve"> PAGEREF _Toc223101806 \h </w:instrText>
            </w:r>
            <w:r>
              <w:rPr>
                <w:noProof/>
                <w:webHidden/>
              </w:rPr>
            </w:r>
            <w:r>
              <w:rPr>
                <w:noProof/>
                <w:webHidden/>
              </w:rPr>
              <w:fldChar w:fldCharType="separate"/>
            </w:r>
            <w:r>
              <w:rPr>
                <w:noProof/>
                <w:webHidden/>
              </w:rPr>
              <w:t>89</w:t>
            </w:r>
            <w:r>
              <w:rPr>
                <w:noProof/>
                <w:webHidden/>
              </w:rPr>
              <w:fldChar w:fldCharType="end"/>
            </w:r>
          </w:hyperlink>
        </w:p>
        <w:p w14:paraId="0983FB99" w14:textId="77777777" w:rsidR="00780CBC" w:rsidRDefault="00780CBC">
          <w:pPr>
            <w:pStyle w:val="TOC1"/>
            <w:tabs>
              <w:tab w:val="right" w:leader="dot" w:pos="9350"/>
            </w:tabs>
            <w:rPr>
              <w:noProof/>
            </w:rPr>
          </w:pPr>
          <w:hyperlink w:anchor="_Toc223101807" w:history="1">
            <w:r w:rsidRPr="00143A5F">
              <w:rPr>
                <w:rStyle w:val="Hyperlink"/>
                <w:noProof/>
              </w:rPr>
              <w:t>7. CERTIFICATE, CRL, AND OCSP PROFILES</w:t>
            </w:r>
            <w:r>
              <w:rPr>
                <w:noProof/>
                <w:webHidden/>
              </w:rPr>
              <w:tab/>
            </w:r>
            <w:r>
              <w:rPr>
                <w:noProof/>
                <w:webHidden/>
              </w:rPr>
              <w:fldChar w:fldCharType="begin"/>
            </w:r>
            <w:r>
              <w:rPr>
                <w:noProof/>
                <w:webHidden/>
              </w:rPr>
              <w:instrText xml:space="preserve"> PAGEREF _Toc223101807 \h </w:instrText>
            </w:r>
            <w:r>
              <w:rPr>
                <w:noProof/>
                <w:webHidden/>
              </w:rPr>
            </w:r>
            <w:r>
              <w:rPr>
                <w:noProof/>
                <w:webHidden/>
              </w:rPr>
              <w:fldChar w:fldCharType="separate"/>
            </w:r>
            <w:r>
              <w:rPr>
                <w:noProof/>
                <w:webHidden/>
              </w:rPr>
              <w:t>90</w:t>
            </w:r>
            <w:r>
              <w:rPr>
                <w:noProof/>
                <w:webHidden/>
              </w:rPr>
              <w:fldChar w:fldCharType="end"/>
            </w:r>
          </w:hyperlink>
        </w:p>
        <w:p w14:paraId="2757C1D3" w14:textId="77777777" w:rsidR="00780CBC" w:rsidRDefault="00780CBC">
          <w:pPr>
            <w:pStyle w:val="TOC2"/>
            <w:tabs>
              <w:tab w:val="right" w:leader="dot" w:pos="9350"/>
            </w:tabs>
            <w:rPr>
              <w:noProof/>
            </w:rPr>
          </w:pPr>
          <w:hyperlink w:anchor="_Toc223101808" w:history="1">
            <w:r w:rsidRPr="00143A5F">
              <w:rPr>
                <w:rStyle w:val="Hyperlink"/>
                <w:noProof/>
              </w:rPr>
              <w:t>7.1 Certificate profile</w:t>
            </w:r>
            <w:r>
              <w:rPr>
                <w:noProof/>
                <w:webHidden/>
              </w:rPr>
              <w:tab/>
            </w:r>
            <w:r>
              <w:rPr>
                <w:noProof/>
                <w:webHidden/>
              </w:rPr>
              <w:fldChar w:fldCharType="begin"/>
            </w:r>
            <w:r>
              <w:rPr>
                <w:noProof/>
                <w:webHidden/>
              </w:rPr>
              <w:instrText xml:space="preserve"> PAGEREF _Toc223101808 \h </w:instrText>
            </w:r>
            <w:r>
              <w:rPr>
                <w:noProof/>
                <w:webHidden/>
              </w:rPr>
            </w:r>
            <w:r>
              <w:rPr>
                <w:noProof/>
                <w:webHidden/>
              </w:rPr>
              <w:fldChar w:fldCharType="separate"/>
            </w:r>
            <w:r>
              <w:rPr>
                <w:noProof/>
                <w:webHidden/>
              </w:rPr>
              <w:t>90</w:t>
            </w:r>
            <w:r>
              <w:rPr>
                <w:noProof/>
                <w:webHidden/>
              </w:rPr>
              <w:fldChar w:fldCharType="end"/>
            </w:r>
          </w:hyperlink>
        </w:p>
        <w:p w14:paraId="6CB379B1" w14:textId="77777777" w:rsidR="00780CBC" w:rsidRDefault="00780CBC">
          <w:pPr>
            <w:pStyle w:val="TOC3"/>
            <w:tabs>
              <w:tab w:val="right" w:leader="dot" w:pos="9350"/>
            </w:tabs>
            <w:rPr>
              <w:noProof/>
            </w:rPr>
          </w:pPr>
          <w:hyperlink w:anchor="_Toc223101809" w:history="1">
            <w:r w:rsidRPr="00143A5F">
              <w:rPr>
                <w:rStyle w:val="Hyperlink"/>
                <w:noProof/>
              </w:rPr>
              <w:t>7.1.1 Version number(s)</w:t>
            </w:r>
            <w:r>
              <w:rPr>
                <w:noProof/>
                <w:webHidden/>
              </w:rPr>
              <w:tab/>
            </w:r>
            <w:r>
              <w:rPr>
                <w:noProof/>
                <w:webHidden/>
              </w:rPr>
              <w:fldChar w:fldCharType="begin"/>
            </w:r>
            <w:r>
              <w:rPr>
                <w:noProof/>
                <w:webHidden/>
              </w:rPr>
              <w:instrText xml:space="preserve"> PAGEREF _Toc223101809 \h </w:instrText>
            </w:r>
            <w:r>
              <w:rPr>
                <w:noProof/>
                <w:webHidden/>
              </w:rPr>
            </w:r>
            <w:r>
              <w:rPr>
                <w:noProof/>
                <w:webHidden/>
              </w:rPr>
              <w:fldChar w:fldCharType="separate"/>
            </w:r>
            <w:r>
              <w:rPr>
                <w:noProof/>
                <w:webHidden/>
              </w:rPr>
              <w:t>90</w:t>
            </w:r>
            <w:r>
              <w:rPr>
                <w:noProof/>
                <w:webHidden/>
              </w:rPr>
              <w:fldChar w:fldCharType="end"/>
            </w:r>
          </w:hyperlink>
        </w:p>
        <w:p w14:paraId="3C50646D" w14:textId="77777777" w:rsidR="00780CBC" w:rsidRDefault="00780CBC">
          <w:pPr>
            <w:pStyle w:val="TOC3"/>
            <w:tabs>
              <w:tab w:val="right" w:leader="dot" w:pos="9350"/>
            </w:tabs>
            <w:rPr>
              <w:noProof/>
            </w:rPr>
          </w:pPr>
          <w:hyperlink w:anchor="_Toc223101810" w:history="1">
            <w:r w:rsidRPr="00143A5F">
              <w:rPr>
                <w:rStyle w:val="Hyperlink"/>
                <w:noProof/>
              </w:rPr>
              <w:t>7.1.2 Certificate Content and Extensions</w:t>
            </w:r>
            <w:r>
              <w:rPr>
                <w:noProof/>
                <w:webHidden/>
              </w:rPr>
              <w:tab/>
            </w:r>
            <w:r>
              <w:rPr>
                <w:noProof/>
                <w:webHidden/>
              </w:rPr>
              <w:fldChar w:fldCharType="begin"/>
            </w:r>
            <w:r>
              <w:rPr>
                <w:noProof/>
                <w:webHidden/>
              </w:rPr>
              <w:instrText xml:space="preserve"> PAGEREF _Toc223101810 \h </w:instrText>
            </w:r>
            <w:r>
              <w:rPr>
                <w:noProof/>
                <w:webHidden/>
              </w:rPr>
            </w:r>
            <w:r>
              <w:rPr>
                <w:noProof/>
                <w:webHidden/>
              </w:rPr>
              <w:fldChar w:fldCharType="separate"/>
            </w:r>
            <w:r>
              <w:rPr>
                <w:noProof/>
                <w:webHidden/>
              </w:rPr>
              <w:t>90</w:t>
            </w:r>
            <w:r>
              <w:rPr>
                <w:noProof/>
                <w:webHidden/>
              </w:rPr>
              <w:fldChar w:fldCharType="end"/>
            </w:r>
          </w:hyperlink>
        </w:p>
        <w:p w14:paraId="73297D71" w14:textId="77777777" w:rsidR="00780CBC" w:rsidRDefault="00780CBC">
          <w:pPr>
            <w:pStyle w:val="TOC3"/>
            <w:tabs>
              <w:tab w:val="right" w:leader="dot" w:pos="9350"/>
            </w:tabs>
            <w:rPr>
              <w:noProof/>
            </w:rPr>
          </w:pPr>
          <w:hyperlink w:anchor="_Toc223101811" w:history="1">
            <w:r w:rsidRPr="00143A5F">
              <w:rPr>
                <w:rStyle w:val="Hyperlink"/>
                <w:noProof/>
              </w:rPr>
              <w:t>7.1.3 Algorithm object identifiers</w:t>
            </w:r>
            <w:r>
              <w:rPr>
                <w:noProof/>
                <w:webHidden/>
              </w:rPr>
              <w:tab/>
            </w:r>
            <w:r>
              <w:rPr>
                <w:noProof/>
                <w:webHidden/>
              </w:rPr>
              <w:fldChar w:fldCharType="begin"/>
            </w:r>
            <w:r>
              <w:rPr>
                <w:noProof/>
                <w:webHidden/>
              </w:rPr>
              <w:instrText xml:space="preserve"> PAGEREF _Toc223101811 \h </w:instrText>
            </w:r>
            <w:r>
              <w:rPr>
                <w:noProof/>
                <w:webHidden/>
              </w:rPr>
            </w:r>
            <w:r>
              <w:rPr>
                <w:noProof/>
                <w:webHidden/>
              </w:rPr>
              <w:fldChar w:fldCharType="separate"/>
            </w:r>
            <w:r>
              <w:rPr>
                <w:noProof/>
                <w:webHidden/>
              </w:rPr>
              <w:t>137</w:t>
            </w:r>
            <w:r>
              <w:rPr>
                <w:noProof/>
                <w:webHidden/>
              </w:rPr>
              <w:fldChar w:fldCharType="end"/>
            </w:r>
          </w:hyperlink>
        </w:p>
        <w:p w14:paraId="19BE3BB5" w14:textId="77777777" w:rsidR="00780CBC" w:rsidRDefault="00780CBC">
          <w:pPr>
            <w:pStyle w:val="TOC3"/>
            <w:tabs>
              <w:tab w:val="right" w:leader="dot" w:pos="9350"/>
            </w:tabs>
            <w:rPr>
              <w:noProof/>
            </w:rPr>
          </w:pPr>
          <w:hyperlink w:anchor="_Toc223101812" w:history="1">
            <w:r w:rsidRPr="00143A5F">
              <w:rPr>
                <w:rStyle w:val="Hyperlink"/>
                <w:noProof/>
              </w:rPr>
              <w:t>7.1.4 Name Forms</w:t>
            </w:r>
            <w:r>
              <w:rPr>
                <w:noProof/>
                <w:webHidden/>
              </w:rPr>
              <w:tab/>
            </w:r>
            <w:r>
              <w:rPr>
                <w:noProof/>
                <w:webHidden/>
              </w:rPr>
              <w:fldChar w:fldCharType="begin"/>
            </w:r>
            <w:r>
              <w:rPr>
                <w:noProof/>
                <w:webHidden/>
              </w:rPr>
              <w:instrText xml:space="preserve"> PAGEREF _Toc223101812 \h </w:instrText>
            </w:r>
            <w:r>
              <w:rPr>
                <w:noProof/>
                <w:webHidden/>
              </w:rPr>
            </w:r>
            <w:r>
              <w:rPr>
                <w:noProof/>
                <w:webHidden/>
              </w:rPr>
              <w:fldChar w:fldCharType="separate"/>
            </w:r>
            <w:r>
              <w:rPr>
                <w:noProof/>
                <w:webHidden/>
              </w:rPr>
              <w:t>140</w:t>
            </w:r>
            <w:r>
              <w:rPr>
                <w:noProof/>
                <w:webHidden/>
              </w:rPr>
              <w:fldChar w:fldCharType="end"/>
            </w:r>
          </w:hyperlink>
        </w:p>
        <w:p w14:paraId="320558B6" w14:textId="77777777" w:rsidR="00780CBC" w:rsidRDefault="00780CBC">
          <w:pPr>
            <w:pStyle w:val="TOC3"/>
            <w:tabs>
              <w:tab w:val="right" w:leader="dot" w:pos="9350"/>
            </w:tabs>
            <w:rPr>
              <w:noProof/>
            </w:rPr>
          </w:pPr>
          <w:hyperlink w:anchor="_Toc223101813" w:history="1">
            <w:r w:rsidRPr="00143A5F">
              <w:rPr>
                <w:rStyle w:val="Hyperlink"/>
                <w:noProof/>
              </w:rPr>
              <w:t>7.1.5 Name constraints</w:t>
            </w:r>
            <w:r>
              <w:rPr>
                <w:noProof/>
                <w:webHidden/>
              </w:rPr>
              <w:tab/>
            </w:r>
            <w:r>
              <w:rPr>
                <w:noProof/>
                <w:webHidden/>
              </w:rPr>
              <w:fldChar w:fldCharType="begin"/>
            </w:r>
            <w:r>
              <w:rPr>
                <w:noProof/>
                <w:webHidden/>
              </w:rPr>
              <w:instrText xml:space="preserve"> PAGEREF _Toc223101813 \h </w:instrText>
            </w:r>
            <w:r>
              <w:rPr>
                <w:noProof/>
                <w:webHidden/>
              </w:rPr>
            </w:r>
            <w:r>
              <w:rPr>
                <w:noProof/>
                <w:webHidden/>
              </w:rPr>
              <w:fldChar w:fldCharType="separate"/>
            </w:r>
            <w:r>
              <w:rPr>
                <w:noProof/>
                <w:webHidden/>
              </w:rPr>
              <w:t>144</w:t>
            </w:r>
            <w:r>
              <w:rPr>
                <w:noProof/>
                <w:webHidden/>
              </w:rPr>
              <w:fldChar w:fldCharType="end"/>
            </w:r>
          </w:hyperlink>
        </w:p>
        <w:p w14:paraId="1228FC50" w14:textId="77777777" w:rsidR="00780CBC" w:rsidRDefault="00780CBC">
          <w:pPr>
            <w:pStyle w:val="TOC3"/>
            <w:tabs>
              <w:tab w:val="right" w:leader="dot" w:pos="9350"/>
            </w:tabs>
            <w:rPr>
              <w:noProof/>
            </w:rPr>
          </w:pPr>
          <w:hyperlink w:anchor="_Toc223101814" w:history="1">
            <w:r w:rsidRPr="00143A5F">
              <w:rPr>
                <w:rStyle w:val="Hyperlink"/>
                <w:noProof/>
              </w:rPr>
              <w:t>7.1.6 Certificate policy object identifier</w:t>
            </w:r>
            <w:r>
              <w:rPr>
                <w:noProof/>
                <w:webHidden/>
              </w:rPr>
              <w:tab/>
            </w:r>
            <w:r>
              <w:rPr>
                <w:noProof/>
                <w:webHidden/>
              </w:rPr>
              <w:fldChar w:fldCharType="begin"/>
            </w:r>
            <w:r>
              <w:rPr>
                <w:noProof/>
                <w:webHidden/>
              </w:rPr>
              <w:instrText xml:space="preserve"> PAGEREF _Toc223101814 \h </w:instrText>
            </w:r>
            <w:r>
              <w:rPr>
                <w:noProof/>
                <w:webHidden/>
              </w:rPr>
            </w:r>
            <w:r>
              <w:rPr>
                <w:noProof/>
                <w:webHidden/>
              </w:rPr>
              <w:fldChar w:fldCharType="separate"/>
            </w:r>
            <w:r>
              <w:rPr>
                <w:noProof/>
                <w:webHidden/>
              </w:rPr>
              <w:t>144</w:t>
            </w:r>
            <w:r>
              <w:rPr>
                <w:noProof/>
                <w:webHidden/>
              </w:rPr>
              <w:fldChar w:fldCharType="end"/>
            </w:r>
          </w:hyperlink>
        </w:p>
        <w:p w14:paraId="49643366" w14:textId="77777777" w:rsidR="00780CBC" w:rsidRDefault="00780CBC">
          <w:pPr>
            <w:pStyle w:val="TOC3"/>
            <w:tabs>
              <w:tab w:val="right" w:leader="dot" w:pos="9350"/>
            </w:tabs>
            <w:rPr>
              <w:noProof/>
            </w:rPr>
          </w:pPr>
          <w:hyperlink w:anchor="_Toc223101815" w:history="1">
            <w:r w:rsidRPr="00143A5F">
              <w:rPr>
                <w:rStyle w:val="Hyperlink"/>
                <w:noProof/>
              </w:rPr>
              <w:t>7.1.7 Usage of Policy Constraints extension</w:t>
            </w:r>
            <w:r>
              <w:rPr>
                <w:noProof/>
                <w:webHidden/>
              </w:rPr>
              <w:tab/>
            </w:r>
            <w:r>
              <w:rPr>
                <w:noProof/>
                <w:webHidden/>
              </w:rPr>
              <w:fldChar w:fldCharType="begin"/>
            </w:r>
            <w:r>
              <w:rPr>
                <w:noProof/>
                <w:webHidden/>
              </w:rPr>
              <w:instrText xml:space="preserve"> PAGEREF _Toc223101815 \h </w:instrText>
            </w:r>
            <w:r>
              <w:rPr>
                <w:noProof/>
                <w:webHidden/>
              </w:rPr>
            </w:r>
            <w:r>
              <w:rPr>
                <w:noProof/>
                <w:webHidden/>
              </w:rPr>
              <w:fldChar w:fldCharType="separate"/>
            </w:r>
            <w:r>
              <w:rPr>
                <w:noProof/>
                <w:webHidden/>
              </w:rPr>
              <w:t>144</w:t>
            </w:r>
            <w:r>
              <w:rPr>
                <w:noProof/>
                <w:webHidden/>
              </w:rPr>
              <w:fldChar w:fldCharType="end"/>
            </w:r>
          </w:hyperlink>
        </w:p>
        <w:p w14:paraId="24149B96" w14:textId="77777777" w:rsidR="00780CBC" w:rsidRDefault="00780CBC">
          <w:pPr>
            <w:pStyle w:val="TOC3"/>
            <w:tabs>
              <w:tab w:val="right" w:leader="dot" w:pos="9350"/>
            </w:tabs>
            <w:rPr>
              <w:noProof/>
            </w:rPr>
          </w:pPr>
          <w:hyperlink w:anchor="_Toc223101816" w:history="1">
            <w:r w:rsidRPr="00143A5F">
              <w:rPr>
                <w:rStyle w:val="Hyperlink"/>
                <w:noProof/>
              </w:rPr>
              <w:t>7.1.8 Policy qualifiers syntax and semantics</w:t>
            </w:r>
            <w:r>
              <w:rPr>
                <w:noProof/>
                <w:webHidden/>
              </w:rPr>
              <w:tab/>
            </w:r>
            <w:r>
              <w:rPr>
                <w:noProof/>
                <w:webHidden/>
              </w:rPr>
              <w:fldChar w:fldCharType="begin"/>
            </w:r>
            <w:r>
              <w:rPr>
                <w:noProof/>
                <w:webHidden/>
              </w:rPr>
              <w:instrText xml:space="preserve"> PAGEREF _Toc223101816 \h </w:instrText>
            </w:r>
            <w:r>
              <w:rPr>
                <w:noProof/>
                <w:webHidden/>
              </w:rPr>
            </w:r>
            <w:r>
              <w:rPr>
                <w:noProof/>
                <w:webHidden/>
              </w:rPr>
              <w:fldChar w:fldCharType="separate"/>
            </w:r>
            <w:r>
              <w:rPr>
                <w:noProof/>
                <w:webHidden/>
              </w:rPr>
              <w:t>144</w:t>
            </w:r>
            <w:r>
              <w:rPr>
                <w:noProof/>
                <w:webHidden/>
              </w:rPr>
              <w:fldChar w:fldCharType="end"/>
            </w:r>
          </w:hyperlink>
        </w:p>
        <w:p w14:paraId="45A18091" w14:textId="77777777" w:rsidR="00780CBC" w:rsidRDefault="00780CBC">
          <w:pPr>
            <w:pStyle w:val="TOC3"/>
            <w:tabs>
              <w:tab w:val="right" w:leader="dot" w:pos="9350"/>
            </w:tabs>
            <w:rPr>
              <w:noProof/>
            </w:rPr>
          </w:pPr>
          <w:hyperlink w:anchor="_Toc223101817" w:history="1">
            <w:r w:rsidRPr="00143A5F">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_Toc223101817 \h </w:instrText>
            </w:r>
            <w:r>
              <w:rPr>
                <w:noProof/>
                <w:webHidden/>
              </w:rPr>
            </w:r>
            <w:r>
              <w:rPr>
                <w:noProof/>
                <w:webHidden/>
              </w:rPr>
              <w:fldChar w:fldCharType="separate"/>
            </w:r>
            <w:r>
              <w:rPr>
                <w:noProof/>
                <w:webHidden/>
              </w:rPr>
              <w:t>144</w:t>
            </w:r>
            <w:r>
              <w:rPr>
                <w:noProof/>
                <w:webHidden/>
              </w:rPr>
              <w:fldChar w:fldCharType="end"/>
            </w:r>
          </w:hyperlink>
        </w:p>
        <w:p w14:paraId="5FCE018E" w14:textId="77777777" w:rsidR="00780CBC" w:rsidRDefault="00780CBC">
          <w:pPr>
            <w:pStyle w:val="TOC2"/>
            <w:tabs>
              <w:tab w:val="right" w:leader="dot" w:pos="9350"/>
            </w:tabs>
            <w:rPr>
              <w:noProof/>
            </w:rPr>
          </w:pPr>
          <w:hyperlink w:anchor="_Toc223101818" w:history="1">
            <w:r w:rsidRPr="00143A5F">
              <w:rPr>
                <w:rStyle w:val="Hyperlink"/>
                <w:noProof/>
              </w:rPr>
              <w:t>7.2 CRL profile</w:t>
            </w:r>
            <w:r>
              <w:rPr>
                <w:noProof/>
                <w:webHidden/>
              </w:rPr>
              <w:tab/>
            </w:r>
            <w:r>
              <w:rPr>
                <w:noProof/>
                <w:webHidden/>
              </w:rPr>
              <w:fldChar w:fldCharType="begin"/>
            </w:r>
            <w:r>
              <w:rPr>
                <w:noProof/>
                <w:webHidden/>
              </w:rPr>
              <w:instrText xml:space="preserve"> PAGEREF _Toc223101818 \h </w:instrText>
            </w:r>
            <w:r>
              <w:rPr>
                <w:noProof/>
                <w:webHidden/>
              </w:rPr>
            </w:r>
            <w:r>
              <w:rPr>
                <w:noProof/>
                <w:webHidden/>
              </w:rPr>
              <w:fldChar w:fldCharType="separate"/>
            </w:r>
            <w:r>
              <w:rPr>
                <w:noProof/>
                <w:webHidden/>
              </w:rPr>
              <w:t>144</w:t>
            </w:r>
            <w:r>
              <w:rPr>
                <w:noProof/>
                <w:webHidden/>
              </w:rPr>
              <w:fldChar w:fldCharType="end"/>
            </w:r>
          </w:hyperlink>
        </w:p>
        <w:p w14:paraId="7D1E9E57" w14:textId="77777777" w:rsidR="00780CBC" w:rsidRDefault="00780CBC">
          <w:pPr>
            <w:pStyle w:val="TOC3"/>
            <w:tabs>
              <w:tab w:val="right" w:leader="dot" w:pos="9350"/>
            </w:tabs>
            <w:rPr>
              <w:noProof/>
            </w:rPr>
          </w:pPr>
          <w:hyperlink w:anchor="_Toc223101819" w:history="1">
            <w:r w:rsidRPr="00143A5F">
              <w:rPr>
                <w:rStyle w:val="Hyperlink"/>
                <w:noProof/>
              </w:rPr>
              <w:t>7.2.1 Version number(s)</w:t>
            </w:r>
            <w:r>
              <w:rPr>
                <w:noProof/>
                <w:webHidden/>
              </w:rPr>
              <w:tab/>
            </w:r>
            <w:r>
              <w:rPr>
                <w:noProof/>
                <w:webHidden/>
              </w:rPr>
              <w:fldChar w:fldCharType="begin"/>
            </w:r>
            <w:r>
              <w:rPr>
                <w:noProof/>
                <w:webHidden/>
              </w:rPr>
              <w:instrText xml:space="preserve"> PAGEREF _Toc223101819 \h </w:instrText>
            </w:r>
            <w:r>
              <w:rPr>
                <w:noProof/>
                <w:webHidden/>
              </w:rPr>
            </w:r>
            <w:r>
              <w:rPr>
                <w:noProof/>
                <w:webHidden/>
              </w:rPr>
              <w:fldChar w:fldCharType="separate"/>
            </w:r>
            <w:r>
              <w:rPr>
                <w:noProof/>
                <w:webHidden/>
              </w:rPr>
              <w:t>146</w:t>
            </w:r>
            <w:r>
              <w:rPr>
                <w:noProof/>
                <w:webHidden/>
              </w:rPr>
              <w:fldChar w:fldCharType="end"/>
            </w:r>
          </w:hyperlink>
        </w:p>
        <w:p w14:paraId="1AAD762E" w14:textId="77777777" w:rsidR="00780CBC" w:rsidRDefault="00780CBC">
          <w:pPr>
            <w:pStyle w:val="TOC3"/>
            <w:tabs>
              <w:tab w:val="right" w:leader="dot" w:pos="9350"/>
            </w:tabs>
            <w:rPr>
              <w:noProof/>
            </w:rPr>
          </w:pPr>
          <w:hyperlink w:anchor="_Toc223101820" w:history="1">
            <w:r w:rsidRPr="00143A5F">
              <w:rPr>
                <w:rStyle w:val="Hyperlink"/>
                <w:noProof/>
              </w:rPr>
              <w:t>7.2.2 CRL and CRL entry extensions</w:t>
            </w:r>
            <w:r>
              <w:rPr>
                <w:noProof/>
                <w:webHidden/>
              </w:rPr>
              <w:tab/>
            </w:r>
            <w:r>
              <w:rPr>
                <w:noProof/>
                <w:webHidden/>
              </w:rPr>
              <w:fldChar w:fldCharType="begin"/>
            </w:r>
            <w:r>
              <w:rPr>
                <w:noProof/>
                <w:webHidden/>
              </w:rPr>
              <w:instrText xml:space="preserve"> PAGEREF _Toc223101820 \h </w:instrText>
            </w:r>
            <w:r>
              <w:rPr>
                <w:noProof/>
                <w:webHidden/>
              </w:rPr>
            </w:r>
            <w:r>
              <w:rPr>
                <w:noProof/>
                <w:webHidden/>
              </w:rPr>
              <w:fldChar w:fldCharType="separate"/>
            </w:r>
            <w:r>
              <w:rPr>
                <w:noProof/>
                <w:webHidden/>
              </w:rPr>
              <w:t>146</w:t>
            </w:r>
            <w:r>
              <w:rPr>
                <w:noProof/>
                <w:webHidden/>
              </w:rPr>
              <w:fldChar w:fldCharType="end"/>
            </w:r>
          </w:hyperlink>
        </w:p>
        <w:p w14:paraId="0B9B7EE2" w14:textId="77777777" w:rsidR="00780CBC" w:rsidRDefault="00780CBC">
          <w:pPr>
            <w:pStyle w:val="TOC2"/>
            <w:tabs>
              <w:tab w:val="right" w:leader="dot" w:pos="9350"/>
            </w:tabs>
            <w:rPr>
              <w:noProof/>
            </w:rPr>
          </w:pPr>
          <w:hyperlink w:anchor="_Toc223101821" w:history="1">
            <w:r w:rsidRPr="00143A5F">
              <w:rPr>
                <w:rStyle w:val="Hyperlink"/>
                <w:noProof/>
              </w:rPr>
              <w:t>7.3 OCSP profile</w:t>
            </w:r>
            <w:r>
              <w:rPr>
                <w:noProof/>
                <w:webHidden/>
              </w:rPr>
              <w:tab/>
            </w:r>
            <w:r>
              <w:rPr>
                <w:noProof/>
                <w:webHidden/>
              </w:rPr>
              <w:fldChar w:fldCharType="begin"/>
            </w:r>
            <w:r>
              <w:rPr>
                <w:noProof/>
                <w:webHidden/>
              </w:rPr>
              <w:instrText xml:space="preserve"> PAGEREF _Toc223101821 \h </w:instrText>
            </w:r>
            <w:r>
              <w:rPr>
                <w:noProof/>
                <w:webHidden/>
              </w:rPr>
            </w:r>
            <w:r>
              <w:rPr>
                <w:noProof/>
                <w:webHidden/>
              </w:rPr>
              <w:fldChar w:fldCharType="separate"/>
            </w:r>
            <w:r>
              <w:rPr>
                <w:noProof/>
                <w:webHidden/>
              </w:rPr>
              <w:t>149</w:t>
            </w:r>
            <w:r>
              <w:rPr>
                <w:noProof/>
                <w:webHidden/>
              </w:rPr>
              <w:fldChar w:fldCharType="end"/>
            </w:r>
          </w:hyperlink>
        </w:p>
        <w:p w14:paraId="675F521B" w14:textId="77777777" w:rsidR="00780CBC" w:rsidRDefault="00780CBC">
          <w:pPr>
            <w:pStyle w:val="TOC3"/>
            <w:tabs>
              <w:tab w:val="right" w:leader="dot" w:pos="9350"/>
            </w:tabs>
            <w:rPr>
              <w:noProof/>
            </w:rPr>
          </w:pPr>
          <w:hyperlink w:anchor="_Toc223101822" w:history="1">
            <w:r w:rsidRPr="00143A5F">
              <w:rPr>
                <w:rStyle w:val="Hyperlink"/>
                <w:noProof/>
              </w:rPr>
              <w:t>7.3.1 Version number(s)</w:t>
            </w:r>
            <w:r>
              <w:rPr>
                <w:noProof/>
                <w:webHidden/>
              </w:rPr>
              <w:tab/>
            </w:r>
            <w:r>
              <w:rPr>
                <w:noProof/>
                <w:webHidden/>
              </w:rPr>
              <w:fldChar w:fldCharType="begin"/>
            </w:r>
            <w:r>
              <w:rPr>
                <w:noProof/>
                <w:webHidden/>
              </w:rPr>
              <w:instrText xml:space="preserve"> PAGEREF _Toc223101822 \h </w:instrText>
            </w:r>
            <w:r>
              <w:rPr>
                <w:noProof/>
                <w:webHidden/>
              </w:rPr>
            </w:r>
            <w:r>
              <w:rPr>
                <w:noProof/>
                <w:webHidden/>
              </w:rPr>
              <w:fldChar w:fldCharType="separate"/>
            </w:r>
            <w:r>
              <w:rPr>
                <w:noProof/>
                <w:webHidden/>
              </w:rPr>
              <w:t>150</w:t>
            </w:r>
            <w:r>
              <w:rPr>
                <w:noProof/>
                <w:webHidden/>
              </w:rPr>
              <w:fldChar w:fldCharType="end"/>
            </w:r>
          </w:hyperlink>
        </w:p>
        <w:p w14:paraId="4EDDC3E1" w14:textId="77777777" w:rsidR="00780CBC" w:rsidRDefault="00780CBC">
          <w:pPr>
            <w:pStyle w:val="TOC3"/>
            <w:tabs>
              <w:tab w:val="right" w:leader="dot" w:pos="9350"/>
            </w:tabs>
            <w:rPr>
              <w:noProof/>
            </w:rPr>
          </w:pPr>
          <w:hyperlink w:anchor="_Toc223101823" w:history="1">
            <w:r w:rsidRPr="00143A5F">
              <w:rPr>
                <w:rStyle w:val="Hyperlink"/>
                <w:noProof/>
              </w:rPr>
              <w:t>7.3.2 OCSP extensions</w:t>
            </w:r>
            <w:r>
              <w:rPr>
                <w:noProof/>
                <w:webHidden/>
              </w:rPr>
              <w:tab/>
            </w:r>
            <w:r>
              <w:rPr>
                <w:noProof/>
                <w:webHidden/>
              </w:rPr>
              <w:fldChar w:fldCharType="begin"/>
            </w:r>
            <w:r>
              <w:rPr>
                <w:noProof/>
                <w:webHidden/>
              </w:rPr>
              <w:instrText xml:space="preserve"> PAGEREF _Toc223101823 \h </w:instrText>
            </w:r>
            <w:r>
              <w:rPr>
                <w:noProof/>
                <w:webHidden/>
              </w:rPr>
            </w:r>
            <w:r>
              <w:rPr>
                <w:noProof/>
                <w:webHidden/>
              </w:rPr>
              <w:fldChar w:fldCharType="separate"/>
            </w:r>
            <w:r>
              <w:rPr>
                <w:noProof/>
                <w:webHidden/>
              </w:rPr>
              <w:t>150</w:t>
            </w:r>
            <w:r>
              <w:rPr>
                <w:noProof/>
                <w:webHidden/>
              </w:rPr>
              <w:fldChar w:fldCharType="end"/>
            </w:r>
          </w:hyperlink>
        </w:p>
        <w:p w14:paraId="2CB0620F" w14:textId="77777777" w:rsidR="00780CBC" w:rsidRDefault="00780CBC">
          <w:pPr>
            <w:pStyle w:val="TOC1"/>
            <w:tabs>
              <w:tab w:val="right" w:leader="dot" w:pos="9350"/>
            </w:tabs>
            <w:rPr>
              <w:noProof/>
            </w:rPr>
          </w:pPr>
          <w:hyperlink w:anchor="_Toc223101824" w:history="1">
            <w:r w:rsidRPr="00143A5F">
              <w:rPr>
                <w:rStyle w:val="Hyperlink"/>
                <w:noProof/>
              </w:rPr>
              <w:t>8. COMPLIANCE AUDIT AND OTHER ASSESSMENTS</w:t>
            </w:r>
            <w:r>
              <w:rPr>
                <w:noProof/>
                <w:webHidden/>
              </w:rPr>
              <w:tab/>
            </w:r>
            <w:r>
              <w:rPr>
                <w:noProof/>
                <w:webHidden/>
              </w:rPr>
              <w:fldChar w:fldCharType="begin"/>
            </w:r>
            <w:r>
              <w:rPr>
                <w:noProof/>
                <w:webHidden/>
              </w:rPr>
              <w:instrText xml:space="preserve"> PAGEREF _Toc223101824 \h </w:instrText>
            </w:r>
            <w:r>
              <w:rPr>
                <w:noProof/>
                <w:webHidden/>
              </w:rPr>
            </w:r>
            <w:r>
              <w:rPr>
                <w:noProof/>
                <w:webHidden/>
              </w:rPr>
              <w:fldChar w:fldCharType="separate"/>
            </w:r>
            <w:r>
              <w:rPr>
                <w:noProof/>
                <w:webHidden/>
              </w:rPr>
              <w:t>151</w:t>
            </w:r>
            <w:r>
              <w:rPr>
                <w:noProof/>
                <w:webHidden/>
              </w:rPr>
              <w:fldChar w:fldCharType="end"/>
            </w:r>
          </w:hyperlink>
        </w:p>
        <w:p w14:paraId="05AEB2B1" w14:textId="77777777" w:rsidR="00780CBC" w:rsidRDefault="00780CBC">
          <w:pPr>
            <w:pStyle w:val="TOC2"/>
            <w:tabs>
              <w:tab w:val="right" w:leader="dot" w:pos="9350"/>
            </w:tabs>
            <w:rPr>
              <w:noProof/>
            </w:rPr>
          </w:pPr>
          <w:hyperlink w:anchor="_Toc223101825" w:history="1">
            <w:r w:rsidRPr="00143A5F">
              <w:rPr>
                <w:rStyle w:val="Hyperlink"/>
                <w:noProof/>
              </w:rPr>
              <w:t>8.1 Frequency or circumstances of assessment</w:t>
            </w:r>
            <w:r>
              <w:rPr>
                <w:noProof/>
                <w:webHidden/>
              </w:rPr>
              <w:tab/>
            </w:r>
            <w:r>
              <w:rPr>
                <w:noProof/>
                <w:webHidden/>
              </w:rPr>
              <w:fldChar w:fldCharType="begin"/>
            </w:r>
            <w:r>
              <w:rPr>
                <w:noProof/>
                <w:webHidden/>
              </w:rPr>
              <w:instrText xml:space="preserve"> PAGEREF _Toc223101825 \h </w:instrText>
            </w:r>
            <w:r>
              <w:rPr>
                <w:noProof/>
                <w:webHidden/>
              </w:rPr>
            </w:r>
            <w:r>
              <w:rPr>
                <w:noProof/>
                <w:webHidden/>
              </w:rPr>
              <w:fldChar w:fldCharType="separate"/>
            </w:r>
            <w:r>
              <w:rPr>
                <w:noProof/>
                <w:webHidden/>
              </w:rPr>
              <w:t>151</w:t>
            </w:r>
            <w:r>
              <w:rPr>
                <w:noProof/>
                <w:webHidden/>
              </w:rPr>
              <w:fldChar w:fldCharType="end"/>
            </w:r>
          </w:hyperlink>
        </w:p>
        <w:p w14:paraId="1A09F098" w14:textId="77777777" w:rsidR="00780CBC" w:rsidRDefault="00780CBC">
          <w:pPr>
            <w:pStyle w:val="TOC2"/>
            <w:tabs>
              <w:tab w:val="right" w:leader="dot" w:pos="9350"/>
            </w:tabs>
            <w:rPr>
              <w:noProof/>
            </w:rPr>
          </w:pPr>
          <w:hyperlink w:anchor="_Toc223101826" w:history="1">
            <w:r w:rsidRPr="00143A5F">
              <w:rPr>
                <w:rStyle w:val="Hyperlink"/>
                <w:noProof/>
              </w:rPr>
              <w:t>8.2 Identity/qualifications of assessor</w:t>
            </w:r>
            <w:r>
              <w:rPr>
                <w:noProof/>
                <w:webHidden/>
              </w:rPr>
              <w:tab/>
            </w:r>
            <w:r>
              <w:rPr>
                <w:noProof/>
                <w:webHidden/>
              </w:rPr>
              <w:fldChar w:fldCharType="begin"/>
            </w:r>
            <w:r>
              <w:rPr>
                <w:noProof/>
                <w:webHidden/>
              </w:rPr>
              <w:instrText xml:space="preserve"> PAGEREF _Toc223101826 \h </w:instrText>
            </w:r>
            <w:r>
              <w:rPr>
                <w:noProof/>
                <w:webHidden/>
              </w:rPr>
            </w:r>
            <w:r>
              <w:rPr>
                <w:noProof/>
                <w:webHidden/>
              </w:rPr>
              <w:fldChar w:fldCharType="separate"/>
            </w:r>
            <w:r>
              <w:rPr>
                <w:noProof/>
                <w:webHidden/>
              </w:rPr>
              <w:t>151</w:t>
            </w:r>
            <w:r>
              <w:rPr>
                <w:noProof/>
                <w:webHidden/>
              </w:rPr>
              <w:fldChar w:fldCharType="end"/>
            </w:r>
          </w:hyperlink>
        </w:p>
        <w:p w14:paraId="0A5FA4DB" w14:textId="77777777" w:rsidR="00780CBC" w:rsidRDefault="00780CBC">
          <w:pPr>
            <w:pStyle w:val="TOC2"/>
            <w:tabs>
              <w:tab w:val="right" w:leader="dot" w:pos="9350"/>
            </w:tabs>
            <w:rPr>
              <w:noProof/>
            </w:rPr>
          </w:pPr>
          <w:hyperlink w:anchor="_Toc223101827" w:history="1">
            <w:r w:rsidRPr="00143A5F">
              <w:rPr>
                <w:rStyle w:val="Hyperlink"/>
                <w:noProof/>
              </w:rPr>
              <w:t>8.3 Assessor’s relationship to assessed entity</w:t>
            </w:r>
            <w:r>
              <w:rPr>
                <w:noProof/>
                <w:webHidden/>
              </w:rPr>
              <w:tab/>
            </w:r>
            <w:r>
              <w:rPr>
                <w:noProof/>
                <w:webHidden/>
              </w:rPr>
              <w:fldChar w:fldCharType="begin"/>
            </w:r>
            <w:r>
              <w:rPr>
                <w:noProof/>
                <w:webHidden/>
              </w:rPr>
              <w:instrText xml:space="preserve"> PAGEREF _Toc223101827 \h </w:instrText>
            </w:r>
            <w:r>
              <w:rPr>
                <w:noProof/>
                <w:webHidden/>
              </w:rPr>
            </w:r>
            <w:r>
              <w:rPr>
                <w:noProof/>
                <w:webHidden/>
              </w:rPr>
              <w:fldChar w:fldCharType="separate"/>
            </w:r>
            <w:r>
              <w:rPr>
                <w:noProof/>
                <w:webHidden/>
              </w:rPr>
              <w:t>152</w:t>
            </w:r>
            <w:r>
              <w:rPr>
                <w:noProof/>
                <w:webHidden/>
              </w:rPr>
              <w:fldChar w:fldCharType="end"/>
            </w:r>
          </w:hyperlink>
        </w:p>
        <w:p w14:paraId="12440A6D" w14:textId="77777777" w:rsidR="00780CBC" w:rsidRDefault="00780CBC">
          <w:pPr>
            <w:pStyle w:val="TOC2"/>
            <w:tabs>
              <w:tab w:val="right" w:leader="dot" w:pos="9350"/>
            </w:tabs>
            <w:rPr>
              <w:noProof/>
            </w:rPr>
          </w:pPr>
          <w:hyperlink w:anchor="_Toc223101828" w:history="1">
            <w:r w:rsidRPr="00143A5F">
              <w:rPr>
                <w:rStyle w:val="Hyperlink"/>
                <w:noProof/>
              </w:rPr>
              <w:t>8.4 Topics covered by assessment</w:t>
            </w:r>
            <w:r>
              <w:rPr>
                <w:noProof/>
                <w:webHidden/>
              </w:rPr>
              <w:tab/>
            </w:r>
            <w:r>
              <w:rPr>
                <w:noProof/>
                <w:webHidden/>
              </w:rPr>
              <w:fldChar w:fldCharType="begin"/>
            </w:r>
            <w:r>
              <w:rPr>
                <w:noProof/>
                <w:webHidden/>
              </w:rPr>
              <w:instrText xml:space="preserve"> PAGEREF _Toc223101828 \h </w:instrText>
            </w:r>
            <w:r>
              <w:rPr>
                <w:noProof/>
                <w:webHidden/>
              </w:rPr>
            </w:r>
            <w:r>
              <w:rPr>
                <w:noProof/>
                <w:webHidden/>
              </w:rPr>
              <w:fldChar w:fldCharType="separate"/>
            </w:r>
            <w:r>
              <w:rPr>
                <w:noProof/>
                <w:webHidden/>
              </w:rPr>
              <w:t>152</w:t>
            </w:r>
            <w:r>
              <w:rPr>
                <w:noProof/>
                <w:webHidden/>
              </w:rPr>
              <w:fldChar w:fldCharType="end"/>
            </w:r>
          </w:hyperlink>
        </w:p>
        <w:p w14:paraId="5750B929" w14:textId="77777777" w:rsidR="00780CBC" w:rsidRDefault="00780CBC">
          <w:pPr>
            <w:pStyle w:val="TOC2"/>
            <w:tabs>
              <w:tab w:val="right" w:leader="dot" w:pos="9350"/>
            </w:tabs>
            <w:rPr>
              <w:noProof/>
            </w:rPr>
          </w:pPr>
          <w:hyperlink w:anchor="_Toc223101829" w:history="1">
            <w:r w:rsidRPr="00143A5F">
              <w:rPr>
                <w:rStyle w:val="Hyperlink"/>
                <w:noProof/>
              </w:rPr>
              <w:t>8.5 Actions taken as a result of deficiency</w:t>
            </w:r>
            <w:r>
              <w:rPr>
                <w:noProof/>
                <w:webHidden/>
              </w:rPr>
              <w:tab/>
            </w:r>
            <w:r>
              <w:rPr>
                <w:noProof/>
                <w:webHidden/>
              </w:rPr>
              <w:fldChar w:fldCharType="begin"/>
            </w:r>
            <w:r>
              <w:rPr>
                <w:noProof/>
                <w:webHidden/>
              </w:rPr>
              <w:instrText xml:space="preserve"> PAGEREF _Toc223101829 \h </w:instrText>
            </w:r>
            <w:r>
              <w:rPr>
                <w:noProof/>
                <w:webHidden/>
              </w:rPr>
            </w:r>
            <w:r>
              <w:rPr>
                <w:noProof/>
                <w:webHidden/>
              </w:rPr>
              <w:fldChar w:fldCharType="separate"/>
            </w:r>
            <w:r>
              <w:rPr>
                <w:noProof/>
                <w:webHidden/>
              </w:rPr>
              <w:t>153</w:t>
            </w:r>
            <w:r>
              <w:rPr>
                <w:noProof/>
                <w:webHidden/>
              </w:rPr>
              <w:fldChar w:fldCharType="end"/>
            </w:r>
          </w:hyperlink>
        </w:p>
        <w:p w14:paraId="4EDC3143" w14:textId="77777777" w:rsidR="00780CBC" w:rsidRDefault="00780CBC">
          <w:pPr>
            <w:pStyle w:val="TOC2"/>
            <w:tabs>
              <w:tab w:val="right" w:leader="dot" w:pos="9350"/>
            </w:tabs>
            <w:rPr>
              <w:noProof/>
            </w:rPr>
          </w:pPr>
          <w:hyperlink w:anchor="_Toc223101830" w:history="1">
            <w:r w:rsidRPr="00143A5F">
              <w:rPr>
                <w:rStyle w:val="Hyperlink"/>
                <w:noProof/>
              </w:rPr>
              <w:t>8.6 Communication of results</w:t>
            </w:r>
            <w:r>
              <w:rPr>
                <w:noProof/>
                <w:webHidden/>
              </w:rPr>
              <w:tab/>
            </w:r>
            <w:r>
              <w:rPr>
                <w:noProof/>
                <w:webHidden/>
              </w:rPr>
              <w:fldChar w:fldCharType="begin"/>
            </w:r>
            <w:r>
              <w:rPr>
                <w:noProof/>
                <w:webHidden/>
              </w:rPr>
              <w:instrText xml:space="preserve"> PAGEREF _Toc223101830 \h </w:instrText>
            </w:r>
            <w:r>
              <w:rPr>
                <w:noProof/>
                <w:webHidden/>
              </w:rPr>
            </w:r>
            <w:r>
              <w:rPr>
                <w:noProof/>
                <w:webHidden/>
              </w:rPr>
              <w:fldChar w:fldCharType="separate"/>
            </w:r>
            <w:r>
              <w:rPr>
                <w:noProof/>
                <w:webHidden/>
              </w:rPr>
              <w:t>153</w:t>
            </w:r>
            <w:r>
              <w:rPr>
                <w:noProof/>
                <w:webHidden/>
              </w:rPr>
              <w:fldChar w:fldCharType="end"/>
            </w:r>
          </w:hyperlink>
        </w:p>
        <w:p w14:paraId="705AA93C" w14:textId="77777777" w:rsidR="00780CBC" w:rsidRDefault="00780CBC">
          <w:pPr>
            <w:pStyle w:val="TOC2"/>
            <w:tabs>
              <w:tab w:val="right" w:leader="dot" w:pos="9350"/>
            </w:tabs>
            <w:rPr>
              <w:noProof/>
            </w:rPr>
          </w:pPr>
          <w:hyperlink w:anchor="_Toc223101831" w:history="1">
            <w:r w:rsidRPr="00143A5F">
              <w:rPr>
                <w:rStyle w:val="Hyperlink"/>
                <w:noProof/>
              </w:rPr>
              <w:t>8.7 Self-Audits</w:t>
            </w:r>
            <w:r>
              <w:rPr>
                <w:noProof/>
                <w:webHidden/>
              </w:rPr>
              <w:tab/>
            </w:r>
            <w:r>
              <w:rPr>
                <w:noProof/>
                <w:webHidden/>
              </w:rPr>
              <w:fldChar w:fldCharType="begin"/>
            </w:r>
            <w:r>
              <w:rPr>
                <w:noProof/>
                <w:webHidden/>
              </w:rPr>
              <w:instrText xml:space="preserve"> PAGEREF _Toc223101831 \h </w:instrText>
            </w:r>
            <w:r>
              <w:rPr>
                <w:noProof/>
                <w:webHidden/>
              </w:rPr>
            </w:r>
            <w:r>
              <w:rPr>
                <w:noProof/>
                <w:webHidden/>
              </w:rPr>
              <w:fldChar w:fldCharType="separate"/>
            </w:r>
            <w:r>
              <w:rPr>
                <w:noProof/>
                <w:webHidden/>
              </w:rPr>
              <w:t>154</w:t>
            </w:r>
            <w:r>
              <w:rPr>
                <w:noProof/>
                <w:webHidden/>
              </w:rPr>
              <w:fldChar w:fldCharType="end"/>
            </w:r>
          </w:hyperlink>
        </w:p>
        <w:p w14:paraId="611B5117" w14:textId="77777777" w:rsidR="00780CBC" w:rsidRDefault="00780CBC">
          <w:pPr>
            <w:pStyle w:val="TOC1"/>
            <w:tabs>
              <w:tab w:val="right" w:leader="dot" w:pos="9350"/>
            </w:tabs>
            <w:rPr>
              <w:noProof/>
            </w:rPr>
          </w:pPr>
          <w:hyperlink w:anchor="_Toc223101832" w:history="1">
            <w:r w:rsidRPr="00143A5F">
              <w:rPr>
                <w:rStyle w:val="Hyperlink"/>
                <w:noProof/>
              </w:rPr>
              <w:t>9. OTHER BUSINESS AND LEGAL MATTERS</w:t>
            </w:r>
            <w:r>
              <w:rPr>
                <w:noProof/>
                <w:webHidden/>
              </w:rPr>
              <w:tab/>
            </w:r>
            <w:r>
              <w:rPr>
                <w:noProof/>
                <w:webHidden/>
              </w:rPr>
              <w:fldChar w:fldCharType="begin"/>
            </w:r>
            <w:r>
              <w:rPr>
                <w:noProof/>
                <w:webHidden/>
              </w:rPr>
              <w:instrText xml:space="preserve"> PAGEREF _Toc223101832 \h </w:instrText>
            </w:r>
            <w:r>
              <w:rPr>
                <w:noProof/>
                <w:webHidden/>
              </w:rPr>
            </w:r>
            <w:r>
              <w:rPr>
                <w:noProof/>
                <w:webHidden/>
              </w:rPr>
              <w:fldChar w:fldCharType="separate"/>
            </w:r>
            <w:r>
              <w:rPr>
                <w:noProof/>
                <w:webHidden/>
              </w:rPr>
              <w:t>155</w:t>
            </w:r>
            <w:r>
              <w:rPr>
                <w:noProof/>
                <w:webHidden/>
              </w:rPr>
              <w:fldChar w:fldCharType="end"/>
            </w:r>
          </w:hyperlink>
        </w:p>
        <w:p w14:paraId="7002C794" w14:textId="77777777" w:rsidR="00780CBC" w:rsidRDefault="00780CBC">
          <w:pPr>
            <w:pStyle w:val="TOC2"/>
            <w:tabs>
              <w:tab w:val="right" w:leader="dot" w:pos="9350"/>
            </w:tabs>
            <w:rPr>
              <w:noProof/>
            </w:rPr>
          </w:pPr>
          <w:hyperlink w:anchor="_Toc223101833" w:history="1">
            <w:r w:rsidRPr="00143A5F">
              <w:rPr>
                <w:rStyle w:val="Hyperlink"/>
                <w:noProof/>
              </w:rPr>
              <w:t>9.1 Fees</w:t>
            </w:r>
            <w:r>
              <w:rPr>
                <w:noProof/>
                <w:webHidden/>
              </w:rPr>
              <w:tab/>
            </w:r>
            <w:r>
              <w:rPr>
                <w:noProof/>
                <w:webHidden/>
              </w:rPr>
              <w:fldChar w:fldCharType="begin"/>
            </w:r>
            <w:r>
              <w:rPr>
                <w:noProof/>
                <w:webHidden/>
              </w:rPr>
              <w:instrText xml:space="preserve"> PAGEREF _Toc223101833 \h </w:instrText>
            </w:r>
            <w:r>
              <w:rPr>
                <w:noProof/>
                <w:webHidden/>
              </w:rPr>
            </w:r>
            <w:r>
              <w:rPr>
                <w:noProof/>
                <w:webHidden/>
              </w:rPr>
              <w:fldChar w:fldCharType="separate"/>
            </w:r>
            <w:r>
              <w:rPr>
                <w:noProof/>
                <w:webHidden/>
              </w:rPr>
              <w:t>155</w:t>
            </w:r>
            <w:r>
              <w:rPr>
                <w:noProof/>
                <w:webHidden/>
              </w:rPr>
              <w:fldChar w:fldCharType="end"/>
            </w:r>
          </w:hyperlink>
        </w:p>
        <w:p w14:paraId="35AF6C02" w14:textId="77777777" w:rsidR="00780CBC" w:rsidRDefault="00780CBC">
          <w:pPr>
            <w:pStyle w:val="TOC3"/>
            <w:tabs>
              <w:tab w:val="right" w:leader="dot" w:pos="9350"/>
            </w:tabs>
            <w:rPr>
              <w:noProof/>
            </w:rPr>
          </w:pPr>
          <w:hyperlink w:anchor="_Toc223101834" w:history="1">
            <w:r w:rsidRPr="00143A5F">
              <w:rPr>
                <w:rStyle w:val="Hyperlink"/>
                <w:noProof/>
              </w:rPr>
              <w:t>9.1.1 Certificate issuance or renewal fees</w:t>
            </w:r>
            <w:r>
              <w:rPr>
                <w:noProof/>
                <w:webHidden/>
              </w:rPr>
              <w:tab/>
            </w:r>
            <w:r>
              <w:rPr>
                <w:noProof/>
                <w:webHidden/>
              </w:rPr>
              <w:fldChar w:fldCharType="begin"/>
            </w:r>
            <w:r>
              <w:rPr>
                <w:noProof/>
                <w:webHidden/>
              </w:rPr>
              <w:instrText xml:space="preserve"> PAGEREF _Toc223101834 \h </w:instrText>
            </w:r>
            <w:r>
              <w:rPr>
                <w:noProof/>
                <w:webHidden/>
              </w:rPr>
            </w:r>
            <w:r>
              <w:rPr>
                <w:noProof/>
                <w:webHidden/>
              </w:rPr>
              <w:fldChar w:fldCharType="separate"/>
            </w:r>
            <w:r>
              <w:rPr>
                <w:noProof/>
                <w:webHidden/>
              </w:rPr>
              <w:t>155</w:t>
            </w:r>
            <w:r>
              <w:rPr>
                <w:noProof/>
                <w:webHidden/>
              </w:rPr>
              <w:fldChar w:fldCharType="end"/>
            </w:r>
          </w:hyperlink>
        </w:p>
        <w:p w14:paraId="25CF4A4A" w14:textId="77777777" w:rsidR="00780CBC" w:rsidRDefault="00780CBC">
          <w:pPr>
            <w:pStyle w:val="TOC3"/>
            <w:tabs>
              <w:tab w:val="right" w:leader="dot" w:pos="9350"/>
            </w:tabs>
            <w:rPr>
              <w:noProof/>
            </w:rPr>
          </w:pPr>
          <w:hyperlink w:anchor="_Toc223101835" w:history="1">
            <w:r w:rsidRPr="00143A5F">
              <w:rPr>
                <w:rStyle w:val="Hyperlink"/>
                <w:noProof/>
              </w:rPr>
              <w:t>9.1.2 Certificate access fees</w:t>
            </w:r>
            <w:r>
              <w:rPr>
                <w:noProof/>
                <w:webHidden/>
              </w:rPr>
              <w:tab/>
            </w:r>
            <w:r>
              <w:rPr>
                <w:noProof/>
                <w:webHidden/>
              </w:rPr>
              <w:fldChar w:fldCharType="begin"/>
            </w:r>
            <w:r>
              <w:rPr>
                <w:noProof/>
                <w:webHidden/>
              </w:rPr>
              <w:instrText xml:space="preserve"> PAGEREF _Toc223101835 \h </w:instrText>
            </w:r>
            <w:r>
              <w:rPr>
                <w:noProof/>
                <w:webHidden/>
              </w:rPr>
            </w:r>
            <w:r>
              <w:rPr>
                <w:noProof/>
                <w:webHidden/>
              </w:rPr>
              <w:fldChar w:fldCharType="separate"/>
            </w:r>
            <w:r>
              <w:rPr>
                <w:noProof/>
                <w:webHidden/>
              </w:rPr>
              <w:t>155</w:t>
            </w:r>
            <w:r>
              <w:rPr>
                <w:noProof/>
                <w:webHidden/>
              </w:rPr>
              <w:fldChar w:fldCharType="end"/>
            </w:r>
          </w:hyperlink>
        </w:p>
        <w:p w14:paraId="1C61D040" w14:textId="77777777" w:rsidR="00780CBC" w:rsidRDefault="00780CBC">
          <w:pPr>
            <w:pStyle w:val="TOC3"/>
            <w:tabs>
              <w:tab w:val="right" w:leader="dot" w:pos="9350"/>
            </w:tabs>
            <w:rPr>
              <w:noProof/>
            </w:rPr>
          </w:pPr>
          <w:hyperlink w:anchor="_Toc223101836" w:history="1">
            <w:r w:rsidRPr="00143A5F">
              <w:rPr>
                <w:rStyle w:val="Hyperlink"/>
                <w:noProof/>
              </w:rPr>
              <w:t>9.1.3 Revocation or status information access fees</w:t>
            </w:r>
            <w:r>
              <w:rPr>
                <w:noProof/>
                <w:webHidden/>
              </w:rPr>
              <w:tab/>
            </w:r>
            <w:r>
              <w:rPr>
                <w:noProof/>
                <w:webHidden/>
              </w:rPr>
              <w:fldChar w:fldCharType="begin"/>
            </w:r>
            <w:r>
              <w:rPr>
                <w:noProof/>
                <w:webHidden/>
              </w:rPr>
              <w:instrText xml:space="preserve"> PAGEREF _Toc223101836 \h </w:instrText>
            </w:r>
            <w:r>
              <w:rPr>
                <w:noProof/>
                <w:webHidden/>
              </w:rPr>
            </w:r>
            <w:r>
              <w:rPr>
                <w:noProof/>
                <w:webHidden/>
              </w:rPr>
              <w:fldChar w:fldCharType="separate"/>
            </w:r>
            <w:r>
              <w:rPr>
                <w:noProof/>
                <w:webHidden/>
              </w:rPr>
              <w:t>155</w:t>
            </w:r>
            <w:r>
              <w:rPr>
                <w:noProof/>
                <w:webHidden/>
              </w:rPr>
              <w:fldChar w:fldCharType="end"/>
            </w:r>
          </w:hyperlink>
        </w:p>
        <w:p w14:paraId="6F7EF925" w14:textId="77777777" w:rsidR="00780CBC" w:rsidRDefault="00780CBC">
          <w:pPr>
            <w:pStyle w:val="TOC3"/>
            <w:tabs>
              <w:tab w:val="right" w:leader="dot" w:pos="9350"/>
            </w:tabs>
            <w:rPr>
              <w:noProof/>
            </w:rPr>
          </w:pPr>
          <w:hyperlink w:anchor="_Toc223101837" w:history="1">
            <w:r w:rsidRPr="00143A5F">
              <w:rPr>
                <w:rStyle w:val="Hyperlink"/>
                <w:noProof/>
              </w:rPr>
              <w:t>9.1.4 Fees for other services</w:t>
            </w:r>
            <w:r>
              <w:rPr>
                <w:noProof/>
                <w:webHidden/>
              </w:rPr>
              <w:tab/>
            </w:r>
            <w:r>
              <w:rPr>
                <w:noProof/>
                <w:webHidden/>
              </w:rPr>
              <w:fldChar w:fldCharType="begin"/>
            </w:r>
            <w:r>
              <w:rPr>
                <w:noProof/>
                <w:webHidden/>
              </w:rPr>
              <w:instrText xml:space="preserve"> PAGEREF _Toc223101837 \h </w:instrText>
            </w:r>
            <w:r>
              <w:rPr>
                <w:noProof/>
                <w:webHidden/>
              </w:rPr>
            </w:r>
            <w:r>
              <w:rPr>
                <w:noProof/>
                <w:webHidden/>
              </w:rPr>
              <w:fldChar w:fldCharType="separate"/>
            </w:r>
            <w:r>
              <w:rPr>
                <w:noProof/>
                <w:webHidden/>
              </w:rPr>
              <w:t>155</w:t>
            </w:r>
            <w:r>
              <w:rPr>
                <w:noProof/>
                <w:webHidden/>
              </w:rPr>
              <w:fldChar w:fldCharType="end"/>
            </w:r>
          </w:hyperlink>
        </w:p>
        <w:p w14:paraId="7528EEBC" w14:textId="77777777" w:rsidR="00780CBC" w:rsidRDefault="00780CBC">
          <w:pPr>
            <w:pStyle w:val="TOC3"/>
            <w:tabs>
              <w:tab w:val="right" w:leader="dot" w:pos="9350"/>
            </w:tabs>
            <w:rPr>
              <w:noProof/>
            </w:rPr>
          </w:pPr>
          <w:hyperlink w:anchor="_Toc223101838" w:history="1">
            <w:r w:rsidRPr="00143A5F">
              <w:rPr>
                <w:rStyle w:val="Hyperlink"/>
                <w:noProof/>
              </w:rPr>
              <w:t>9.1.5 Refund policy</w:t>
            </w:r>
            <w:r>
              <w:rPr>
                <w:noProof/>
                <w:webHidden/>
              </w:rPr>
              <w:tab/>
            </w:r>
            <w:r>
              <w:rPr>
                <w:noProof/>
                <w:webHidden/>
              </w:rPr>
              <w:fldChar w:fldCharType="begin"/>
            </w:r>
            <w:r>
              <w:rPr>
                <w:noProof/>
                <w:webHidden/>
              </w:rPr>
              <w:instrText xml:space="preserve"> PAGEREF _Toc223101838 \h </w:instrText>
            </w:r>
            <w:r>
              <w:rPr>
                <w:noProof/>
                <w:webHidden/>
              </w:rPr>
            </w:r>
            <w:r>
              <w:rPr>
                <w:noProof/>
                <w:webHidden/>
              </w:rPr>
              <w:fldChar w:fldCharType="separate"/>
            </w:r>
            <w:r>
              <w:rPr>
                <w:noProof/>
                <w:webHidden/>
              </w:rPr>
              <w:t>155</w:t>
            </w:r>
            <w:r>
              <w:rPr>
                <w:noProof/>
                <w:webHidden/>
              </w:rPr>
              <w:fldChar w:fldCharType="end"/>
            </w:r>
          </w:hyperlink>
        </w:p>
        <w:p w14:paraId="3E5B8A86" w14:textId="77777777" w:rsidR="00780CBC" w:rsidRDefault="00780CBC">
          <w:pPr>
            <w:pStyle w:val="TOC2"/>
            <w:tabs>
              <w:tab w:val="right" w:leader="dot" w:pos="9350"/>
            </w:tabs>
            <w:rPr>
              <w:noProof/>
            </w:rPr>
          </w:pPr>
          <w:hyperlink w:anchor="_Toc223101839" w:history="1">
            <w:r w:rsidRPr="00143A5F">
              <w:rPr>
                <w:rStyle w:val="Hyperlink"/>
                <w:noProof/>
              </w:rPr>
              <w:t>9.2 Financial responsibility</w:t>
            </w:r>
            <w:r>
              <w:rPr>
                <w:noProof/>
                <w:webHidden/>
              </w:rPr>
              <w:tab/>
            </w:r>
            <w:r>
              <w:rPr>
                <w:noProof/>
                <w:webHidden/>
              </w:rPr>
              <w:fldChar w:fldCharType="begin"/>
            </w:r>
            <w:r>
              <w:rPr>
                <w:noProof/>
                <w:webHidden/>
              </w:rPr>
              <w:instrText xml:space="preserve"> PAGEREF _Toc223101839 \h </w:instrText>
            </w:r>
            <w:r>
              <w:rPr>
                <w:noProof/>
                <w:webHidden/>
              </w:rPr>
            </w:r>
            <w:r>
              <w:rPr>
                <w:noProof/>
                <w:webHidden/>
              </w:rPr>
              <w:fldChar w:fldCharType="separate"/>
            </w:r>
            <w:r>
              <w:rPr>
                <w:noProof/>
                <w:webHidden/>
              </w:rPr>
              <w:t>155</w:t>
            </w:r>
            <w:r>
              <w:rPr>
                <w:noProof/>
                <w:webHidden/>
              </w:rPr>
              <w:fldChar w:fldCharType="end"/>
            </w:r>
          </w:hyperlink>
        </w:p>
        <w:p w14:paraId="58DE03A1" w14:textId="77777777" w:rsidR="00780CBC" w:rsidRDefault="00780CBC">
          <w:pPr>
            <w:pStyle w:val="TOC3"/>
            <w:tabs>
              <w:tab w:val="right" w:leader="dot" w:pos="9350"/>
            </w:tabs>
            <w:rPr>
              <w:noProof/>
            </w:rPr>
          </w:pPr>
          <w:hyperlink w:anchor="_Toc223101840" w:history="1">
            <w:r w:rsidRPr="00143A5F">
              <w:rPr>
                <w:rStyle w:val="Hyperlink"/>
                <w:noProof/>
              </w:rPr>
              <w:t>9.2.1 Insurance coverage</w:t>
            </w:r>
            <w:r>
              <w:rPr>
                <w:noProof/>
                <w:webHidden/>
              </w:rPr>
              <w:tab/>
            </w:r>
            <w:r>
              <w:rPr>
                <w:noProof/>
                <w:webHidden/>
              </w:rPr>
              <w:fldChar w:fldCharType="begin"/>
            </w:r>
            <w:r>
              <w:rPr>
                <w:noProof/>
                <w:webHidden/>
              </w:rPr>
              <w:instrText xml:space="preserve"> PAGEREF _Toc223101840 \h </w:instrText>
            </w:r>
            <w:r>
              <w:rPr>
                <w:noProof/>
                <w:webHidden/>
              </w:rPr>
            </w:r>
            <w:r>
              <w:rPr>
                <w:noProof/>
                <w:webHidden/>
              </w:rPr>
              <w:fldChar w:fldCharType="separate"/>
            </w:r>
            <w:r>
              <w:rPr>
                <w:noProof/>
                <w:webHidden/>
              </w:rPr>
              <w:t>155</w:t>
            </w:r>
            <w:r>
              <w:rPr>
                <w:noProof/>
                <w:webHidden/>
              </w:rPr>
              <w:fldChar w:fldCharType="end"/>
            </w:r>
          </w:hyperlink>
        </w:p>
        <w:p w14:paraId="583E263B" w14:textId="77777777" w:rsidR="00780CBC" w:rsidRDefault="00780CBC">
          <w:pPr>
            <w:pStyle w:val="TOC3"/>
            <w:tabs>
              <w:tab w:val="right" w:leader="dot" w:pos="9350"/>
            </w:tabs>
            <w:rPr>
              <w:noProof/>
            </w:rPr>
          </w:pPr>
          <w:hyperlink w:anchor="_Toc223101841" w:history="1">
            <w:r w:rsidRPr="00143A5F">
              <w:rPr>
                <w:rStyle w:val="Hyperlink"/>
                <w:noProof/>
              </w:rPr>
              <w:t>9.2.2 Other assets</w:t>
            </w:r>
            <w:r>
              <w:rPr>
                <w:noProof/>
                <w:webHidden/>
              </w:rPr>
              <w:tab/>
            </w:r>
            <w:r>
              <w:rPr>
                <w:noProof/>
                <w:webHidden/>
              </w:rPr>
              <w:fldChar w:fldCharType="begin"/>
            </w:r>
            <w:r>
              <w:rPr>
                <w:noProof/>
                <w:webHidden/>
              </w:rPr>
              <w:instrText xml:space="preserve"> PAGEREF _Toc223101841 \h </w:instrText>
            </w:r>
            <w:r>
              <w:rPr>
                <w:noProof/>
                <w:webHidden/>
              </w:rPr>
            </w:r>
            <w:r>
              <w:rPr>
                <w:noProof/>
                <w:webHidden/>
              </w:rPr>
              <w:fldChar w:fldCharType="separate"/>
            </w:r>
            <w:r>
              <w:rPr>
                <w:noProof/>
                <w:webHidden/>
              </w:rPr>
              <w:t>155</w:t>
            </w:r>
            <w:r>
              <w:rPr>
                <w:noProof/>
                <w:webHidden/>
              </w:rPr>
              <w:fldChar w:fldCharType="end"/>
            </w:r>
          </w:hyperlink>
        </w:p>
        <w:p w14:paraId="634D911B" w14:textId="77777777" w:rsidR="00780CBC" w:rsidRDefault="00780CBC">
          <w:pPr>
            <w:pStyle w:val="TOC3"/>
            <w:tabs>
              <w:tab w:val="right" w:leader="dot" w:pos="9350"/>
            </w:tabs>
            <w:rPr>
              <w:noProof/>
            </w:rPr>
          </w:pPr>
          <w:hyperlink w:anchor="_Toc223101842" w:history="1">
            <w:r w:rsidRPr="00143A5F">
              <w:rPr>
                <w:rStyle w:val="Hyperlink"/>
                <w:noProof/>
              </w:rPr>
              <w:t>9.2.3 Insurance or warranty coverage for end-entities</w:t>
            </w:r>
            <w:r>
              <w:rPr>
                <w:noProof/>
                <w:webHidden/>
              </w:rPr>
              <w:tab/>
            </w:r>
            <w:r>
              <w:rPr>
                <w:noProof/>
                <w:webHidden/>
              </w:rPr>
              <w:fldChar w:fldCharType="begin"/>
            </w:r>
            <w:r>
              <w:rPr>
                <w:noProof/>
                <w:webHidden/>
              </w:rPr>
              <w:instrText xml:space="preserve"> PAGEREF _Toc223101842 \h </w:instrText>
            </w:r>
            <w:r>
              <w:rPr>
                <w:noProof/>
                <w:webHidden/>
              </w:rPr>
            </w:r>
            <w:r>
              <w:rPr>
                <w:noProof/>
                <w:webHidden/>
              </w:rPr>
              <w:fldChar w:fldCharType="separate"/>
            </w:r>
            <w:r>
              <w:rPr>
                <w:noProof/>
                <w:webHidden/>
              </w:rPr>
              <w:t>155</w:t>
            </w:r>
            <w:r>
              <w:rPr>
                <w:noProof/>
                <w:webHidden/>
              </w:rPr>
              <w:fldChar w:fldCharType="end"/>
            </w:r>
          </w:hyperlink>
        </w:p>
        <w:p w14:paraId="31C49353" w14:textId="77777777" w:rsidR="00780CBC" w:rsidRDefault="00780CBC">
          <w:pPr>
            <w:pStyle w:val="TOC2"/>
            <w:tabs>
              <w:tab w:val="right" w:leader="dot" w:pos="9350"/>
            </w:tabs>
            <w:rPr>
              <w:noProof/>
            </w:rPr>
          </w:pPr>
          <w:hyperlink w:anchor="_Toc223101843" w:history="1">
            <w:r w:rsidRPr="00143A5F">
              <w:rPr>
                <w:rStyle w:val="Hyperlink"/>
                <w:noProof/>
              </w:rPr>
              <w:t>9.3 Confidentiality of business information</w:t>
            </w:r>
            <w:r>
              <w:rPr>
                <w:noProof/>
                <w:webHidden/>
              </w:rPr>
              <w:tab/>
            </w:r>
            <w:r>
              <w:rPr>
                <w:noProof/>
                <w:webHidden/>
              </w:rPr>
              <w:fldChar w:fldCharType="begin"/>
            </w:r>
            <w:r>
              <w:rPr>
                <w:noProof/>
                <w:webHidden/>
              </w:rPr>
              <w:instrText xml:space="preserve"> PAGEREF _Toc223101843 \h </w:instrText>
            </w:r>
            <w:r>
              <w:rPr>
                <w:noProof/>
                <w:webHidden/>
              </w:rPr>
            </w:r>
            <w:r>
              <w:rPr>
                <w:noProof/>
                <w:webHidden/>
              </w:rPr>
              <w:fldChar w:fldCharType="separate"/>
            </w:r>
            <w:r>
              <w:rPr>
                <w:noProof/>
                <w:webHidden/>
              </w:rPr>
              <w:t>155</w:t>
            </w:r>
            <w:r>
              <w:rPr>
                <w:noProof/>
                <w:webHidden/>
              </w:rPr>
              <w:fldChar w:fldCharType="end"/>
            </w:r>
          </w:hyperlink>
        </w:p>
        <w:p w14:paraId="5D549AD0" w14:textId="77777777" w:rsidR="00780CBC" w:rsidRDefault="00780CBC">
          <w:pPr>
            <w:pStyle w:val="TOC3"/>
            <w:tabs>
              <w:tab w:val="right" w:leader="dot" w:pos="9350"/>
            </w:tabs>
            <w:rPr>
              <w:noProof/>
            </w:rPr>
          </w:pPr>
          <w:hyperlink w:anchor="_Toc223101844" w:history="1">
            <w:r w:rsidRPr="00143A5F">
              <w:rPr>
                <w:rStyle w:val="Hyperlink"/>
                <w:noProof/>
              </w:rPr>
              <w:t>9.3.1 Scope of confidential information</w:t>
            </w:r>
            <w:r>
              <w:rPr>
                <w:noProof/>
                <w:webHidden/>
              </w:rPr>
              <w:tab/>
            </w:r>
            <w:r>
              <w:rPr>
                <w:noProof/>
                <w:webHidden/>
              </w:rPr>
              <w:fldChar w:fldCharType="begin"/>
            </w:r>
            <w:r>
              <w:rPr>
                <w:noProof/>
                <w:webHidden/>
              </w:rPr>
              <w:instrText xml:space="preserve"> PAGEREF _Toc223101844 \h </w:instrText>
            </w:r>
            <w:r>
              <w:rPr>
                <w:noProof/>
                <w:webHidden/>
              </w:rPr>
            </w:r>
            <w:r>
              <w:rPr>
                <w:noProof/>
                <w:webHidden/>
              </w:rPr>
              <w:fldChar w:fldCharType="separate"/>
            </w:r>
            <w:r>
              <w:rPr>
                <w:noProof/>
                <w:webHidden/>
              </w:rPr>
              <w:t>155</w:t>
            </w:r>
            <w:r>
              <w:rPr>
                <w:noProof/>
                <w:webHidden/>
              </w:rPr>
              <w:fldChar w:fldCharType="end"/>
            </w:r>
          </w:hyperlink>
        </w:p>
        <w:p w14:paraId="11C3F83B" w14:textId="77777777" w:rsidR="00780CBC" w:rsidRDefault="00780CBC">
          <w:pPr>
            <w:pStyle w:val="TOC3"/>
            <w:tabs>
              <w:tab w:val="right" w:leader="dot" w:pos="9350"/>
            </w:tabs>
            <w:rPr>
              <w:noProof/>
            </w:rPr>
          </w:pPr>
          <w:hyperlink w:anchor="_Toc223101845" w:history="1">
            <w:r w:rsidRPr="00143A5F">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_Toc223101845 \h </w:instrText>
            </w:r>
            <w:r>
              <w:rPr>
                <w:noProof/>
                <w:webHidden/>
              </w:rPr>
            </w:r>
            <w:r>
              <w:rPr>
                <w:noProof/>
                <w:webHidden/>
              </w:rPr>
              <w:fldChar w:fldCharType="separate"/>
            </w:r>
            <w:r>
              <w:rPr>
                <w:noProof/>
                <w:webHidden/>
              </w:rPr>
              <w:t>155</w:t>
            </w:r>
            <w:r>
              <w:rPr>
                <w:noProof/>
                <w:webHidden/>
              </w:rPr>
              <w:fldChar w:fldCharType="end"/>
            </w:r>
          </w:hyperlink>
        </w:p>
        <w:p w14:paraId="26169AAB" w14:textId="77777777" w:rsidR="00780CBC" w:rsidRDefault="00780CBC">
          <w:pPr>
            <w:pStyle w:val="TOC3"/>
            <w:tabs>
              <w:tab w:val="right" w:leader="dot" w:pos="9350"/>
            </w:tabs>
            <w:rPr>
              <w:noProof/>
            </w:rPr>
          </w:pPr>
          <w:hyperlink w:anchor="_Toc223101846" w:history="1">
            <w:r w:rsidRPr="00143A5F">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_Toc223101846 \h </w:instrText>
            </w:r>
            <w:r>
              <w:rPr>
                <w:noProof/>
                <w:webHidden/>
              </w:rPr>
            </w:r>
            <w:r>
              <w:rPr>
                <w:noProof/>
                <w:webHidden/>
              </w:rPr>
              <w:fldChar w:fldCharType="separate"/>
            </w:r>
            <w:r>
              <w:rPr>
                <w:noProof/>
                <w:webHidden/>
              </w:rPr>
              <w:t>155</w:t>
            </w:r>
            <w:r>
              <w:rPr>
                <w:noProof/>
                <w:webHidden/>
              </w:rPr>
              <w:fldChar w:fldCharType="end"/>
            </w:r>
          </w:hyperlink>
        </w:p>
        <w:p w14:paraId="4C38648B" w14:textId="77777777" w:rsidR="00780CBC" w:rsidRDefault="00780CBC">
          <w:pPr>
            <w:pStyle w:val="TOC2"/>
            <w:tabs>
              <w:tab w:val="right" w:leader="dot" w:pos="9350"/>
            </w:tabs>
            <w:rPr>
              <w:noProof/>
            </w:rPr>
          </w:pPr>
          <w:hyperlink w:anchor="_Toc223101847" w:history="1">
            <w:r w:rsidRPr="00143A5F">
              <w:rPr>
                <w:rStyle w:val="Hyperlink"/>
                <w:noProof/>
              </w:rPr>
              <w:t>9.4 Privacy of personal information</w:t>
            </w:r>
            <w:r>
              <w:rPr>
                <w:noProof/>
                <w:webHidden/>
              </w:rPr>
              <w:tab/>
            </w:r>
            <w:r>
              <w:rPr>
                <w:noProof/>
                <w:webHidden/>
              </w:rPr>
              <w:fldChar w:fldCharType="begin"/>
            </w:r>
            <w:r>
              <w:rPr>
                <w:noProof/>
                <w:webHidden/>
              </w:rPr>
              <w:instrText xml:space="preserve"> PAGEREF _Toc223101847 \h </w:instrText>
            </w:r>
            <w:r>
              <w:rPr>
                <w:noProof/>
                <w:webHidden/>
              </w:rPr>
            </w:r>
            <w:r>
              <w:rPr>
                <w:noProof/>
                <w:webHidden/>
              </w:rPr>
              <w:fldChar w:fldCharType="separate"/>
            </w:r>
            <w:r>
              <w:rPr>
                <w:noProof/>
                <w:webHidden/>
              </w:rPr>
              <w:t>155</w:t>
            </w:r>
            <w:r>
              <w:rPr>
                <w:noProof/>
                <w:webHidden/>
              </w:rPr>
              <w:fldChar w:fldCharType="end"/>
            </w:r>
          </w:hyperlink>
        </w:p>
        <w:p w14:paraId="2A75FAD8" w14:textId="77777777" w:rsidR="00780CBC" w:rsidRDefault="00780CBC">
          <w:pPr>
            <w:pStyle w:val="TOC3"/>
            <w:tabs>
              <w:tab w:val="right" w:leader="dot" w:pos="9350"/>
            </w:tabs>
            <w:rPr>
              <w:noProof/>
            </w:rPr>
          </w:pPr>
          <w:hyperlink w:anchor="_Toc223101848" w:history="1">
            <w:r w:rsidRPr="00143A5F">
              <w:rPr>
                <w:rStyle w:val="Hyperlink"/>
                <w:noProof/>
              </w:rPr>
              <w:t>9.4.1 Privacy plan</w:t>
            </w:r>
            <w:r>
              <w:rPr>
                <w:noProof/>
                <w:webHidden/>
              </w:rPr>
              <w:tab/>
            </w:r>
            <w:r>
              <w:rPr>
                <w:noProof/>
                <w:webHidden/>
              </w:rPr>
              <w:fldChar w:fldCharType="begin"/>
            </w:r>
            <w:r>
              <w:rPr>
                <w:noProof/>
                <w:webHidden/>
              </w:rPr>
              <w:instrText xml:space="preserve"> PAGEREF _Toc223101848 \h </w:instrText>
            </w:r>
            <w:r>
              <w:rPr>
                <w:noProof/>
                <w:webHidden/>
              </w:rPr>
            </w:r>
            <w:r>
              <w:rPr>
                <w:noProof/>
                <w:webHidden/>
              </w:rPr>
              <w:fldChar w:fldCharType="separate"/>
            </w:r>
            <w:r>
              <w:rPr>
                <w:noProof/>
                <w:webHidden/>
              </w:rPr>
              <w:t>155</w:t>
            </w:r>
            <w:r>
              <w:rPr>
                <w:noProof/>
                <w:webHidden/>
              </w:rPr>
              <w:fldChar w:fldCharType="end"/>
            </w:r>
          </w:hyperlink>
        </w:p>
        <w:p w14:paraId="0B24FBDA" w14:textId="77777777" w:rsidR="00780CBC" w:rsidRDefault="00780CBC">
          <w:pPr>
            <w:pStyle w:val="TOC3"/>
            <w:tabs>
              <w:tab w:val="right" w:leader="dot" w:pos="9350"/>
            </w:tabs>
            <w:rPr>
              <w:noProof/>
            </w:rPr>
          </w:pPr>
          <w:hyperlink w:anchor="_Toc223101849" w:history="1">
            <w:r w:rsidRPr="00143A5F">
              <w:rPr>
                <w:rStyle w:val="Hyperlink"/>
                <w:noProof/>
              </w:rPr>
              <w:t>9.4.2 Information treated as private</w:t>
            </w:r>
            <w:r>
              <w:rPr>
                <w:noProof/>
                <w:webHidden/>
              </w:rPr>
              <w:tab/>
            </w:r>
            <w:r>
              <w:rPr>
                <w:noProof/>
                <w:webHidden/>
              </w:rPr>
              <w:fldChar w:fldCharType="begin"/>
            </w:r>
            <w:r>
              <w:rPr>
                <w:noProof/>
                <w:webHidden/>
              </w:rPr>
              <w:instrText xml:space="preserve"> PAGEREF _Toc223101849 \h </w:instrText>
            </w:r>
            <w:r>
              <w:rPr>
                <w:noProof/>
                <w:webHidden/>
              </w:rPr>
            </w:r>
            <w:r>
              <w:rPr>
                <w:noProof/>
                <w:webHidden/>
              </w:rPr>
              <w:fldChar w:fldCharType="separate"/>
            </w:r>
            <w:r>
              <w:rPr>
                <w:noProof/>
                <w:webHidden/>
              </w:rPr>
              <w:t>155</w:t>
            </w:r>
            <w:r>
              <w:rPr>
                <w:noProof/>
                <w:webHidden/>
              </w:rPr>
              <w:fldChar w:fldCharType="end"/>
            </w:r>
          </w:hyperlink>
        </w:p>
        <w:p w14:paraId="24DE8355" w14:textId="77777777" w:rsidR="00780CBC" w:rsidRDefault="00780CBC">
          <w:pPr>
            <w:pStyle w:val="TOC3"/>
            <w:tabs>
              <w:tab w:val="right" w:leader="dot" w:pos="9350"/>
            </w:tabs>
            <w:rPr>
              <w:noProof/>
            </w:rPr>
          </w:pPr>
          <w:hyperlink w:anchor="_Toc223101850" w:history="1">
            <w:r w:rsidRPr="00143A5F">
              <w:rPr>
                <w:rStyle w:val="Hyperlink"/>
                <w:noProof/>
              </w:rPr>
              <w:t>9.4.3 Information not deemed private</w:t>
            </w:r>
            <w:r>
              <w:rPr>
                <w:noProof/>
                <w:webHidden/>
              </w:rPr>
              <w:tab/>
            </w:r>
            <w:r>
              <w:rPr>
                <w:noProof/>
                <w:webHidden/>
              </w:rPr>
              <w:fldChar w:fldCharType="begin"/>
            </w:r>
            <w:r>
              <w:rPr>
                <w:noProof/>
                <w:webHidden/>
              </w:rPr>
              <w:instrText xml:space="preserve"> PAGEREF _Toc223101850 \h </w:instrText>
            </w:r>
            <w:r>
              <w:rPr>
                <w:noProof/>
                <w:webHidden/>
              </w:rPr>
            </w:r>
            <w:r>
              <w:rPr>
                <w:noProof/>
                <w:webHidden/>
              </w:rPr>
              <w:fldChar w:fldCharType="separate"/>
            </w:r>
            <w:r>
              <w:rPr>
                <w:noProof/>
                <w:webHidden/>
              </w:rPr>
              <w:t>155</w:t>
            </w:r>
            <w:r>
              <w:rPr>
                <w:noProof/>
                <w:webHidden/>
              </w:rPr>
              <w:fldChar w:fldCharType="end"/>
            </w:r>
          </w:hyperlink>
        </w:p>
        <w:p w14:paraId="07612302" w14:textId="77777777" w:rsidR="00780CBC" w:rsidRDefault="00780CBC">
          <w:pPr>
            <w:pStyle w:val="TOC3"/>
            <w:tabs>
              <w:tab w:val="right" w:leader="dot" w:pos="9350"/>
            </w:tabs>
            <w:rPr>
              <w:noProof/>
            </w:rPr>
          </w:pPr>
          <w:hyperlink w:anchor="_Toc223101851" w:history="1">
            <w:r w:rsidRPr="00143A5F">
              <w:rPr>
                <w:rStyle w:val="Hyperlink"/>
                <w:noProof/>
              </w:rPr>
              <w:t>9.4.4 Responsibility to protect private information</w:t>
            </w:r>
            <w:r>
              <w:rPr>
                <w:noProof/>
                <w:webHidden/>
              </w:rPr>
              <w:tab/>
            </w:r>
            <w:r>
              <w:rPr>
                <w:noProof/>
                <w:webHidden/>
              </w:rPr>
              <w:fldChar w:fldCharType="begin"/>
            </w:r>
            <w:r>
              <w:rPr>
                <w:noProof/>
                <w:webHidden/>
              </w:rPr>
              <w:instrText xml:space="preserve"> PAGEREF _Toc223101851 \h </w:instrText>
            </w:r>
            <w:r>
              <w:rPr>
                <w:noProof/>
                <w:webHidden/>
              </w:rPr>
            </w:r>
            <w:r>
              <w:rPr>
                <w:noProof/>
                <w:webHidden/>
              </w:rPr>
              <w:fldChar w:fldCharType="separate"/>
            </w:r>
            <w:r>
              <w:rPr>
                <w:noProof/>
                <w:webHidden/>
              </w:rPr>
              <w:t>155</w:t>
            </w:r>
            <w:r>
              <w:rPr>
                <w:noProof/>
                <w:webHidden/>
              </w:rPr>
              <w:fldChar w:fldCharType="end"/>
            </w:r>
          </w:hyperlink>
        </w:p>
        <w:p w14:paraId="3488B003" w14:textId="77777777" w:rsidR="00780CBC" w:rsidRDefault="00780CBC">
          <w:pPr>
            <w:pStyle w:val="TOC3"/>
            <w:tabs>
              <w:tab w:val="right" w:leader="dot" w:pos="9350"/>
            </w:tabs>
            <w:rPr>
              <w:noProof/>
            </w:rPr>
          </w:pPr>
          <w:hyperlink w:anchor="_Toc223101852" w:history="1">
            <w:r w:rsidRPr="00143A5F">
              <w:rPr>
                <w:rStyle w:val="Hyperlink"/>
                <w:noProof/>
              </w:rPr>
              <w:t>9.4.5 Notice and consent to use private information</w:t>
            </w:r>
            <w:r>
              <w:rPr>
                <w:noProof/>
                <w:webHidden/>
              </w:rPr>
              <w:tab/>
            </w:r>
            <w:r>
              <w:rPr>
                <w:noProof/>
                <w:webHidden/>
              </w:rPr>
              <w:fldChar w:fldCharType="begin"/>
            </w:r>
            <w:r>
              <w:rPr>
                <w:noProof/>
                <w:webHidden/>
              </w:rPr>
              <w:instrText xml:space="preserve"> PAGEREF _Toc223101852 \h </w:instrText>
            </w:r>
            <w:r>
              <w:rPr>
                <w:noProof/>
                <w:webHidden/>
              </w:rPr>
            </w:r>
            <w:r>
              <w:rPr>
                <w:noProof/>
                <w:webHidden/>
              </w:rPr>
              <w:fldChar w:fldCharType="separate"/>
            </w:r>
            <w:r>
              <w:rPr>
                <w:noProof/>
                <w:webHidden/>
              </w:rPr>
              <w:t>155</w:t>
            </w:r>
            <w:r>
              <w:rPr>
                <w:noProof/>
                <w:webHidden/>
              </w:rPr>
              <w:fldChar w:fldCharType="end"/>
            </w:r>
          </w:hyperlink>
        </w:p>
        <w:p w14:paraId="7AD523F9" w14:textId="77777777" w:rsidR="00780CBC" w:rsidRDefault="00780CBC">
          <w:pPr>
            <w:pStyle w:val="TOC3"/>
            <w:tabs>
              <w:tab w:val="right" w:leader="dot" w:pos="9350"/>
            </w:tabs>
            <w:rPr>
              <w:noProof/>
            </w:rPr>
          </w:pPr>
          <w:hyperlink w:anchor="_Toc223101853" w:history="1">
            <w:r w:rsidRPr="00143A5F">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_Toc223101853 \h </w:instrText>
            </w:r>
            <w:r>
              <w:rPr>
                <w:noProof/>
                <w:webHidden/>
              </w:rPr>
            </w:r>
            <w:r>
              <w:rPr>
                <w:noProof/>
                <w:webHidden/>
              </w:rPr>
              <w:fldChar w:fldCharType="separate"/>
            </w:r>
            <w:r>
              <w:rPr>
                <w:noProof/>
                <w:webHidden/>
              </w:rPr>
              <w:t>155</w:t>
            </w:r>
            <w:r>
              <w:rPr>
                <w:noProof/>
                <w:webHidden/>
              </w:rPr>
              <w:fldChar w:fldCharType="end"/>
            </w:r>
          </w:hyperlink>
        </w:p>
        <w:p w14:paraId="5DD21332" w14:textId="77777777" w:rsidR="00780CBC" w:rsidRDefault="00780CBC">
          <w:pPr>
            <w:pStyle w:val="TOC3"/>
            <w:tabs>
              <w:tab w:val="right" w:leader="dot" w:pos="9350"/>
            </w:tabs>
            <w:rPr>
              <w:noProof/>
            </w:rPr>
          </w:pPr>
          <w:hyperlink w:anchor="_Toc223101854" w:history="1">
            <w:r w:rsidRPr="00143A5F">
              <w:rPr>
                <w:rStyle w:val="Hyperlink"/>
                <w:noProof/>
              </w:rPr>
              <w:t>9.4.7 Other information disclosure circumstances</w:t>
            </w:r>
            <w:r>
              <w:rPr>
                <w:noProof/>
                <w:webHidden/>
              </w:rPr>
              <w:tab/>
            </w:r>
            <w:r>
              <w:rPr>
                <w:noProof/>
                <w:webHidden/>
              </w:rPr>
              <w:fldChar w:fldCharType="begin"/>
            </w:r>
            <w:r>
              <w:rPr>
                <w:noProof/>
                <w:webHidden/>
              </w:rPr>
              <w:instrText xml:space="preserve"> PAGEREF _Toc223101854 \h </w:instrText>
            </w:r>
            <w:r>
              <w:rPr>
                <w:noProof/>
                <w:webHidden/>
              </w:rPr>
            </w:r>
            <w:r>
              <w:rPr>
                <w:noProof/>
                <w:webHidden/>
              </w:rPr>
              <w:fldChar w:fldCharType="separate"/>
            </w:r>
            <w:r>
              <w:rPr>
                <w:noProof/>
                <w:webHidden/>
              </w:rPr>
              <w:t>156</w:t>
            </w:r>
            <w:r>
              <w:rPr>
                <w:noProof/>
                <w:webHidden/>
              </w:rPr>
              <w:fldChar w:fldCharType="end"/>
            </w:r>
          </w:hyperlink>
        </w:p>
        <w:p w14:paraId="5F375C39" w14:textId="77777777" w:rsidR="00780CBC" w:rsidRDefault="00780CBC">
          <w:pPr>
            <w:pStyle w:val="TOC2"/>
            <w:tabs>
              <w:tab w:val="right" w:leader="dot" w:pos="9350"/>
            </w:tabs>
            <w:rPr>
              <w:noProof/>
            </w:rPr>
          </w:pPr>
          <w:hyperlink w:anchor="_Toc223101855" w:history="1">
            <w:r w:rsidRPr="00143A5F">
              <w:rPr>
                <w:rStyle w:val="Hyperlink"/>
                <w:noProof/>
              </w:rPr>
              <w:t>9.5 Intellectual property rights</w:t>
            </w:r>
            <w:r>
              <w:rPr>
                <w:noProof/>
                <w:webHidden/>
              </w:rPr>
              <w:tab/>
            </w:r>
            <w:r>
              <w:rPr>
                <w:noProof/>
                <w:webHidden/>
              </w:rPr>
              <w:fldChar w:fldCharType="begin"/>
            </w:r>
            <w:r>
              <w:rPr>
                <w:noProof/>
                <w:webHidden/>
              </w:rPr>
              <w:instrText xml:space="preserve"> PAGEREF _Toc223101855 \h </w:instrText>
            </w:r>
            <w:r>
              <w:rPr>
                <w:noProof/>
                <w:webHidden/>
              </w:rPr>
            </w:r>
            <w:r>
              <w:rPr>
                <w:noProof/>
                <w:webHidden/>
              </w:rPr>
              <w:fldChar w:fldCharType="separate"/>
            </w:r>
            <w:r>
              <w:rPr>
                <w:noProof/>
                <w:webHidden/>
              </w:rPr>
              <w:t>156</w:t>
            </w:r>
            <w:r>
              <w:rPr>
                <w:noProof/>
                <w:webHidden/>
              </w:rPr>
              <w:fldChar w:fldCharType="end"/>
            </w:r>
          </w:hyperlink>
        </w:p>
        <w:p w14:paraId="69D9E899" w14:textId="77777777" w:rsidR="00780CBC" w:rsidRDefault="00780CBC">
          <w:pPr>
            <w:pStyle w:val="TOC2"/>
            <w:tabs>
              <w:tab w:val="right" w:leader="dot" w:pos="9350"/>
            </w:tabs>
            <w:rPr>
              <w:noProof/>
            </w:rPr>
          </w:pPr>
          <w:hyperlink w:anchor="_Toc223101856" w:history="1">
            <w:r w:rsidRPr="00143A5F">
              <w:rPr>
                <w:rStyle w:val="Hyperlink"/>
                <w:noProof/>
              </w:rPr>
              <w:t>9.6 Representations and warranties</w:t>
            </w:r>
            <w:r>
              <w:rPr>
                <w:noProof/>
                <w:webHidden/>
              </w:rPr>
              <w:tab/>
            </w:r>
            <w:r>
              <w:rPr>
                <w:noProof/>
                <w:webHidden/>
              </w:rPr>
              <w:fldChar w:fldCharType="begin"/>
            </w:r>
            <w:r>
              <w:rPr>
                <w:noProof/>
                <w:webHidden/>
              </w:rPr>
              <w:instrText xml:space="preserve"> PAGEREF _Toc223101856 \h </w:instrText>
            </w:r>
            <w:r>
              <w:rPr>
                <w:noProof/>
                <w:webHidden/>
              </w:rPr>
            </w:r>
            <w:r>
              <w:rPr>
                <w:noProof/>
                <w:webHidden/>
              </w:rPr>
              <w:fldChar w:fldCharType="separate"/>
            </w:r>
            <w:r>
              <w:rPr>
                <w:noProof/>
                <w:webHidden/>
              </w:rPr>
              <w:t>156</w:t>
            </w:r>
            <w:r>
              <w:rPr>
                <w:noProof/>
                <w:webHidden/>
              </w:rPr>
              <w:fldChar w:fldCharType="end"/>
            </w:r>
          </w:hyperlink>
        </w:p>
        <w:p w14:paraId="67BD1304" w14:textId="77777777" w:rsidR="00780CBC" w:rsidRDefault="00780CBC">
          <w:pPr>
            <w:pStyle w:val="TOC3"/>
            <w:tabs>
              <w:tab w:val="right" w:leader="dot" w:pos="9350"/>
            </w:tabs>
            <w:rPr>
              <w:noProof/>
            </w:rPr>
          </w:pPr>
          <w:hyperlink w:anchor="_Toc223101857" w:history="1">
            <w:r w:rsidRPr="00143A5F">
              <w:rPr>
                <w:rStyle w:val="Hyperlink"/>
                <w:noProof/>
              </w:rPr>
              <w:t>9.6.1 CA representations and warranties</w:t>
            </w:r>
            <w:r>
              <w:rPr>
                <w:noProof/>
                <w:webHidden/>
              </w:rPr>
              <w:tab/>
            </w:r>
            <w:r>
              <w:rPr>
                <w:noProof/>
                <w:webHidden/>
              </w:rPr>
              <w:fldChar w:fldCharType="begin"/>
            </w:r>
            <w:r>
              <w:rPr>
                <w:noProof/>
                <w:webHidden/>
              </w:rPr>
              <w:instrText xml:space="preserve"> PAGEREF _Toc223101857 \h </w:instrText>
            </w:r>
            <w:r>
              <w:rPr>
                <w:noProof/>
                <w:webHidden/>
              </w:rPr>
            </w:r>
            <w:r>
              <w:rPr>
                <w:noProof/>
                <w:webHidden/>
              </w:rPr>
              <w:fldChar w:fldCharType="separate"/>
            </w:r>
            <w:r>
              <w:rPr>
                <w:noProof/>
                <w:webHidden/>
              </w:rPr>
              <w:t>156</w:t>
            </w:r>
            <w:r>
              <w:rPr>
                <w:noProof/>
                <w:webHidden/>
              </w:rPr>
              <w:fldChar w:fldCharType="end"/>
            </w:r>
          </w:hyperlink>
        </w:p>
        <w:p w14:paraId="5B8F6DB2" w14:textId="77777777" w:rsidR="00780CBC" w:rsidRDefault="00780CBC">
          <w:pPr>
            <w:pStyle w:val="TOC3"/>
            <w:tabs>
              <w:tab w:val="right" w:leader="dot" w:pos="9350"/>
            </w:tabs>
            <w:rPr>
              <w:noProof/>
            </w:rPr>
          </w:pPr>
          <w:hyperlink w:anchor="_Toc223101858" w:history="1">
            <w:r w:rsidRPr="00143A5F">
              <w:rPr>
                <w:rStyle w:val="Hyperlink"/>
                <w:noProof/>
              </w:rPr>
              <w:t>9.6.2 RA representations and warranties</w:t>
            </w:r>
            <w:r>
              <w:rPr>
                <w:noProof/>
                <w:webHidden/>
              </w:rPr>
              <w:tab/>
            </w:r>
            <w:r>
              <w:rPr>
                <w:noProof/>
                <w:webHidden/>
              </w:rPr>
              <w:fldChar w:fldCharType="begin"/>
            </w:r>
            <w:r>
              <w:rPr>
                <w:noProof/>
                <w:webHidden/>
              </w:rPr>
              <w:instrText xml:space="preserve"> PAGEREF _Toc223101858 \h </w:instrText>
            </w:r>
            <w:r>
              <w:rPr>
                <w:noProof/>
                <w:webHidden/>
              </w:rPr>
            </w:r>
            <w:r>
              <w:rPr>
                <w:noProof/>
                <w:webHidden/>
              </w:rPr>
              <w:fldChar w:fldCharType="separate"/>
            </w:r>
            <w:r>
              <w:rPr>
                <w:noProof/>
                <w:webHidden/>
              </w:rPr>
              <w:t>157</w:t>
            </w:r>
            <w:r>
              <w:rPr>
                <w:noProof/>
                <w:webHidden/>
              </w:rPr>
              <w:fldChar w:fldCharType="end"/>
            </w:r>
          </w:hyperlink>
        </w:p>
        <w:p w14:paraId="28703F6D" w14:textId="77777777" w:rsidR="00780CBC" w:rsidRDefault="00780CBC">
          <w:pPr>
            <w:pStyle w:val="TOC3"/>
            <w:tabs>
              <w:tab w:val="right" w:leader="dot" w:pos="9350"/>
            </w:tabs>
            <w:rPr>
              <w:noProof/>
            </w:rPr>
          </w:pPr>
          <w:hyperlink w:anchor="_Toc223101859" w:history="1">
            <w:r w:rsidRPr="00143A5F">
              <w:rPr>
                <w:rStyle w:val="Hyperlink"/>
                <w:noProof/>
              </w:rPr>
              <w:t>9.6.3 Subscriber representations and warranties</w:t>
            </w:r>
            <w:r>
              <w:rPr>
                <w:noProof/>
                <w:webHidden/>
              </w:rPr>
              <w:tab/>
            </w:r>
            <w:r>
              <w:rPr>
                <w:noProof/>
                <w:webHidden/>
              </w:rPr>
              <w:fldChar w:fldCharType="begin"/>
            </w:r>
            <w:r>
              <w:rPr>
                <w:noProof/>
                <w:webHidden/>
              </w:rPr>
              <w:instrText xml:space="preserve"> PAGEREF _Toc223101859 \h </w:instrText>
            </w:r>
            <w:r>
              <w:rPr>
                <w:noProof/>
                <w:webHidden/>
              </w:rPr>
            </w:r>
            <w:r>
              <w:rPr>
                <w:noProof/>
                <w:webHidden/>
              </w:rPr>
              <w:fldChar w:fldCharType="separate"/>
            </w:r>
            <w:r>
              <w:rPr>
                <w:noProof/>
                <w:webHidden/>
              </w:rPr>
              <w:t>157</w:t>
            </w:r>
            <w:r>
              <w:rPr>
                <w:noProof/>
                <w:webHidden/>
              </w:rPr>
              <w:fldChar w:fldCharType="end"/>
            </w:r>
          </w:hyperlink>
        </w:p>
        <w:p w14:paraId="753DF270" w14:textId="77777777" w:rsidR="00780CBC" w:rsidRDefault="00780CBC">
          <w:pPr>
            <w:pStyle w:val="TOC3"/>
            <w:tabs>
              <w:tab w:val="right" w:leader="dot" w:pos="9350"/>
            </w:tabs>
            <w:rPr>
              <w:noProof/>
            </w:rPr>
          </w:pPr>
          <w:hyperlink w:anchor="_Toc223101860" w:history="1">
            <w:r w:rsidRPr="00143A5F">
              <w:rPr>
                <w:rStyle w:val="Hyperlink"/>
                <w:noProof/>
              </w:rPr>
              <w:t>9.6.4 Relying party representations and warranties</w:t>
            </w:r>
            <w:r>
              <w:rPr>
                <w:noProof/>
                <w:webHidden/>
              </w:rPr>
              <w:tab/>
            </w:r>
            <w:r>
              <w:rPr>
                <w:noProof/>
                <w:webHidden/>
              </w:rPr>
              <w:fldChar w:fldCharType="begin"/>
            </w:r>
            <w:r>
              <w:rPr>
                <w:noProof/>
                <w:webHidden/>
              </w:rPr>
              <w:instrText xml:space="preserve"> PAGEREF _Toc223101860 \h </w:instrText>
            </w:r>
            <w:r>
              <w:rPr>
                <w:noProof/>
                <w:webHidden/>
              </w:rPr>
            </w:r>
            <w:r>
              <w:rPr>
                <w:noProof/>
                <w:webHidden/>
              </w:rPr>
              <w:fldChar w:fldCharType="separate"/>
            </w:r>
            <w:r>
              <w:rPr>
                <w:noProof/>
                <w:webHidden/>
              </w:rPr>
              <w:t>159</w:t>
            </w:r>
            <w:r>
              <w:rPr>
                <w:noProof/>
                <w:webHidden/>
              </w:rPr>
              <w:fldChar w:fldCharType="end"/>
            </w:r>
          </w:hyperlink>
        </w:p>
        <w:p w14:paraId="648ABB94" w14:textId="77777777" w:rsidR="00780CBC" w:rsidRDefault="00780CBC">
          <w:pPr>
            <w:pStyle w:val="TOC3"/>
            <w:tabs>
              <w:tab w:val="right" w:leader="dot" w:pos="9350"/>
            </w:tabs>
            <w:rPr>
              <w:noProof/>
            </w:rPr>
          </w:pPr>
          <w:hyperlink w:anchor="_Toc223101861" w:history="1">
            <w:r w:rsidRPr="00143A5F">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_Toc223101861 \h </w:instrText>
            </w:r>
            <w:r>
              <w:rPr>
                <w:noProof/>
                <w:webHidden/>
              </w:rPr>
            </w:r>
            <w:r>
              <w:rPr>
                <w:noProof/>
                <w:webHidden/>
              </w:rPr>
              <w:fldChar w:fldCharType="separate"/>
            </w:r>
            <w:r>
              <w:rPr>
                <w:noProof/>
                <w:webHidden/>
              </w:rPr>
              <w:t>159</w:t>
            </w:r>
            <w:r>
              <w:rPr>
                <w:noProof/>
                <w:webHidden/>
              </w:rPr>
              <w:fldChar w:fldCharType="end"/>
            </w:r>
          </w:hyperlink>
        </w:p>
        <w:p w14:paraId="394B1793" w14:textId="77777777" w:rsidR="00780CBC" w:rsidRDefault="00780CBC">
          <w:pPr>
            <w:pStyle w:val="TOC2"/>
            <w:tabs>
              <w:tab w:val="right" w:leader="dot" w:pos="9350"/>
            </w:tabs>
            <w:rPr>
              <w:noProof/>
            </w:rPr>
          </w:pPr>
          <w:hyperlink w:anchor="_Toc223101862" w:history="1">
            <w:r w:rsidRPr="00143A5F">
              <w:rPr>
                <w:rStyle w:val="Hyperlink"/>
                <w:noProof/>
              </w:rPr>
              <w:t>9.7 Disclaimers of warranties</w:t>
            </w:r>
            <w:r>
              <w:rPr>
                <w:noProof/>
                <w:webHidden/>
              </w:rPr>
              <w:tab/>
            </w:r>
            <w:r>
              <w:rPr>
                <w:noProof/>
                <w:webHidden/>
              </w:rPr>
              <w:fldChar w:fldCharType="begin"/>
            </w:r>
            <w:r>
              <w:rPr>
                <w:noProof/>
                <w:webHidden/>
              </w:rPr>
              <w:instrText xml:space="preserve"> PAGEREF _Toc223101862 \h </w:instrText>
            </w:r>
            <w:r>
              <w:rPr>
                <w:noProof/>
                <w:webHidden/>
              </w:rPr>
            </w:r>
            <w:r>
              <w:rPr>
                <w:noProof/>
                <w:webHidden/>
              </w:rPr>
              <w:fldChar w:fldCharType="separate"/>
            </w:r>
            <w:r>
              <w:rPr>
                <w:noProof/>
                <w:webHidden/>
              </w:rPr>
              <w:t>159</w:t>
            </w:r>
            <w:r>
              <w:rPr>
                <w:noProof/>
                <w:webHidden/>
              </w:rPr>
              <w:fldChar w:fldCharType="end"/>
            </w:r>
          </w:hyperlink>
        </w:p>
        <w:p w14:paraId="10D43115" w14:textId="77777777" w:rsidR="00780CBC" w:rsidRDefault="00780CBC">
          <w:pPr>
            <w:pStyle w:val="TOC2"/>
            <w:tabs>
              <w:tab w:val="right" w:leader="dot" w:pos="9350"/>
            </w:tabs>
            <w:rPr>
              <w:noProof/>
            </w:rPr>
          </w:pPr>
          <w:hyperlink w:anchor="_Toc223101863" w:history="1">
            <w:r w:rsidRPr="00143A5F">
              <w:rPr>
                <w:rStyle w:val="Hyperlink"/>
                <w:noProof/>
              </w:rPr>
              <w:t>9.8 Limitations of liability</w:t>
            </w:r>
            <w:r>
              <w:rPr>
                <w:noProof/>
                <w:webHidden/>
              </w:rPr>
              <w:tab/>
            </w:r>
            <w:r>
              <w:rPr>
                <w:noProof/>
                <w:webHidden/>
              </w:rPr>
              <w:fldChar w:fldCharType="begin"/>
            </w:r>
            <w:r>
              <w:rPr>
                <w:noProof/>
                <w:webHidden/>
              </w:rPr>
              <w:instrText xml:space="preserve"> PAGEREF _Toc223101863 \h </w:instrText>
            </w:r>
            <w:r>
              <w:rPr>
                <w:noProof/>
                <w:webHidden/>
              </w:rPr>
            </w:r>
            <w:r>
              <w:rPr>
                <w:noProof/>
                <w:webHidden/>
              </w:rPr>
              <w:fldChar w:fldCharType="separate"/>
            </w:r>
            <w:r>
              <w:rPr>
                <w:noProof/>
                <w:webHidden/>
              </w:rPr>
              <w:t>159</w:t>
            </w:r>
            <w:r>
              <w:rPr>
                <w:noProof/>
                <w:webHidden/>
              </w:rPr>
              <w:fldChar w:fldCharType="end"/>
            </w:r>
          </w:hyperlink>
        </w:p>
        <w:p w14:paraId="376B9B77" w14:textId="77777777" w:rsidR="00780CBC" w:rsidRDefault="00780CBC">
          <w:pPr>
            <w:pStyle w:val="TOC2"/>
            <w:tabs>
              <w:tab w:val="right" w:leader="dot" w:pos="9350"/>
            </w:tabs>
            <w:rPr>
              <w:noProof/>
            </w:rPr>
          </w:pPr>
          <w:hyperlink w:anchor="_Toc223101864" w:history="1">
            <w:r w:rsidRPr="00143A5F">
              <w:rPr>
                <w:rStyle w:val="Hyperlink"/>
                <w:noProof/>
              </w:rPr>
              <w:t>9.9 Indemnities</w:t>
            </w:r>
            <w:r>
              <w:rPr>
                <w:noProof/>
                <w:webHidden/>
              </w:rPr>
              <w:tab/>
            </w:r>
            <w:r>
              <w:rPr>
                <w:noProof/>
                <w:webHidden/>
              </w:rPr>
              <w:fldChar w:fldCharType="begin"/>
            </w:r>
            <w:r>
              <w:rPr>
                <w:noProof/>
                <w:webHidden/>
              </w:rPr>
              <w:instrText xml:space="preserve"> PAGEREF _Toc223101864 \h </w:instrText>
            </w:r>
            <w:r>
              <w:rPr>
                <w:noProof/>
                <w:webHidden/>
              </w:rPr>
            </w:r>
            <w:r>
              <w:rPr>
                <w:noProof/>
                <w:webHidden/>
              </w:rPr>
              <w:fldChar w:fldCharType="separate"/>
            </w:r>
            <w:r>
              <w:rPr>
                <w:noProof/>
                <w:webHidden/>
              </w:rPr>
              <w:t>159</w:t>
            </w:r>
            <w:r>
              <w:rPr>
                <w:noProof/>
                <w:webHidden/>
              </w:rPr>
              <w:fldChar w:fldCharType="end"/>
            </w:r>
          </w:hyperlink>
        </w:p>
        <w:p w14:paraId="3637FDD8" w14:textId="77777777" w:rsidR="00780CBC" w:rsidRDefault="00780CBC">
          <w:pPr>
            <w:pStyle w:val="TOC2"/>
            <w:tabs>
              <w:tab w:val="right" w:leader="dot" w:pos="9350"/>
            </w:tabs>
            <w:rPr>
              <w:noProof/>
            </w:rPr>
          </w:pPr>
          <w:hyperlink w:anchor="_Toc223101865" w:history="1">
            <w:r w:rsidRPr="00143A5F">
              <w:rPr>
                <w:rStyle w:val="Hyperlink"/>
                <w:noProof/>
              </w:rPr>
              <w:t>9.10 Term and termination</w:t>
            </w:r>
            <w:r>
              <w:rPr>
                <w:noProof/>
                <w:webHidden/>
              </w:rPr>
              <w:tab/>
            </w:r>
            <w:r>
              <w:rPr>
                <w:noProof/>
                <w:webHidden/>
              </w:rPr>
              <w:fldChar w:fldCharType="begin"/>
            </w:r>
            <w:r>
              <w:rPr>
                <w:noProof/>
                <w:webHidden/>
              </w:rPr>
              <w:instrText xml:space="preserve"> PAGEREF _Toc223101865 \h </w:instrText>
            </w:r>
            <w:r>
              <w:rPr>
                <w:noProof/>
                <w:webHidden/>
              </w:rPr>
            </w:r>
            <w:r>
              <w:rPr>
                <w:noProof/>
                <w:webHidden/>
              </w:rPr>
              <w:fldChar w:fldCharType="separate"/>
            </w:r>
            <w:r>
              <w:rPr>
                <w:noProof/>
                <w:webHidden/>
              </w:rPr>
              <w:t>160</w:t>
            </w:r>
            <w:r>
              <w:rPr>
                <w:noProof/>
                <w:webHidden/>
              </w:rPr>
              <w:fldChar w:fldCharType="end"/>
            </w:r>
          </w:hyperlink>
        </w:p>
        <w:p w14:paraId="1D122A9A" w14:textId="77777777" w:rsidR="00780CBC" w:rsidRDefault="00780CBC">
          <w:pPr>
            <w:pStyle w:val="TOC3"/>
            <w:tabs>
              <w:tab w:val="right" w:leader="dot" w:pos="9350"/>
            </w:tabs>
            <w:rPr>
              <w:noProof/>
            </w:rPr>
          </w:pPr>
          <w:hyperlink w:anchor="_Toc223101866" w:history="1">
            <w:r w:rsidRPr="00143A5F">
              <w:rPr>
                <w:rStyle w:val="Hyperlink"/>
                <w:noProof/>
              </w:rPr>
              <w:t>9.10.1 Term</w:t>
            </w:r>
            <w:r>
              <w:rPr>
                <w:noProof/>
                <w:webHidden/>
              </w:rPr>
              <w:tab/>
            </w:r>
            <w:r>
              <w:rPr>
                <w:noProof/>
                <w:webHidden/>
              </w:rPr>
              <w:fldChar w:fldCharType="begin"/>
            </w:r>
            <w:r>
              <w:rPr>
                <w:noProof/>
                <w:webHidden/>
              </w:rPr>
              <w:instrText xml:space="preserve"> PAGEREF _Toc223101866 \h </w:instrText>
            </w:r>
            <w:r>
              <w:rPr>
                <w:noProof/>
                <w:webHidden/>
              </w:rPr>
            </w:r>
            <w:r>
              <w:rPr>
                <w:noProof/>
                <w:webHidden/>
              </w:rPr>
              <w:fldChar w:fldCharType="separate"/>
            </w:r>
            <w:r>
              <w:rPr>
                <w:noProof/>
                <w:webHidden/>
              </w:rPr>
              <w:t>160</w:t>
            </w:r>
            <w:r>
              <w:rPr>
                <w:noProof/>
                <w:webHidden/>
              </w:rPr>
              <w:fldChar w:fldCharType="end"/>
            </w:r>
          </w:hyperlink>
        </w:p>
        <w:p w14:paraId="5CF91555" w14:textId="77777777" w:rsidR="00780CBC" w:rsidRDefault="00780CBC">
          <w:pPr>
            <w:pStyle w:val="TOC3"/>
            <w:tabs>
              <w:tab w:val="right" w:leader="dot" w:pos="9350"/>
            </w:tabs>
            <w:rPr>
              <w:noProof/>
            </w:rPr>
          </w:pPr>
          <w:hyperlink w:anchor="_Toc223101867" w:history="1">
            <w:r w:rsidRPr="00143A5F">
              <w:rPr>
                <w:rStyle w:val="Hyperlink"/>
                <w:noProof/>
              </w:rPr>
              <w:t>9.10.2 Termination</w:t>
            </w:r>
            <w:r>
              <w:rPr>
                <w:noProof/>
                <w:webHidden/>
              </w:rPr>
              <w:tab/>
            </w:r>
            <w:r>
              <w:rPr>
                <w:noProof/>
                <w:webHidden/>
              </w:rPr>
              <w:fldChar w:fldCharType="begin"/>
            </w:r>
            <w:r>
              <w:rPr>
                <w:noProof/>
                <w:webHidden/>
              </w:rPr>
              <w:instrText xml:space="preserve"> PAGEREF _Toc223101867 \h </w:instrText>
            </w:r>
            <w:r>
              <w:rPr>
                <w:noProof/>
                <w:webHidden/>
              </w:rPr>
            </w:r>
            <w:r>
              <w:rPr>
                <w:noProof/>
                <w:webHidden/>
              </w:rPr>
              <w:fldChar w:fldCharType="separate"/>
            </w:r>
            <w:r>
              <w:rPr>
                <w:noProof/>
                <w:webHidden/>
              </w:rPr>
              <w:t>160</w:t>
            </w:r>
            <w:r>
              <w:rPr>
                <w:noProof/>
                <w:webHidden/>
              </w:rPr>
              <w:fldChar w:fldCharType="end"/>
            </w:r>
          </w:hyperlink>
        </w:p>
        <w:p w14:paraId="5AB45158" w14:textId="77777777" w:rsidR="00780CBC" w:rsidRDefault="00780CBC">
          <w:pPr>
            <w:pStyle w:val="TOC3"/>
            <w:tabs>
              <w:tab w:val="right" w:leader="dot" w:pos="9350"/>
            </w:tabs>
            <w:rPr>
              <w:noProof/>
            </w:rPr>
          </w:pPr>
          <w:hyperlink w:anchor="_Toc223101868" w:history="1">
            <w:r w:rsidRPr="00143A5F">
              <w:rPr>
                <w:rStyle w:val="Hyperlink"/>
                <w:noProof/>
              </w:rPr>
              <w:t>9.10.3 Effect of termination and survival</w:t>
            </w:r>
            <w:r>
              <w:rPr>
                <w:noProof/>
                <w:webHidden/>
              </w:rPr>
              <w:tab/>
            </w:r>
            <w:r>
              <w:rPr>
                <w:noProof/>
                <w:webHidden/>
              </w:rPr>
              <w:fldChar w:fldCharType="begin"/>
            </w:r>
            <w:r>
              <w:rPr>
                <w:noProof/>
                <w:webHidden/>
              </w:rPr>
              <w:instrText xml:space="preserve"> PAGEREF _Toc223101868 \h </w:instrText>
            </w:r>
            <w:r>
              <w:rPr>
                <w:noProof/>
                <w:webHidden/>
              </w:rPr>
            </w:r>
            <w:r>
              <w:rPr>
                <w:noProof/>
                <w:webHidden/>
              </w:rPr>
              <w:fldChar w:fldCharType="separate"/>
            </w:r>
            <w:r>
              <w:rPr>
                <w:noProof/>
                <w:webHidden/>
              </w:rPr>
              <w:t>160</w:t>
            </w:r>
            <w:r>
              <w:rPr>
                <w:noProof/>
                <w:webHidden/>
              </w:rPr>
              <w:fldChar w:fldCharType="end"/>
            </w:r>
          </w:hyperlink>
        </w:p>
        <w:p w14:paraId="52A17349" w14:textId="77777777" w:rsidR="00780CBC" w:rsidRDefault="00780CBC">
          <w:pPr>
            <w:pStyle w:val="TOC2"/>
            <w:tabs>
              <w:tab w:val="right" w:leader="dot" w:pos="9350"/>
            </w:tabs>
            <w:rPr>
              <w:noProof/>
            </w:rPr>
          </w:pPr>
          <w:hyperlink w:anchor="_Toc223101869" w:history="1">
            <w:r w:rsidRPr="00143A5F">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_Toc223101869 \h </w:instrText>
            </w:r>
            <w:r>
              <w:rPr>
                <w:noProof/>
                <w:webHidden/>
              </w:rPr>
            </w:r>
            <w:r>
              <w:rPr>
                <w:noProof/>
                <w:webHidden/>
              </w:rPr>
              <w:fldChar w:fldCharType="separate"/>
            </w:r>
            <w:r>
              <w:rPr>
                <w:noProof/>
                <w:webHidden/>
              </w:rPr>
              <w:t>160</w:t>
            </w:r>
            <w:r>
              <w:rPr>
                <w:noProof/>
                <w:webHidden/>
              </w:rPr>
              <w:fldChar w:fldCharType="end"/>
            </w:r>
          </w:hyperlink>
        </w:p>
        <w:p w14:paraId="16D09AF4" w14:textId="77777777" w:rsidR="00780CBC" w:rsidRDefault="00780CBC">
          <w:pPr>
            <w:pStyle w:val="TOC2"/>
            <w:tabs>
              <w:tab w:val="right" w:leader="dot" w:pos="9350"/>
            </w:tabs>
            <w:rPr>
              <w:noProof/>
            </w:rPr>
          </w:pPr>
          <w:hyperlink w:anchor="_Toc223101870" w:history="1">
            <w:r w:rsidRPr="00143A5F">
              <w:rPr>
                <w:rStyle w:val="Hyperlink"/>
                <w:noProof/>
              </w:rPr>
              <w:t>9.12 Amendments</w:t>
            </w:r>
            <w:r>
              <w:rPr>
                <w:noProof/>
                <w:webHidden/>
              </w:rPr>
              <w:tab/>
            </w:r>
            <w:r>
              <w:rPr>
                <w:noProof/>
                <w:webHidden/>
              </w:rPr>
              <w:fldChar w:fldCharType="begin"/>
            </w:r>
            <w:r>
              <w:rPr>
                <w:noProof/>
                <w:webHidden/>
              </w:rPr>
              <w:instrText xml:space="preserve"> PAGEREF _Toc223101870 \h </w:instrText>
            </w:r>
            <w:r>
              <w:rPr>
                <w:noProof/>
                <w:webHidden/>
              </w:rPr>
            </w:r>
            <w:r>
              <w:rPr>
                <w:noProof/>
                <w:webHidden/>
              </w:rPr>
              <w:fldChar w:fldCharType="separate"/>
            </w:r>
            <w:r>
              <w:rPr>
                <w:noProof/>
                <w:webHidden/>
              </w:rPr>
              <w:t>160</w:t>
            </w:r>
            <w:r>
              <w:rPr>
                <w:noProof/>
                <w:webHidden/>
              </w:rPr>
              <w:fldChar w:fldCharType="end"/>
            </w:r>
          </w:hyperlink>
        </w:p>
        <w:p w14:paraId="5BD5378A" w14:textId="77777777" w:rsidR="00780CBC" w:rsidRDefault="00780CBC">
          <w:pPr>
            <w:pStyle w:val="TOC3"/>
            <w:tabs>
              <w:tab w:val="right" w:leader="dot" w:pos="9350"/>
            </w:tabs>
            <w:rPr>
              <w:noProof/>
            </w:rPr>
          </w:pPr>
          <w:hyperlink w:anchor="_Toc223101871" w:history="1">
            <w:r w:rsidRPr="00143A5F">
              <w:rPr>
                <w:rStyle w:val="Hyperlink"/>
                <w:noProof/>
              </w:rPr>
              <w:t>9.12.1 Procedure for amendment</w:t>
            </w:r>
            <w:r>
              <w:rPr>
                <w:noProof/>
                <w:webHidden/>
              </w:rPr>
              <w:tab/>
            </w:r>
            <w:r>
              <w:rPr>
                <w:noProof/>
                <w:webHidden/>
              </w:rPr>
              <w:fldChar w:fldCharType="begin"/>
            </w:r>
            <w:r>
              <w:rPr>
                <w:noProof/>
                <w:webHidden/>
              </w:rPr>
              <w:instrText xml:space="preserve"> PAGEREF _Toc223101871 \h </w:instrText>
            </w:r>
            <w:r>
              <w:rPr>
                <w:noProof/>
                <w:webHidden/>
              </w:rPr>
            </w:r>
            <w:r>
              <w:rPr>
                <w:noProof/>
                <w:webHidden/>
              </w:rPr>
              <w:fldChar w:fldCharType="separate"/>
            </w:r>
            <w:r>
              <w:rPr>
                <w:noProof/>
                <w:webHidden/>
              </w:rPr>
              <w:t>160</w:t>
            </w:r>
            <w:r>
              <w:rPr>
                <w:noProof/>
                <w:webHidden/>
              </w:rPr>
              <w:fldChar w:fldCharType="end"/>
            </w:r>
          </w:hyperlink>
        </w:p>
        <w:p w14:paraId="1DC08C1E" w14:textId="77777777" w:rsidR="00780CBC" w:rsidRDefault="00780CBC">
          <w:pPr>
            <w:pStyle w:val="TOC3"/>
            <w:tabs>
              <w:tab w:val="right" w:leader="dot" w:pos="9350"/>
            </w:tabs>
            <w:rPr>
              <w:noProof/>
            </w:rPr>
          </w:pPr>
          <w:hyperlink w:anchor="_Toc223101872" w:history="1">
            <w:r w:rsidRPr="00143A5F">
              <w:rPr>
                <w:rStyle w:val="Hyperlink"/>
                <w:noProof/>
              </w:rPr>
              <w:t>9.12.2 Notification mechanism and period</w:t>
            </w:r>
            <w:r>
              <w:rPr>
                <w:noProof/>
                <w:webHidden/>
              </w:rPr>
              <w:tab/>
            </w:r>
            <w:r>
              <w:rPr>
                <w:noProof/>
                <w:webHidden/>
              </w:rPr>
              <w:fldChar w:fldCharType="begin"/>
            </w:r>
            <w:r>
              <w:rPr>
                <w:noProof/>
                <w:webHidden/>
              </w:rPr>
              <w:instrText xml:space="preserve"> PAGEREF _Toc223101872 \h </w:instrText>
            </w:r>
            <w:r>
              <w:rPr>
                <w:noProof/>
                <w:webHidden/>
              </w:rPr>
            </w:r>
            <w:r>
              <w:rPr>
                <w:noProof/>
                <w:webHidden/>
              </w:rPr>
              <w:fldChar w:fldCharType="separate"/>
            </w:r>
            <w:r>
              <w:rPr>
                <w:noProof/>
                <w:webHidden/>
              </w:rPr>
              <w:t>160</w:t>
            </w:r>
            <w:r>
              <w:rPr>
                <w:noProof/>
                <w:webHidden/>
              </w:rPr>
              <w:fldChar w:fldCharType="end"/>
            </w:r>
          </w:hyperlink>
        </w:p>
        <w:p w14:paraId="7ECC0C59" w14:textId="77777777" w:rsidR="00780CBC" w:rsidRDefault="00780CBC">
          <w:pPr>
            <w:pStyle w:val="TOC3"/>
            <w:tabs>
              <w:tab w:val="right" w:leader="dot" w:pos="9350"/>
            </w:tabs>
            <w:rPr>
              <w:noProof/>
            </w:rPr>
          </w:pPr>
          <w:hyperlink w:anchor="_Toc223101873" w:history="1">
            <w:r w:rsidRPr="00143A5F">
              <w:rPr>
                <w:rStyle w:val="Hyperlink"/>
                <w:noProof/>
              </w:rPr>
              <w:t>9.12.3 Circumstances under which OID must be changed</w:t>
            </w:r>
            <w:r>
              <w:rPr>
                <w:noProof/>
                <w:webHidden/>
              </w:rPr>
              <w:tab/>
            </w:r>
            <w:r>
              <w:rPr>
                <w:noProof/>
                <w:webHidden/>
              </w:rPr>
              <w:fldChar w:fldCharType="begin"/>
            </w:r>
            <w:r>
              <w:rPr>
                <w:noProof/>
                <w:webHidden/>
              </w:rPr>
              <w:instrText xml:space="preserve"> PAGEREF _Toc223101873 \h </w:instrText>
            </w:r>
            <w:r>
              <w:rPr>
                <w:noProof/>
                <w:webHidden/>
              </w:rPr>
            </w:r>
            <w:r>
              <w:rPr>
                <w:noProof/>
                <w:webHidden/>
              </w:rPr>
              <w:fldChar w:fldCharType="separate"/>
            </w:r>
            <w:r>
              <w:rPr>
                <w:noProof/>
                <w:webHidden/>
              </w:rPr>
              <w:t>160</w:t>
            </w:r>
            <w:r>
              <w:rPr>
                <w:noProof/>
                <w:webHidden/>
              </w:rPr>
              <w:fldChar w:fldCharType="end"/>
            </w:r>
          </w:hyperlink>
        </w:p>
        <w:p w14:paraId="7502AE09" w14:textId="77777777" w:rsidR="00780CBC" w:rsidRDefault="00780CBC">
          <w:pPr>
            <w:pStyle w:val="TOC2"/>
            <w:tabs>
              <w:tab w:val="right" w:leader="dot" w:pos="9350"/>
            </w:tabs>
            <w:rPr>
              <w:noProof/>
            </w:rPr>
          </w:pPr>
          <w:hyperlink w:anchor="_Toc223101874" w:history="1">
            <w:r w:rsidRPr="00143A5F">
              <w:rPr>
                <w:rStyle w:val="Hyperlink"/>
                <w:noProof/>
              </w:rPr>
              <w:t>9.13 Dispute resolution provisions</w:t>
            </w:r>
            <w:r>
              <w:rPr>
                <w:noProof/>
                <w:webHidden/>
              </w:rPr>
              <w:tab/>
            </w:r>
            <w:r>
              <w:rPr>
                <w:noProof/>
                <w:webHidden/>
              </w:rPr>
              <w:fldChar w:fldCharType="begin"/>
            </w:r>
            <w:r>
              <w:rPr>
                <w:noProof/>
                <w:webHidden/>
              </w:rPr>
              <w:instrText xml:space="preserve"> PAGEREF _Toc223101874 \h </w:instrText>
            </w:r>
            <w:r>
              <w:rPr>
                <w:noProof/>
                <w:webHidden/>
              </w:rPr>
            </w:r>
            <w:r>
              <w:rPr>
                <w:noProof/>
                <w:webHidden/>
              </w:rPr>
              <w:fldChar w:fldCharType="separate"/>
            </w:r>
            <w:r>
              <w:rPr>
                <w:noProof/>
                <w:webHidden/>
              </w:rPr>
              <w:t>160</w:t>
            </w:r>
            <w:r>
              <w:rPr>
                <w:noProof/>
                <w:webHidden/>
              </w:rPr>
              <w:fldChar w:fldCharType="end"/>
            </w:r>
          </w:hyperlink>
        </w:p>
        <w:p w14:paraId="02DB8B48" w14:textId="77777777" w:rsidR="00780CBC" w:rsidRDefault="00780CBC">
          <w:pPr>
            <w:pStyle w:val="TOC2"/>
            <w:tabs>
              <w:tab w:val="right" w:leader="dot" w:pos="9350"/>
            </w:tabs>
            <w:rPr>
              <w:noProof/>
            </w:rPr>
          </w:pPr>
          <w:hyperlink w:anchor="_Toc223101875" w:history="1">
            <w:r w:rsidRPr="00143A5F">
              <w:rPr>
                <w:rStyle w:val="Hyperlink"/>
                <w:noProof/>
              </w:rPr>
              <w:t>9.14 Governing law</w:t>
            </w:r>
            <w:r>
              <w:rPr>
                <w:noProof/>
                <w:webHidden/>
              </w:rPr>
              <w:tab/>
            </w:r>
            <w:r>
              <w:rPr>
                <w:noProof/>
                <w:webHidden/>
              </w:rPr>
              <w:fldChar w:fldCharType="begin"/>
            </w:r>
            <w:r>
              <w:rPr>
                <w:noProof/>
                <w:webHidden/>
              </w:rPr>
              <w:instrText xml:space="preserve"> PAGEREF _Toc223101875 \h </w:instrText>
            </w:r>
            <w:r>
              <w:rPr>
                <w:noProof/>
                <w:webHidden/>
              </w:rPr>
            </w:r>
            <w:r>
              <w:rPr>
                <w:noProof/>
                <w:webHidden/>
              </w:rPr>
              <w:fldChar w:fldCharType="separate"/>
            </w:r>
            <w:r>
              <w:rPr>
                <w:noProof/>
                <w:webHidden/>
              </w:rPr>
              <w:t>160</w:t>
            </w:r>
            <w:r>
              <w:rPr>
                <w:noProof/>
                <w:webHidden/>
              </w:rPr>
              <w:fldChar w:fldCharType="end"/>
            </w:r>
          </w:hyperlink>
        </w:p>
        <w:p w14:paraId="3B7AEDF2" w14:textId="77777777" w:rsidR="00780CBC" w:rsidRDefault="00780CBC">
          <w:pPr>
            <w:pStyle w:val="TOC2"/>
            <w:tabs>
              <w:tab w:val="right" w:leader="dot" w:pos="9350"/>
            </w:tabs>
            <w:rPr>
              <w:noProof/>
            </w:rPr>
          </w:pPr>
          <w:hyperlink w:anchor="_Toc223101876" w:history="1">
            <w:r w:rsidRPr="00143A5F">
              <w:rPr>
                <w:rStyle w:val="Hyperlink"/>
                <w:noProof/>
              </w:rPr>
              <w:t>9.15 Compliance with applicable law</w:t>
            </w:r>
            <w:r>
              <w:rPr>
                <w:noProof/>
                <w:webHidden/>
              </w:rPr>
              <w:tab/>
            </w:r>
            <w:r>
              <w:rPr>
                <w:noProof/>
                <w:webHidden/>
              </w:rPr>
              <w:fldChar w:fldCharType="begin"/>
            </w:r>
            <w:r>
              <w:rPr>
                <w:noProof/>
                <w:webHidden/>
              </w:rPr>
              <w:instrText xml:space="preserve"> PAGEREF _Toc223101876 \h </w:instrText>
            </w:r>
            <w:r>
              <w:rPr>
                <w:noProof/>
                <w:webHidden/>
              </w:rPr>
            </w:r>
            <w:r>
              <w:rPr>
                <w:noProof/>
                <w:webHidden/>
              </w:rPr>
              <w:fldChar w:fldCharType="separate"/>
            </w:r>
            <w:r>
              <w:rPr>
                <w:noProof/>
                <w:webHidden/>
              </w:rPr>
              <w:t>160</w:t>
            </w:r>
            <w:r>
              <w:rPr>
                <w:noProof/>
                <w:webHidden/>
              </w:rPr>
              <w:fldChar w:fldCharType="end"/>
            </w:r>
          </w:hyperlink>
        </w:p>
        <w:p w14:paraId="76073DDF" w14:textId="77777777" w:rsidR="00780CBC" w:rsidRDefault="00780CBC">
          <w:pPr>
            <w:pStyle w:val="TOC2"/>
            <w:tabs>
              <w:tab w:val="right" w:leader="dot" w:pos="9350"/>
            </w:tabs>
            <w:rPr>
              <w:noProof/>
            </w:rPr>
          </w:pPr>
          <w:hyperlink w:anchor="_Toc223101877" w:history="1">
            <w:r w:rsidRPr="00143A5F">
              <w:rPr>
                <w:rStyle w:val="Hyperlink"/>
                <w:noProof/>
              </w:rPr>
              <w:t>9.16 Miscellaneous provisions</w:t>
            </w:r>
            <w:r>
              <w:rPr>
                <w:noProof/>
                <w:webHidden/>
              </w:rPr>
              <w:tab/>
            </w:r>
            <w:r>
              <w:rPr>
                <w:noProof/>
                <w:webHidden/>
              </w:rPr>
              <w:fldChar w:fldCharType="begin"/>
            </w:r>
            <w:r>
              <w:rPr>
                <w:noProof/>
                <w:webHidden/>
              </w:rPr>
              <w:instrText xml:space="preserve"> PAGEREF _Toc223101877 \h </w:instrText>
            </w:r>
            <w:r>
              <w:rPr>
                <w:noProof/>
                <w:webHidden/>
              </w:rPr>
            </w:r>
            <w:r>
              <w:rPr>
                <w:noProof/>
                <w:webHidden/>
              </w:rPr>
              <w:fldChar w:fldCharType="separate"/>
            </w:r>
            <w:r>
              <w:rPr>
                <w:noProof/>
                <w:webHidden/>
              </w:rPr>
              <w:t>161</w:t>
            </w:r>
            <w:r>
              <w:rPr>
                <w:noProof/>
                <w:webHidden/>
              </w:rPr>
              <w:fldChar w:fldCharType="end"/>
            </w:r>
          </w:hyperlink>
        </w:p>
        <w:p w14:paraId="0EDD8681" w14:textId="77777777" w:rsidR="00780CBC" w:rsidRDefault="00780CBC">
          <w:pPr>
            <w:pStyle w:val="TOC3"/>
            <w:tabs>
              <w:tab w:val="right" w:leader="dot" w:pos="9350"/>
            </w:tabs>
            <w:rPr>
              <w:noProof/>
            </w:rPr>
          </w:pPr>
          <w:hyperlink w:anchor="_Toc223101878" w:history="1">
            <w:r w:rsidRPr="00143A5F">
              <w:rPr>
                <w:rStyle w:val="Hyperlink"/>
                <w:noProof/>
              </w:rPr>
              <w:t>9.16.1 Entire agreement</w:t>
            </w:r>
            <w:r>
              <w:rPr>
                <w:noProof/>
                <w:webHidden/>
              </w:rPr>
              <w:tab/>
            </w:r>
            <w:r>
              <w:rPr>
                <w:noProof/>
                <w:webHidden/>
              </w:rPr>
              <w:fldChar w:fldCharType="begin"/>
            </w:r>
            <w:r>
              <w:rPr>
                <w:noProof/>
                <w:webHidden/>
              </w:rPr>
              <w:instrText xml:space="preserve"> PAGEREF _Toc223101878 \h </w:instrText>
            </w:r>
            <w:r>
              <w:rPr>
                <w:noProof/>
                <w:webHidden/>
              </w:rPr>
            </w:r>
            <w:r>
              <w:rPr>
                <w:noProof/>
                <w:webHidden/>
              </w:rPr>
              <w:fldChar w:fldCharType="separate"/>
            </w:r>
            <w:r>
              <w:rPr>
                <w:noProof/>
                <w:webHidden/>
              </w:rPr>
              <w:t>161</w:t>
            </w:r>
            <w:r>
              <w:rPr>
                <w:noProof/>
                <w:webHidden/>
              </w:rPr>
              <w:fldChar w:fldCharType="end"/>
            </w:r>
          </w:hyperlink>
        </w:p>
        <w:p w14:paraId="637DCB51" w14:textId="77777777" w:rsidR="00780CBC" w:rsidRDefault="00780CBC">
          <w:pPr>
            <w:pStyle w:val="TOC3"/>
            <w:tabs>
              <w:tab w:val="right" w:leader="dot" w:pos="9350"/>
            </w:tabs>
            <w:rPr>
              <w:noProof/>
            </w:rPr>
          </w:pPr>
          <w:hyperlink w:anchor="_Toc223101879" w:history="1">
            <w:r w:rsidRPr="00143A5F">
              <w:rPr>
                <w:rStyle w:val="Hyperlink"/>
                <w:noProof/>
              </w:rPr>
              <w:t>9.16.2 Assignment</w:t>
            </w:r>
            <w:r>
              <w:rPr>
                <w:noProof/>
                <w:webHidden/>
              </w:rPr>
              <w:tab/>
            </w:r>
            <w:r>
              <w:rPr>
                <w:noProof/>
                <w:webHidden/>
              </w:rPr>
              <w:fldChar w:fldCharType="begin"/>
            </w:r>
            <w:r>
              <w:rPr>
                <w:noProof/>
                <w:webHidden/>
              </w:rPr>
              <w:instrText xml:space="preserve"> PAGEREF _Toc223101879 \h </w:instrText>
            </w:r>
            <w:r>
              <w:rPr>
                <w:noProof/>
                <w:webHidden/>
              </w:rPr>
            </w:r>
            <w:r>
              <w:rPr>
                <w:noProof/>
                <w:webHidden/>
              </w:rPr>
              <w:fldChar w:fldCharType="separate"/>
            </w:r>
            <w:r>
              <w:rPr>
                <w:noProof/>
                <w:webHidden/>
              </w:rPr>
              <w:t>161</w:t>
            </w:r>
            <w:r>
              <w:rPr>
                <w:noProof/>
                <w:webHidden/>
              </w:rPr>
              <w:fldChar w:fldCharType="end"/>
            </w:r>
          </w:hyperlink>
        </w:p>
        <w:p w14:paraId="6BEDD510" w14:textId="77777777" w:rsidR="00780CBC" w:rsidRDefault="00780CBC">
          <w:pPr>
            <w:pStyle w:val="TOC3"/>
            <w:tabs>
              <w:tab w:val="right" w:leader="dot" w:pos="9350"/>
            </w:tabs>
            <w:rPr>
              <w:noProof/>
            </w:rPr>
          </w:pPr>
          <w:hyperlink w:anchor="_Toc223101880" w:history="1">
            <w:r w:rsidRPr="00143A5F">
              <w:rPr>
                <w:rStyle w:val="Hyperlink"/>
                <w:noProof/>
              </w:rPr>
              <w:t>9.16.3 Severability</w:t>
            </w:r>
            <w:r>
              <w:rPr>
                <w:noProof/>
                <w:webHidden/>
              </w:rPr>
              <w:tab/>
            </w:r>
            <w:r>
              <w:rPr>
                <w:noProof/>
                <w:webHidden/>
              </w:rPr>
              <w:fldChar w:fldCharType="begin"/>
            </w:r>
            <w:r>
              <w:rPr>
                <w:noProof/>
                <w:webHidden/>
              </w:rPr>
              <w:instrText xml:space="preserve"> PAGEREF _Toc223101880 \h </w:instrText>
            </w:r>
            <w:r>
              <w:rPr>
                <w:noProof/>
                <w:webHidden/>
              </w:rPr>
            </w:r>
            <w:r>
              <w:rPr>
                <w:noProof/>
                <w:webHidden/>
              </w:rPr>
              <w:fldChar w:fldCharType="separate"/>
            </w:r>
            <w:r>
              <w:rPr>
                <w:noProof/>
                <w:webHidden/>
              </w:rPr>
              <w:t>161</w:t>
            </w:r>
            <w:r>
              <w:rPr>
                <w:noProof/>
                <w:webHidden/>
              </w:rPr>
              <w:fldChar w:fldCharType="end"/>
            </w:r>
          </w:hyperlink>
        </w:p>
        <w:p w14:paraId="1E13C392" w14:textId="77777777" w:rsidR="00780CBC" w:rsidRDefault="00780CBC">
          <w:pPr>
            <w:pStyle w:val="TOC3"/>
            <w:tabs>
              <w:tab w:val="right" w:leader="dot" w:pos="9350"/>
            </w:tabs>
            <w:rPr>
              <w:noProof/>
            </w:rPr>
          </w:pPr>
          <w:hyperlink w:anchor="_Toc223101881" w:history="1">
            <w:r w:rsidRPr="00143A5F">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_Toc223101881 \h </w:instrText>
            </w:r>
            <w:r>
              <w:rPr>
                <w:noProof/>
                <w:webHidden/>
              </w:rPr>
            </w:r>
            <w:r>
              <w:rPr>
                <w:noProof/>
                <w:webHidden/>
              </w:rPr>
              <w:fldChar w:fldCharType="separate"/>
            </w:r>
            <w:r>
              <w:rPr>
                <w:noProof/>
                <w:webHidden/>
              </w:rPr>
              <w:t>161</w:t>
            </w:r>
            <w:r>
              <w:rPr>
                <w:noProof/>
                <w:webHidden/>
              </w:rPr>
              <w:fldChar w:fldCharType="end"/>
            </w:r>
          </w:hyperlink>
        </w:p>
        <w:p w14:paraId="77427C25" w14:textId="77777777" w:rsidR="00780CBC" w:rsidRDefault="00780CBC">
          <w:pPr>
            <w:pStyle w:val="TOC3"/>
            <w:tabs>
              <w:tab w:val="right" w:leader="dot" w:pos="9350"/>
            </w:tabs>
            <w:rPr>
              <w:noProof/>
            </w:rPr>
          </w:pPr>
          <w:hyperlink w:anchor="_Toc223101882" w:history="1">
            <w:r w:rsidRPr="00143A5F">
              <w:rPr>
                <w:rStyle w:val="Hyperlink"/>
                <w:noProof/>
              </w:rPr>
              <w:t>9.16.5 Force Majeure</w:t>
            </w:r>
            <w:r>
              <w:rPr>
                <w:noProof/>
                <w:webHidden/>
              </w:rPr>
              <w:tab/>
            </w:r>
            <w:r>
              <w:rPr>
                <w:noProof/>
                <w:webHidden/>
              </w:rPr>
              <w:fldChar w:fldCharType="begin"/>
            </w:r>
            <w:r>
              <w:rPr>
                <w:noProof/>
                <w:webHidden/>
              </w:rPr>
              <w:instrText xml:space="preserve"> PAGEREF _Toc223101882 \h </w:instrText>
            </w:r>
            <w:r>
              <w:rPr>
                <w:noProof/>
                <w:webHidden/>
              </w:rPr>
            </w:r>
            <w:r>
              <w:rPr>
                <w:noProof/>
                <w:webHidden/>
              </w:rPr>
              <w:fldChar w:fldCharType="separate"/>
            </w:r>
            <w:r>
              <w:rPr>
                <w:noProof/>
                <w:webHidden/>
              </w:rPr>
              <w:t>161</w:t>
            </w:r>
            <w:r>
              <w:rPr>
                <w:noProof/>
                <w:webHidden/>
              </w:rPr>
              <w:fldChar w:fldCharType="end"/>
            </w:r>
          </w:hyperlink>
        </w:p>
        <w:p w14:paraId="4CA19BEA" w14:textId="77777777" w:rsidR="00780CBC" w:rsidRDefault="00780CBC">
          <w:pPr>
            <w:pStyle w:val="TOC2"/>
            <w:tabs>
              <w:tab w:val="right" w:leader="dot" w:pos="9350"/>
            </w:tabs>
            <w:rPr>
              <w:noProof/>
            </w:rPr>
          </w:pPr>
          <w:hyperlink w:anchor="_Toc223101883" w:history="1">
            <w:r w:rsidRPr="00143A5F">
              <w:rPr>
                <w:rStyle w:val="Hyperlink"/>
                <w:noProof/>
              </w:rPr>
              <w:t>9.17 Other provisions</w:t>
            </w:r>
            <w:r>
              <w:rPr>
                <w:noProof/>
                <w:webHidden/>
              </w:rPr>
              <w:tab/>
            </w:r>
            <w:r>
              <w:rPr>
                <w:noProof/>
                <w:webHidden/>
              </w:rPr>
              <w:fldChar w:fldCharType="begin"/>
            </w:r>
            <w:r>
              <w:rPr>
                <w:noProof/>
                <w:webHidden/>
              </w:rPr>
              <w:instrText xml:space="preserve"> PAGEREF _Toc223101883 \h </w:instrText>
            </w:r>
            <w:r>
              <w:rPr>
                <w:noProof/>
                <w:webHidden/>
              </w:rPr>
            </w:r>
            <w:r>
              <w:rPr>
                <w:noProof/>
                <w:webHidden/>
              </w:rPr>
              <w:fldChar w:fldCharType="separate"/>
            </w:r>
            <w:r>
              <w:rPr>
                <w:noProof/>
                <w:webHidden/>
              </w:rPr>
              <w:t>161</w:t>
            </w:r>
            <w:r>
              <w:rPr>
                <w:noProof/>
                <w:webHidden/>
              </w:rPr>
              <w:fldChar w:fldCharType="end"/>
            </w:r>
          </w:hyperlink>
        </w:p>
        <w:p w14:paraId="6EE73F3D" w14:textId="77777777" w:rsidR="00780CBC" w:rsidRDefault="00780CBC">
          <w:pPr>
            <w:pStyle w:val="TOC1"/>
            <w:tabs>
              <w:tab w:val="right" w:leader="dot" w:pos="9350"/>
            </w:tabs>
            <w:rPr>
              <w:noProof/>
            </w:rPr>
          </w:pPr>
          <w:hyperlink w:anchor="_Toc223101884" w:history="1">
            <w:r w:rsidRPr="00143A5F">
              <w:rPr>
                <w:rStyle w:val="Hyperlink"/>
                <w:noProof/>
              </w:rPr>
              <w:t>Appendix A – CAA Contact Tag</w:t>
            </w:r>
            <w:r>
              <w:rPr>
                <w:noProof/>
                <w:webHidden/>
              </w:rPr>
              <w:tab/>
            </w:r>
            <w:r>
              <w:rPr>
                <w:noProof/>
                <w:webHidden/>
              </w:rPr>
              <w:fldChar w:fldCharType="begin"/>
            </w:r>
            <w:r>
              <w:rPr>
                <w:noProof/>
                <w:webHidden/>
              </w:rPr>
              <w:instrText xml:space="preserve"> PAGEREF _Toc223101884 \h </w:instrText>
            </w:r>
            <w:r>
              <w:rPr>
                <w:noProof/>
                <w:webHidden/>
              </w:rPr>
            </w:r>
            <w:r>
              <w:rPr>
                <w:noProof/>
                <w:webHidden/>
              </w:rPr>
              <w:fldChar w:fldCharType="separate"/>
            </w:r>
            <w:r>
              <w:rPr>
                <w:noProof/>
                <w:webHidden/>
              </w:rPr>
              <w:t>162</w:t>
            </w:r>
            <w:r>
              <w:rPr>
                <w:noProof/>
                <w:webHidden/>
              </w:rPr>
              <w:fldChar w:fldCharType="end"/>
            </w:r>
          </w:hyperlink>
        </w:p>
        <w:p w14:paraId="38720231" w14:textId="77777777" w:rsidR="00780CBC" w:rsidRDefault="00780CBC">
          <w:pPr>
            <w:pStyle w:val="TOC2"/>
            <w:tabs>
              <w:tab w:val="right" w:leader="dot" w:pos="9350"/>
            </w:tabs>
            <w:rPr>
              <w:noProof/>
            </w:rPr>
          </w:pPr>
          <w:hyperlink w:anchor="_Toc223101885" w:history="1">
            <w:r w:rsidRPr="00143A5F">
              <w:rPr>
                <w:rStyle w:val="Hyperlink"/>
                <w:noProof/>
              </w:rPr>
              <w:t>A.1. CAA Methods</w:t>
            </w:r>
            <w:r>
              <w:rPr>
                <w:noProof/>
                <w:webHidden/>
              </w:rPr>
              <w:tab/>
            </w:r>
            <w:r>
              <w:rPr>
                <w:noProof/>
                <w:webHidden/>
              </w:rPr>
              <w:fldChar w:fldCharType="begin"/>
            </w:r>
            <w:r>
              <w:rPr>
                <w:noProof/>
                <w:webHidden/>
              </w:rPr>
              <w:instrText xml:space="preserve"> PAGEREF _Toc223101885 \h </w:instrText>
            </w:r>
            <w:r>
              <w:rPr>
                <w:noProof/>
                <w:webHidden/>
              </w:rPr>
            </w:r>
            <w:r>
              <w:rPr>
                <w:noProof/>
                <w:webHidden/>
              </w:rPr>
              <w:fldChar w:fldCharType="separate"/>
            </w:r>
            <w:r>
              <w:rPr>
                <w:noProof/>
                <w:webHidden/>
              </w:rPr>
              <w:t>162</w:t>
            </w:r>
            <w:r>
              <w:rPr>
                <w:noProof/>
                <w:webHidden/>
              </w:rPr>
              <w:fldChar w:fldCharType="end"/>
            </w:r>
          </w:hyperlink>
        </w:p>
        <w:p w14:paraId="08CAF589" w14:textId="77777777" w:rsidR="00780CBC" w:rsidRDefault="00780CBC">
          <w:pPr>
            <w:pStyle w:val="TOC3"/>
            <w:tabs>
              <w:tab w:val="right" w:leader="dot" w:pos="9350"/>
            </w:tabs>
            <w:rPr>
              <w:noProof/>
            </w:rPr>
          </w:pPr>
          <w:hyperlink w:anchor="_Toc223101886" w:history="1">
            <w:r w:rsidRPr="00143A5F">
              <w:rPr>
                <w:rStyle w:val="Hyperlink"/>
                <w:noProof/>
              </w:rPr>
              <w:t>A.1.1. CAA contactemail Property</w:t>
            </w:r>
            <w:r>
              <w:rPr>
                <w:noProof/>
                <w:webHidden/>
              </w:rPr>
              <w:tab/>
            </w:r>
            <w:r>
              <w:rPr>
                <w:noProof/>
                <w:webHidden/>
              </w:rPr>
              <w:fldChar w:fldCharType="begin"/>
            </w:r>
            <w:r>
              <w:rPr>
                <w:noProof/>
                <w:webHidden/>
              </w:rPr>
              <w:instrText xml:space="preserve"> PAGEREF _Toc223101886 \h </w:instrText>
            </w:r>
            <w:r>
              <w:rPr>
                <w:noProof/>
                <w:webHidden/>
              </w:rPr>
            </w:r>
            <w:r>
              <w:rPr>
                <w:noProof/>
                <w:webHidden/>
              </w:rPr>
              <w:fldChar w:fldCharType="separate"/>
            </w:r>
            <w:r>
              <w:rPr>
                <w:noProof/>
                <w:webHidden/>
              </w:rPr>
              <w:t>162</w:t>
            </w:r>
            <w:r>
              <w:rPr>
                <w:noProof/>
                <w:webHidden/>
              </w:rPr>
              <w:fldChar w:fldCharType="end"/>
            </w:r>
          </w:hyperlink>
        </w:p>
        <w:p w14:paraId="6D3A332D" w14:textId="77777777" w:rsidR="00780CBC" w:rsidRDefault="00780CBC">
          <w:pPr>
            <w:pStyle w:val="TOC3"/>
            <w:tabs>
              <w:tab w:val="right" w:leader="dot" w:pos="9350"/>
            </w:tabs>
            <w:rPr>
              <w:noProof/>
            </w:rPr>
          </w:pPr>
          <w:hyperlink w:anchor="_Toc223101887" w:history="1">
            <w:r w:rsidRPr="00143A5F">
              <w:rPr>
                <w:rStyle w:val="Hyperlink"/>
                <w:noProof/>
              </w:rPr>
              <w:t>A.1.2. CAA contactphone Property</w:t>
            </w:r>
            <w:r>
              <w:rPr>
                <w:noProof/>
                <w:webHidden/>
              </w:rPr>
              <w:tab/>
            </w:r>
            <w:r>
              <w:rPr>
                <w:noProof/>
                <w:webHidden/>
              </w:rPr>
              <w:fldChar w:fldCharType="begin"/>
            </w:r>
            <w:r>
              <w:rPr>
                <w:noProof/>
                <w:webHidden/>
              </w:rPr>
              <w:instrText xml:space="preserve"> PAGEREF _Toc223101887 \h </w:instrText>
            </w:r>
            <w:r>
              <w:rPr>
                <w:noProof/>
                <w:webHidden/>
              </w:rPr>
            </w:r>
            <w:r>
              <w:rPr>
                <w:noProof/>
                <w:webHidden/>
              </w:rPr>
              <w:fldChar w:fldCharType="separate"/>
            </w:r>
            <w:r>
              <w:rPr>
                <w:noProof/>
                <w:webHidden/>
              </w:rPr>
              <w:t>162</w:t>
            </w:r>
            <w:r>
              <w:rPr>
                <w:noProof/>
                <w:webHidden/>
              </w:rPr>
              <w:fldChar w:fldCharType="end"/>
            </w:r>
          </w:hyperlink>
        </w:p>
        <w:p w14:paraId="6CCA3E34" w14:textId="77777777" w:rsidR="00780CBC" w:rsidRDefault="00780CBC">
          <w:pPr>
            <w:pStyle w:val="TOC2"/>
            <w:tabs>
              <w:tab w:val="right" w:leader="dot" w:pos="9350"/>
            </w:tabs>
            <w:rPr>
              <w:noProof/>
            </w:rPr>
          </w:pPr>
          <w:hyperlink w:anchor="_Toc223101888" w:history="1">
            <w:r w:rsidRPr="00143A5F">
              <w:rPr>
                <w:rStyle w:val="Hyperlink"/>
                <w:noProof/>
              </w:rPr>
              <w:t>A.2. DNS TXT Methods</w:t>
            </w:r>
            <w:r>
              <w:rPr>
                <w:noProof/>
                <w:webHidden/>
              </w:rPr>
              <w:tab/>
            </w:r>
            <w:r>
              <w:rPr>
                <w:noProof/>
                <w:webHidden/>
              </w:rPr>
              <w:fldChar w:fldCharType="begin"/>
            </w:r>
            <w:r>
              <w:rPr>
                <w:noProof/>
                <w:webHidden/>
              </w:rPr>
              <w:instrText xml:space="preserve"> PAGEREF _Toc223101888 \h </w:instrText>
            </w:r>
            <w:r>
              <w:rPr>
                <w:noProof/>
                <w:webHidden/>
              </w:rPr>
            </w:r>
            <w:r>
              <w:rPr>
                <w:noProof/>
                <w:webHidden/>
              </w:rPr>
              <w:fldChar w:fldCharType="separate"/>
            </w:r>
            <w:r>
              <w:rPr>
                <w:noProof/>
                <w:webHidden/>
              </w:rPr>
              <w:t>163</w:t>
            </w:r>
            <w:r>
              <w:rPr>
                <w:noProof/>
                <w:webHidden/>
              </w:rPr>
              <w:fldChar w:fldCharType="end"/>
            </w:r>
          </w:hyperlink>
        </w:p>
        <w:p w14:paraId="25C150A5" w14:textId="77777777" w:rsidR="00780CBC" w:rsidRDefault="00780CBC">
          <w:pPr>
            <w:pStyle w:val="TOC3"/>
            <w:tabs>
              <w:tab w:val="right" w:leader="dot" w:pos="9350"/>
            </w:tabs>
            <w:rPr>
              <w:noProof/>
            </w:rPr>
          </w:pPr>
          <w:hyperlink w:anchor="_Toc223101889" w:history="1">
            <w:r w:rsidRPr="00143A5F">
              <w:rPr>
                <w:rStyle w:val="Hyperlink"/>
                <w:noProof/>
              </w:rPr>
              <w:t>A.2.1. DNS TXT Record Email Contact</w:t>
            </w:r>
            <w:r>
              <w:rPr>
                <w:noProof/>
                <w:webHidden/>
              </w:rPr>
              <w:tab/>
            </w:r>
            <w:r>
              <w:rPr>
                <w:noProof/>
                <w:webHidden/>
              </w:rPr>
              <w:fldChar w:fldCharType="begin"/>
            </w:r>
            <w:r>
              <w:rPr>
                <w:noProof/>
                <w:webHidden/>
              </w:rPr>
              <w:instrText xml:space="preserve"> PAGEREF _Toc223101889 \h </w:instrText>
            </w:r>
            <w:r>
              <w:rPr>
                <w:noProof/>
                <w:webHidden/>
              </w:rPr>
            </w:r>
            <w:r>
              <w:rPr>
                <w:noProof/>
                <w:webHidden/>
              </w:rPr>
              <w:fldChar w:fldCharType="separate"/>
            </w:r>
            <w:r>
              <w:rPr>
                <w:noProof/>
                <w:webHidden/>
              </w:rPr>
              <w:t>163</w:t>
            </w:r>
            <w:r>
              <w:rPr>
                <w:noProof/>
                <w:webHidden/>
              </w:rPr>
              <w:fldChar w:fldCharType="end"/>
            </w:r>
          </w:hyperlink>
        </w:p>
        <w:p w14:paraId="043F983F" w14:textId="77777777" w:rsidR="00780CBC" w:rsidRDefault="00780CBC">
          <w:pPr>
            <w:pStyle w:val="TOC3"/>
            <w:tabs>
              <w:tab w:val="right" w:leader="dot" w:pos="9350"/>
            </w:tabs>
            <w:rPr>
              <w:noProof/>
            </w:rPr>
          </w:pPr>
          <w:hyperlink w:anchor="_Toc223101890" w:history="1">
            <w:r w:rsidRPr="00143A5F">
              <w:rPr>
                <w:rStyle w:val="Hyperlink"/>
                <w:noProof/>
              </w:rPr>
              <w:t>A.2.2. DNS TXT Record Phone Contact</w:t>
            </w:r>
            <w:r>
              <w:rPr>
                <w:noProof/>
                <w:webHidden/>
              </w:rPr>
              <w:tab/>
            </w:r>
            <w:r>
              <w:rPr>
                <w:noProof/>
                <w:webHidden/>
              </w:rPr>
              <w:fldChar w:fldCharType="begin"/>
            </w:r>
            <w:r>
              <w:rPr>
                <w:noProof/>
                <w:webHidden/>
              </w:rPr>
              <w:instrText xml:space="preserve"> PAGEREF _Toc223101890 \h </w:instrText>
            </w:r>
            <w:r>
              <w:rPr>
                <w:noProof/>
                <w:webHidden/>
              </w:rPr>
            </w:r>
            <w:r>
              <w:rPr>
                <w:noProof/>
                <w:webHidden/>
              </w:rPr>
              <w:fldChar w:fldCharType="separate"/>
            </w:r>
            <w:r>
              <w:rPr>
                <w:noProof/>
                <w:webHidden/>
              </w:rPr>
              <w:t>163</w:t>
            </w:r>
            <w:r>
              <w:rPr>
                <w:noProof/>
                <w:webHidden/>
              </w:rPr>
              <w:fldChar w:fldCharType="end"/>
            </w:r>
          </w:hyperlink>
        </w:p>
        <w:p w14:paraId="16C0553F" w14:textId="77777777" w:rsidR="00780CBC" w:rsidRDefault="00780CBC">
          <w:pPr>
            <w:pStyle w:val="TOC1"/>
            <w:tabs>
              <w:tab w:val="right" w:leader="dot" w:pos="9350"/>
            </w:tabs>
            <w:rPr>
              <w:noProof/>
            </w:rPr>
          </w:pPr>
          <w:hyperlink w:anchor="_Toc223101891" w:history="1">
            <w:r w:rsidRPr="00143A5F">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_Toc223101891 \h </w:instrText>
            </w:r>
            <w:r>
              <w:rPr>
                <w:noProof/>
                <w:webHidden/>
              </w:rPr>
            </w:r>
            <w:r>
              <w:rPr>
                <w:noProof/>
                <w:webHidden/>
              </w:rPr>
              <w:fldChar w:fldCharType="separate"/>
            </w:r>
            <w:r>
              <w:rPr>
                <w:noProof/>
                <w:webHidden/>
              </w:rPr>
              <w:t>164</w:t>
            </w:r>
            <w:r>
              <w:rPr>
                <w:noProof/>
                <w:webHidden/>
              </w:rPr>
              <w:fldChar w:fldCharType="end"/>
            </w:r>
          </w:hyperlink>
        </w:p>
        <w:p w14:paraId="6B9319BE" w14:textId="77777777" w:rsidR="00113384" w:rsidRDefault="00000000">
          <w:r>
            <w:fldChar w:fldCharType="end"/>
          </w:r>
        </w:p>
      </w:sdtContent>
    </w:sdt>
    <w:p w14:paraId="054F6F49" w14:textId="77777777" w:rsidR="00113384" w:rsidRDefault="00000000">
      <w:pPr>
        <w:pStyle w:val="Heading1"/>
      </w:pPr>
      <w:bookmarkStart w:id="4" w:name="_Toc223101607"/>
      <w:bookmarkStart w:id="5" w:name="Xe3d0fc0bea9a42ce7605565d0964033d7f6ee47"/>
      <w:bookmarkStart w:id="6" w:name="_Toc223101921"/>
      <w:r>
        <w:t>1. INTRODUCTION</w:t>
      </w:r>
      <w:bookmarkEnd w:id="4"/>
      <w:bookmarkEnd w:id="6"/>
    </w:p>
    <w:p w14:paraId="536CEE4D" w14:textId="77777777" w:rsidR="00113384" w:rsidRDefault="00000000">
      <w:pPr>
        <w:pStyle w:val="Heading2"/>
      </w:pPr>
      <w:bookmarkStart w:id="7" w:name="_Toc223101608"/>
      <w:bookmarkStart w:id="8" w:name="Xc545a453eaa2d59468571fda7d15f0f871cef2b"/>
      <w:bookmarkStart w:id="9" w:name="_Toc223101922"/>
      <w:r>
        <w:t>1.1 Overview</w:t>
      </w:r>
      <w:bookmarkEnd w:id="7"/>
      <w:bookmarkEnd w:id="9"/>
    </w:p>
    <w:p w14:paraId="14FEF550" w14:textId="77777777" w:rsidR="00113384"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1415C2C6" w14:textId="77777777" w:rsidR="00113384" w:rsidRDefault="00000000">
      <w:pPr>
        <w:pStyle w:val="BodyText"/>
      </w:pPr>
      <w:r>
        <w:rPr>
          <w:b/>
          <w:bCs/>
        </w:rPr>
        <w:t>Notice to Readers</w:t>
      </w:r>
    </w:p>
    <w:p w14:paraId="21DDEF10" w14:textId="77777777" w:rsidR="00113384" w:rsidRDefault="00000000">
      <w:pPr>
        <w:pStyle w:val="BodyText"/>
      </w:pPr>
      <w:r>
        <w:t xml:space="preserve">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w:t>
      </w:r>
      <w:del w:id="10" w:author="CABF" w:date="2026-02-27T16:25:00Z" w16du:dateUtc="2026-02-27T14:25:00Z">
        <w:r>
          <w:delText xml:space="preserve">1 July </w:delText>
        </w:r>
      </w:del>
      <w:r>
        <w:t>2012</w:t>
      </w:r>
      <w:ins w:id="11" w:author="CABF" w:date="2026-02-27T16:25:00Z" w16du:dateUtc="2026-02-27T14:25:00Z">
        <w:r>
          <w:t>-07-01</w:t>
        </w:r>
      </w:ins>
      <w:r>
        <w:t xml:space="preserve"> (the original effective date of these requirements).</w:t>
      </w:r>
    </w:p>
    <w:p w14:paraId="5A28F714" w14:textId="77777777" w:rsidR="00113384" w:rsidRDefault="00000000">
      <w:pPr>
        <w:pStyle w:val="BodyText"/>
      </w:pPr>
      <w:r>
        <w:t xml:space="preserve">These Requirements do not address all of the issues relevant to the issuance and management of Publicly-Trusted TLS Server Certificates. In accordance with </w:t>
      </w:r>
      <w:del w:id="12" w:author="CABF" w:date="2026-02-27T16:25:00Z" w16du:dateUtc="2026-02-27T14:25:00Z">
        <w:r>
          <w:delText>RFC 3647</w:delText>
        </w:r>
      </w:del>
      <w:ins w:id="13" w:author="CABF" w:date="2026-02-27T16:25:00Z" w16du:dateUtc="2026-02-27T14:25:00Z">
        <w:r w:rsidR="00113384">
          <w:fldChar w:fldCharType="begin"/>
        </w:r>
        <w:r w:rsidR="00113384">
          <w:instrText>HYPERLINK "https://datatracker.ietf.org/doc/html/rfc3647" \h</w:instrText>
        </w:r>
        <w:r w:rsidR="00113384">
          <w:fldChar w:fldCharType="separate"/>
        </w:r>
        <w:r w:rsidR="00113384">
          <w:rPr>
            <w:rStyle w:val="Hyperlink"/>
          </w:rPr>
          <w:t>RFC 3647</w:t>
        </w:r>
        <w:r w:rsidR="00113384">
          <w:fldChar w:fldCharType="end"/>
        </w:r>
      </w:ins>
      <w:r>
        <w:t xml:space="preserve"> and to facilitate a comparison of other certificate policies and CPSs (e.g. for policy mapping), this document includes all sections of the </w:t>
      </w:r>
      <w:del w:id="14" w:author="CABF" w:date="2026-02-27T16:25:00Z" w16du:dateUtc="2026-02-27T14:25:00Z">
        <w:r>
          <w:delText>RFC 3647 framework.</w:delText>
        </w:r>
      </w:del>
      <w:ins w:id="15" w:author="CABF" w:date="2026-02-27T16:25:00Z" w16du:dateUtc="2026-02-27T14:25:00Z">
        <w:r w:rsidR="00113384">
          <w:fldChar w:fldCharType="begin"/>
        </w:r>
        <w:r w:rsidR="00113384">
          <w:instrText>HYPERLINK "https://datatracker.ietf.org/doc/html/rfc3647" \h</w:instrText>
        </w:r>
        <w:r w:rsidR="00113384">
          <w:fldChar w:fldCharType="separate"/>
        </w:r>
        <w:r w:rsidR="00113384">
          <w:rPr>
            <w:rStyle w:val="Hyperlink"/>
          </w:rPr>
          <w:t>RFC 3647</w:t>
        </w:r>
        <w:r w:rsidR="00113384">
          <w:fldChar w:fldCharType="end"/>
        </w:r>
        <w:r>
          <w:t xml:space="preserve"> framework.</w:t>
        </w:r>
      </w:ins>
      <w:r>
        <w:t xml:space="preserve">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709B91EE" w14:textId="77777777" w:rsidR="00113384"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B3A453C" w14:textId="77777777" w:rsidR="00113384"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257EC652" w14:textId="77777777" w:rsidR="00113384" w:rsidRDefault="00000000">
      <w:pPr>
        <w:pStyle w:val="BodyText"/>
      </w:pPr>
      <w:r>
        <w:t>These Requirements are applicable to all Certification Authorities within a chain of trust. They are to be flowed down from the Root Certification Authority through successive Subordinate Certification Authorities.</w:t>
      </w:r>
    </w:p>
    <w:p w14:paraId="0B8B021F" w14:textId="77777777" w:rsidR="00113384" w:rsidRDefault="00000000">
      <w:pPr>
        <w:pStyle w:val="Heading2"/>
      </w:pPr>
      <w:bookmarkStart w:id="16" w:name="_Toc223101609"/>
      <w:bookmarkStart w:id="17" w:name="X3a1dabf55a855162a6ccf818070b15120129643"/>
      <w:bookmarkStart w:id="18" w:name="_Toc223101923"/>
      <w:bookmarkEnd w:id="8"/>
      <w:r>
        <w:t>1.2 Document name and identification</w:t>
      </w:r>
      <w:bookmarkEnd w:id="16"/>
      <w:bookmarkEnd w:id="18"/>
    </w:p>
    <w:p w14:paraId="6EDD19EE" w14:textId="77777777" w:rsidR="00113384" w:rsidRDefault="00000000">
      <w:pPr>
        <w:pStyle w:val="FirstParagraph"/>
      </w:pPr>
      <w:r>
        <w:t>This certificate policy (CP) contains the requirements for the issuance and management of publicly-trusted TLS Server certificates, as adopted by the CA/Browser Forum.</w:t>
      </w:r>
    </w:p>
    <w:p w14:paraId="3338A1EB" w14:textId="77777777" w:rsidR="00113384" w:rsidRDefault="00000000">
      <w:pPr>
        <w:pStyle w:val="BodyText"/>
      </w:pPr>
      <w:r>
        <w:t>The following Certificate Policy identifiers are reserved for use by CAs to assert compliance with this document (OID arc 2.23.140.1.2) as follows:</w:t>
      </w:r>
    </w:p>
    <w:p w14:paraId="1EA881ED" w14:textId="77777777" w:rsidR="00113384" w:rsidRDefault="00000000">
      <w:pPr>
        <w:pStyle w:val="BodyText"/>
      </w:pPr>
      <w:r>
        <w:rPr>
          <w:rStyle w:val="VerbatimChar"/>
        </w:rPr>
        <w:t>{joint-iso-itu-t(2) international-organizations(23) ca-browser-forum(140) certificate-policies(1) baseline-requirements(2) domain-validated(1)} (2.23.140.1.2.1);</w:t>
      </w:r>
      <w:r>
        <w:t xml:space="preserve"> and</w:t>
      </w:r>
    </w:p>
    <w:p w14:paraId="418D1480" w14:textId="77777777" w:rsidR="00113384"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C583D34" w14:textId="77777777" w:rsidR="00113384" w:rsidRDefault="00000000">
      <w:pPr>
        <w:pStyle w:val="BodyText"/>
      </w:pPr>
      <w:r>
        <w:rPr>
          <w:rStyle w:val="VerbatimChar"/>
        </w:rPr>
        <w:t>{joint-iso-itu-t(2) international-organizations(23) ca-browser-forum(140) certificate-policies(1) baseline-requirements(2) individual-validated(3)} (2.23.140.1.2.3)</w:t>
      </w:r>
      <w:r>
        <w:t>.</w:t>
      </w:r>
    </w:p>
    <w:p w14:paraId="4030D167" w14:textId="77777777" w:rsidR="00113384" w:rsidRDefault="00000000">
      <w:pPr>
        <w:pStyle w:val="Heading3"/>
      </w:pPr>
      <w:bookmarkStart w:id="19" w:name="_Toc223101610"/>
      <w:bookmarkStart w:id="20" w:name="X3c66b4c047e451908f8c00c332f2c294f3ee9df"/>
      <w:bookmarkStart w:id="21" w:name="_Toc223101924"/>
      <w:r>
        <w:t>1.2.1 Revisions</w:t>
      </w:r>
      <w:bookmarkEnd w:id="19"/>
      <w:bookmarkEnd w:id="21"/>
    </w:p>
    <w:tbl>
      <w:tblPr>
        <w:tblStyle w:val="Table"/>
        <w:tblW w:w="5000" w:type="pct"/>
        <w:tblLayout w:type="fixed"/>
        <w:tblLook w:val="0020" w:firstRow="1" w:lastRow="0" w:firstColumn="0" w:lastColumn="0" w:noHBand="0" w:noVBand="0"/>
        <w:tblPrChange w:id="22" w:author="CABF" w:date="2026-02-27T16:25:00Z" w16du:dateUtc="2026-02-27T14:25:00Z">
          <w:tblPr>
            <w:tblStyle w:val="Table"/>
            <w:tblW w:w="5000" w:type="pct"/>
            <w:tblLayout w:type="fixed"/>
            <w:tblLook w:val="0020" w:firstRow="1" w:lastRow="0" w:firstColumn="0" w:lastColumn="0" w:noHBand="0" w:noVBand="0"/>
          </w:tblPr>
        </w:tblPrChange>
      </w:tblPr>
      <w:tblGrid>
        <w:gridCol w:w="850"/>
        <w:gridCol w:w="851"/>
        <w:gridCol w:w="4255"/>
        <w:gridCol w:w="1702"/>
        <w:gridCol w:w="1702"/>
        <w:tblGridChange w:id="23">
          <w:tblGrid>
            <w:gridCol w:w="108"/>
            <w:gridCol w:w="684"/>
            <w:gridCol w:w="166"/>
            <w:gridCol w:w="783"/>
            <w:gridCol w:w="68"/>
            <w:gridCol w:w="3969"/>
            <w:gridCol w:w="286"/>
            <w:gridCol w:w="742"/>
            <w:gridCol w:w="960"/>
            <w:gridCol w:w="1702"/>
            <w:gridCol w:w="108"/>
          </w:tblGrid>
        </w:tblGridChange>
      </w:tblGrid>
      <w:tr w:rsidR="00113384" w14:paraId="0CDED714" w14:textId="77777777">
        <w:trPr>
          <w:tblHeader/>
          <w:trPrChange w:id="24" w:author="CABF" w:date="2026-02-27T16:25:00Z" w16du:dateUtc="2026-02-27T14:25:00Z">
            <w:trPr>
              <w:tblHeader/>
            </w:trPr>
          </w:trPrChange>
        </w:trPr>
        <w:tc>
          <w:tcPr>
            <w:tcW w:w="720" w:type="dxa"/>
            <w:tcPrChange w:id="25" w:author="CABF" w:date="2026-02-27T16:25:00Z" w16du:dateUtc="2026-02-27T14:25:00Z">
              <w:tcPr>
                <w:tcW w:w="654" w:type="dxa"/>
                <w:gridSpan w:val="2"/>
              </w:tcPr>
            </w:tcPrChange>
          </w:tcPr>
          <w:p w14:paraId="2BDE2A45" w14:textId="77777777" w:rsidR="00113384" w:rsidRDefault="00000000">
            <w:pPr>
              <w:pStyle w:val="Compact"/>
            </w:pPr>
            <w:r>
              <w:rPr>
                <w:b/>
                <w:bCs/>
              </w:rPr>
              <w:t>Ver.</w:t>
            </w:r>
          </w:p>
        </w:tc>
        <w:tc>
          <w:tcPr>
            <w:tcW w:w="720" w:type="dxa"/>
            <w:tcPrChange w:id="26" w:author="CABF" w:date="2026-02-27T16:25:00Z" w16du:dateUtc="2026-02-27T14:25:00Z">
              <w:tcPr>
                <w:tcW w:w="785" w:type="dxa"/>
                <w:gridSpan w:val="2"/>
              </w:tcPr>
            </w:tcPrChange>
          </w:tcPr>
          <w:p w14:paraId="05086858" w14:textId="77777777" w:rsidR="00113384" w:rsidRDefault="00000000">
            <w:pPr>
              <w:pStyle w:val="Compact"/>
            </w:pPr>
            <w:r>
              <w:rPr>
                <w:b/>
                <w:bCs/>
              </w:rPr>
              <w:t>Ballot</w:t>
            </w:r>
          </w:p>
        </w:tc>
        <w:tc>
          <w:tcPr>
            <w:tcW w:w="3600" w:type="dxa"/>
            <w:tcPrChange w:id="27" w:author="CABF" w:date="2026-02-27T16:25:00Z" w16du:dateUtc="2026-02-27T14:25:00Z">
              <w:tcPr>
                <w:tcW w:w="3338" w:type="dxa"/>
                <w:gridSpan w:val="2"/>
              </w:tcPr>
            </w:tcPrChange>
          </w:tcPr>
          <w:p w14:paraId="2E97B230" w14:textId="77777777" w:rsidR="00113384" w:rsidRDefault="00000000">
            <w:pPr>
              <w:pStyle w:val="Compact"/>
            </w:pPr>
            <w:r>
              <w:rPr>
                <w:b/>
                <w:bCs/>
              </w:rPr>
              <w:t>Description</w:t>
            </w:r>
          </w:p>
        </w:tc>
        <w:tc>
          <w:tcPr>
            <w:tcW w:w="1440" w:type="dxa"/>
            <w:tcPrChange w:id="28" w:author="CABF" w:date="2026-02-27T16:25:00Z" w16du:dateUtc="2026-02-27T14:25:00Z">
              <w:tcPr>
                <w:tcW w:w="850" w:type="dxa"/>
                <w:gridSpan w:val="2"/>
              </w:tcPr>
            </w:tcPrChange>
          </w:tcPr>
          <w:p w14:paraId="0C9BBA73" w14:textId="77777777" w:rsidR="00113384" w:rsidRDefault="00000000">
            <w:pPr>
              <w:pStyle w:val="Compact"/>
            </w:pPr>
            <w:r>
              <w:rPr>
                <w:b/>
                <w:bCs/>
              </w:rPr>
              <w:t>Adopted</w:t>
            </w:r>
          </w:p>
        </w:tc>
        <w:tc>
          <w:tcPr>
            <w:tcW w:w="1440" w:type="dxa"/>
            <w:tcPrChange w:id="29" w:author="CABF" w:date="2026-02-27T16:25:00Z" w16du:dateUtc="2026-02-27T14:25:00Z">
              <w:tcPr>
                <w:tcW w:w="2290" w:type="dxa"/>
                <w:gridSpan w:val="3"/>
              </w:tcPr>
            </w:tcPrChange>
          </w:tcPr>
          <w:p w14:paraId="4D4C8D8A" w14:textId="77777777" w:rsidR="00113384" w:rsidRDefault="00000000">
            <w:pPr>
              <w:pStyle w:val="Compact"/>
            </w:pPr>
            <w:r>
              <w:rPr>
                <w:b/>
                <w:bCs/>
              </w:rPr>
              <w:t>Effective*</w:t>
            </w:r>
          </w:p>
        </w:tc>
      </w:tr>
      <w:tr w:rsidR="00113384" w14:paraId="6CA49E20" w14:textId="77777777">
        <w:tc>
          <w:tcPr>
            <w:tcW w:w="720" w:type="dxa"/>
            <w:tcPrChange w:id="30" w:author="CABF" w:date="2026-02-27T16:25:00Z" w16du:dateUtc="2026-02-27T14:25:00Z">
              <w:tcPr>
                <w:tcW w:w="654" w:type="dxa"/>
                <w:gridSpan w:val="2"/>
              </w:tcPr>
            </w:tcPrChange>
          </w:tcPr>
          <w:p w14:paraId="5BEDDBFA" w14:textId="77777777" w:rsidR="00113384" w:rsidRDefault="00000000">
            <w:pPr>
              <w:pStyle w:val="Compact"/>
            </w:pPr>
            <w:r>
              <w:t>1.0.0</w:t>
            </w:r>
          </w:p>
        </w:tc>
        <w:tc>
          <w:tcPr>
            <w:tcW w:w="720" w:type="dxa"/>
            <w:tcPrChange w:id="31" w:author="CABF" w:date="2026-02-27T16:25:00Z" w16du:dateUtc="2026-02-27T14:25:00Z">
              <w:tcPr>
                <w:tcW w:w="785" w:type="dxa"/>
                <w:gridSpan w:val="2"/>
              </w:tcPr>
            </w:tcPrChange>
          </w:tcPr>
          <w:p w14:paraId="4F1CEB1F" w14:textId="77777777" w:rsidR="00113384" w:rsidRDefault="00000000">
            <w:pPr>
              <w:pStyle w:val="Compact"/>
            </w:pPr>
            <w:r>
              <w:t>62</w:t>
            </w:r>
          </w:p>
        </w:tc>
        <w:tc>
          <w:tcPr>
            <w:tcW w:w="3600" w:type="dxa"/>
            <w:tcPrChange w:id="32" w:author="CABF" w:date="2026-02-27T16:25:00Z" w16du:dateUtc="2026-02-27T14:25:00Z">
              <w:tcPr>
                <w:tcW w:w="3338" w:type="dxa"/>
                <w:gridSpan w:val="2"/>
              </w:tcPr>
            </w:tcPrChange>
          </w:tcPr>
          <w:p w14:paraId="2374F448" w14:textId="77777777" w:rsidR="00113384" w:rsidRDefault="00000000">
            <w:pPr>
              <w:pStyle w:val="Compact"/>
            </w:pPr>
            <w:r>
              <w:t>Version 1.0 of the Baseline Requirements Adopted</w:t>
            </w:r>
          </w:p>
        </w:tc>
        <w:tc>
          <w:tcPr>
            <w:tcW w:w="1440" w:type="dxa"/>
            <w:tcPrChange w:id="33" w:author="CABF" w:date="2026-02-27T16:25:00Z" w16du:dateUtc="2026-02-27T14:25:00Z">
              <w:tcPr>
                <w:tcW w:w="850" w:type="dxa"/>
                <w:gridSpan w:val="2"/>
              </w:tcPr>
            </w:tcPrChange>
          </w:tcPr>
          <w:p w14:paraId="58CC36D6" w14:textId="77777777" w:rsidR="00113384" w:rsidRDefault="00000000">
            <w:pPr>
              <w:pStyle w:val="Compact"/>
            </w:pPr>
            <w:del w:id="34" w:author="CABF" w:date="2026-02-27T16:25:00Z" w16du:dateUtc="2026-02-27T14:25:00Z">
              <w:r>
                <w:delText>22-Nov</w:delText>
              </w:r>
            </w:del>
            <w:ins w:id="35" w:author="CABF" w:date="2026-02-27T16:25:00Z" w16du:dateUtc="2026-02-27T14:25:00Z">
              <w:r>
                <w:t>2011</w:t>
              </w:r>
            </w:ins>
            <w:r>
              <w:t>-11</w:t>
            </w:r>
            <w:ins w:id="36" w:author="CABF" w:date="2026-02-27T16:25:00Z" w16du:dateUtc="2026-02-27T14:25:00Z">
              <w:r>
                <w:t>-22</w:t>
              </w:r>
            </w:ins>
          </w:p>
        </w:tc>
        <w:tc>
          <w:tcPr>
            <w:tcW w:w="1440" w:type="dxa"/>
            <w:tcPrChange w:id="37" w:author="CABF" w:date="2026-02-27T16:25:00Z" w16du:dateUtc="2026-02-27T14:25:00Z">
              <w:tcPr>
                <w:tcW w:w="2290" w:type="dxa"/>
                <w:gridSpan w:val="3"/>
              </w:tcPr>
            </w:tcPrChange>
          </w:tcPr>
          <w:p w14:paraId="2D6090ED" w14:textId="77777777" w:rsidR="00113384" w:rsidRDefault="00000000">
            <w:pPr>
              <w:pStyle w:val="Compact"/>
            </w:pPr>
            <w:ins w:id="38" w:author="CABF" w:date="2026-02-27T16:25:00Z" w16du:dateUtc="2026-02-27T14:25:00Z">
              <w:r>
                <w:t>2012-07-</w:t>
              </w:r>
            </w:ins>
            <w:r>
              <w:t>01</w:t>
            </w:r>
            <w:del w:id="39" w:author="CABF" w:date="2026-02-27T16:25:00Z" w16du:dateUtc="2026-02-27T14:25:00Z">
              <w:r>
                <w:delText>-Jul-12</w:delText>
              </w:r>
            </w:del>
          </w:p>
        </w:tc>
      </w:tr>
      <w:tr w:rsidR="00113384" w14:paraId="05E28EE7" w14:textId="77777777">
        <w:tc>
          <w:tcPr>
            <w:tcW w:w="720" w:type="dxa"/>
            <w:tcPrChange w:id="40" w:author="CABF" w:date="2026-02-27T16:25:00Z" w16du:dateUtc="2026-02-27T14:25:00Z">
              <w:tcPr>
                <w:tcW w:w="654" w:type="dxa"/>
                <w:gridSpan w:val="2"/>
              </w:tcPr>
            </w:tcPrChange>
          </w:tcPr>
          <w:p w14:paraId="02531D27" w14:textId="77777777" w:rsidR="00113384" w:rsidRDefault="00000000">
            <w:pPr>
              <w:pStyle w:val="Compact"/>
            </w:pPr>
            <w:r>
              <w:t>1.0.1</w:t>
            </w:r>
          </w:p>
        </w:tc>
        <w:tc>
          <w:tcPr>
            <w:tcW w:w="720" w:type="dxa"/>
            <w:tcPrChange w:id="41" w:author="CABF" w:date="2026-02-27T16:25:00Z" w16du:dateUtc="2026-02-27T14:25:00Z">
              <w:tcPr>
                <w:tcW w:w="785" w:type="dxa"/>
                <w:gridSpan w:val="2"/>
              </w:tcPr>
            </w:tcPrChange>
          </w:tcPr>
          <w:p w14:paraId="49920775" w14:textId="77777777" w:rsidR="00113384" w:rsidRDefault="00000000">
            <w:pPr>
              <w:pStyle w:val="Compact"/>
            </w:pPr>
            <w:r>
              <w:t>71</w:t>
            </w:r>
          </w:p>
        </w:tc>
        <w:tc>
          <w:tcPr>
            <w:tcW w:w="3600" w:type="dxa"/>
            <w:tcPrChange w:id="42" w:author="CABF" w:date="2026-02-27T16:25:00Z" w16du:dateUtc="2026-02-27T14:25:00Z">
              <w:tcPr>
                <w:tcW w:w="3338" w:type="dxa"/>
                <w:gridSpan w:val="2"/>
              </w:tcPr>
            </w:tcPrChange>
          </w:tcPr>
          <w:p w14:paraId="0234E662" w14:textId="77777777" w:rsidR="00113384" w:rsidRDefault="00000000">
            <w:pPr>
              <w:pStyle w:val="Compact"/>
            </w:pPr>
            <w:r>
              <w:t>Revised Auditor Qualifications</w:t>
            </w:r>
          </w:p>
        </w:tc>
        <w:tc>
          <w:tcPr>
            <w:tcW w:w="1440" w:type="dxa"/>
            <w:tcPrChange w:id="43" w:author="CABF" w:date="2026-02-27T16:25:00Z" w16du:dateUtc="2026-02-27T14:25:00Z">
              <w:tcPr>
                <w:tcW w:w="850" w:type="dxa"/>
                <w:gridSpan w:val="2"/>
              </w:tcPr>
            </w:tcPrChange>
          </w:tcPr>
          <w:p w14:paraId="4276DDAC" w14:textId="77777777" w:rsidR="00113384" w:rsidRDefault="00000000">
            <w:pPr>
              <w:pStyle w:val="Compact"/>
            </w:pPr>
            <w:ins w:id="44" w:author="CABF" w:date="2026-02-27T16:25:00Z" w16du:dateUtc="2026-02-27T14:25:00Z">
              <w:r>
                <w:t>2012-05-</w:t>
              </w:r>
            </w:ins>
            <w:r>
              <w:t>08</w:t>
            </w:r>
            <w:del w:id="45" w:author="CABF" w:date="2026-02-27T16:25:00Z" w16du:dateUtc="2026-02-27T14:25:00Z">
              <w:r>
                <w:delText>-May-12</w:delText>
              </w:r>
            </w:del>
          </w:p>
        </w:tc>
        <w:tc>
          <w:tcPr>
            <w:tcW w:w="1440" w:type="dxa"/>
            <w:tcPrChange w:id="46" w:author="CABF" w:date="2026-02-27T16:25:00Z" w16du:dateUtc="2026-02-27T14:25:00Z">
              <w:tcPr>
                <w:tcW w:w="2290" w:type="dxa"/>
                <w:gridSpan w:val="3"/>
              </w:tcPr>
            </w:tcPrChange>
          </w:tcPr>
          <w:p w14:paraId="6522DF6F" w14:textId="77777777" w:rsidR="00113384" w:rsidRDefault="00000000">
            <w:pPr>
              <w:pStyle w:val="Compact"/>
            </w:pPr>
            <w:ins w:id="47" w:author="CABF" w:date="2026-02-27T16:25:00Z" w16du:dateUtc="2026-02-27T14:25:00Z">
              <w:r>
                <w:t>2013-</w:t>
              </w:r>
            </w:ins>
            <w:r>
              <w:t>01-</w:t>
            </w:r>
            <w:del w:id="48" w:author="CABF" w:date="2026-02-27T16:25:00Z" w16du:dateUtc="2026-02-27T14:25:00Z">
              <w:r>
                <w:delText>Jan-13</w:delText>
              </w:r>
            </w:del>
            <w:ins w:id="49" w:author="CABF" w:date="2026-02-27T16:25:00Z" w16du:dateUtc="2026-02-27T14:25:00Z">
              <w:r>
                <w:t>01</w:t>
              </w:r>
            </w:ins>
          </w:p>
        </w:tc>
      </w:tr>
      <w:tr w:rsidR="00113384" w14:paraId="461B33C8" w14:textId="77777777">
        <w:tc>
          <w:tcPr>
            <w:tcW w:w="720" w:type="dxa"/>
            <w:tcPrChange w:id="50" w:author="CABF" w:date="2026-02-27T16:25:00Z" w16du:dateUtc="2026-02-27T14:25:00Z">
              <w:tcPr>
                <w:tcW w:w="654" w:type="dxa"/>
                <w:gridSpan w:val="2"/>
              </w:tcPr>
            </w:tcPrChange>
          </w:tcPr>
          <w:p w14:paraId="5F90E4C5" w14:textId="77777777" w:rsidR="00113384" w:rsidRDefault="00000000">
            <w:pPr>
              <w:pStyle w:val="Compact"/>
            </w:pPr>
            <w:r>
              <w:t>1.0.2</w:t>
            </w:r>
          </w:p>
        </w:tc>
        <w:tc>
          <w:tcPr>
            <w:tcW w:w="720" w:type="dxa"/>
            <w:tcPrChange w:id="51" w:author="CABF" w:date="2026-02-27T16:25:00Z" w16du:dateUtc="2026-02-27T14:25:00Z">
              <w:tcPr>
                <w:tcW w:w="785" w:type="dxa"/>
                <w:gridSpan w:val="2"/>
              </w:tcPr>
            </w:tcPrChange>
          </w:tcPr>
          <w:p w14:paraId="54A543E4" w14:textId="77777777" w:rsidR="00113384" w:rsidRDefault="00000000">
            <w:pPr>
              <w:pStyle w:val="Compact"/>
            </w:pPr>
            <w:r>
              <w:t>75</w:t>
            </w:r>
          </w:p>
        </w:tc>
        <w:tc>
          <w:tcPr>
            <w:tcW w:w="3600" w:type="dxa"/>
            <w:tcPrChange w:id="52" w:author="CABF" w:date="2026-02-27T16:25:00Z" w16du:dateUtc="2026-02-27T14:25:00Z">
              <w:tcPr>
                <w:tcW w:w="3338" w:type="dxa"/>
                <w:gridSpan w:val="2"/>
              </w:tcPr>
            </w:tcPrChange>
          </w:tcPr>
          <w:p w14:paraId="632A5200" w14:textId="77777777" w:rsidR="00113384" w:rsidRDefault="00000000">
            <w:pPr>
              <w:pStyle w:val="Compact"/>
            </w:pPr>
            <w:r>
              <w:t>Non-critical Name Constraints allowed as exception to RFC 5280</w:t>
            </w:r>
          </w:p>
        </w:tc>
        <w:tc>
          <w:tcPr>
            <w:tcW w:w="1440" w:type="dxa"/>
            <w:tcPrChange w:id="53" w:author="CABF" w:date="2026-02-27T16:25:00Z" w16du:dateUtc="2026-02-27T14:25:00Z">
              <w:tcPr>
                <w:tcW w:w="850" w:type="dxa"/>
                <w:gridSpan w:val="2"/>
              </w:tcPr>
            </w:tcPrChange>
          </w:tcPr>
          <w:p w14:paraId="6998B179" w14:textId="77777777" w:rsidR="00113384" w:rsidRDefault="00000000">
            <w:pPr>
              <w:pStyle w:val="Compact"/>
            </w:pPr>
            <w:ins w:id="54" w:author="CABF" w:date="2026-02-27T16:25:00Z" w16du:dateUtc="2026-02-27T14:25:00Z">
              <w:r>
                <w:t>2012-06-</w:t>
              </w:r>
            </w:ins>
            <w:r>
              <w:t>08</w:t>
            </w:r>
            <w:del w:id="55" w:author="CABF" w:date="2026-02-27T16:25:00Z" w16du:dateUtc="2026-02-27T14:25:00Z">
              <w:r>
                <w:delText>-Jun-12</w:delText>
              </w:r>
            </w:del>
          </w:p>
        </w:tc>
        <w:tc>
          <w:tcPr>
            <w:tcW w:w="1440" w:type="dxa"/>
            <w:tcPrChange w:id="56" w:author="CABF" w:date="2026-02-27T16:25:00Z" w16du:dateUtc="2026-02-27T14:25:00Z">
              <w:tcPr>
                <w:tcW w:w="2290" w:type="dxa"/>
                <w:gridSpan w:val="3"/>
              </w:tcPr>
            </w:tcPrChange>
          </w:tcPr>
          <w:p w14:paraId="21DD693E" w14:textId="77777777" w:rsidR="00113384" w:rsidRDefault="00000000">
            <w:pPr>
              <w:pStyle w:val="Compact"/>
            </w:pPr>
            <w:ins w:id="57" w:author="CABF" w:date="2026-02-27T16:25:00Z" w16du:dateUtc="2026-02-27T14:25:00Z">
              <w:r>
                <w:t>2012-06-</w:t>
              </w:r>
            </w:ins>
            <w:r>
              <w:t>08</w:t>
            </w:r>
            <w:del w:id="58" w:author="CABF" w:date="2026-02-27T16:25:00Z" w16du:dateUtc="2026-02-27T14:25:00Z">
              <w:r>
                <w:delText>-Jun-12</w:delText>
              </w:r>
            </w:del>
          </w:p>
        </w:tc>
      </w:tr>
      <w:tr w:rsidR="00113384" w14:paraId="721195FE" w14:textId="77777777">
        <w:tc>
          <w:tcPr>
            <w:tcW w:w="720" w:type="dxa"/>
            <w:tcPrChange w:id="59" w:author="CABF" w:date="2026-02-27T16:25:00Z" w16du:dateUtc="2026-02-27T14:25:00Z">
              <w:tcPr>
                <w:tcW w:w="654" w:type="dxa"/>
                <w:gridSpan w:val="2"/>
              </w:tcPr>
            </w:tcPrChange>
          </w:tcPr>
          <w:p w14:paraId="1C9E6BB5" w14:textId="77777777" w:rsidR="00113384" w:rsidRDefault="00000000">
            <w:pPr>
              <w:pStyle w:val="Compact"/>
            </w:pPr>
            <w:r>
              <w:t>1.0.3</w:t>
            </w:r>
          </w:p>
        </w:tc>
        <w:tc>
          <w:tcPr>
            <w:tcW w:w="720" w:type="dxa"/>
            <w:tcPrChange w:id="60" w:author="CABF" w:date="2026-02-27T16:25:00Z" w16du:dateUtc="2026-02-27T14:25:00Z">
              <w:tcPr>
                <w:tcW w:w="785" w:type="dxa"/>
                <w:gridSpan w:val="2"/>
              </w:tcPr>
            </w:tcPrChange>
          </w:tcPr>
          <w:p w14:paraId="0496AF63" w14:textId="77777777" w:rsidR="00113384" w:rsidRDefault="00000000">
            <w:pPr>
              <w:pStyle w:val="Compact"/>
            </w:pPr>
            <w:r>
              <w:t>78</w:t>
            </w:r>
          </w:p>
        </w:tc>
        <w:tc>
          <w:tcPr>
            <w:tcW w:w="3600" w:type="dxa"/>
            <w:tcPrChange w:id="61" w:author="CABF" w:date="2026-02-27T16:25:00Z" w16du:dateUtc="2026-02-27T14:25:00Z">
              <w:tcPr>
                <w:tcW w:w="3338" w:type="dxa"/>
                <w:gridSpan w:val="2"/>
              </w:tcPr>
            </w:tcPrChange>
          </w:tcPr>
          <w:p w14:paraId="23D31806" w14:textId="77777777" w:rsidR="00113384" w:rsidRDefault="00000000">
            <w:pPr>
              <w:pStyle w:val="Compact"/>
            </w:pPr>
            <w:r>
              <w:t>Revised Domain/IP Address Validation, High Risk Requests, and Data Sources</w:t>
            </w:r>
          </w:p>
        </w:tc>
        <w:tc>
          <w:tcPr>
            <w:tcW w:w="1440" w:type="dxa"/>
            <w:tcPrChange w:id="62" w:author="CABF" w:date="2026-02-27T16:25:00Z" w16du:dateUtc="2026-02-27T14:25:00Z">
              <w:tcPr>
                <w:tcW w:w="850" w:type="dxa"/>
                <w:gridSpan w:val="2"/>
              </w:tcPr>
            </w:tcPrChange>
          </w:tcPr>
          <w:p w14:paraId="744D545A" w14:textId="77777777" w:rsidR="00113384" w:rsidRDefault="00000000">
            <w:pPr>
              <w:pStyle w:val="Compact"/>
            </w:pPr>
            <w:ins w:id="63" w:author="CABF" w:date="2026-02-27T16:25:00Z" w16du:dateUtc="2026-02-27T14:25:00Z">
              <w:r>
                <w:t>2012-06-</w:t>
              </w:r>
            </w:ins>
            <w:r>
              <w:t>22</w:t>
            </w:r>
            <w:del w:id="64" w:author="CABF" w:date="2026-02-27T16:25:00Z" w16du:dateUtc="2026-02-27T14:25:00Z">
              <w:r>
                <w:delText>-Jun-12</w:delText>
              </w:r>
            </w:del>
          </w:p>
        </w:tc>
        <w:tc>
          <w:tcPr>
            <w:tcW w:w="1440" w:type="dxa"/>
            <w:tcPrChange w:id="65" w:author="CABF" w:date="2026-02-27T16:25:00Z" w16du:dateUtc="2026-02-27T14:25:00Z">
              <w:tcPr>
                <w:tcW w:w="2290" w:type="dxa"/>
                <w:gridSpan w:val="3"/>
              </w:tcPr>
            </w:tcPrChange>
          </w:tcPr>
          <w:p w14:paraId="55A9E70C" w14:textId="77777777" w:rsidR="00113384" w:rsidRDefault="00000000">
            <w:pPr>
              <w:pStyle w:val="Compact"/>
            </w:pPr>
            <w:ins w:id="66" w:author="CABF" w:date="2026-02-27T16:25:00Z" w16du:dateUtc="2026-02-27T14:25:00Z">
              <w:r>
                <w:t>2012-06-</w:t>
              </w:r>
            </w:ins>
            <w:r>
              <w:t>22</w:t>
            </w:r>
            <w:del w:id="67" w:author="CABF" w:date="2026-02-27T16:25:00Z" w16du:dateUtc="2026-02-27T14:25:00Z">
              <w:r>
                <w:delText>-Jun-12</w:delText>
              </w:r>
            </w:del>
          </w:p>
        </w:tc>
      </w:tr>
      <w:tr w:rsidR="00113384" w14:paraId="7B745ED9" w14:textId="77777777">
        <w:tc>
          <w:tcPr>
            <w:tcW w:w="720" w:type="dxa"/>
            <w:tcPrChange w:id="68" w:author="CABF" w:date="2026-02-27T16:25:00Z" w16du:dateUtc="2026-02-27T14:25:00Z">
              <w:tcPr>
                <w:tcW w:w="654" w:type="dxa"/>
                <w:gridSpan w:val="2"/>
              </w:tcPr>
            </w:tcPrChange>
          </w:tcPr>
          <w:p w14:paraId="27B41AED" w14:textId="77777777" w:rsidR="00113384" w:rsidRDefault="00000000">
            <w:pPr>
              <w:pStyle w:val="Compact"/>
            </w:pPr>
            <w:r>
              <w:t>1.0.4</w:t>
            </w:r>
          </w:p>
        </w:tc>
        <w:tc>
          <w:tcPr>
            <w:tcW w:w="720" w:type="dxa"/>
            <w:tcPrChange w:id="69" w:author="CABF" w:date="2026-02-27T16:25:00Z" w16du:dateUtc="2026-02-27T14:25:00Z">
              <w:tcPr>
                <w:tcW w:w="785" w:type="dxa"/>
                <w:gridSpan w:val="2"/>
              </w:tcPr>
            </w:tcPrChange>
          </w:tcPr>
          <w:p w14:paraId="4379AE12" w14:textId="77777777" w:rsidR="00113384" w:rsidRDefault="00000000">
            <w:pPr>
              <w:pStyle w:val="Compact"/>
            </w:pPr>
            <w:r>
              <w:t>80</w:t>
            </w:r>
          </w:p>
        </w:tc>
        <w:tc>
          <w:tcPr>
            <w:tcW w:w="3600" w:type="dxa"/>
            <w:tcPrChange w:id="70" w:author="CABF" w:date="2026-02-27T16:25:00Z" w16du:dateUtc="2026-02-27T14:25:00Z">
              <w:tcPr>
                <w:tcW w:w="3338" w:type="dxa"/>
                <w:gridSpan w:val="2"/>
              </w:tcPr>
            </w:tcPrChange>
          </w:tcPr>
          <w:p w14:paraId="2E17B651" w14:textId="77777777" w:rsidR="00113384" w:rsidRDefault="00000000">
            <w:pPr>
              <w:pStyle w:val="Compact"/>
            </w:pPr>
            <w:r>
              <w:t>OCSP responses for non-issued certificates</w:t>
            </w:r>
          </w:p>
        </w:tc>
        <w:tc>
          <w:tcPr>
            <w:tcW w:w="1440" w:type="dxa"/>
            <w:tcPrChange w:id="71" w:author="CABF" w:date="2026-02-27T16:25:00Z" w16du:dateUtc="2026-02-27T14:25:00Z">
              <w:tcPr>
                <w:tcW w:w="850" w:type="dxa"/>
                <w:gridSpan w:val="2"/>
              </w:tcPr>
            </w:tcPrChange>
          </w:tcPr>
          <w:p w14:paraId="5EBA09BB" w14:textId="77777777" w:rsidR="00113384" w:rsidRDefault="00000000">
            <w:pPr>
              <w:pStyle w:val="Compact"/>
            </w:pPr>
            <w:ins w:id="72" w:author="CABF" w:date="2026-02-27T16:25:00Z" w16du:dateUtc="2026-02-27T14:25:00Z">
              <w:r>
                <w:t>2012-08-</w:t>
              </w:r>
            </w:ins>
            <w:r>
              <w:t>02</w:t>
            </w:r>
            <w:del w:id="73" w:author="CABF" w:date="2026-02-27T16:25:00Z" w16du:dateUtc="2026-02-27T14:25:00Z">
              <w:r>
                <w:delText>-Aug-12</w:delText>
              </w:r>
            </w:del>
          </w:p>
        </w:tc>
        <w:tc>
          <w:tcPr>
            <w:tcW w:w="1440" w:type="dxa"/>
            <w:tcPrChange w:id="74" w:author="CABF" w:date="2026-02-27T16:25:00Z" w16du:dateUtc="2026-02-27T14:25:00Z">
              <w:tcPr>
                <w:tcW w:w="2290" w:type="dxa"/>
                <w:gridSpan w:val="3"/>
              </w:tcPr>
            </w:tcPrChange>
          </w:tcPr>
          <w:p w14:paraId="22142FA4" w14:textId="77777777" w:rsidR="00113384" w:rsidRDefault="00000000">
            <w:pPr>
              <w:pStyle w:val="Compact"/>
            </w:pPr>
            <w:del w:id="75" w:author="CABF" w:date="2026-02-27T16:25:00Z" w16du:dateUtc="2026-02-27T14:25:00Z">
              <w:r>
                <w:delText>01-Feb-13 01-Aug-13</w:delText>
              </w:r>
            </w:del>
            <w:ins w:id="76" w:author="CABF" w:date="2026-02-27T16:25:00Z" w16du:dateUtc="2026-02-27T14:25:00Z">
              <w:r>
                <w:t>2013-08-02</w:t>
              </w:r>
            </w:ins>
          </w:p>
        </w:tc>
      </w:tr>
      <w:tr w:rsidR="00113384" w14:paraId="0712EC3D" w14:textId="77777777">
        <w:tc>
          <w:tcPr>
            <w:tcW w:w="720" w:type="dxa"/>
            <w:tcPrChange w:id="77" w:author="CABF" w:date="2026-02-27T16:25:00Z" w16du:dateUtc="2026-02-27T14:25:00Z">
              <w:tcPr>
                <w:tcW w:w="654" w:type="dxa"/>
                <w:gridSpan w:val="2"/>
              </w:tcPr>
            </w:tcPrChange>
          </w:tcPr>
          <w:p w14:paraId="3A67947B" w14:textId="77777777" w:rsidR="00113384" w:rsidRDefault="00000000">
            <w:pPr>
              <w:pStyle w:val="Compact"/>
            </w:pPr>
            <w:r>
              <w:t>–</w:t>
            </w:r>
          </w:p>
        </w:tc>
        <w:tc>
          <w:tcPr>
            <w:tcW w:w="720" w:type="dxa"/>
            <w:tcPrChange w:id="78" w:author="CABF" w:date="2026-02-27T16:25:00Z" w16du:dateUtc="2026-02-27T14:25:00Z">
              <w:tcPr>
                <w:tcW w:w="785" w:type="dxa"/>
                <w:gridSpan w:val="2"/>
              </w:tcPr>
            </w:tcPrChange>
          </w:tcPr>
          <w:p w14:paraId="32B81105" w14:textId="77777777" w:rsidR="00113384" w:rsidRDefault="00000000">
            <w:pPr>
              <w:pStyle w:val="Compact"/>
            </w:pPr>
            <w:r>
              <w:t>83</w:t>
            </w:r>
          </w:p>
        </w:tc>
        <w:tc>
          <w:tcPr>
            <w:tcW w:w="3600" w:type="dxa"/>
            <w:tcPrChange w:id="79" w:author="CABF" w:date="2026-02-27T16:25:00Z" w16du:dateUtc="2026-02-27T14:25:00Z">
              <w:tcPr>
                <w:tcW w:w="3338" w:type="dxa"/>
                <w:gridSpan w:val="2"/>
              </w:tcPr>
            </w:tcPrChange>
          </w:tcPr>
          <w:p w14:paraId="5A71BA97" w14:textId="77777777" w:rsidR="00113384" w:rsidRDefault="00000000">
            <w:pPr>
              <w:pStyle w:val="Compact"/>
            </w:pPr>
            <w:r>
              <w:t>Network and Certificate System Security Requirements adopted</w:t>
            </w:r>
          </w:p>
        </w:tc>
        <w:tc>
          <w:tcPr>
            <w:tcW w:w="1440" w:type="dxa"/>
            <w:tcPrChange w:id="80" w:author="CABF" w:date="2026-02-27T16:25:00Z" w16du:dateUtc="2026-02-27T14:25:00Z">
              <w:tcPr>
                <w:tcW w:w="850" w:type="dxa"/>
                <w:gridSpan w:val="2"/>
              </w:tcPr>
            </w:tcPrChange>
          </w:tcPr>
          <w:p w14:paraId="58102186" w14:textId="77777777" w:rsidR="00113384" w:rsidRDefault="00000000">
            <w:pPr>
              <w:pStyle w:val="Compact"/>
            </w:pPr>
            <w:ins w:id="81" w:author="CABF" w:date="2026-02-27T16:25:00Z" w16du:dateUtc="2026-02-27T14:25:00Z">
              <w:r>
                <w:t>2013-08-</w:t>
              </w:r>
            </w:ins>
            <w:r>
              <w:t>03</w:t>
            </w:r>
            <w:del w:id="82" w:author="CABF" w:date="2026-02-27T16:25:00Z" w16du:dateUtc="2026-02-27T14:25:00Z">
              <w:r>
                <w:delText>-Aug-13</w:delText>
              </w:r>
            </w:del>
          </w:p>
        </w:tc>
        <w:tc>
          <w:tcPr>
            <w:tcW w:w="1440" w:type="dxa"/>
            <w:tcPrChange w:id="83" w:author="CABF" w:date="2026-02-27T16:25:00Z" w16du:dateUtc="2026-02-27T14:25:00Z">
              <w:tcPr>
                <w:tcW w:w="2290" w:type="dxa"/>
                <w:gridSpan w:val="3"/>
              </w:tcPr>
            </w:tcPrChange>
          </w:tcPr>
          <w:p w14:paraId="7DE2F661" w14:textId="77777777" w:rsidR="00113384" w:rsidRDefault="00000000">
            <w:pPr>
              <w:pStyle w:val="Compact"/>
            </w:pPr>
            <w:ins w:id="84" w:author="CABF" w:date="2026-02-27T16:25:00Z" w16du:dateUtc="2026-02-27T14:25:00Z">
              <w:r>
                <w:t>2013-</w:t>
              </w:r>
            </w:ins>
            <w:r>
              <w:t>01-</w:t>
            </w:r>
            <w:del w:id="85" w:author="CABF" w:date="2026-02-27T16:25:00Z" w16du:dateUtc="2026-02-27T14:25:00Z">
              <w:r>
                <w:delText>Jan-13</w:delText>
              </w:r>
            </w:del>
            <w:ins w:id="86" w:author="CABF" w:date="2026-02-27T16:25:00Z" w16du:dateUtc="2026-02-27T14:25:00Z">
              <w:r>
                <w:t>01</w:t>
              </w:r>
            </w:ins>
          </w:p>
        </w:tc>
      </w:tr>
      <w:tr w:rsidR="00113384" w14:paraId="169B5F8E" w14:textId="77777777">
        <w:tc>
          <w:tcPr>
            <w:tcW w:w="720" w:type="dxa"/>
            <w:tcPrChange w:id="87" w:author="CABF" w:date="2026-02-27T16:25:00Z" w16du:dateUtc="2026-02-27T14:25:00Z">
              <w:tcPr>
                <w:tcW w:w="654" w:type="dxa"/>
                <w:gridSpan w:val="2"/>
              </w:tcPr>
            </w:tcPrChange>
          </w:tcPr>
          <w:p w14:paraId="7BFDA384" w14:textId="77777777" w:rsidR="00113384" w:rsidRDefault="00000000">
            <w:pPr>
              <w:pStyle w:val="Compact"/>
            </w:pPr>
            <w:r>
              <w:t>1.0.5</w:t>
            </w:r>
          </w:p>
        </w:tc>
        <w:tc>
          <w:tcPr>
            <w:tcW w:w="720" w:type="dxa"/>
            <w:tcPrChange w:id="88" w:author="CABF" w:date="2026-02-27T16:25:00Z" w16du:dateUtc="2026-02-27T14:25:00Z">
              <w:tcPr>
                <w:tcW w:w="785" w:type="dxa"/>
                <w:gridSpan w:val="2"/>
              </w:tcPr>
            </w:tcPrChange>
          </w:tcPr>
          <w:p w14:paraId="4C770A78" w14:textId="77777777" w:rsidR="00113384" w:rsidRDefault="00000000">
            <w:pPr>
              <w:pStyle w:val="Compact"/>
            </w:pPr>
            <w:r>
              <w:t>88</w:t>
            </w:r>
          </w:p>
        </w:tc>
        <w:tc>
          <w:tcPr>
            <w:tcW w:w="3600" w:type="dxa"/>
            <w:tcPrChange w:id="89" w:author="CABF" w:date="2026-02-27T16:25:00Z" w16du:dateUtc="2026-02-27T14:25:00Z">
              <w:tcPr>
                <w:tcW w:w="3338" w:type="dxa"/>
                <w:gridSpan w:val="2"/>
              </w:tcPr>
            </w:tcPrChange>
          </w:tcPr>
          <w:p w14:paraId="0DD97FD4" w14:textId="77777777" w:rsidR="00113384" w:rsidRDefault="00000000">
            <w:pPr>
              <w:pStyle w:val="Compact"/>
            </w:pPr>
            <w:r>
              <w:t>User-assigned country code of XX allowed</w:t>
            </w:r>
          </w:p>
        </w:tc>
        <w:tc>
          <w:tcPr>
            <w:tcW w:w="1440" w:type="dxa"/>
            <w:tcPrChange w:id="90" w:author="CABF" w:date="2026-02-27T16:25:00Z" w16du:dateUtc="2026-02-27T14:25:00Z">
              <w:tcPr>
                <w:tcW w:w="850" w:type="dxa"/>
                <w:gridSpan w:val="2"/>
              </w:tcPr>
            </w:tcPrChange>
          </w:tcPr>
          <w:p w14:paraId="6C09A082" w14:textId="77777777" w:rsidR="00113384" w:rsidRDefault="00000000">
            <w:pPr>
              <w:pStyle w:val="Compact"/>
            </w:pPr>
            <w:del w:id="91" w:author="CABF" w:date="2026-02-27T16:25:00Z" w16du:dateUtc="2026-02-27T14:25:00Z">
              <w:r>
                <w:delText>12-Sep</w:delText>
              </w:r>
            </w:del>
            <w:ins w:id="92" w:author="CABF" w:date="2026-02-27T16:25:00Z" w16du:dateUtc="2026-02-27T14:25:00Z">
              <w:r>
                <w:t>2012-09</w:t>
              </w:r>
            </w:ins>
            <w:r>
              <w:t>-12</w:t>
            </w:r>
          </w:p>
        </w:tc>
        <w:tc>
          <w:tcPr>
            <w:tcW w:w="1440" w:type="dxa"/>
            <w:tcPrChange w:id="93" w:author="CABF" w:date="2026-02-27T16:25:00Z" w16du:dateUtc="2026-02-27T14:25:00Z">
              <w:tcPr>
                <w:tcW w:w="2290" w:type="dxa"/>
                <w:gridSpan w:val="3"/>
              </w:tcPr>
            </w:tcPrChange>
          </w:tcPr>
          <w:p w14:paraId="485F99C8" w14:textId="77777777" w:rsidR="00113384" w:rsidRDefault="00000000">
            <w:pPr>
              <w:pStyle w:val="Compact"/>
            </w:pPr>
            <w:del w:id="94" w:author="CABF" w:date="2026-02-27T16:25:00Z" w16du:dateUtc="2026-02-27T14:25:00Z">
              <w:r>
                <w:delText>12-Sep</w:delText>
              </w:r>
            </w:del>
            <w:ins w:id="95" w:author="CABF" w:date="2026-02-27T16:25:00Z" w16du:dateUtc="2026-02-27T14:25:00Z">
              <w:r>
                <w:t>2012-09</w:t>
              </w:r>
            </w:ins>
            <w:r>
              <w:t>-12</w:t>
            </w:r>
          </w:p>
        </w:tc>
      </w:tr>
      <w:tr w:rsidR="00113384" w14:paraId="277AC347" w14:textId="77777777">
        <w:tc>
          <w:tcPr>
            <w:tcW w:w="720" w:type="dxa"/>
            <w:tcPrChange w:id="96" w:author="CABF" w:date="2026-02-27T16:25:00Z" w16du:dateUtc="2026-02-27T14:25:00Z">
              <w:tcPr>
                <w:tcW w:w="654" w:type="dxa"/>
                <w:gridSpan w:val="2"/>
              </w:tcPr>
            </w:tcPrChange>
          </w:tcPr>
          <w:p w14:paraId="61AD9284" w14:textId="77777777" w:rsidR="00113384" w:rsidRDefault="00000000">
            <w:pPr>
              <w:pStyle w:val="Compact"/>
            </w:pPr>
            <w:r>
              <w:t>1.1.0</w:t>
            </w:r>
          </w:p>
        </w:tc>
        <w:tc>
          <w:tcPr>
            <w:tcW w:w="720" w:type="dxa"/>
            <w:tcPrChange w:id="97" w:author="CABF" w:date="2026-02-27T16:25:00Z" w16du:dateUtc="2026-02-27T14:25:00Z">
              <w:tcPr>
                <w:tcW w:w="785" w:type="dxa"/>
                <w:gridSpan w:val="2"/>
              </w:tcPr>
            </w:tcPrChange>
          </w:tcPr>
          <w:p w14:paraId="5ADABA2D" w14:textId="77777777" w:rsidR="00113384" w:rsidRDefault="00000000">
            <w:pPr>
              <w:pStyle w:val="Compact"/>
            </w:pPr>
            <w:r>
              <w:t>–</w:t>
            </w:r>
          </w:p>
        </w:tc>
        <w:tc>
          <w:tcPr>
            <w:tcW w:w="3600" w:type="dxa"/>
            <w:tcPrChange w:id="98" w:author="CABF" w:date="2026-02-27T16:25:00Z" w16du:dateUtc="2026-02-27T14:25:00Z">
              <w:tcPr>
                <w:tcW w:w="3338" w:type="dxa"/>
                <w:gridSpan w:val="2"/>
              </w:tcPr>
            </w:tcPrChange>
          </w:tcPr>
          <w:p w14:paraId="14254397" w14:textId="77777777" w:rsidR="00113384" w:rsidRDefault="00000000">
            <w:pPr>
              <w:pStyle w:val="Compact"/>
            </w:pPr>
            <w:r>
              <w:t>Published as Version 1.1 with no changes from 1.0.5</w:t>
            </w:r>
          </w:p>
        </w:tc>
        <w:tc>
          <w:tcPr>
            <w:tcW w:w="1440" w:type="dxa"/>
            <w:tcPrChange w:id="99" w:author="CABF" w:date="2026-02-27T16:25:00Z" w16du:dateUtc="2026-02-27T14:25:00Z">
              <w:tcPr>
                <w:tcW w:w="850" w:type="dxa"/>
                <w:gridSpan w:val="2"/>
              </w:tcPr>
            </w:tcPrChange>
          </w:tcPr>
          <w:p w14:paraId="749EB944" w14:textId="77777777" w:rsidR="00113384" w:rsidRDefault="00000000">
            <w:pPr>
              <w:pStyle w:val="Compact"/>
            </w:pPr>
            <w:ins w:id="100" w:author="CABF" w:date="2026-02-27T16:25:00Z" w16du:dateUtc="2026-02-27T14:25:00Z">
              <w:r>
                <w:t>2012-09-</w:t>
              </w:r>
            </w:ins>
            <w:r>
              <w:t>14</w:t>
            </w:r>
            <w:del w:id="101" w:author="CABF" w:date="2026-02-27T16:25:00Z" w16du:dateUtc="2026-02-27T14:25:00Z">
              <w:r>
                <w:delText>-Sep-12</w:delText>
              </w:r>
            </w:del>
          </w:p>
        </w:tc>
        <w:tc>
          <w:tcPr>
            <w:tcW w:w="1440" w:type="dxa"/>
            <w:tcPrChange w:id="102" w:author="CABF" w:date="2026-02-27T16:25:00Z" w16du:dateUtc="2026-02-27T14:25:00Z">
              <w:tcPr>
                <w:tcW w:w="2290" w:type="dxa"/>
                <w:gridSpan w:val="3"/>
              </w:tcPr>
            </w:tcPrChange>
          </w:tcPr>
          <w:p w14:paraId="08365580" w14:textId="77777777" w:rsidR="00113384" w:rsidRDefault="00000000">
            <w:pPr>
              <w:pStyle w:val="Compact"/>
            </w:pPr>
            <w:ins w:id="103" w:author="CABF" w:date="2026-02-27T16:25:00Z" w16du:dateUtc="2026-02-27T14:25:00Z">
              <w:r>
                <w:t>2012-09-</w:t>
              </w:r>
            </w:ins>
            <w:r>
              <w:t>14</w:t>
            </w:r>
            <w:del w:id="104" w:author="CABF" w:date="2026-02-27T16:25:00Z" w16du:dateUtc="2026-02-27T14:25:00Z">
              <w:r>
                <w:delText>-Sep-12</w:delText>
              </w:r>
            </w:del>
          </w:p>
        </w:tc>
      </w:tr>
      <w:tr w:rsidR="00113384" w14:paraId="35731326" w14:textId="77777777">
        <w:tc>
          <w:tcPr>
            <w:tcW w:w="720" w:type="dxa"/>
            <w:tcPrChange w:id="105" w:author="CABF" w:date="2026-02-27T16:25:00Z" w16du:dateUtc="2026-02-27T14:25:00Z">
              <w:tcPr>
                <w:tcW w:w="654" w:type="dxa"/>
                <w:gridSpan w:val="2"/>
              </w:tcPr>
            </w:tcPrChange>
          </w:tcPr>
          <w:p w14:paraId="2BA241FA" w14:textId="77777777" w:rsidR="00113384" w:rsidRDefault="00000000">
            <w:pPr>
              <w:pStyle w:val="Compact"/>
            </w:pPr>
            <w:r>
              <w:t>1.1.1</w:t>
            </w:r>
          </w:p>
        </w:tc>
        <w:tc>
          <w:tcPr>
            <w:tcW w:w="720" w:type="dxa"/>
            <w:tcPrChange w:id="106" w:author="CABF" w:date="2026-02-27T16:25:00Z" w16du:dateUtc="2026-02-27T14:25:00Z">
              <w:tcPr>
                <w:tcW w:w="785" w:type="dxa"/>
                <w:gridSpan w:val="2"/>
              </w:tcPr>
            </w:tcPrChange>
          </w:tcPr>
          <w:p w14:paraId="0AC9DCBB" w14:textId="77777777" w:rsidR="00113384" w:rsidRDefault="00000000">
            <w:pPr>
              <w:pStyle w:val="Compact"/>
            </w:pPr>
            <w:r>
              <w:t>93</w:t>
            </w:r>
          </w:p>
        </w:tc>
        <w:tc>
          <w:tcPr>
            <w:tcW w:w="3600" w:type="dxa"/>
            <w:tcPrChange w:id="107" w:author="CABF" w:date="2026-02-27T16:25:00Z" w16du:dateUtc="2026-02-27T14:25:00Z">
              <w:tcPr>
                <w:tcW w:w="3338" w:type="dxa"/>
                <w:gridSpan w:val="2"/>
              </w:tcPr>
            </w:tcPrChange>
          </w:tcPr>
          <w:p w14:paraId="7D259B4A" w14:textId="77777777" w:rsidR="00113384" w:rsidRDefault="00000000">
            <w:pPr>
              <w:pStyle w:val="Compact"/>
            </w:pPr>
            <w:r>
              <w:t>Reasons for Revocation and Public Key Parameter checking</w:t>
            </w:r>
          </w:p>
        </w:tc>
        <w:tc>
          <w:tcPr>
            <w:tcW w:w="1440" w:type="dxa"/>
            <w:tcPrChange w:id="108" w:author="CABF" w:date="2026-02-27T16:25:00Z" w16du:dateUtc="2026-02-27T14:25:00Z">
              <w:tcPr>
                <w:tcW w:w="850" w:type="dxa"/>
                <w:gridSpan w:val="2"/>
              </w:tcPr>
            </w:tcPrChange>
          </w:tcPr>
          <w:p w14:paraId="26C37047" w14:textId="77777777" w:rsidR="00113384" w:rsidRDefault="00000000">
            <w:pPr>
              <w:pStyle w:val="Compact"/>
            </w:pPr>
            <w:ins w:id="109" w:author="CABF" w:date="2026-02-27T16:25:00Z" w16du:dateUtc="2026-02-27T14:25:00Z">
              <w:r>
                <w:t>2012-11-</w:t>
              </w:r>
            </w:ins>
            <w:r>
              <w:t>07</w:t>
            </w:r>
            <w:del w:id="110" w:author="CABF" w:date="2026-02-27T16:25:00Z" w16du:dateUtc="2026-02-27T14:25:00Z">
              <w:r>
                <w:delText>-Nov-12</w:delText>
              </w:r>
            </w:del>
          </w:p>
        </w:tc>
        <w:tc>
          <w:tcPr>
            <w:tcW w:w="1440" w:type="dxa"/>
            <w:tcPrChange w:id="111" w:author="CABF" w:date="2026-02-27T16:25:00Z" w16du:dateUtc="2026-02-27T14:25:00Z">
              <w:tcPr>
                <w:tcW w:w="2290" w:type="dxa"/>
                <w:gridSpan w:val="3"/>
              </w:tcPr>
            </w:tcPrChange>
          </w:tcPr>
          <w:p w14:paraId="32B71A27" w14:textId="77777777" w:rsidR="00113384" w:rsidRDefault="00000000">
            <w:pPr>
              <w:pStyle w:val="Compact"/>
            </w:pPr>
            <w:ins w:id="112" w:author="CABF" w:date="2026-02-27T16:25:00Z" w16du:dateUtc="2026-02-27T14:25:00Z">
              <w:r>
                <w:t>2012-11-</w:t>
              </w:r>
            </w:ins>
            <w:r>
              <w:t>07</w:t>
            </w:r>
            <w:del w:id="113" w:author="CABF" w:date="2026-02-27T16:25:00Z" w16du:dateUtc="2026-02-27T14:25:00Z">
              <w:r>
                <w:delText>-Nov-12 01-Jan-13</w:delText>
              </w:r>
            </w:del>
          </w:p>
        </w:tc>
      </w:tr>
      <w:tr w:rsidR="00113384" w14:paraId="112049C4" w14:textId="77777777">
        <w:tc>
          <w:tcPr>
            <w:tcW w:w="720" w:type="dxa"/>
            <w:tcPrChange w:id="114" w:author="CABF" w:date="2026-02-27T16:25:00Z" w16du:dateUtc="2026-02-27T14:25:00Z">
              <w:tcPr>
                <w:tcW w:w="654" w:type="dxa"/>
                <w:gridSpan w:val="2"/>
              </w:tcPr>
            </w:tcPrChange>
          </w:tcPr>
          <w:p w14:paraId="1AB26F80" w14:textId="77777777" w:rsidR="00113384" w:rsidRDefault="00000000">
            <w:pPr>
              <w:pStyle w:val="Compact"/>
            </w:pPr>
            <w:r>
              <w:t>1.1.2</w:t>
            </w:r>
          </w:p>
        </w:tc>
        <w:tc>
          <w:tcPr>
            <w:tcW w:w="720" w:type="dxa"/>
            <w:tcPrChange w:id="115" w:author="CABF" w:date="2026-02-27T16:25:00Z" w16du:dateUtc="2026-02-27T14:25:00Z">
              <w:tcPr>
                <w:tcW w:w="785" w:type="dxa"/>
                <w:gridSpan w:val="2"/>
              </w:tcPr>
            </w:tcPrChange>
          </w:tcPr>
          <w:p w14:paraId="4A6C3B0B" w14:textId="77777777" w:rsidR="00113384" w:rsidRDefault="00000000">
            <w:pPr>
              <w:pStyle w:val="Compact"/>
            </w:pPr>
            <w:r>
              <w:t>96</w:t>
            </w:r>
          </w:p>
        </w:tc>
        <w:tc>
          <w:tcPr>
            <w:tcW w:w="3600" w:type="dxa"/>
            <w:tcPrChange w:id="116" w:author="CABF" w:date="2026-02-27T16:25:00Z" w16du:dateUtc="2026-02-27T14:25:00Z">
              <w:tcPr>
                <w:tcW w:w="3338" w:type="dxa"/>
                <w:gridSpan w:val="2"/>
              </w:tcPr>
            </w:tcPrChange>
          </w:tcPr>
          <w:p w14:paraId="35220205" w14:textId="77777777" w:rsidR="00113384" w:rsidRDefault="00000000">
            <w:pPr>
              <w:pStyle w:val="Compact"/>
            </w:pPr>
            <w:r>
              <w:t>Wildcard certificates and new gTLDs</w:t>
            </w:r>
          </w:p>
        </w:tc>
        <w:tc>
          <w:tcPr>
            <w:tcW w:w="1440" w:type="dxa"/>
            <w:tcPrChange w:id="117" w:author="CABF" w:date="2026-02-27T16:25:00Z" w16du:dateUtc="2026-02-27T14:25:00Z">
              <w:tcPr>
                <w:tcW w:w="850" w:type="dxa"/>
                <w:gridSpan w:val="2"/>
              </w:tcPr>
            </w:tcPrChange>
          </w:tcPr>
          <w:p w14:paraId="74B4384E" w14:textId="77777777" w:rsidR="00113384" w:rsidRDefault="00000000">
            <w:pPr>
              <w:pStyle w:val="Compact"/>
            </w:pPr>
            <w:ins w:id="118" w:author="CABF" w:date="2026-02-27T16:25:00Z" w16du:dateUtc="2026-02-27T14:25:00Z">
              <w:r>
                <w:t>2013-02-</w:t>
              </w:r>
            </w:ins>
            <w:r>
              <w:t>20</w:t>
            </w:r>
            <w:del w:id="119" w:author="CABF" w:date="2026-02-27T16:25:00Z" w16du:dateUtc="2026-02-27T14:25:00Z">
              <w:r>
                <w:delText>-Feb-13</w:delText>
              </w:r>
            </w:del>
          </w:p>
        </w:tc>
        <w:tc>
          <w:tcPr>
            <w:tcW w:w="1440" w:type="dxa"/>
            <w:tcPrChange w:id="120" w:author="CABF" w:date="2026-02-27T16:25:00Z" w16du:dateUtc="2026-02-27T14:25:00Z">
              <w:tcPr>
                <w:tcW w:w="2290" w:type="dxa"/>
                <w:gridSpan w:val="3"/>
              </w:tcPr>
            </w:tcPrChange>
          </w:tcPr>
          <w:p w14:paraId="40E0F4E8" w14:textId="77777777" w:rsidR="00113384" w:rsidRDefault="00000000">
            <w:pPr>
              <w:pStyle w:val="Compact"/>
            </w:pPr>
            <w:ins w:id="121" w:author="CABF" w:date="2026-02-27T16:25:00Z" w16du:dateUtc="2026-02-27T14:25:00Z">
              <w:r>
                <w:t>2013-02-</w:t>
              </w:r>
            </w:ins>
            <w:r>
              <w:t>20</w:t>
            </w:r>
            <w:del w:id="122" w:author="CABF" w:date="2026-02-27T16:25:00Z" w16du:dateUtc="2026-02-27T14:25:00Z">
              <w:r>
                <w:delText>-Feb-13 01-Sep-13</w:delText>
              </w:r>
            </w:del>
          </w:p>
        </w:tc>
      </w:tr>
      <w:tr w:rsidR="00113384" w14:paraId="029F10F6" w14:textId="77777777">
        <w:tc>
          <w:tcPr>
            <w:tcW w:w="720" w:type="dxa"/>
            <w:tcPrChange w:id="123" w:author="CABF" w:date="2026-02-27T16:25:00Z" w16du:dateUtc="2026-02-27T14:25:00Z">
              <w:tcPr>
                <w:tcW w:w="654" w:type="dxa"/>
                <w:gridSpan w:val="2"/>
              </w:tcPr>
            </w:tcPrChange>
          </w:tcPr>
          <w:p w14:paraId="1EBAA3BF" w14:textId="77777777" w:rsidR="00113384" w:rsidRDefault="00000000">
            <w:pPr>
              <w:pStyle w:val="Compact"/>
            </w:pPr>
            <w:r>
              <w:t>1.1.3</w:t>
            </w:r>
          </w:p>
        </w:tc>
        <w:tc>
          <w:tcPr>
            <w:tcW w:w="720" w:type="dxa"/>
            <w:tcPrChange w:id="124" w:author="CABF" w:date="2026-02-27T16:25:00Z" w16du:dateUtc="2026-02-27T14:25:00Z">
              <w:tcPr>
                <w:tcW w:w="785" w:type="dxa"/>
                <w:gridSpan w:val="2"/>
              </w:tcPr>
            </w:tcPrChange>
          </w:tcPr>
          <w:p w14:paraId="79288B0F" w14:textId="77777777" w:rsidR="00113384" w:rsidRDefault="00000000">
            <w:pPr>
              <w:pStyle w:val="Compact"/>
            </w:pPr>
            <w:r>
              <w:t>97</w:t>
            </w:r>
          </w:p>
        </w:tc>
        <w:tc>
          <w:tcPr>
            <w:tcW w:w="3600" w:type="dxa"/>
            <w:tcPrChange w:id="125" w:author="CABF" w:date="2026-02-27T16:25:00Z" w16du:dateUtc="2026-02-27T14:25:00Z">
              <w:tcPr>
                <w:tcW w:w="3338" w:type="dxa"/>
                <w:gridSpan w:val="2"/>
              </w:tcPr>
            </w:tcPrChange>
          </w:tcPr>
          <w:p w14:paraId="236BB2E4" w14:textId="77777777" w:rsidR="00113384" w:rsidRDefault="00000000">
            <w:pPr>
              <w:pStyle w:val="Compact"/>
            </w:pPr>
            <w:r>
              <w:t>Prevention of Unknown Certificate Contents</w:t>
            </w:r>
          </w:p>
        </w:tc>
        <w:tc>
          <w:tcPr>
            <w:tcW w:w="1440" w:type="dxa"/>
            <w:tcPrChange w:id="126" w:author="CABF" w:date="2026-02-27T16:25:00Z" w16du:dateUtc="2026-02-27T14:25:00Z">
              <w:tcPr>
                <w:tcW w:w="850" w:type="dxa"/>
                <w:gridSpan w:val="2"/>
              </w:tcPr>
            </w:tcPrChange>
          </w:tcPr>
          <w:p w14:paraId="75BA92CA" w14:textId="77777777" w:rsidR="00113384" w:rsidRDefault="00000000">
            <w:pPr>
              <w:pStyle w:val="Compact"/>
            </w:pPr>
            <w:ins w:id="127" w:author="CABF" w:date="2026-02-27T16:25:00Z" w16du:dateUtc="2026-02-27T14:25:00Z">
              <w:r>
                <w:t>2013-02-</w:t>
              </w:r>
            </w:ins>
            <w:r>
              <w:t>21</w:t>
            </w:r>
            <w:del w:id="128" w:author="CABF" w:date="2026-02-27T16:25:00Z" w16du:dateUtc="2026-02-27T14:25:00Z">
              <w:r>
                <w:delText>-Feb-13</w:delText>
              </w:r>
            </w:del>
          </w:p>
        </w:tc>
        <w:tc>
          <w:tcPr>
            <w:tcW w:w="1440" w:type="dxa"/>
            <w:tcPrChange w:id="129" w:author="CABF" w:date="2026-02-27T16:25:00Z" w16du:dateUtc="2026-02-27T14:25:00Z">
              <w:tcPr>
                <w:tcW w:w="2290" w:type="dxa"/>
                <w:gridSpan w:val="3"/>
              </w:tcPr>
            </w:tcPrChange>
          </w:tcPr>
          <w:p w14:paraId="119E57E8" w14:textId="77777777" w:rsidR="00113384" w:rsidRDefault="00000000">
            <w:pPr>
              <w:pStyle w:val="Compact"/>
            </w:pPr>
            <w:ins w:id="130" w:author="CABF" w:date="2026-02-27T16:25:00Z" w16du:dateUtc="2026-02-27T14:25:00Z">
              <w:r>
                <w:t>2013-02-</w:t>
              </w:r>
            </w:ins>
            <w:r>
              <w:t>21</w:t>
            </w:r>
            <w:del w:id="131" w:author="CABF" w:date="2026-02-27T16:25:00Z" w16du:dateUtc="2026-02-27T14:25:00Z">
              <w:r>
                <w:delText>-Feb-13</w:delText>
              </w:r>
            </w:del>
          </w:p>
        </w:tc>
      </w:tr>
      <w:tr w:rsidR="00113384" w14:paraId="6DF5A7BB" w14:textId="77777777">
        <w:tc>
          <w:tcPr>
            <w:tcW w:w="720" w:type="dxa"/>
            <w:tcPrChange w:id="132" w:author="CABF" w:date="2026-02-27T16:25:00Z" w16du:dateUtc="2026-02-27T14:25:00Z">
              <w:tcPr>
                <w:tcW w:w="654" w:type="dxa"/>
                <w:gridSpan w:val="2"/>
              </w:tcPr>
            </w:tcPrChange>
          </w:tcPr>
          <w:p w14:paraId="2B5A7141" w14:textId="77777777" w:rsidR="00113384" w:rsidRDefault="00000000">
            <w:pPr>
              <w:pStyle w:val="Compact"/>
            </w:pPr>
            <w:r>
              <w:t>1.1.4</w:t>
            </w:r>
          </w:p>
        </w:tc>
        <w:tc>
          <w:tcPr>
            <w:tcW w:w="720" w:type="dxa"/>
            <w:tcPrChange w:id="133" w:author="CABF" w:date="2026-02-27T16:25:00Z" w16du:dateUtc="2026-02-27T14:25:00Z">
              <w:tcPr>
                <w:tcW w:w="785" w:type="dxa"/>
                <w:gridSpan w:val="2"/>
              </w:tcPr>
            </w:tcPrChange>
          </w:tcPr>
          <w:p w14:paraId="47B793D2" w14:textId="77777777" w:rsidR="00113384" w:rsidRDefault="00000000">
            <w:pPr>
              <w:pStyle w:val="Compact"/>
            </w:pPr>
            <w:r>
              <w:t>99</w:t>
            </w:r>
          </w:p>
        </w:tc>
        <w:tc>
          <w:tcPr>
            <w:tcW w:w="3600" w:type="dxa"/>
            <w:tcPrChange w:id="134" w:author="CABF" w:date="2026-02-27T16:25:00Z" w16du:dateUtc="2026-02-27T14:25:00Z">
              <w:tcPr>
                <w:tcW w:w="3338" w:type="dxa"/>
                <w:gridSpan w:val="2"/>
              </w:tcPr>
            </w:tcPrChange>
          </w:tcPr>
          <w:p w14:paraId="68AEBB86" w14:textId="77777777" w:rsidR="00113384" w:rsidRDefault="00000000">
            <w:pPr>
              <w:pStyle w:val="Compact"/>
            </w:pPr>
            <w:r>
              <w:t>Add DSA Keys (BR v.1.1.4)</w:t>
            </w:r>
          </w:p>
        </w:tc>
        <w:tc>
          <w:tcPr>
            <w:tcW w:w="1440" w:type="dxa"/>
            <w:tcPrChange w:id="135" w:author="CABF" w:date="2026-02-27T16:25:00Z" w16du:dateUtc="2026-02-27T14:25:00Z">
              <w:tcPr>
                <w:tcW w:w="850" w:type="dxa"/>
                <w:gridSpan w:val="2"/>
              </w:tcPr>
            </w:tcPrChange>
          </w:tcPr>
          <w:p w14:paraId="125CF486" w14:textId="77777777" w:rsidR="00113384" w:rsidRDefault="00000000">
            <w:pPr>
              <w:pStyle w:val="Compact"/>
            </w:pPr>
            <w:del w:id="136" w:author="CABF" w:date="2026-02-27T16:25:00Z" w16du:dateUtc="2026-02-27T14:25:00Z">
              <w:r>
                <w:delText>3-May-</w:delText>
              </w:r>
            </w:del>
            <w:r>
              <w:t>2013</w:t>
            </w:r>
            <w:ins w:id="137" w:author="CABF" w:date="2026-02-27T16:25:00Z" w16du:dateUtc="2026-02-27T14:25:00Z">
              <w:r>
                <w:t>-05-03</w:t>
              </w:r>
            </w:ins>
          </w:p>
        </w:tc>
        <w:tc>
          <w:tcPr>
            <w:tcW w:w="1440" w:type="dxa"/>
            <w:tcPrChange w:id="138" w:author="CABF" w:date="2026-02-27T16:25:00Z" w16du:dateUtc="2026-02-27T14:25:00Z">
              <w:tcPr>
                <w:tcW w:w="2290" w:type="dxa"/>
                <w:gridSpan w:val="3"/>
              </w:tcPr>
            </w:tcPrChange>
          </w:tcPr>
          <w:p w14:paraId="131D814A" w14:textId="77777777" w:rsidR="00113384" w:rsidRDefault="00000000">
            <w:pPr>
              <w:pStyle w:val="Compact"/>
            </w:pPr>
            <w:del w:id="139" w:author="CABF" w:date="2026-02-27T16:25:00Z" w16du:dateUtc="2026-02-27T14:25:00Z">
              <w:r>
                <w:delText>3-May-</w:delText>
              </w:r>
            </w:del>
            <w:r>
              <w:t>2013</w:t>
            </w:r>
            <w:ins w:id="140" w:author="CABF" w:date="2026-02-27T16:25:00Z" w16du:dateUtc="2026-02-27T14:25:00Z">
              <w:r>
                <w:t>-05-03</w:t>
              </w:r>
            </w:ins>
          </w:p>
        </w:tc>
      </w:tr>
      <w:tr w:rsidR="00113384" w14:paraId="319FB85F" w14:textId="77777777">
        <w:tc>
          <w:tcPr>
            <w:tcW w:w="720" w:type="dxa"/>
            <w:tcPrChange w:id="141" w:author="CABF" w:date="2026-02-27T16:25:00Z" w16du:dateUtc="2026-02-27T14:25:00Z">
              <w:tcPr>
                <w:tcW w:w="654" w:type="dxa"/>
                <w:gridSpan w:val="2"/>
              </w:tcPr>
            </w:tcPrChange>
          </w:tcPr>
          <w:p w14:paraId="0430A573" w14:textId="77777777" w:rsidR="00113384" w:rsidRDefault="00000000">
            <w:pPr>
              <w:pStyle w:val="Compact"/>
            </w:pPr>
            <w:r>
              <w:t>1.1.5</w:t>
            </w:r>
          </w:p>
        </w:tc>
        <w:tc>
          <w:tcPr>
            <w:tcW w:w="720" w:type="dxa"/>
            <w:tcPrChange w:id="142" w:author="CABF" w:date="2026-02-27T16:25:00Z" w16du:dateUtc="2026-02-27T14:25:00Z">
              <w:tcPr>
                <w:tcW w:w="785" w:type="dxa"/>
                <w:gridSpan w:val="2"/>
              </w:tcPr>
            </w:tcPrChange>
          </w:tcPr>
          <w:p w14:paraId="5947F1A3" w14:textId="77777777" w:rsidR="00113384" w:rsidRDefault="00000000">
            <w:pPr>
              <w:pStyle w:val="Compact"/>
            </w:pPr>
            <w:r>
              <w:t>102</w:t>
            </w:r>
          </w:p>
        </w:tc>
        <w:tc>
          <w:tcPr>
            <w:tcW w:w="3600" w:type="dxa"/>
            <w:tcPrChange w:id="143" w:author="CABF" w:date="2026-02-27T16:25:00Z" w16du:dateUtc="2026-02-27T14:25:00Z">
              <w:tcPr>
                <w:tcW w:w="3338" w:type="dxa"/>
                <w:gridSpan w:val="2"/>
              </w:tcPr>
            </w:tcPrChange>
          </w:tcPr>
          <w:p w14:paraId="380DD148" w14:textId="77777777" w:rsidR="00113384" w:rsidRDefault="00000000">
            <w:pPr>
              <w:pStyle w:val="Compact"/>
            </w:pPr>
            <w:r>
              <w:t>Revision to subject domainComponent language in Section 9.2.3</w:t>
            </w:r>
          </w:p>
        </w:tc>
        <w:tc>
          <w:tcPr>
            <w:tcW w:w="1440" w:type="dxa"/>
            <w:tcPrChange w:id="144" w:author="CABF" w:date="2026-02-27T16:25:00Z" w16du:dateUtc="2026-02-27T14:25:00Z">
              <w:tcPr>
                <w:tcW w:w="850" w:type="dxa"/>
                <w:gridSpan w:val="2"/>
              </w:tcPr>
            </w:tcPrChange>
          </w:tcPr>
          <w:p w14:paraId="0522938C" w14:textId="77777777" w:rsidR="00113384" w:rsidRDefault="00000000">
            <w:pPr>
              <w:pStyle w:val="Compact"/>
            </w:pPr>
            <w:del w:id="145" w:author="CABF" w:date="2026-02-27T16:25:00Z" w16du:dateUtc="2026-02-27T14:25:00Z">
              <w:r>
                <w:delText>31-May-</w:delText>
              </w:r>
            </w:del>
            <w:r>
              <w:t>2013</w:t>
            </w:r>
            <w:ins w:id="146" w:author="CABF" w:date="2026-02-27T16:25:00Z" w16du:dateUtc="2026-02-27T14:25:00Z">
              <w:r>
                <w:t>-05-31</w:t>
              </w:r>
            </w:ins>
          </w:p>
        </w:tc>
        <w:tc>
          <w:tcPr>
            <w:tcW w:w="1440" w:type="dxa"/>
            <w:tcPrChange w:id="147" w:author="CABF" w:date="2026-02-27T16:25:00Z" w16du:dateUtc="2026-02-27T14:25:00Z">
              <w:tcPr>
                <w:tcW w:w="2290" w:type="dxa"/>
                <w:gridSpan w:val="3"/>
              </w:tcPr>
            </w:tcPrChange>
          </w:tcPr>
          <w:p w14:paraId="1A8313EA" w14:textId="77777777" w:rsidR="00113384" w:rsidRDefault="00000000">
            <w:pPr>
              <w:pStyle w:val="Compact"/>
            </w:pPr>
            <w:del w:id="148" w:author="CABF" w:date="2026-02-27T16:25:00Z" w16du:dateUtc="2026-02-27T14:25:00Z">
              <w:r>
                <w:delText>31-May-</w:delText>
              </w:r>
            </w:del>
            <w:r>
              <w:t>2013</w:t>
            </w:r>
            <w:ins w:id="149" w:author="CABF" w:date="2026-02-27T16:25:00Z" w16du:dateUtc="2026-02-27T14:25:00Z">
              <w:r>
                <w:t>-05-31</w:t>
              </w:r>
            </w:ins>
          </w:p>
        </w:tc>
      </w:tr>
      <w:tr w:rsidR="00113384" w14:paraId="591CA1EC" w14:textId="77777777">
        <w:tc>
          <w:tcPr>
            <w:tcW w:w="720" w:type="dxa"/>
            <w:tcPrChange w:id="150" w:author="CABF" w:date="2026-02-27T16:25:00Z" w16du:dateUtc="2026-02-27T14:25:00Z">
              <w:tcPr>
                <w:tcW w:w="654" w:type="dxa"/>
                <w:gridSpan w:val="2"/>
              </w:tcPr>
            </w:tcPrChange>
          </w:tcPr>
          <w:p w14:paraId="5770EF79" w14:textId="77777777" w:rsidR="00113384" w:rsidRDefault="00000000">
            <w:pPr>
              <w:pStyle w:val="Compact"/>
            </w:pPr>
            <w:r>
              <w:t>1.1.6</w:t>
            </w:r>
          </w:p>
        </w:tc>
        <w:tc>
          <w:tcPr>
            <w:tcW w:w="720" w:type="dxa"/>
            <w:tcPrChange w:id="151" w:author="CABF" w:date="2026-02-27T16:25:00Z" w16du:dateUtc="2026-02-27T14:25:00Z">
              <w:tcPr>
                <w:tcW w:w="785" w:type="dxa"/>
                <w:gridSpan w:val="2"/>
              </w:tcPr>
            </w:tcPrChange>
          </w:tcPr>
          <w:p w14:paraId="229FE26E" w14:textId="77777777" w:rsidR="00113384" w:rsidRDefault="00000000">
            <w:pPr>
              <w:pStyle w:val="Compact"/>
            </w:pPr>
            <w:r>
              <w:t>105</w:t>
            </w:r>
          </w:p>
        </w:tc>
        <w:tc>
          <w:tcPr>
            <w:tcW w:w="3600" w:type="dxa"/>
            <w:tcPrChange w:id="152" w:author="CABF" w:date="2026-02-27T16:25:00Z" w16du:dateUtc="2026-02-27T14:25:00Z">
              <w:tcPr>
                <w:tcW w:w="3338" w:type="dxa"/>
                <w:gridSpan w:val="2"/>
              </w:tcPr>
            </w:tcPrChange>
          </w:tcPr>
          <w:p w14:paraId="6ABE57E5" w14:textId="77777777" w:rsidR="00113384" w:rsidRDefault="00000000">
            <w:pPr>
              <w:pStyle w:val="Compact"/>
            </w:pPr>
            <w:r>
              <w:t>Technical Constraints for Subordinate Certificate Authorities</w:t>
            </w:r>
          </w:p>
        </w:tc>
        <w:tc>
          <w:tcPr>
            <w:tcW w:w="1440" w:type="dxa"/>
            <w:tcPrChange w:id="153" w:author="CABF" w:date="2026-02-27T16:25:00Z" w16du:dateUtc="2026-02-27T14:25:00Z">
              <w:tcPr>
                <w:tcW w:w="850" w:type="dxa"/>
                <w:gridSpan w:val="2"/>
              </w:tcPr>
            </w:tcPrChange>
          </w:tcPr>
          <w:p w14:paraId="233EE667" w14:textId="77777777" w:rsidR="00113384" w:rsidRDefault="00000000">
            <w:pPr>
              <w:pStyle w:val="Compact"/>
            </w:pPr>
            <w:del w:id="154" w:author="CABF" w:date="2026-02-27T16:25:00Z" w16du:dateUtc="2026-02-27T14:25:00Z">
              <w:r>
                <w:delText>29-Jul-</w:delText>
              </w:r>
            </w:del>
            <w:r>
              <w:t>2013</w:t>
            </w:r>
            <w:ins w:id="155" w:author="CABF" w:date="2026-02-27T16:25:00Z" w16du:dateUtc="2026-02-27T14:25:00Z">
              <w:r>
                <w:t>-07-29</w:t>
              </w:r>
            </w:ins>
          </w:p>
        </w:tc>
        <w:tc>
          <w:tcPr>
            <w:tcW w:w="1440" w:type="dxa"/>
            <w:tcPrChange w:id="156" w:author="CABF" w:date="2026-02-27T16:25:00Z" w16du:dateUtc="2026-02-27T14:25:00Z">
              <w:tcPr>
                <w:tcW w:w="2290" w:type="dxa"/>
                <w:gridSpan w:val="3"/>
              </w:tcPr>
            </w:tcPrChange>
          </w:tcPr>
          <w:p w14:paraId="3F19BAB6" w14:textId="77777777" w:rsidR="00113384" w:rsidRDefault="00000000">
            <w:pPr>
              <w:pStyle w:val="Compact"/>
            </w:pPr>
            <w:del w:id="157" w:author="CABF" w:date="2026-02-27T16:25:00Z" w16du:dateUtc="2026-02-27T14:25:00Z">
              <w:r>
                <w:delText>29-Jul-</w:delText>
              </w:r>
            </w:del>
            <w:r>
              <w:t>2013</w:t>
            </w:r>
            <w:ins w:id="158" w:author="CABF" w:date="2026-02-27T16:25:00Z" w16du:dateUtc="2026-02-27T14:25:00Z">
              <w:r>
                <w:t>-07-29</w:t>
              </w:r>
            </w:ins>
          </w:p>
        </w:tc>
      </w:tr>
      <w:tr w:rsidR="00113384" w14:paraId="7D27D81D" w14:textId="77777777">
        <w:tc>
          <w:tcPr>
            <w:tcW w:w="720" w:type="dxa"/>
            <w:tcPrChange w:id="159" w:author="CABF" w:date="2026-02-27T16:25:00Z" w16du:dateUtc="2026-02-27T14:25:00Z">
              <w:tcPr>
                <w:tcW w:w="654" w:type="dxa"/>
                <w:gridSpan w:val="2"/>
              </w:tcPr>
            </w:tcPrChange>
          </w:tcPr>
          <w:p w14:paraId="3A7CB15A" w14:textId="77777777" w:rsidR="00113384" w:rsidRDefault="00000000">
            <w:pPr>
              <w:pStyle w:val="Compact"/>
            </w:pPr>
            <w:r>
              <w:t>1.1.7</w:t>
            </w:r>
          </w:p>
        </w:tc>
        <w:tc>
          <w:tcPr>
            <w:tcW w:w="720" w:type="dxa"/>
            <w:tcPrChange w:id="160" w:author="CABF" w:date="2026-02-27T16:25:00Z" w16du:dateUtc="2026-02-27T14:25:00Z">
              <w:tcPr>
                <w:tcW w:w="785" w:type="dxa"/>
                <w:gridSpan w:val="2"/>
              </w:tcPr>
            </w:tcPrChange>
          </w:tcPr>
          <w:p w14:paraId="5CACA2A2" w14:textId="77777777" w:rsidR="00113384" w:rsidRDefault="00000000">
            <w:pPr>
              <w:pStyle w:val="Compact"/>
            </w:pPr>
            <w:r>
              <w:t>112</w:t>
            </w:r>
          </w:p>
        </w:tc>
        <w:tc>
          <w:tcPr>
            <w:tcW w:w="3600" w:type="dxa"/>
            <w:tcPrChange w:id="161" w:author="CABF" w:date="2026-02-27T16:25:00Z" w16du:dateUtc="2026-02-27T14:25:00Z">
              <w:tcPr>
                <w:tcW w:w="3338" w:type="dxa"/>
                <w:gridSpan w:val="2"/>
              </w:tcPr>
            </w:tcPrChange>
          </w:tcPr>
          <w:p w14:paraId="65E811FE" w14:textId="77777777" w:rsidR="00113384" w:rsidRDefault="00000000">
            <w:pPr>
              <w:pStyle w:val="Compact"/>
            </w:pPr>
            <w:r>
              <w:t>Replace Definition of “Internal Server Name” with “Internal Name”</w:t>
            </w:r>
          </w:p>
        </w:tc>
        <w:tc>
          <w:tcPr>
            <w:tcW w:w="1440" w:type="dxa"/>
            <w:tcPrChange w:id="162" w:author="CABF" w:date="2026-02-27T16:25:00Z" w16du:dateUtc="2026-02-27T14:25:00Z">
              <w:tcPr>
                <w:tcW w:w="850" w:type="dxa"/>
                <w:gridSpan w:val="2"/>
              </w:tcPr>
            </w:tcPrChange>
          </w:tcPr>
          <w:p w14:paraId="130721C1" w14:textId="77777777" w:rsidR="00113384" w:rsidRDefault="00000000">
            <w:pPr>
              <w:pStyle w:val="Compact"/>
            </w:pPr>
            <w:del w:id="163" w:author="CABF" w:date="2026-02-27T16:25:00Z" w16du:dateUtc="2026-02-27T14:25:00Z">
              <w:r>
                <w:delText>3-Apr-</w:delText>
              </w:r>
            </w:del>
            <w:r>
              <w:t>2014</w:t>
            </w:r>
            <w:ins w:id="164" w:author="CABF" w:date="2026-02-27T16:25:00Z" w16du:dateUtc="2026-02-27T14:25:00Z">
              <w:r>
                <w:t>-04-03</w:t>
              </w:r>
            </w:ins>
          </w:p>
        </w:tc>
        <w:tc>
          <w:tcPr>
            <w:tcW w:w="1440" w:type="dxa"/>
            <w:tcPrChange w:id="165" w:author="CABF" w:date="2026-02-27T16:25:00Z" w16du:dateUtc="2026-02-27T14:25:00Z">
              <w:tcPr>
                <w:tcW w:w="2290" w:type="dxa"/>
                <w:gridSpan w:val="3"/>
              </w:tcPr>
            </w:tcPrChange>
          </w:tcPr>
          <w:p w14:paraId="13A6B2D9" w14:textId="77777777" w:rsidR="00113384" w:rsidRDefault="00000000">
            <w:pPr>
              <w:pStyle w:val="Compact"/>
            </w:pPr>
            <w:del w:id="166" w:author="CABF" w:date="2026-02-27T16:25:00Z" w16du:dateUtc="2026-02-27T14:25:00Z">
              <w:r>
                <w:delText>3-Apr-</w:delText>
              </w:r>
            </w:del>
            <w:r>
              <w:t>2014</w:t>
            </w:r>
            <w:ins w:id="167" w:author="CABF" w:date="2026-02-27T16:25:00Z" w16du:dateUtc="2026-02-27T14:25:00Z">
              <w:r>
                <w:t>-04-03</w:t>
              </w:r>
            </w:ins>
          </w:p>
        </w:tc>
      </w:tr>
      <w:tr w:rsidR="00113384" w14:paraId="0130FBA4" w14:textId="77777777">
        <w:tc>
          <w:tcPr>
            <w:tcW w:w="720" w:type="dxa"/>
            <w:tcPrChange w:id="168" w:author="CABF" w:date="2026-02-27T16:25:00Z" w16du:dateUtc="2026-02-27T14:25:00Z">
              <w:tcPr>
                <w:tcW w:w="654" w:type="dxa"/>
                <w:gridSpan w:val="2"/>
              </w:tcPr>
            </w:tcPrChange>
          </w:tcPr>
          <w:p w14:paraId="7C9AD3F5" w14:textId="77777777" w:rsidR="00113384" w:rsidRDefault="00000000">
            <w:pPr>
              <w:pStyle w:val="Compact"/>
            </w:pPr>
            <w:r>
              <w:t>1.1.8</w:t>
            </w:r>
          </w:p>
        </w:tc>
        <w:tc>
          <w:tcPr>
            <w:tcW w:w="720" w:type="dxa"/>
            <w:tcPrChange w:id="169" w:author="CABF" w:date="2026-02-27T16:25:00Z" w16du:dateUtc="2026-02-27T14:25:00Z">
              <w:tcPr>
                <w:tcW w:w="785" w:type="dxa"/>
                <w:gridSpan w:val="2"/>
              </w:tcPr>
            </w:tcPrChange>
          </w:tcPr>
          <w:p w14:paraId="5AC24EEB" w14:textId="77777777" w:rsidR="00113384" w:rsidRDefault="00000000">
            <w:pPr>
              <w:pStyle w:val="Compact"/>
            </w:pPr>
            <w:r>
              <w:t>120</w:t>
            </w:r>
          </w:p>
        </w:tc>
        <w:tc>
          <w:tcPr>
            <w:tcW w:w="3600" w:type="dxa"/>
            <w:tcPrChange w:id="170" w:author="CABF" w:date="2026-02-27T16:25:00Z" w16du:dateUtc="2026-02-27T14:25:00Z">
              <w:tcPr>
                <w:tcW w:w="3338" w:type="dxa"/>
                <w:gridSpan w:val="2"/>
              </w:tcPr>
            </w:tcPrChange>
          </w:tcPr>
          <w:p w14:paraId="6B5A8361" w14:textId="77777777" w:rsidR="00113384" w:rsidRDefault="00000000">
            <w:pPr>
              <w:pStyle w:val="Compact"/>
            </w:pPr>
            <w:r>
              <w:t>Affiliate Authority to Verify Domain</w:t>
            </w:r>
          </w:p>
        </w:tc>
        <w:tc>
          <w:tcPr>
            <w:tcW w:w="1440" w:type="dxa"/>
            <w:tcPrChange w:id="171" w:author="CABF" w:date="2026-02-27T16:25:00Z" w16du:dateUtc="2026-02-27T14:25:00Z">
              <w:tcPr>
                <w:tcW w:w="850" w:type="dxa"/>
                <w:gridSpan w:val="2"/>
              </w:tcPr>
            </w:tcPrChange>
          </w:tcPr>
          <w:p w14:paraId="0A6F23AB" w14:textId="77777777" w:rsidR="00113384" w:rsidRDefault="00000000">
            <w:pPr>
              <w:pStyle w:val="Compact"/>
            </w:pPr>
            <w:del w:id="172" w:author="CABF" w:date="2026-02-27T16:25:00Z" w16du:dateUtc="2026-02-27T14:25:00Z">
              <w:r>
                <w:delText>5-Jun-</w:delText>
              </w:r>
            </w:del>
            <w:r>
              <w:t>2014</w:t>
            </w:r>
            <w:ins w:id="173" w:author="CABF" w:date="2026-02-27T16:25:00Z" w16du:dateUtc="2026-02-27T14:25:00Z">
              <w:r>
                <w:t>-06-05</w:t>
              </w:r>
            </w:ins>
          </w:p>
        </w:tc>
        <w:tc>
          <w:tcPr>
            <w:tcW w:w="1440" w:type="dxa"/>
            <w:tcPrChange w:id="174" w:author="CABF" w:date="2026-02-27T16:25:00Z" w16du:dateUtc="2026-02-27T14:25:00Z">
              <w:tcPr>
                <w:tcW w:w="2290" w:type="dxa"/>
                <w:gridSpan w:val="3"/>
              </w:tcPr>
            </w:tcPrChange>
          </w:tcPr>
          <w:p w14:paraId="64B7FB4F" w14:textId="77777777" w:rsidR="00113384" w:rsidRDefault="00000000">
            <w:pPr>
              <w:pStyle w:val="Compact"/>
            </w:pPr>
            <w:del w:id="175" w:author="CABF" w:date="2026-02-27T16:25:00Z" w16du:dateUtc="2026-02-27T14:25:00Z">
              <w:r>
                <w:delText>5-Jun-</w:delText>
              </w:r>
            </w:del>
            <w:r>
              <w:t>2014</w:t>
            </w:r>
            <w:ins w:id="176" w:author="CABF" w:date="2026-02-27T16:25:00Z" w16du:dateUtc="2026-02-27T14:25:00Z">
              <w:r>
                <w:t>-06-05</w:t>
              </w:r>
            </w:ins>
          </w:p>
        </w:tc>
      </w:tr>
      <w:tr w:rsidR="00113384" w14:paraId="5DEC65AA" w14:textId="77777777">
        <w:tc>
          <w:tcPr>
            <w:tcW w:w="720" w:type="dxa"/>
            <w:tcPrChange w:id="177" w:author="CABF" w:date="2026-02-27T16:25:00Z" w16du:dateUtc="2026-02-27T14:25:00Z">
              <w:tcPr>
                <w:tcW w:w="654" w:type="dxa"/>
                <w:gridSpan w:val="2"/>
              </w:tcPr>
            </w:tcPrChange>
          </w:tcPr>
          <w:p w14:paraId="4F32724F" w14:textId="77777777" w:rsidR="00113384" w:rsidRDefault="00000000">
            <w:pPr>
              <w:pStyle w:val="Compact"/>
            </w:pPr>
            <w:r>
              <w:t>1.1.9</w:t>
            </w:r>
          </w:p>
        </w:tc>
        <w:tc>
          <w:tcPr>
            <w:tcW w:w="720" w:type="dxa"/>
            <w:tcPrChange w:id="178" w:author="CABF" w:date="2026-02-27T16:25:00Z" w16du:dateUtc="2026-02-27T14:25:00Z">
              <w:tcPr>
                <w:tcW w:w="785" w:type="dxa"/>
                <w:gridSpan w:val="2"/>
              </w:tcPr>
            </w:tcPrChange>
          </w:tcPr>
          <w:p w14:paraId="5D580F39" w14:textId="77777777" w:rsidR="00113384" w:rsidRDefault="00000000">
            <w:pPr>
              <w:pStyle w:val="Compact"/>
            </w:pPr>
            <w:r>
              <w:t>129</w:t>
            </w:r>
          </w:p>
        </w:tc>
        <w:tc>
          <w:tcPr>
            <w:tcW w:w="3600" w:type="dxa"/>
            <w:tcPrChange w:id="179" w:author="CABF" w:date="2026-02-27T16:25:00Z" w16du:dateUtc="2026-02-27T14:25:00Z">
              <w:tcPr>
                <w:tcW w:w="3338" w:type="dxa"/>
                <w:gridSpan w:val="2"/>
              </w:tcPr>
            </w:tcPrChange>
          </w:tcPr>
          <w:p w14:paraId="164CF0CD" w14:textId="77777777" w:rsidR="00113384" w:rsidRDefault="00000000">
            <w:pPr>
              <w:pStyle w:val="Compact"/>
            </w:pPr>
            <w:r>
              <w:t>Clarification of PSL mentioned in Section 11.1.3</w:t>
            </w:r>
          </w:p>
        </w:tc>
        <w:tc>
          <w:tcPr>
            <w:tcW w:w="1440" w:type="dxa"/>
            <w:tcPrChange w:id="180" w:author="CABF" w:date="2026-02-27T16:25:00Z" w16du:dateUtc="2026-02-27T14:25:00Z">
              <w:tcPr>
                <w:tcW w:w="850" w:type="dxa"/>
                <w:gridSpan w:val="2"/>
              </w:tcPr>
            </w:tcPrChange>
          </w:tcPr>
          <w:p w14:paraId="20BE9BF3" w14:textId="77777777" w:rsidR="00113384" w:rsidRDefault="00000000">
            <w:pPr>
              <w:pStyle w:val="Compact"/>
            </w:pPr>
            <w:del w:id="181" w:author="CABF" w:date="2026-02-27T16:25:00Z" w16du:dateUtc="2026-02-27T14:25:00Z">
              <w:r>
                <w:delText>4-Aug-</w:delText>
              </w:r>
            </w:del>
            <w:r>
              <w:t>2014</w:t>
            </w:r>
            <w:ins w:id="182" w:author="CABF" w:date="2026-02-27T16:25:00Z" w16du:dateUtc="2026-02-27T14:25:00Z">
              <w:r>
                <w:t>-08-04</w:t>
              </w:r>
            </w:ins>
          </w:p>
        </w:tc>
        <w:tc>
          <w:tcPr>
            <w:tcW w:w="1440" w:type="dxa"/>
            <w:tcPrChange w:id="183" w:author="CABF" w:date="2026-02-27T16:25:00Z" w16du:dateUtc="2026-02-27T14:25:00Z">
              <w:tcPr>
                <w:tcW w:w="2290" w:type="dxa"/>
                <w:gridSpan w:val="3"/>
              </w:tcPr>
            </w:tcPrChange>
          </w:tcPr>
          <w:p w14:paraId="4B718AF3" w14:textId="77777777" w:rsidR="00113384" w:rsidRDefault="00000000">
            <w:pPr>
              <w:pStyle w:val="Compact"/>
            </w:pPr>
            <w:del w:id="184" w:author="CABF" w:date="2026-02-27T16:25:00Z" w16du:dateUtc="2026-02-27T14:25:00Z">
              <w:r>
                <w:delText>4-Aug-</w:delText>
              </w:r>
            </w:del>
            <w:r>
              <w:t>2014</w:t>
            </w:r>
            <w:ins w:id="185" w:author="CABF" w:date="2026-02-27T16:25:00Z" w16du:dateUtc="2026-02-27T14:25:00Z">
              <w:r>
                <w:t>-08-04</w:t>
              </w:r>
            </w:ins>
          </w:p>
        </w:tc>
      </w:tr>
      <w:tr w:rsidR="00113384" w14:paraId="7DFAE03F" w14:textId="77777777">
        <w:tc>
          <w:tcPr>
            <w:tcW w:w="720" w:type="dxa"/>
            <w:tcPrChange w:id="186" w:author="CABF" w:date="2026-02-27T16:25:00Z" w16du:dateUtc="2026-02-27T14:25:00Z">
              <w:tcPr>
                <w:tcW w:w="654" w:type="dxa"/>
                <w:gridSpan w:val="2"/>
              </w:tcPr>
            </w:tcPrChange>
          </w:tcPr>
          <w:p w14:paraId="51051F58" w14:textId="77777777" w:rsidR="00113384" w:rsidRDefault="00000000">
            <w:pPr>
              <w:pStyle w:val="Compact"/>
            </w:pPr>
            <w:r>
              <w:t>1.2.0</w:t>
            </w:r>
          </w:p>
        </w:tc>
        <w:tc>
          <w:tcPr>
            <w:tcW w:w="720" w:type="dxa"/>
            <w:tcPrChange w:id="187" w:author="CABF" w:date="2026-02-27T16:25:00Z" w16du:dateUtc="2026-02-27T14:25:00Z">
              <w:tcPr>
                <w:tcW w:w="785" w:type="dxa"/>
                <w:gridSpan w:val="2"/>
              </w:tcPr>
            </w:tcPrChange>
          </w:tcPr>
          <w:p w14:paraId="4C906516" w14:textId="77777777" w:rsidR="00113384" w:rsidRDefault="00000000">
            <w:pPr>
              <w:pStyle w:val="Compact"/>
            </w:pPr>
            <w:r>
              <w:t>125</w:t>
            </w:r>
          </w:p>
        </w:tc>
        <w:tc>
          <w:tcPr>
            <w:tcW w:w="3600" w:type="dxa"/>
            <w:tcPrChange w:id="188" w:author="CABF" w:date="2026-02-27T16:25:00Z" w16du:dateUtc="2026-02-27T14:25:00Z">
              <w:tcPr>
                <w:tcW w:w="3338" w:type="dxa"/>
                <w:gridSpan w:val="2"/>
              </w:tcPr>
            </w:tcPrChange>
          </w:tcPr>
          <w:p w14:paraId="5A82C8F8" w14:textId="77777777" w:rsidR="00113384" w:rsidRDefault="00000000">
            <w:pPr>
              <w:pStyle w:val="Compact"/>
            </w:pPr>
            <w:r>
              <w:t>CAA Records</w:t>
            </w:r>
          </w:p>
        </w:tc>
        <w:tc>
          <w:tcPr>
            <w:tcW w:w="1440" w:type="dxa"/>
            <w:tcPrChange w:id="189" w:author="CABF" w:date="2026-02-27T16:25:00Z" w16du:dateUtc="2026-02-27T14:25:00Z">
              <w:tcPr>
                <w:tcW w:w="850" w:type="dxa"/>
                <w:gridSpan w:val="2"/>
              </w:tcPr>
            </w:tcPrChange>
          </w:tcPr>
          <w:p w14:paraId="6664B2F9" w14:textId="77777777" w:rsidR="00113384" w:rsidRDefault="00000000">
            <w:pPr>
              <w:pStyle w:val="Compact"/>
            </w:pPr>
            <w:del w:id="190" w:author="CABF" w:date="2026-02-27T16:25:00Z" w16du:dateUtc="2026-02-27T14:25:00Z">
              <w:r>
                <w:delText>14-Oct-</w:delText>
              </w:r>
            </w:del>
            <w:r>
              <w:t>2014</w:t>
            </w:r>
            <w:ins w:id="191" w:author="CABF" w:date="2026-02-27T16:25:00Z" w16du:dateUtc="2026-02-27T14:25:00Z">
              <w:r>
                <w:t>-10-14</w:t>
              </w:r>
            </w:ins>
          </w:p>
        </w:tc>
        <w:tc>
          <w:tcPr>
            <w:tcW w:w="1440" w:type="dxa"/>
            <w:tcPrChange w:id="192" w:author="CABF" w:date="2026-02-27T16:25:00Z" w16du:dateUtc="2026-02-27T14:25:00Z">
              <w:tcPr>
                <w:tcW w:w="2290" w:type="dxa"/>
                <w:gridSpan w:val="3"/>
              </w:tcPr>
            </w:tcPrChange>
          </w:tcPr>
          <w:p w14:paraId="4032F557" w14:textId="77777777" w:rsidR="00113384" w:rsidRDefault="00000000">
            <w:pPr>
              <w:pStyle w:val="Compact"/>
            </w:pPr>
            <w:del w:id="193" w:author="CABF" w:date="2026-02-27T16:25:00Z" w16du:dateUtc="2026-02-27T14:25:00Z">
              <w:r>
                <w:delText>15-Apr-</w:delText>
              </w:r>
            </w:del>
            <w:r>
              <w:t>2015</w:t>
            </w:r>
            <w:ins w:id="194" w:author="CABF" w:date="2026-02-27T16:25:00Z" w16du:dateUtc="2026-02-27T14:25:00Z">
              <w:r>
                <w:t>-04-15</w:t>
              </w:r>
            </w:ins>
          </w:p>
        </w:tc>
      </w:tr>
      <w:tr w:rsidR="00113384" w14:paraId="7AE19D77" w14:textId="77777777">
        <w:tc>
          <w:tcPr>
            <w:tcW w:w="720" w:type="dxa"/>
            <w:tcPrChange w:id="195" w:author="CABF" w:date="2026-02-27T16:25:00Z" w16du:dateUtc="2026-02-27T14:25:00Z">
              <w:tcPr>
                <w:tcW w:w="654" w:type="dxa"/>
                <w:gridSpan w:val="2"/>
              </w:tcPr>
            </w:tcPrChange>
          </w:tcPr>
          <w:p w14:paraId="1C79C255" w14:textId="77777777" w:rsidR="00113384" w:rsidRDefault="00000000">
            <w:pPr>
              <w:pStyle w:val="Compact"/>
            </w:pPr>
            <w:r>
              <w:t>1.2.1</w:t>
            </w:r>
          </w:p>
        </w:tc>
        <w:tc>
          <w:tcPr>
            <w:tcW w:w="720" w:type="dxa"/>
            <w:tcPrChange w:id="196" w:author="CABF" w:date="2026-02-27T16:25:00Z" w16du:dateUtc="2026-02-27T14:25:00Z">
              <w:tcPr>
                <w:tcW w:w="785" w:type="dxa"/>
                <w:gridSpan w:val="2"/>
              </w:tcPr>
            </w:tcPrChange>
          </w:tcPr>
          <w:p w14:paraId="0620EAA9" w14:textId="77777777" w:rsidR="00113384" w:rsidRDefault="00000000">
            <w:pPr>
              <w:pStyle w:val="Compact"/>
            </w:pPr>
            <w:r>
              <w:t>118</w:t>
            </w:r>
          </w:p>
        </w:tc>
        <w:tc>
          <w:tcPr>
            <w:tcW w:w="3600" w:type="dxa"/>
            <w:tcPrChange w:id="197" w:author="CABF" w:date="2026-02-27T16:25:00Z" w16du:dateUtc="2026-02-27T14:25:00Z">
              <w:tcPr>
                <w:tcW w:w="3338" w:type="dxa"/>
                <w:gridSpan w:val="2"/>
              </w:tcPr>
            </w:tcPrChange>
          </w:tcPr>
          <w:p w14:paraId="37D6F637" w14:textId="77777777" w:rsidR="00113384" w:rsidRDefault="00000000">
            <w:pPr>
              <w:pStyle w:val="Compact"/>
            </w:pPr>
            <w:r>
              <w:t>SHA-1 Sunset</w:t>
            </w:r>
          </w:p>
        </w:tc>
        <w:tc>
          <w:tcPr>
            <w:tcW w:w="1440" w:type="dxa"/>
            <w:tcPrChange w:id="198" w:author="CABF" w:date="2026-02-27T16:25:00Z" w16du:dateUtc="2026-02-27T14:25:00Z">
              <w:tcPr>
                <w:tcW w:w="850" w:type="dxa"/>
                <w:gridSpan w:val="2"/>
              </w:tcPr>
            </w:tcPrChange>
          </w:tcPr>
          <w:p w14:paraId="4CB064E3" w14:textId="77777777" w:rsidR="00113384" w:rsidRDefault="00000000">
            <w:pPr>
              <w:pStyle w:val="Compact"/>
            </w:pPr>
            <w:del w:id="199" w:author="CABF" w:date="2026-02-27T16:25:00Z" w16du:dateUtc="2026-02-27T14:25:00Z">
              <w:r>
                <w:delText>16-Oct-</w:delText>
              </w:r>
            </w:del>
            <w:r>
              <w:t>2014</w:t>
            </w:r>
            <w:ins w:id="200" w:author="CABF" w:date="2026-02-27T16:25:00Z" w16du:dateUtc="2026-02-27T14:25:00Z">
              <w:r>
                <w:t>-10-16</w:t>
              </w:r>
            </w:ins>
          </w:p>
        </w:tc>
        <w:tc>
          <w:tcPr>
            <w:tcW w:w="1440" w:type="dxa"/>
            <w:tcPrChange w:id="201" w:author="CABF" w:date="2026-02-27T16:25:00Z" w16du:dateUtc="2026-02-27T14:25:00Z">
              <w:tcPr>
                <w:tcW w:w="2290" w:type="dxa"/>
                <w:gridSpan w:val="3"/>
              </w:tcPr>
            </w:tcPrChange>
          </w:tcPr>
          <w:p w14:paraId="261B2831" w14:textId="77777777" w:rsidR="00113384" w:rsidRDefault="00000000">
            <w:pPr>
              <w:pStyle w:val="Compact"/>
            </w:pPr>
            <w:del w:id="202" w:author="CABF" w:date="2026-02-27T16:25:00Z" w16du:dateUtc="2026-02-27T14:25:00Z">
              <w:r>
                <w:delText>16-Jan-2015 1-Jan-2016 1-Jan-2017</w:delText>
              </w:r>
            </w:del>
            <w:ins w:id="203" w:author="CABF" w:date="2026-02-27T16:25:00Z" w16du:dateUtc="2026-02-27T14:25:00Z">
              <w:r>
                <w:t>2014-11-16</w:t>
              </w:r>
            </w:ins>
          </w:p>
        </w:tc>
      </w:tr>
      <w:tr w:rsidR="00113384" w14:paraId="7BB1BDCA" w14:textId="77777777">
        <w:tc>
          <w:tcPr>
            <w:tcW w:w="720" w:type="dxa"/>
            <w:tcPrChange w:id="204" w:author="CABF" w:date="2026-02-27T16:25:00Z" w16du:dateUtc="2026-02-27T14:25:00Z">
              <w:tcPr>
                <w:tcW w:w="654" w:type="dxa"/>
                <w:gridSpan w:val="2"/>
              </w:tcPr>
            </w:tcPrChange>
          </w:tcPr>
          <w:p w14:paraId="3C62CAE1" w14:textId="77777777" w:rsidR="00113384" w:rsidRDefault="00000000">
            <w:pPr>
              <w:pStyle w:val="Compact"/>
            </w:pPr>
            <w:r>
              <w:t>1.2.2</w:t>
            </w:r>
          </w:p>
        </w:tc>
        <w:tc>
          <w:tcPr>
            <w:tcW w:w="720" w:type="dxa"/>
            <w:tcPrChange w:id="205" w:author="CABF" w:date="2026-02-27T16:25:00Z" w16du:dateUtc="2026-02-27T14:25:00Z">
              <w:tcPr>
                <w:tcW w:w="785" w:type="dxa"/>
                <w:gridSpan w:val="2"/>
              </w:tcPr>
            </w:tcPrChange>
          </w:tcPr>
          <w:p w14:paraId="350DDBE7" w14:textId="77777777" w:rsidR="00113384" w:rsidRDefault="00000000">
            <w:pPr>
              <w:pStyle w:val="Compact"/>
            </w:pPr>
            <w:r>
              <w:t>134</w:t>
            </w:r>
          </w:p>
        </w:tc>
        <w:tc>
          <w:tcPr>
            <w:tcW w:w="3600" w:type="dxa"/>
            <w:tcPrChange w:id="206" w:author="CABF" w:date="2026-02-27T16:25:00Z" w16du:dateUtc="2026-02-27T14:25:00Z">
              <w:tcPr>
                <w:tcW w:w="3338" w:type="dxa"/>
                <w:gridSpan w:val="2"/>
              </w:tcPr>
            </w:tcPrChange>
          </w:tcPr>
          <w:p w14:paraId="6FB9EF4D" w14:textId="77777777" w:rsidR="00113384" w:rsidRDefault="00000000">
            <w:pPr>
              <w:pStyle w:val="Compact"/>
            </w:pPr>
            <w:r>
              <w:t>Application of RFC 5280 to Pre-certificates</w:t>
            </w:r>
          </w:p>
        </w:tc>
        <w:tc>
          <w:tcPr>
            <w:tcW w:w="1440" w:type="dxa"/>
            <w:tcPrChange w:id="207" w:author="CABF" w:date="2026-02-27T16:25:00Z" w16du:dateUtc="2026-02-27T14:25:00Z">
              <w:tcPr>
                <w:tcW w:w="850" w:type="dxa"/>
                <w:gridSpan w:val="2"/>
              </w:tcPr>
            </w:tcPrChange>
          </w:tcPr>
          <w:p w14:paraId="4B1E5AA1" w14:textId="77777777" w:rsidR="00113384" w:rsidRDefault="00000000">
            <w:pPr>
              <w:pStyle w:val="Compact"/>
            </w:pPr>
            <w:del w:id="208" w:author="CABF" w:date="2026-02-27T16:25:00Z" w16du:dateUtc="2026-02-27T14:25:00Z">
              <w:r>
                <w:delText>16-Oct-</w:delText>
              </w:r>
            </w:del>
            <w:r>
              <w:t>2014</w:t>
            </w:r>
            <w:ins w:id="209" w:author="CABF" w:date="2026-02-27T16:25:00Z" w16du:dateUtc="2026-02-27T14:25:00Z">
              <w:r>
                <w:t>-10-16</w:t>
              </w:r>
            </w:ins>
          </w:p>
        </w:tc>
        <w:tc>
          <w:tcPr>
            <w:tcW w:w="1440" w:type="dxa"/>
            <w:tcPrChange w:id="210" w:author="CABF" w:date="2026-02-27T16:25:00Z" w16du:dateUtc="2026-02-27T14:25:00Z">
              <w:tcPr>
                <w:tcW w:w="2290" w:type="dxa"/>
                <w:gridSpan w:val="3"/>
              </w:tcPr>
            </w:tcPrChange>
          </w:tcPr>
          <w:p w14:paraId="66879D7D" w14:textId="77777777" w:rsidR="00113384" w:rsidRDefault="00000000">
            <w:pPr>
              <w:pStyle w:val="Compact"/>
            </w:pPr>
            <w:del w:id="211" w:author="CABF" w:date="2026-02-27T16:25:00Z" w16du:dateUtc="2026-02-27T14:25:00Z">
              <w:r>
                <w:delText>16-Oct-</w:delText>
              </w:r>
            </w:del>
            <w:r>
              <w:t>2014</w:t>
            </w:r>
            <w:ins w:id="212" w:author="CABF" w:date="2026-02-27T16:25:00Z" w16du:dateUtc="2026-02-27T14:25:00Z">
              <w:r>
                <w:t>-10-16</w:t>
              </w:r>
            </w:ins>
          </w:p>
        </w:tc>
      </w:tr>
      <w:tr w:rsidR="00113384" w14:paraId="3B0CA518" w14:textId="77777777">
        <w:tc>
          <w:tcPr>
            <w:tcW w:w="720" w:type="dxa"/>
            <w:tcPrChange w:id="213" w:author="CABF" w:date="2026-02-27T16:25:00Z" w16du:dateUtc="2026-02-27T14:25:00Z">
              <w:tcPr>
                <w:tcW w:w="654" w:type="dxa"/>
                <w:gridSpan w:val="2"/>
              </w:tcPr>
            </w:tcPrChange>
          </w:tcPr>
          <w:p w14:paraId="6CCAF879" w14:textId="77777777" w:rsidR="00113384" w:rsidRDefault="00000000">
            <w:pPr>
              <w:pStyle w:val="Compact"/>
            </w:pPr>
            <w:r>
              <w:t>1.2.3</w:t>
            </w:r>
          </w:p>
        </w:tc>
        <w:tc>
          <w:tcPr>
            <w:tcW w:w="720" w:type="dxa"/>
            <w:tcPrChange w:id="214" w:author="CABF" w:date="2026-02-27T16:25:00Z" w16du:dateUtc="2026-02-27T14:25:00Z">
              <w:tcPr>
                <w:tcW w:w="785" w:type="dxa"/>
                <w:gridSpan w:val="2"/>
              </w:tcPr>
            </w:tcPrChange>
          </w:tcPr>
          <w:p w14:paraId="41AB312B" w14:textId="77777777" w:rsidR="00113384" w:rsidRDefault="00000000">
            <w:pPr>
              <w:pStyle w:val="Compact"/>
            </w:pPr>
            <w:r>
              <w:t>135</w:t>
            </w:r>
          </w:p>
        </w:tc>
        <w:tc>
          <w:tcPr>
            <w:tcW w:w="3600" w:type="dxa"/>
            <w:tcPrChange w:id="215" w:author="CABF" w:date="2026-02-27T16:25:00Z" w16du:dateUtc="2026-02-27T14:25:00Z">
              <w:tcPr>
                <w:tcW w:w="3338" w:type="dxa"/>
                <w:gridSpan w:val="2"/>
              </w:tcPr>
            </w:tcPrChange>
          </w:tcPr>
          <w:p w14:paraId="5F8A1829" w14:textId="77777777" w:rsidR="00113384" w:rsidRDefault="00000000">
            <w:pPr>
              <w:pStyle w:val="Compact"/>
            </w:pPr>
            <w:r>
              <w:t>ETSI Auditor Qualifications</w:t>
            </w:r>
          </w:p>
        </w:tc>
        <w:tc>
          <w:tcPr>
            <w:tcW w:w="1440" w:type="dxa"/>
            <w:tcPrChange w:id="216" w:author="CABF" w:date="2026-02-27T16:25:00Z" w16du:dateUtc="2026-02-27T14:25:00Z">
              <w:tcPr>
                <w:tcW w:w="850" w:type="dxa"/>
                <w:gridSpan w:val="2"/>
              </w:tcPr>
            </w:tcPrChange>
          </w:tcPr>
          <w:p w14:paraId="4FCDB90E" w14:textId="77777777" w:rsidR="00113384" w:rsidRDefault="00000000">
            <w:pPr>
              <w:pStyle w:val="Compact"/>
            </w:pPr>
            <w:del w:id="217" w:author="CABF" w:date="2026-02-27T16:25:00Z" w16du:dateUtc="2026-02-27T14:25:00Z">
              <w:r>
                <w:delText>16-Oct-</w:delText>
              </w:r>
            </w:del>
            <w:r>
              <w:t>2014</w:t>
            </w:r>
            <w:ins w:id="218" w:author="CABF" w:date="2026-02-27T16:25:00Z" w16du:dateUtc="2026-02-27T14:25:00Z">
              <w:r>
                <w:t>-10-16</w:t>
              </w:r>
            </w:ins>
          </w:p>
        </w:tc>
        <w:tc>
          <w:tcPr>
            <w:tcW w:w="1440" w:type="dxa"/>
            <w:tcPrChange w:id="219" w:author="CABF" w:date="2026-02-27T16:25:00Z" w16du:dateUtc="2026-02-27T14:25:00Z">
              <w:tcPr>
                <w:tcW w:w="2290" w:type="dxa"/>
                <w:gridSpan w:val="3"/>
              </w:tcPr>
            </w:tcPrChange>
          </w:tcPr>
          <w:p w14:paraId="224137F6" w14:textId="77777777" w:rsidR="00113384" w:rsidRDefault="00000000">
            <w:pPr>
              <w:pStyle w:val="Compact"/>
            </w:pPr>
            <w:del w:id="220" w:author="CABF" w:date="2026-02-27T16:25:00Z" w16du:dateUtc="2026-02-27T14:25:00Z">
              <w:r>
                <w:delText>16-Oct-</w:delText>
              </w:r>
            </w:del>
            <w:r>
              <w:t>2014</w:t>
            </w:r>
            <w:ins w:id="221" w:author="CABF" w:date="2026-02-27T16:25:00Z" w16du:dateUtc="2026-02-27T14:25:00Z">
              <w:r>
                <w:t>-10-16</w:t>
              </w:r>
            </w:ins>
          </w:p>
        </w:tc>
      </w:tr>
      <w:tr w:rsidR="00113384" w14:paraId="75CDC4CB" w14:textId="77777777">
        <w:tc>
          <w:tcPr>
            <w:tcW w:w="720" w:type="dxa"/>
            <w:tcPrChange w:id="222" w:author="CABF" w:date="2026-02-27T16:25:00Z" w16du:dateUtc="2026-02-27T14:25:00Z">
              <w:tcPr>
                <w:tcW w:w="654" w:type="dxa"/>
                <w:gridSpan w:val="2"/>
              </w:tcPr>
            </w:tcPrChange>
          </w:tcPr>
          <w:p w14:paraId="6F26638E" w14:textId="77777777" w:rsidR="00113384" w:rsidRDefault="00000000">
            <w:pPr>
              <w:pStyle w:val="Compact"/>
            </w:pPr>
            <w:r>
              <w:t>1.2.4</w:t>
            </w:r>
          </w:p>
        </w:tc>
        <w:tc>
          <w:tcPr>
            <w:tcW w:w="720" w:type="dxa"/>
            <w:tcPrChange w:id="223" w:author="CABF" w:date="2026-02-27T16:25:00Z" w16du:dateUtc="2026-02-27T14:25:00Z">
              <w:tcPr>
                <w:tcW w:w="785" w:type="dxa"/>
                <w:gridSpan w:val="2"/>
              </w:tcPr>
            </w:tcPrChange>
          </w:tcPr>
          <w:p w14:paraId="2EC6369F" w14:textId="77777777" w:rsidR="00113384" w:rsidRDefault="00000000">
            <w:pPr>
              <w:pStyle w:val="Compact"/>
            </w:pPr>
            <w:r>
              <w:t>144</w:t>
            </w:r>
          </w:p>
        </w:tc>
        <w:tc>
          <w:tcPr>
            <w:tcW w:w="3600" w:type="dxa"/>
            <w:tcPrChange w:id="224" w:author="CABF" w:date="2026-02-27T16:25:00Z" w16du:dateUtc="2026-02-27T14:25:00Z">
              <w:tcPr>
                <w:tcW w:w="3338" w:type="dxa"/>
                <w:gridSpan w:val="2"/>
              </w:tcPr>
            </w:tcPrChange>
          </w:tcPr>
          <w:p w14:paraId="052A4B4E" w14:textId="77777777" w:rsidR="00113384" w:rsidRDefault="00000000">
            <w:pPr>
              <w:pStyle w:val="Compact"/>
            </w:pPr>
            <w:r>
              <w:t>Validation Rules for .onion Names</w:t>
            </w:r>
          </w:p>
        </w:tc>
        <w:tc>
          <w:tcPr>
            <w:tcW w:w="1440" w:type="dxa"/>
            <w:tcPrChange w:id="225" w:author="CABF" w:date="2026-02-27T16:25:00Z" w16du:dateUtc="2026-02-27T14:25:00Z">
              <w:tcPr>
                <w:tcW w:w="850" w:type="dxa"/>
                <w:gridSpan w:val="2"/>
              </w:tcPr>
            </w:tcPrChange>
          </w:tcPr>
          <w:p w14:paraId="4297A522" w14:textId="77777777" w:rsidR="00113384" w:rsidRDefault="00000000">
            <w:pPr>
              <w:pStyle w:val="Compact"/>
            </w:pPr>
            <w:del w:id="226" w:author="CABF" w:date="2026-02-27T16:25:00Z" w16du:dateUtc="2026-02-27T14:25:00Z">
              <w:r>
                <w:delText>18-Feb-</w:delText>
              </w:r>
            </w:del>
            <w:r>
              <w:t>2015</w:t>
            </w:r>
            <w:ins w:id="227" w:author="CABF" w:date="2026-02-27T16:25:00Z" w16du:dateUtc="2026-02-27T14:25:00Z">
              <w:r>
                <w:t>-02-18</w:t>
              </w:r>
            </w:ins>
          </w:p>
        </w:tc>
        <w:tc>
          <w:tcPr>
            <w:tcW w:w="1440" w:type="dxa"/>
            <w:tcPrChange w:id="228" w:author="CABF" w:date="2026-02-27T16:25:00Z" w16du:dateUtc="2026-02-27T14:25:00Z">
              <w:tcPr>
                <w:tcW w:w="2290" w:type="dxa"/>
                <w:gridSpan w:val="3"/>
              </w:tcPr>
            </w:tcPrChange>
          </w:tcPr>
          <w:p w14:paraId="4EA6F33A" w14:textId="77777777" w:rsidR="00113384" w:rsidRDefault="00000000">
            <w:pPr>
              <w:pStyle w:val="Compact"/>
            </w:pPr>
            <w:del w:id="229" w:author="CABF" w:date="2026-02-27T16:25:00Z" w16du:dateUtc="2026-02-27T14:25:00Z">
              <w:r>
                <w:delText>18-Feb-</w:delText>
              </w:r>
            </w:del>
            <w:r>
              <w:t>2015</w:t>
            </w:r>
            <w:ins w:id="230" w:author="CABF" w:date="2026-02-27T16:25:00Z" w16du:dateUtc="2026-02-27T14:25:00Z">
              <w:r>
                <w:t>-02-18</w:t>
              </w:r>
            </w:ins>
          </w:p>
        </w:tc>
      </w:tr>
      <w:tr w:rsidR="00113384" w14:paraId="0844A48C" w14:textId="77777777">
        <w:tc>
          <w:tcPr>
            <w:tcW w:w="720" w:type="dxa"/>
            <w:tcPrChange w:id="231" w:author="CABF" w:date="2026-02-27T16:25:00Z" w16du:dateUtc="2026-02-27T14:25:00Z">
              <w:tcPr>
                <w:tcW w:w="654" w:type="dxa"/>
                <w:gridSpan w:val="2"/>
              </w:tcPr>
            </w:tcPrChange>
          </w:tcPr>
          <w:p w14:paraId="72039FF2" w14:textId="77777777" w:rsidR="00113384" w:rsidRDefault="00000000">
            <w:pPr>
              <w:pStyle w:val="Compact"/>
            </w:pPr>
            <w:r>
              <w:t>1.2.5</w:t>
            </w:r>
          </w:p>
        </w:tc>
        <w:tc>
          <w:tcPr>
            <w:tcW w:w="720" w:type="dxa"/>
            <w:tcPrChange w:id="232" w:author="CABF" w:date="2026-02-27T16:25:00Z" w16du:dateUtc="2026-02-27T14:25:00Z">
              <w:tcPr>
                <w:tcW w:w="785" w:type="dxa"/>
                <w:gridSpan w:val="2"/>
              </w:tcPr>
            </w:tcPrChange>
          </w:tcPr>
          <w:p w14:paraId="101BFF07" w14:textId="77777777" w:rsidR="00113384" w:rsidRDefault="00000000">
            <w:pPr>
              <w:pStyle w:val="Compact"/>
            </w:pPr>
            <w:r>
              <w:t>148</w:t>
            </w:r>
          </w:p>
        </w:tc>
        <w:tc>
          <w:tcPr>
            <w:tcW w:w="3600" w:type="dxa"/>
            <w:tcPrChange w:id="233" w:author="CABF" w:date="2026-02-27T16:25:00Z" w16du:dateUtc="2026-02-27T14:25:00Z">
              <w:tcPr>
                <w:tcW w:w="3338" w:type="dxa"/>
                <w:gridSpan w:val="2"/>
              </w:tcPr>
            </w:tcPrChange>
          </w:tcPr>
          <w:p w14:paraId="1D13699D" w14:textId="77777777" w:rsidR="00113384" w:rsidRDefault="00000000">
            <w:pPr>
              <w:pStyle w:val="Compact"/>
            </w:pPr>
            <w:r>
              <w:t>Issuer Field Correction</w:t>
            </w:r>
          </w:p>
        </w:tc>
        <w:tc>
          <w:tcPr>
            <w:tcW w:w="1440" w:type="dxa"/>
            <w:tcPrChange w:id="234" w:author="CABF" w:date="2026-02-27T16:25:00Z" w16du:dateUtc="2026-02-27T14:25:00Z">
              <w:tcPr>
                <w:tcW w:w="850" w:type="dxa"/>
                <w:gridSpan w:val="2"/>
              </w:tcPr>
            </w:tcPrChange>
          </w:tcPr>
          <w:p w14:paraId="0CC77D1C" w14:textId="77777777" w:rsidR="00113384" w:rsidRDefault="00000000">
            <w:pPr>
              <w:pStyle w:val="Compact"/>
            </w:pPr>
            <w:del w:id="235" w:author="CABF" w:date="2026-02-27T16:25:00Z" w16du:dateUtc="2026-02-27T14:25:00Z">
              <w:r>
                <w:delText>2-Apr-</w:delText>
              </w:r>
            </w:del>
            <w:r>
              <w:t>2015</w:t>
            </w:r>
            <w:ins w:id="236" w:author="CABF" w:date="2026-02-27T16:25:00Z" w16du:dateUtc="2026-02-27T14:25:00Z">
              <w:r>
                <w:t>-04-02</w:t>
              </w:r>
            </w:ins>
          </w:p>
        </w:tc>
        <w:tc>
          <w:tcPr>
            <w:tcW w:w="1440" w:type="dxa"/>
            <w:tcPrChange w:id="237" w:author="CABF" w:date="2026-02-27T16:25:00Z" w16du:dateUtc="2026-02-27T14:25:00Z">
              <w:tcPr>
                <w:tcW w:w="2290" w:type="dxa"/>
                <w:gridSpan w:val="3"/>
              </w:tcPr>
            </w:tcPrChange>
          </w:tcPr>
          <w:p w14:paraId="5C17632D" w14:textId="77777777" w:rsidR="00113384" w:rsidRDefault="00000000">
            <w:pPr>
              <w:pStyle w:val="Compact"/>
            </w:pPr>
            <w:del w:id="238" w:author="CABF" w:date="2026-02-27T16:25:00Z" w16du:dateUtc="2026-02-27T14:25:00Z">
              <w:r>
                <w:delText>2-Apr-</w:delText>
              </w:r>
            </w:del>
            <w:r>
              <w:t>2015</w:t>
            </w:r>
            <w:ins w:id="239" w:author="CABF" w:date="2026-02-27T16:25:00Z" w16du:dateUtc="2026-02-27T14:25:00Z">
              <w:r>
                <w:t>-04-02</w:t>
              </w:r>
            </w:ins>
          </w:p>
        </w:tc>
      </w:tr>
      <w:tr w:rsidR="00113384" w14:paraId="472F39B7" w14:textId="77777777">
        <w:tc>
          <w:tcPr>
            <w:tcW w:w="720" w:type="dxa"/>
            <w:tcPrChange w:id="240" w:author="CABF" w:date="2026-02-27T16:25:00Z" w16du:dateUtc="2026-02-27T14:25:00Z">
              <w:tcPr>
                <w:tcW w:w="654" w:type="dxa"/>
                <w:gridSpan w:val="2"/>
              </w:tcPr>
            </w:tcPrChange>
          </w:tcPr>
          <w:p w14:paraId="4C693140" w14:textId="77777777" w:rsidR="00113384" w:rsidRDefault="00000000">
            <w:pPr>
              <w:pStyle w:val="Compact"/>
            </w:pPr>
            <w:r>
              <w:t>1.3.0</w:t>
            </w:r>
          </w:p>
        </w:tc>
        <w:tc>
          <w:tcPr>
            <w:tcW w:w="720" w:type="dxa"/>
            <w:tcPrChange w:id="241" w:author="CABF" w:date="2026-02-27T16:25:00Z" w16du:dateUtc="2026-02-27T14:25:00Z">
              <w:tcPr>
                <w:tcW w:w="785" w:type="dxa"/>
                <w:gridSpan w:val="2"/>
              </w:tcPr>
            </w:tcPrChange>
          </w:tcPr>
          <w:p w14:paraId="7A934C66" w14:textId="77777777" w:rsidR="00113384" w:rsidRDefault="00000000">
            <w:pPr>
              <w:pStyle w:val="Compact"/>
            </w:pPr>
            <w:r>
              <w:t>146</w:t>
            </w:r>
          </w:p>
        </w:tc>
        <w:tc>
          <w:tcPr>
            <w:tcW w:w="3600" w:type="dxa"/>
            <w:tcPrChange w:id="242" w:author="CABF" w:date="2026-02-27T16:25:00Z" w16du:dateUtc="2026-02-27T14:25:00Z">
              <w:tcPr>
                <w:tcW w:w="3338" w:type="dxa"/>
                <w:gridSpan w:val="2"/>
              </w:tcPr>
            </w:tcPrChange>
          </w:tcPr>
          <w:p w14:paraId="7FE6D153" w14:textId="77777777" w:rsidR="00113384" w:rsidRDefault="00000000">
            <w:pPr>
              <w:pStyle w:val="Compact"/>
            </w:pPr>
            <w:r>
              <w:t>Convert Baseline Requirements to RFC 3647 Framework</w:t>
            </w:r>
          </w:p>
        </w:tc>
        <w:tc>
          <w:tcPr>
            <w:tcW w:w="1440" w:type="dxa"/>
            <w:tcPrChange w:id="243" w:author="CABF" w:date="2026-02-27T16:25:00Z" w16du:dateUtc="2026-02-27T14:25:00Z">
              <w:tcPr>
                <w:tcW w:w="850" w:type="dxa"/>
                <w:gridSpan w:val="2"/>
              </w:tcPr>
            </w:tcPrChange>
          </w:tcPr>
          <w:p w14:paraId="54F94920" w14:textId="77777777" w:rsidR="00113384" w:rsidRDefault="00000000">
            <w:pPr>
              <w:pStyle w:val="Compact"/>
            </w:pPr>
            <w:del w:id="244" w:author="CABF" w:date="2026-02-27T16:25:00Z" w16du:dateUtc="2026-02-27T14:25:00Z">
              <w:r>
                <w:delText>16-Apr-</w:delText>
              </w:r>
            </w:del>
            <w:r>
              <w:t>2015</w:t>
            </w:r>
            <w:ins w:id="245" w:author="CABF" w:date="2026-02-27T16:25:00Z" w16du:dateUtc="2026-02-27T14:25:00Z">
              <w:r>
                <w:t>-04-16</w:t>
              </w:r>
            </w:ins>
          </w:p>
        </w:tc>
        <w:tc>
          <w:tcPr>
            <w:tcW w:w="1440" w:type="dxa"/>
            <w:tcPrChange w:id="246" w:author="CABF" w:date="2026-02-27T16:25:00Z" w16du:dateUtc="2026-02-27T14:25:00Z">
              <w:tcPr>
                <w:tcW w:w="2290" w:type="dxa"/>
                <w:gridSpan w:val="3"/>
              </w:tcPr>
            </w:tcPrChange>
          </w:tcPr>
          <w:p w14:paraId="7A7720B8" w14:textId="77777777" w:rsidR="00113384" w:rsidRDefault="00000000">
            <w:pPr>
              <w:pStyle w:val="Compact"/>
            </w:pPr>
            <w:del w:id="247" w:author="CABF" w:date="2026-02-27T16:25:00Z" w16du:dateUtc="2026-02-27T14:25:00Z">
              <w:r>
                <w:delText>16-Apr-</w:delText>
              </w:r>
            </w:del>
            <w:r>
              <w:t>2015</w:t>
            </w:r>
            <w:ins w:id="248" w:author="CABF" w:date="2026-02-27T16:25:00Z" w16du:dateUtc="2026-02-27T14:25:00Z">
              <w:r>
                <w:t>-04-16</w:t>
              </w:r>
            </w:ins>
          </w:p>
        </w:tc>
      </w:tr>
      <w:tr w:rsidR="00113384" w14:paraId="5EF43291" w14:textId="77777777">
        <w:tc>
          <w:tcPr>
            <w:tcW w:w="720" w:type="dxa"/>
            <w:tcPrChange w:id="249" w:author="CABF" w:date="2026-02-27T16:25:00Z" w16du:dateUtc="2026-02-27T14:25:00Z">
              <w:tcPr>
                <w:tcW w:w="654" w:type="dxa"/>
                <w:gridSpan w:val="2"/>
              </w:tcPr>
            </w:tcPrChange>
          </w:tcPr>
          <w:p w14:paraId="79C5F985" w14:textId="77777777" w:rsidR="00113384" w:rsidRDefault="00000000">
            <w:pPr>
              <w:pStyle w:val="Compact"/>
            </w:pPr>
            <w:r>
              <w:t>1.3.1</w:t>
            </w:r>
          </w:p>
        </w:tc>
        <w:tc>
          <w:tcPr>
            <w:tcW w:w="720" w:type="dxa"/>
            <w:tcPrChange w:id="250" w:author="CABF" w:date="2026-02-27T16:25:00Z" w16du:dateUtc="2026-02-27T14:25:00Z">
              <w:tcPr>
                <w:tcW w:w="785" w:type="dxa"/>
                <w:gridSpan w:val="2"/>
              </w:tcPr>
            </w:tcPrChange>
          </w:tcPr>
          <w:p w14:paraId="3B024D91" w14:textId="77777777" w:rsidR="00113384" w:rsidRDefault="00000000">
            <w:pPr>
              <w:pStyle w:val="Compact"/>
            </w:pPr>
            <w:r>
              <w:t>151</w:t>
            </w:r>
          </w:p>
        </w:tc>
        <w:tc>
          <w:tcPr>
            <w:tcW w:w="3600" w:type="dxa"/>
            <w:tcPrChange w:id="251" w:author="CABF" w:date="2026-02-27T16:25:00Z" w16du:dateUtc="2026-02-27T14:25:00Z">
              <w:tcPr>
                <w:tcW w:w="3338" w:type="dxa"/>
                <w:gridSpan w:val="2"/>
              </w:tcPr>
            </w:tcPrChange>
          </w:tcPr>
          <w:p w14:paraId="62667D07" w14:textId="77777777" w:rsidR="00113384" w:rsidRDefault="00000000">
            <w:pPr>
              <w:pStyle w:val="Compact"/>
            </w:pPr>
            <w:r>
              <w:t>Addition of Optional OIDs for Indicating Level of Validation</w:t>
            </w:r>
          </w:p>
        </w:tc>
        <w:tc>
          <w:tcPr>
            <w:tcW w:w="1440" w:type="dxa"/>
            <w:tcPrChange w:id="252" w:author="CABF" w:date="2026-02-27T16:25:00Z" w16du:dateUtc="2026-02-27T14:25:00Z">
              <w:tcPr>
                <w:tcW w:w="850" w:type="dxa"/>
                <w:gridSpan w:val="2"/>
              </w:tcPr>
            </w:tcPrChange>
          </w:tcPr>
          <w:p w14:paraId="10D76F14" w14:textId="77777777" w:rsidR="00113384" w:rsidRDefault="00000000">
            <w:pPr>
              <w:pStyle w:val="Compact"/>
            </w:pPr>
            <w:del w:id="253" w:author="CABF" w:date="2026-02-27T16:25:00Z" w16du:dateUtc="2026-02-27T14:25:00Z">
              <w:r>
                <w:delText>28-Sep-</w:delText>
              </w:r>
            </w:del>
            <w:r>
              <w:t>2015</w:t>
            </w:r>
            <w:ins w:id="254" w:author="CABF" w:date="2026-02-27T16:25:00Z" w16du:dateUtc="2026-02-27T14:25:00Z">
              <w:r>
                <w:t>-09-28</w:t>
              </w:r>
            </w:ins>
          </w:p>
        </w:tc>
        <w:tc>
          <w:tcPr>
            <w:tcW w:w="1440" w:type="dxa"/>
            <w:tcPrChange w:id="255" w:author="CABF" w:date="2026-02-27T16:25:00Z" w16du:dateUtc="2026-02-27T14:25:00Z">
              <w:tcPr>
                <w:tcW w:w="2290" w:type="dxa"/>
                <w:gridSpan w:val="3"/>
              </w:tcPr>
            </w:tcPrChange>
          </w:tcPr>
          <w:p w14:paraId="33CD1D92" w14:textId="77777777" w:rsidR="00113384" w:rsidRDefault="00000000">
            <w:pPr>
              <w:pStyle w:val="Compact"/>
            </w:pPr>
            <w:del w:id="256" w:author="CABF" w:date="2026-02-27T16:25:00Z" w16du:dateUtc="2026-02-27T14:25:00Z">
              <w:r>
                <w:delText>28-Sep-</w:delText>
              </w:r>
            </w:del>
            <w:r>
              <w:t>2015</w:t>
            </w:r>
            <w:ins w:id="257" w:author="CABF" w:date="2026-02-27T16:25:00Z" w16du:dateUtc="2026-02-27T14:25:00Z">
              <w:r>
                <w:t>-09-28</w:t>
              </w:r>
            </w:ins>
          </w:p>
        </w:tc>
      </w:tr>
      <w:tr w:rsidR="00113384" w14:paraId="6900159D" w14:textId="77777777">
        <w:tc>
          <w:tcPr>
            <w:tcW w:w="720" w:type="dxa"/>
            <w:tcPrChange w:id="258" w:author="CABF" w:date="2026-02-27T16:25:00Z" w16du:dateUtc="2026-02-27T14:25:00Z">
              <w:tcPr>
                <w:tcW w:w="654" w:type="dxa"/>
                <w:gridSpan w:val="2"/>
              </w:tcPr>
            </w:tcPrChange>
          </w:tcPr>
          <w:p w14:paraId="5944DE48" w14:textId="77777777" w:rsidR="00113384" w:rsidRDefault="00000000">
            <w:pPr>
              <w:pStyle w:val="Compact"/>
            </w:pPr>
            <w:r>
              <w:t>1.3.2</w:t>
            </w:r>
          </w:p>
        </w:tc>
        <w:tc>
          <w:tcPr>
            <w:tcW w:w="720" w:type="dxa"/>
            <w:tcPrChange w:id="259" w:author="CABF" w:date="2026-02-27T16:25:00Z" w16du:dateUtc="2026-02-27T14:25:00Z">
              <w:tcPr>
                <w:tcW w:w="785" w:type="dxa"/>
                <w:gridSpan w:val="2"/>
              </w:tcPr>
            </w:tcPrChange>
          </w:tcPr>
          <w:p w14:paraId="421068CA" w14:textId="77777777" w:rsidR="00113384" w:rsidRDefault="00000000">
            <w:pPr>
              <w:pStyle w:val="Compact"/>
            </w:pPr>
            <w:r>
              <w:t>156</w:t>
            </w:r>
          </w:p>
        </w:tc>
        <w:tc>
          <w:tcPr>
            <w:tcW w:w="3600" w:type="dxa"/>
            <w:tcPrChange w:id="260" w:author="CABF" w:date="2026-02-27T16:25:00Z" w16du:dateUtc="2026-02-27T14:25:00Z">
              <w:tcPr>
                <w:tcW w:w="3338" w:type="dxa"/>
                <w:gridSpan w:val="2"/>
              </w:tcPr>
            </w:tcPrChange>
          </w:tcPr>
          <w:p w14:paraId="0A90F829" w14:textId="77777777" w:rsidR="00113384" w:rsidRDefault="00000000">
            <w:pPr>
              <w:pStyle w:val="Compact"/>
            </w:pPr>
            <w:r>
              <w:t>Amend Sections 1 and 2 of Baseline Requirements</w:t>
            </w:r>
          </w:p>
        </w:tc>
        <w:tc>
          <w:tcPr>
            <w:tcW w:w="1440" w:type="dxa"/>
            <w:tcPrChange w:id="261" w:author="CABF" w:date="2026-02-27T16:25:00Z" w16du:dateUtc="2026-02-27T14:25:00Z">
              <w:tcPr>
                <w:tcW w:w="850" w:type="dxa"/>
                <w:gridSpan w:val="2"/>
              </w:tcPr>
            </w:tcPrChange>
          </w:tcPr>
          <w:p w14:paraId="768CEA26" w14:textId="77777777" w:rsidR="00113384" w:rsidRDefault="00000000">
            <w:pPr>
              <w:pStyle w:val="Compact"/>
            </w:pPr>
            <w:del w:id="262" w:author="CABF" w:date="2026-02-27T16:25:00Z" w16du:dateUtc="2026-02-27T14:25:00Z">
              <w:r>
                <w:delText>3-Dec-</w:delText>
              </w:r>
            </w:del>
            <w:r>
              <w:t>2015</w:t>
            </w:r>
            <w:ins w:id="263" w:author="CABF" w:date="2026-02-27T16:25:00Z" w16du:dateUtc="2026-02-27T14:25:00Z">
              <w:r>
                <w:t>-12-03</w:t>
              </w:r>
            </w:ins>
          </w:p>
        </w:tc>
        <w:tc>
          <w:tcPr>
            <w:tcW w:w="1440" w:type="dxa"/>
            <w:tcPrChange w:id="264" w:author="CABF" w:date="2026-02-27T16:25:00Z" w16du:dateUtc="2026-02-27T14:25:00Z">
              <w:tcPr>
                <w:tcW w:w="2290" w:type="dxa"/>
                <w:gridSpan w:val="3"/>
              </w:tcPr>
            </w:tcPrChange>
          </w:tcPr>
          <w:p w14:paraId="16FFA8EC" w14:textId="77777777" w:rsidR="00113384" w:rsidRDefault="00000000">
            <w:pPr>
              <w:pStyle w:val="Compact"/>
            </w:pPr>
            <w:del w:id="265" w:author="CABF" w:date="2026-02-27T16:25:00Z" w16du:dateUtc="2026-02-27T14:25:00Z">
              <w:r>
                <w:delText>3-Dec-</w:delText>
              </w:r>
            </w:del>
            <w:r>
              <w:t>2016</w:t>
            </w:r>
            <w:ins w:id="266" w:author="CABF" w:date="2026-02-27T16:25:00Z" w16du:dateUtc="2026-02-27T14:25:00Z">
              <w:r>
                <w:t>-12-03</w:t>
              </w:r>
            </w:ins>
          </w:p>
        </w:tc>
      </w:tr>
      <w:tr w:rsidR="00113384" w14:paraId="0E7B5742" w14:textId="77777777">
        <w:tc>
          <w:tcPr>
            <w:tcW w:w="720" w:type="dxa"/>
            <w:tcPrChange w:id="267" w:author="CABF" w:date="2026-02-27T16:25:00Z" w16du:dateUtc="2026-02-27T14:25:00Z">
              <w:tcPr>
                <w:tcW w:w="654" w:type="dxa"/>
                <w:gridSpan w:val="2"/>
              </w:tcPr>
            </w:tcPrChange>
          </w:tcPr>
          <w:p w14:paraId="434A047F" w14:textId="77777777" w:rsidR="00113384" w:rsidRDefault="00000000">
            <w:pPr>
              <w:pStyle w:val="Compact"/>
            </w:pPr>
            <w:r>
              <w:t>1.3.3</w:t>
            </w:r>
          </w:p>
        </w:tc>
        <w:tc>
          <w:tcPr>
            <w:tcW w:w="720" w:type="dxa"/>
            <w:tcPrChange w:id="268" w:author="CABF" w:date="2026-02-27T16:25:00Z" w16du:dateUtc="2026-02-27T14:25:00Z">
              <w:tcPr>
                <w:tcW w:w="785" w:type="dxa"/>
                <w:gridSpan w:val="2"/>
              </w:tcPr>
            </w:tcPrChange>
          </w:tcPr>
          <w:p w14:paraId="099B5B86" w14:textId="77777777" w:rsidR="00113384" w:rsidRDefault="00000000">
            <w:pPr>
              <w:pStyle w:val="Compact"/>
            </w:pPr>
            <w:r>
              <w:t>160</w:t>
            </w:r>
          </w:p>
        </w:tc>
        <w:tc>
          <w:tcPr>
            <w:tcW w:w="3600" w:type="dxa"/>
            <w:tcPrChange w:id="269" w:author="CABF" w:date="2026-02-27T16:25:00Z" w16du:dateUtc="2026-02-27T14:25:00Z">
              <w:tcPr>
                <w:tcW w:w="3338" w:type="dxa"/>
                <w:gridSpan w:val="2"/>
              </w:tcPr>
            </w:tcPrChange>
          </w:tcPr>
          <w:p w14:paraId="2812DFEC" w14:textId="77777777" w:rsidR="00113384" w:rsidRDefault="00000000">
            <w:pPr>
              <w:pStyle w:val="Compact"/>
            </w:pPr>
            <w:r>
              <w:t>Amend Section 4 of Baseline Requirements</w:t>
            </w:r>
          </w:p>
        </w:tc>
        <w:tc>
          <w:tcPr>
            <w:tcW w:w="1440" w:type="dxa"/>
            <w:tcPrChange w:id="270" w:author="CABF" w:date="2026-02-27T16:25:00Z" w16du:dateUtc="2026-02-27T14:25:00Z">
              <w:tcPr>
                <w:tcW w:w="850" w:type="dxa"/>
                <w:gridSpan w:val="2"/>
              </w:tcPr>
            </w:tcPrChange>
          </w:tcPr>
          <w:p w14:paraId="77253C12" w14:textId="77777777" w:rsidR="00113384" w:rsidRDefault="00000000">
            <w:pPr>
              <w:pStyle w:val="Compact"/>
            </w:pPr>
            <w:del w:id="271" w:author="CABF" w:date="2026-02-27T16:25:00Z" w16du:dateUtc="2026-02-27T14:25:00Z">
              <w:r>
                <w:delText>4-Feb-</w:delText>
              </w:r>
            </w:del>
            <w:r>
              <w:t>2016</w:t>
            </w:r>
            <w:ins w:id="272" w:author="CABF" w:date="2026-02-27T16:25:00Z" w16du:dateUtc="2026-02-27T14:25:00Z">
              <w:r>
                <w:t>-02-04</w:t>
              </w:r>
            </w:ins>
          </w:p>
        </w:tc>
        <w:tc>
          <w:tcPr>
            <w:tcW w:w="1440" w:type="dxa"/>
            <w:tcPrChange w:id="273" w:author="CABF" w:date="2026-02-27T16:25:00Z" w16du:dateUtc="2026-02-27T14:25:00Z">
              <w:tcPr>
                <w:tcW w:w="2290" w:type="dxa"/>
                <w:gridSpan w:val="3"/>
              </w:tcPr>
            </w:tcPrChange>
          </w:tcPr>
          <w:p w14:paraId="6A7E687C" w14:textId="77777777" w:rsidR="00113384" w:rsidRDefault="00000000">
            <w:pPr>
              <w:pStyle w:val="Compact"/>
            </w:pPr>
            <w:del w:id="274" w:author="CABF" w:date="2026-02-27T16:25:00Z" w16du:dateUtc="2026-02-27T14:25:00Z">
              <w:r>
                <w:delText>4-Feb-</w:delText>
              </w:r>
            </w:del>
            <w:r>
              <w:t>2016</w:t>
            </w:r>
            <w:ins w:id="275" w:author="CABF" w:date="2026-02-27T16:25:00Z" w16du:dateUtc="2026-02-27T14:25:00Z">
              <w:r>
                <w:t>-02-04</w:t>
              </w:r>
            </w:ins>
          </w:p>
        </w:tc>
      </w:tr>
      <w:tr w:rsidR="00113384" w14:paraId="4D671723" w14:textId="77777777">
        <w:tc>
          <w:tcPr>
            <w:tcW w:w="720" w:type="dxa"/>
            <w:tcPrChange w:id="276" w:author="CABF" w:date="2026-02-27T16:25:00Z" w16du:dateUtc="2026-02-27T14:25:00Z">
              <w:tcPr>
                <w:tcW w:w="654" w:type="dxa"/>
                <w:gridSpan w:val="2"/>
              </w:tcPr>
            </w:tcPrChange>
          </w:tcPr>
          <w:p w14:paraId="2CCF3C45" w14:textId="77777777" w:rsidR="00113384" w:rsidRDefault="00000000">
            <w:pPr>
              <w:pStyle w:val="Compact"/>
            </w:pPr>
            <w:r>
              <w:t>1.3.4</w:t>
            </w:r>
          </w:p>
        </w:tc>
        <w:tc>
          <w:tcPr>
            <w:tcW w:w="720" w:type="dxa"/>
            <w:tcPrChange w:id="277" w:author="CABF" w:date="2026-02-27T16:25:00Z" w16du:dateUtc="2026-02-27T14:25:00Z">
              <w:tcPr>
                <w:tcW w:w="785" w:type="dxa"/>
                <w:gridSpan w:val="2"/>
              </w:tcPr>
            </w:tcPrChange>
          </w:tcPr>
          <w:p w14:paraId="2547ECDF" w14:textId="77777777" w:rsidR="00113384" w:rsidRDefault="00000000">
            <w:pPr>
              <w:pStyle w:val="Compact"/>
            </w:pPr>
            <w:r>
              <w:t>162</w:t>
            </w:r>
          </w:p>
        </w:tc>
        <w:tc>
          <w:tcPr>
            <w:tcW w:w="3600" w:type="dxa"/>
            <w:tcPrChange w:id="278" w:author="CABF" w:date="2026-02-27T16:25:00Z" w16du:dateUtc="2026-02-27T14:25:00Z">
              <w:tcPr>
                <w:tcW w:w="3338" w:type="dxa"/>
                <w:gridSpan w:val="2"/>
              </w:tcPr>
            </w:tcPrChange>
          </w:tcPr>
          <w:p w14:paraId="5356FDA1" w14:textId="77777777" w:rsidR="00113384" w:rsidRDefault="00000000">
            <w:pPr>
              <w:pStyle w:val="Compact"/>
            </w:pPr>
            <w:r>
              <w:t>Sunset of Exceptions</w:t>
            </w:r>
          </w:p>
        </w:tc>
        <w:tc>
          <w:tcPr>
            <w:tcW w:w="1440" w:type="dxa"/>
            <w:tcPrChange w:id="279" w:author="CABF" w:date="2026-02-27T16:25:00Z" w16du:dateUtc="2026-02-27T14:25:00Z">
              <w:tcPr>
                <w:tcW w:w="850" w:type="dxa"/>
                <w:gridSpan w:val="2"/>
              </w:tcPr>
            </w:tcPrChange>
          </w:tcPr>
          <w:p w14:paraId="4B4CE26E" w14:textId="77777777" w:rsidR="00113384" w:rsidRDefault="00000000">
            <w:pPr>
              <w:pStyle w:val="Compact"/>
            </w:pPr>
            <w:del w:id="280" w:author="CABF" w:date="2026-02-27T16:25:00Z" w16du:dateUtc="2026-02-27T14:25:00Z">
              <w:r>
                <w:delText>15-Mar-</w:delText>
              </w:r>
            </w:del>
            <w:r>
              <w:t>2016</w:t>
            </w:r>
            <w:ins w:id="281" w:author="CABF" w:date="2026-02-27T16:25:00Z" w16du:dateUtc="2026-02-27T14:25:00Z">
              <w:r>
                <w:t>-03-15</w:t>
              </w:r>
            </w:ins>
          </w:p>
        </w:tc>
        <w:tc>
          <w:tcPr>
            <w:tcW w:w="1440" w:type="dxa"/>
            <w:tcPrChange w:id="282" w:author="CABF" w:date="2026-02-27T16:25:00Z" w16du:dateUtc="2026-02-27T14:25:00Z">
              <w:tcPr>
                <w:tcW w:w="2290" w:type="dxa"/>
                <w:gridSpan w:val="3"/>
              </w:tcPr>
            </w:tcPrChange>
          </w:tcPr>
          <w:p w14:paraId="5F9760BD" w14:textId="77777777" w:rsidR="00113384" w:rsidRDefault="00000000">
            <w:pPr>
              <w:pStyle w:val="Compact"/>
            </w:pPr>
            <w:del w:id="283" w:author="CABF" w:date="2026-02-27T16:25:00Z" w16du:dateUtc="2026-02-27T14:25:00Z">
              <w:r>
                <w:delText>15-Mar-</w:delText>
              </w:r>
            </w:del>
            <w:r>
              <w:t>2016</w:t>
            </w:r>
            <w:ins w:id="284" w:author="CABF" w:date="2026-02-27T16:25:00Z" w16du:dateUtc="2026-02-27T14:25:00Z">
              <w:r>
                <w:t>-03-15</w:t>
              </w:r>
            </w:ins>
          </w:p>
        </w:tc>
      </w:tr>
      <w:tr w:rsidR="00113384" w14:paraId="3910B68D" w14:textId="77777777">
        <w:tc>
          <w:tcPr>
            <w:tcW w:w="720" w:type="dxa"/>
            <w:tcPrChange w:id="285" w:author="CABF" w:date="2026-02-27T16:25:00Z" w16du:dateUtc="2026-02-27T14:25:00Z">
              <w:tcPr>
                <w:tcW w:w="654" w:type="dxa"/>
                <w:gridSpan w:val="2"/>
              </w:tcPr>
            </w:tcPrChange>
          </w:tcPr>
          <w:p w14:paraId="06EF89D0" w14:textId="77777777" w:rsidR="00113384" w:rsidRDefault="00000000">
            <w:pPr>
              <w:pStyle w:val="Compact"/>
            </w:pPr>
            <w:r>
              <w:t>1.3.5</w:t>
            </w:r>
          </w:p>
        </w:tc>
        <w:tc>
          <w:tcPr>
            <w:tcW w:w="720" w:type="dxa"/>
            <w:tcPrChange w:id="286" w:author="CABF" w:date="2026-02-27T16:25:00Z" w16du:dateUtc="2026-02-27T14:25:00Z">
              <w:tcPr>
                <w:tcW w:w="785" w:type="dxa"/>
                <w:gridSpan w:val="2"/>
              </w:tcPr>
            </w:tcPrChange>
          </w:tcPr>
          <w:p w14:paraId="2E8699D9" w14:textId="77777777" w:rsidR="00113384" w:rsidRDefault="00000000">
            <w:pPr>
              <w:pStyle w:val="Compact"/>
            </w:pPr>
            <w:r>
              <w:t>168</w:t>
            </w:r>
          </w:p>
        </w:tc>
        <w:tc>
          <w:tcPr>
            <w:tcW w:w="3600" w:type="dxa"/>
            <w:tcPrChange w:id="287" w:author="CABF" w:date="2026-02-27T16:25:00Z" w16du:dateUtc="2026-02-27T14:25:00Z">
              <w:tcPr>
                <w:tcW w:w="3338" w:type="dxa"/>
                <w:gridSpan w:val="2"/>
              </w:tcPr>
            </w:tcPrChange>
          </w:tcPr>
          <w:p w14:paraId="7CC8F6E4" w14:textId="77777777" w:rsidR="00113384" w:rsidRDefault="00000000">
            <w:pPr>
              <w:pStyle w:val="Compact"/>
            </w:pPr>
            <w:r>
              <w:t>Baseline Requirements Corrections (Revised)</w:t>
            </w:r>
          </w:p>
        </w:tc>
        <w:tc>
          <w:tcPr>
            <w:tcW w:w="1440" w:type="dxa"/>
            <w:tcPrChange w:id="288" w:author="CABF" w:date="2026-02-27T16:25:00Z" w16du:dateUtc="2026-02-27T14:25:00Z">
              <w:tcPr>
                <w:tcW w:w="850" w:type="dxa"/>
                <w:gridSpan w:val="2"/>
              </w:tcPr>
            </w:tcPrChange>
          </w:tcPr>
          <w:p w14:paraId="44B47998" w14:textId="77777777" w:rsidR="00113384" w:rsidRDefault="00000000">
            <w:pPr>
              <w:pStyle w:val="Compact"/>
            </w:pPr>
            <w:del w:id="289" w:author="CABF" w:date="2026-02-27T16:25:00Z" w16du:dateUtc="2026-02-27T14:25:00Z">
              <w:r>
                <w:delText>10-May-</w:delText>
              </w:r>
            </w:del>
            <w:r>
              <w:t>2016</w:t>
            </w:r>
            <w:ins w:id="290" w:author="CABF" w:date="2026-02-27T16:25:00Z" w16du:dateUtc="2026-02-27T14:25:00Z">
              <w:r>
                <w:t>-05-10</w:t>
              </w:r>
            </w:ins>
          </w:p>
        </w:tc>
        <w:tc>
          <w:tcPr>
            <w:tcW w:w="1440" w:type="dxa"/>
            <w:tcPrChange w:id="291" w:author="CABF" w:date="2026-02-27T16:25:00Z" w16du:dateUtc="2026-02-27T14:25:00Z">
              <w:tcPr>
                <w:tcW w:w="2290" w:type="dxa"/>
                <w:gridSpan w:val="3"/>
              </w:tcPr>
            </w:tcPrChange>
          </w:tcPr>
          <w:p w14:paraId="5AA9A44B" w14:textId="77777777" w:rsidR="00113384" w:rsidRDefault="00000000">
            <w:pPr>
              <w:pStyle w:val="Compact"/>
            </w:pPr>
            <w:del w:id="292" w:author="CABF" w:date="2026-02-27T16:25:00Z" w16du:dateUtc="2026-02-27T14:25:00Z">
              <w:r>
                <w:delText>10-May-</w:delText>
              </w:r>
            </w:del>
            <w:r>
              <w:t>2016</w:t>
            </w:r>
            <w:ins w:id="293" w:author="CABF" w:date="2026-02-27T16:25:00Z" w16du:dateUtc="2026-02-27T14:25:00Z">
              <w:r>
                <w:t>-05-10</w:t>
              </w:r>
            </w:ins>
          </w:p>
        </w:tc>
      </w:tr>
      <w:tr w:rsidR="00113384" w14:paraId="3193BECA" w14:textId="77777777">
        <w:tc>
          <w:tcPr>
            <w:tcW w:w="720" w:type="dxa"/>
            <w:tcPrChange w:id="294" w:author="CABF" w:date="2026-02-27T16:25:00Z" w16du:dateUtc="2026-02-27T14:25:00Z">
              <w:tcPr>
                <w:tcW w:w="654" w:type="dxa"/>
                <w:gridSpan w:val="2"/>
              </w:tcPr>
            </w:tcPrChange>
          </w:tcPr>
          <w:p w14:paraId="513808E0" w14:textId="77777777" w:rsidR="00113384" w:rsidRDefault="00000000">
            <w:pPr>
              <w:pStyle w:val="Compact"/>
            </w:pPr>
            <w:r>
              <w:t>1.3.6</w:t>
            </w:r>
          </w:p>
        </w:tc>
        <w:tc>
          <w:tcPr>
            <w:tcW w:w="720" w:type="dxa"/>
            <w:tcPrChange w:id="295" w:author="CABF" w:date="2026-02-27T16:25:00Z" w16du:dateUtc="2026-02-27T14:25:00Z">
              <w:tcPr>
                <w:tcW w:w="785" w:type="dxa"/>
                <w:gridSpan w:val="2"/>
              </w:tcPr>
            </w:tcPrChange>
          </w:tcPr>
          <w:p w14:paraId="6DB9686B" w14:textId="77777777" w:rsidR="00113384" w:rsidRDefault="00000000">
            <w:pPr>
              <w:pStyle w:val="Compact"/>
            </w:pPr>
            <w:r>
              <w:t>171</w:t>
            </w:r>
          </w:p>
        </w:tc>
        <w:tc>
          <w:tcPr>
            <w:tcW w:w="3600" w:type="dxa"/>
            <w:tcPrChange w:id="296" w:author="CABF" w:date="2026-02-27T16:25:00Z" w16du:dateUtc="2026-02-27T14:25:00Z">
              <w:tcPr>
                <w:tcW w:w="3338" w:type="dxa"/>
                <w:gridSpan w:val="2"/>
              </w:tcPr>
            </w:tcPrChange>
          </w:tcPr>
          <w:p w14:paraId="7CE7B20D" w14:textId="77777777" w:rsidR="00113384" w:rsidRDefault="00000000">
            <w:pPr>
              <w:pStyle w:val="Compact"/>
            </w:pPr>
            <w:r>
              <w:t>Updating ETSI Standards in CABF documents</w:t>
            </w:r>
          </w:p>
        </w:tc>
        <w:tc>
          <w:tcPr>
            <w:tcW w:w="1440" w:type="dxa"/>
            <w:tcPrChange w:id="297" w:author="CABF" w:date="2026-02-27T16:25:00Z" w16du:dateUtc="2026-02-27T14:25:00Z">
              <w:tcPr>
                <w:tcW w:w="850" w:type="dxa"/>
                <w:gridSpan w:val="2"/>
              </w:tcPr>
            </w:tcPrChange>
          </w:tcPr>
          <w:p w14:paraId="5FA68D30" w14:textId="77777777" w:rsidR="00113384" w:rsidRDefault="00000000">
            <w:pPr>
              <w:pStyle w:val="Compact"/>
            </w:pPr>
            <w:del w:id="298" w:author="CABF" w:date="2026-02-27T16:25:00Z" w16du:dateUtc="2026-02-27T14:25:00Z">
              <w:r>
                <w:delText>1-Jul-</w:delText>
              </w:r>
            </w:del>
            <w:r>
              <w:t>2016</w:t>
            </w:r>
            <w:ins w:id="299" w:author="CABF" w:date="2026-02-27T16:25:00Z" w16du:dateUtc="2026-02-27T14:25:00Z">
              <w:r>
                <w:t>-07-01</w:t>
              </w:r>
            </w:ins>
          </w:p>
        </w:tc>
        <w:tc>
          <w:tcPr>
            <w:tcW w:w="1440" w:type="dxa"/>
            <w:tcPrChange w:id="300" w:author="CABF" w:date="2026-02-27T16:25:00Z" w16du:dateUtc="2026-02-27T14:25:00Z">
              <w:tcPr>
                <w:tcW w:w="2290" w:type="dxa"/>
                <w:gridSpan w:val="3"/>
              </w:tcPr>
            </w:tcPrChange>
          </w:tcPr>
          <w:p w14:paraId="13835D02" w14:textId="77777777" w:rsidR="00113384" w:rsidRDefault="00000000">
            <w:pPr>
              <w:pStyle w:val="Compact"/>
            </w:pPr>
            <w:del w:id="301" w:author="CABF" w:date="2026-02-27T16:25:00Z" w16du:dateUtc="2026-02-27T14:25:00Z">
              <w:r>
                <w:delText>1-Jul-</w:delText>
              </w:r>
            </w:del>
            <w:r>
              <w:t>2016</w:t>
            </w:r>
            <w:ins w:id="302" w:author="CABF" w:date="2026-02-27T16:25:00Z" w16du:dateUtc="2026-02-27T14:25:00Z">
              <w:r>
                <w:t>-07-01</w:t>
              </w:r>
            </w:ins>
          </w:p>
        </w:tc>
      </w:tr>
      <w:tr w:rsidR="00113384" w14:paraId="3A7B98DB" w14:textId="77777777">
        <w:tc>
          <w:tcPr>
            <w:tcW w:w="720" w:type="dxa"/>
            <w:tcPrChange w:id="303" w:author="CABF" w:date="2026-02-27T16:25:00Z" w16du:dateUtc="2026-02-27T14:25:00Z">
              <w:tcPr>
                <w:tcW w:w="654" w:type="dxa"/>
                <w:gridSpan w:val="2"/>
              </w:tcPr>
            </w:tcPrChange>
          </w:tcPr>
          <w:p w14:paraId="0C0B138B" w14:textId="77777777" w:rsidR="00113384" w:rsidRDefault="00000000">
            <w:pPr>
              <w:pStyle w:val="Compact"/>
            </w:pPr>
            <w:r>
              <w:t>1.3.7</w:t>
            </w:r>
          </w:p>
        </w:tc>
        <w:tc>
          <w:tcPr>
            <w:tcW w:w="720" w:type="dxa"/>
            <w:tcPrChange w:id="304" w:author="CABF" w:date="2026-02-27T16:25:00Z" w16du:dateUtc="2026-02-27T14:25:00Z">
              <w:tcPr>
                <w:tcW w:w="785" w:type="dxa"/>
                <w:gridSpan w:val="2"/>
              </w:tcPr>
            </w:tcPrChange>
          </w:tcPr>
          <w:p w14:paraId="1FF96BE7" w14:textId="77777777" w:rsidR="00113384" w:rsidRDefault="00000000">
            <w:pPr>
              <w:pStyle w:val="Compact"/>
            </w:pPr>
            <w:r>
              <w:t>164</w:t>
            </w:r>
          </w:p>
        </w:tc>
        <w:tc>
          <w:tcPr>
            <w:tcW w:w="3600" w:type="dxa"/>
            <w:tcPrChange w:id="305" w:author="CABF" w:date="2026-02-27T16:25:00Z" w16du:dateUtc="2026-02-27T14:25:00Z">
              <w:tcPr>
                <w:tcW w:w="3338" w:type="dxa"/>
                <w:gridSpan w:val="2"/>
              </w:tcPr>
            </w:tcPrChange>
          </w:tcPr>
          <w:p w14:paraId="3EAD3D6E" w14:textId="77777777" w:rsidR="00113384" w:rsidRDefault="00000000">
            <w:pPr>
              <w:pStyle w:val="Compact"/>
            </w:pPr>
            <w:r>
              <w:t>Certificate Serial Number Entropy</w:t>
            </w:r>
          </w:p>
        </w:tc>
        <w:tc>
          <w:tcPr>
            <w:tcW w:w="1440" w:type="dxa"/>
            <w:tcPrChange w:id="306" w:author="CABF" w:date="2026-02-27T16:25:00Z" w16du:dateUtc="2026-02-27T14:25:00Z">
              <w:tcPr>
                <w:tcW w:w="850" w:type="dxa"/>
                <w:gridSpan w:val="2"/>
              </w:tcPr>
            </w:tcPrChange>
          </w:tcPr>
          <w:p w14:paraId="171A8DDD" w14:textId="77777777" w:rsidR="00113384" w:rsidRDefault="00000000">
            <w:pPr>
              <w:pStyle w:val="Compact"/>
            </w:pPr>
            <w:del w:id="307" w:author="CABF" w:date="2026-02-27T16:25:00Z" w16du:dateUtc="2026-02-27T14:25:00Z">
              <w:r>
                <w:delText>8-Jul-</w:delText>
              </w:r>
            </w:del>
            <w:r>
              <w:t>2016</w:t>
            </w:r>
            <w:ins w:id="308" w:author="CABF" w:date="2026-02-27T16:25:00Z" w16du:dateUtc="2026-02-27T14:25:00Z">
              <w:r>
                <w:t>-07-08</w:t>
              </w:r>
            </w:ins>
          </w:p>
        </w:tc>
        <w:tc>
          <w:tcPr>
            <w:tcW w:w="1440" w:type="dxa"/>
            <w:tcPrChange w:id="309" w:author="CABF" w:date="2026-02-27T16:25:00Z" w16du:dateUtc="2026-02-27T14:25:00Z">
              <w:tcPr>
                <w:tcW w:w="2290" w:type="dxa"/>
                <w:gridSpan w:val="3"/>
              </w:tcPr>
            </w:tcPrChange>
          </w:tcPr>
          <w:p w14:paraId="70C11626" w14:textId="77777777" w:rsidR="00113384" w:rsidRDefault="00000000">
            <w:pPr>
              <w:pStyle w:val="Compact"/>
            </w:pPr>
            <w:del w:id="310" w:author="CABF" w:date="2026-02-27T16:25:00Z" w16du:dateUtc="2026-02-27T14:25:00Z">
              <w:r>
                <w:delText>30-Sep-</w:delText>
              </w:r>
            </w:del>
            <w:r>
              <w:t>2016</w:t>
            </w:r>
            <w:ins w:id="311" w:author="CABF" w:date="2026-02-27T16:25:00Z" w16du:dateUtc="2026-02-27T14:25:00Z">
              <w:r>
                <w:t>-09-30</w:t>
              </w:r>
            </w:ins>
          </w:p>
        </w:tc>
      </w:tr>
      <w:tr w:rsidR="00113384" w14:paraId="6AB36E86" w14:textId="77777777">
        <w:tc>
          <w:tcPr>
            <w:tcW w:w="720" w:type="dxa"/>
            <w:tcPrChange w:id="312" w:author="CABF" w:date="2026-02-27T16:25:00Z" w16du:dateUtc="2026-02-27T14:25:00Z">
              <w:tcPr>
                <w:tcW w:w="654" w:type="dxa"/>
                <w:gridSpan w:val="2"/>
              </w:tcPr>
            </w:tcPrChange>
          </w:tcPr>
          <w:p w14:paraId="32A3D683" w14:textId="77777777" w:rsidR="00113384" w:rsidRDefault="00000000">
            <w:pPr>
              <w:pStyle w:val="Compact"/>
            </w:pPr>
            <w:r>
              <w:t>1.3.8</w:t>
            </w:r>
          </w:p>
        </w:tc>
        <w:tc>
          <w:tcPr>
            <w:tcW w:w="720" w:type="dxa"/>
            <w:tcPrChange w:id="313" w:author="CABF" w:date="2026-02-27T16:25:00Z" w16du:dateUtc="2026-02-27T14:25:00Z">
              <w:tcPr>
                <w:tcW w:w="785" w:type="dxa"/>
                <w:gridSpan w:val="2"/>
              </w:tcPr>
            </w:tcPrChange>
          </w:tcPr>
          <w:p w14:paraId="526927F8" w14:textId="77777777" w:rsidR="00113384" w:rsidRDefault="00000000">
            <w:pPr>
              <w:pStyle w:val="Compact"/>
            </w:pPr>
            <w:r>
              <w:t>169</w:t>
            </w:r>
          </w:p>
        </w:tc>
        <w:tc>
          <w:tcPr>
            <w:tcW w:w="3600" w:type="dxa"/>
            <w:tcPrChange w:id="314" w:author="CABF" w:date="2026-02-27T16:25:00Z" w16du:dateUtc="2026-02-27T14:25:00Z">
              <w:tcPr>
                <w:tcW w:w="3338" w:type="dxa"/>
                <w:gridSpan w:val="2"/>
              </w:tcPr>
            </w:tcPrChange>
          </w:tcPr>
          <w:p w14:paraId="272F40C4" w14:textId="77777777" w:rsidR="00113384" w:rsidRDefault="00000000">
            <w:pPr>
              <w:pStyle w:val="Compact"/>
            </w:pPr>
            <w:r>
              <w:t>Revised Validation Requirements</w:t>
            </w:r>
          </w:p>
        </w:tc>
        <w:tc>
          <w:tcPr>
            <w:tcW w:w="1440" w:type="dxa"/>
            <w:tcPrChange w:id="315" w:author="CABF" w:date="2026-02-27T16:25:00Z" w16du:dateUtc="2026-02-27T14:25:00Z">
              <w:tcPr>
                <w:tcW w:w="850" w:type="dxa"/>
                <w:gridSpan w:val="2"/>
              </w:tcPr>
            </w:tcPrChange>
          </w:tcPr>
          <w:p w14:paraId="5AD479B7" w14:textId="77777777" w:rsidR="00113384" w:rsidRDefault="00000000">
            <w:pPr>
              <w:pStyle w:val="Compact"/>
            </w:pPr>
            <w:del w:id="316" w:author="CABF" w:date="2026-02-27T16:25:00Z" w16du:dateUtc="2026-02-27T14:25:00Z">
              <w:r>
                <w:delText>5-Aug-</w:delText>
              </w:r>
            </w:del>
            <w:r>
              <w:t>2016</w:t>
            </w:r>
            <w:ins w:id="317" w:author="CABF" w:date="2026-02-27T16:25:00Z" w16du:dateUtc="2026-02-27T14:25:00Z">
              <w:r>
                <w:t>-08-05</w:t>
              </w:r>
            </w:ins>
          </w:p>
        </w:tc>
        <w:tc>
          <w:tcPr>
            <w:tcW w:w="1440" w:type="dxa"/>
            <w:tcPrChange w:id="318" w:author="CABF" w:date="2026-02-27T16:25:00Z" w16du:dateUtc="2026-02-27T14:25:00Z">
              <w:tcPr>
                <w:tcW w:w="2290" w:type="dxa"/>
                <w:gridSpan w:val="3"/>
              </w:tcPr>
            </w:tcPrChange>
          </w:tcPr>
          <w:p w14:paraId="244E4B82" w14:textId="77777777" w:rsidR="00113384" w:rsidRDefault="00000000">
            <w:pPr>
              <w:pStyle w:val="Compact"/>
            </w:pPr>
            <w:del w:id="319" w:author="CABF" w:date="2026-02-27T16:25:00Z" w16du:dateUtc="2026-02-27T14:25:00Z">
              <w:r>
                <w:delText>1-Mar-</w:delText>
              </w:r>
            </w:del>
            <w:r>
              <w:t>2017</w:t>
            </w:r>
            <w:ins w:id="320" w:author="CABF" w:date="2026-02-27T16:25:00Z" w16du:dateUtc="2026-02-27T14:25:00Z">
              <w:r>
                <w:t>-03-01</w:t>
              </w:r>
            </w:ins>
          </w:p>
        </w:tc>
      </w:tr>
      <w:tr w:rsidR="00113384" w14:paraId="381BBEBE" w14:textId="77777777">
        <w:tc>
          <w:tcPr>
            <w:tcW w:w="720" w:type="dxa"/>
            <w:tcPrChange w:id="321" w:author="CABF" w:date="2026-02-27T16:25:00Z" w16du:dateUtc="2026-02-27T14:25:00Z">
              <w:tcPr>
                <w:tcW w:w="654" w:type="dxa"/>
                <w:gridSpan w:val="2"/>
              </w:tcPr>
            </w:tcPrChange>
          </w:tcPr>
          <w:p w14:paraId="00A402A5" w14:textId="77777777" w:rsidR="00113384" w:rsidRDefault="00000000">
            <w:pPr>
              <w:pStyle w:val="Compact"/>
            </w:pPr>
            <w:r>
              <w:t>1.3.9</w:t>
            </w:r>
          </w:p>
        </w:tc>
        <w:tc>
          <w:tcPr>
            <w:tcW w:w="720" w:type="dxa"/>
            <w:tcPrChange w:id="322" w:author="CABF" w:date="2026-02-27T16:25:00Z" w16du:dateUtc="2026-02-27T14:25:00Z">
              <w:tcPr>
                <w:tcW w:w="785" w:type="dxa"/>
                <w:gridSpan w:val="2"/>
              </w:tcPr>
            </w:tcPrChange>
          </w:tcPr>
          <w:p w14:paraId="2F062000" w14:textId="77777777" w:rsidR="00113384" w:rsidRDefault="00000000">
            <w:pPr>
              <w:pStyle w:val="Compact"/>
            </w:pPr>
            <w:r>
              <w:t>174</w:t>
            </w:r>
          </w:p>
        </w:tc>
        <w:tc>
          <w:tcPr>
            <w:tcW w:w="3600" w:type="dxa"/>
            <w:tcPrChange w:id="323" w:author="CABF" w:date="2026-02-27T16:25:00Z" w16du:dateUtc="2026-02-27T14:25:00Z">
              <w:tcPr>
                <w:tcW w:w="3338" w:type="dxa"/>
                <w:gridSpan w:val="2"/>
              </w:tcPr>
            </w:tcPrChange>
          </w:tcPr>
          <w:p w14:paraId="1906725A" w14:textId="77777777" w:rsidR="00113384" w:rsidRDefault="00000000">
            <w:pPr>
              <w:pStyle w:val="Compact"/>
            </w:pPr>
            <w:r>
              <w:t>Reform of Requirements Relating to Conflicts with Local Law</w:t>
            </w:r>
          </w:p>
        </w:tc>
        <w:tc>
          <w:tcPr>
            <w:tcW w:w="1440" w:type="dxa"/>
            <w:tcPrChange w:id="324" w:author="CABF" w:date="2026-02-27T16:25:00Z" w16du:dateUtc="2026-02-27T14:25:00Z">
              <w:tcPr>
                <w:tcW w:w="850" w:type="dxa"/>
                <w:gridSpan w:val="2"/>
              </w:tcPr>
            </w:tcPrChange>
          </w:tcPr>
          <w:p w14:paraId="275D9737" w14:textId="77777777" w:rsidR="00113384" w:rsidRDefault="00000000">
            <w:pPr>
              <w:pStyle w:val="Compact"/>
            </w:pPr>
            <w:del w:id="325" w:author="CABF" w:date="2026-02-27T16:25:00Z" w16du:dateUtc="2026-02-27T14:25:00Z">
              <w:r>
                <w:delText>29-Aug-</w:delText>
              </w:r>
            </w:del>
            <w:r>
              <w:t>2016</w:t>
            </w:r>
            <w:ins w:id="326" w:author="CABF" w:date="2026-02-27T16:25:00Z" w16du:dateUtc="2026-02-27T14:25:00Z">
              <w:r>
                <w:t>-08-29</w:t>
              </w:r>
            </w:ins>
          </w:p>
        </w:tc>
        <w:tc>
          <w:tcPr>
            <w:tcW w:w="1440" w:type="dxa"/>
            <w:tcPrChange w:id="327" w:author="CABF" w:date="2026-02-27T16:25:00Z" w16du:dateUtc="2026-02-27T14:25:00Z">
              <w:tcPr>
                <w:tcW w:w="2290" w:type="dxa"/>
                <w:gridSpan w:val="3"/>
              </w:tcPr>
            </w:tcPrChange>
          </w:tcPr>
          <w:p w14:paraId="4C7ED0C4" w14:textId="77777777" w:rsidR="00113384" w:rsidRDefault="00000000">
            <w:pPr>
              <w:pStyle w:val="Compact"/>
            </w:pPr>
            <w:del w:id="328" w:author="CABF" w:date="2026-02-27T16:25:00Z" w16du:dateUtc="2026-02-27T14:25:00Z">
              <w:r>
                <w:delText>27-Nov-</w:delText>
              </w:r>
            </w:del>
            <w:r>
              <w:t>2016</w:t>
            </w:r>
            <w:ins w:id="329" w:author="CABF" w:date="2026-02-27T16:25:00Z" w16du:dateUtc="2026-02-27T14:25:00Z">
              <w:r>
                <w:t>-11-27</w:t>
              </w:r>
            </w:ins>
          </w:p>
        </w:tc>
      </w:tr>
      <w:tr w:rsidR="00113384" w14:paraId="30C143C8" w14:textId="77777777">
        <w:tc>
          <w:tcPr>
            <w:tcW w:w="720" w:type="dxa"/>
            <w:tcPrChange w:id="330" w:author="CABF" w:date="2026-02-27T16:25:00Z" w16du:dateUtc="2026-02-27T14:25:00Z">
              <w:tcPr>
                <w:tcW w:w="654" w:type="dxa"/>
                <w:gridSpan w:val="2"/>
              </w:tcPr>
            </w:tcPrChange>
          </w:tcPr>
          <w:p w14:paraId="1B713E6A" w14:textId="77777777" w:rsidR="00113384" w:rsidRDefault="00000000">
            <w:pPr>
              <w:pStyle w:val="Compact"/>
            </w:pPr>
            <w:r>
              <w:t>1.4.0</w:t>
            </w:r>
          </w:p>
        </w:tc>
        <w:tc>
          <w:tcPr>
            <w:tcW w:w="720" w:type="dxa"/>
            <w:tcPrChange w:id="331" w:author="CABF" w:date="2026-02-27T16:25:00Z" w16du:dateUtc="2026-02-27T14:25:00Z">
              <w:tcPr>
                <w:tcW w:w="785" w:type="dxa"/>
                <w:gridSpan w:val="2"/>
              </w:tcPr>
            </w:tcPrChange>
          </w:tcPr>
          <w:p w14:paraId="6274359B" w14:textId="77777777" w:rsidR="00113384" w:rsidRDefault="00000000">
            <w:pPr>
              <w:pStyle w:val="Compact"/>
            </w:pPr>
            <w:r>
              <w:t>173</w:t>
            </w:r>
          </w:p>
        </w:tc>
        <w:tc>
          <w:tcPr>
            <w:tcW w:w="3600" w:type="dxa"/>
            <w:tcPrChange w:id="332" w:author="CABF" w:date="2026-02-27T16:25:00Z" w16du:dateUtc="2026-02-27T14:25:00Z">
              <w:tcPr>
                <w:tcW w:w="3338" w:type="dxa"/>
                <w:gridSpan w:val="2"/>
              </w:tcPr>
            </w:tcPrChange>
          </w:tcPr>
          <w:p w14:paraId="1F3977FE" w14:textId="77777777" w:rsidR="00113384" w:rsidRDefault="00000000">
            <w:pPr>
              <w:pStyle w:val="Compact"/>
            </w:pPr>
            <w:r>
              <w:t>Removal of requirement to cease use of public key due to incorrect info</w:t>
            </w:r>
          </w:p>
        </w:tc>
        <w:tc>
          <w:tcPr>
            <w:tcW w:w="1440" w:type="dxa"/>
            <w:tcPrChange w:id="333" w:author="CABF" w:date="2026-02-27T16:25:00Z" w16du:dateUtc="2026-02-27T14:25:00Z">
              <w:tcPr>
                <w:tcW w:w="850" w:type="dxa"/>
                <w:gridSpan w:val="2"/>
              </w:tcPr>
            </w:tcPrChange>
          </w:tcPr>
          <w:p w14:paraId="7ABD0856" w14:textId="77777777" w:rsidR="00113384" w:rsidRDefault="00000000">
            <w:pPr>
              <w:pStyle w:val="Compact"/>
            </w:pPr>
            <w:del w:id="334" w:author="CABF" w:date="2026-02-27T16:25:00Z" w16du:dateUtc="2026-02-27T14:25:00Z">
              <w:r>
                <w:delText>28-Jul-</w:delText>
              </w:r>
            </w:del>
            <w:r>
              <w:t>2016</w:t>
            </w:r>
            <w:ins w:id="335" w:author="CABF" w:date="2026-02-27T16:25:00Z" w16du:dateUtc="2026-02-27T14:25:00Z">
              <w:r>
                <w:t>-07-28</w:t>
              </w:r>
            </w:ins>
          </w:p>
        </w:tc>
        <w:tc>
          <w:tcPr>
            <w:tcW w:w="1440" w:type="dxa"/>
            <w:tcPrChange w:id="336" w:author="CABF" w:date="2026-02-27T16:25:00Z" w16du:dateUtc="2026-02-27T14:25:00Z">
              <w:tcPr>
                <w:tcW w:w="2290" w:type="dxa"/>
                <w:gridSpan w:val="3"/>
              </w:tcPr>
            </w:tcPrChange>
          </w:tcPr>
          <w:p w14:paraId="40F5CCDE" w14:textId="77777777" w:rsidR="00113384" w:rsidRDefault="00000000">
            <w:pPr>
              <w:pStyle w:val="Compact"/>
            </w:pPr>
            <w:del w:id="337" w:author="CABF" w:date="2026-02-27T16:25:00Z" w16du:dateUtc="2026-02-27T14:25:00Z">
              <w:r>
                <w:delText>11-Sep-</w:delText>
              </w:r>
            </w:del>
            <w:r>
              <w:t>2016</w:t>
            </w:r>
            <w:ins w:id="338" w:author="CABF" w:date="2026-02-27T16:25:00Z" w16du:dateUtc="2026-02-27T14:25:00Z">
              <w:r>
                <w:t>-09-11</w:t>
              </w:r>
            </w:ins>
          </w:p>
        </w:tc>
      </w:tr>
      <w:tr w:rsidR="00113384" w14:paraId="734AAAE0" w14:textId="77777777">
        <w:tc>
          <w:tcPr>
            <w:tcW w:w="720" w:type="dxa"/>
            <w:tcPrChange w:id="339" w:author="CABF" w:date="2026-02-27T16:25:00Z" w16du:dateUtc="2026-02-27T14:25:00Z">
              <w:tcPr>
                <w:tcW w:w="654" w:type="dxa"/>
                <w:gridSpan w:val="2"/>
              </w:tcPr>
            </w:tcPrChange>
          </w:tcPr>
          <w:p w14:paraId="01520F0D" w14:textId="77777777" w:rsidR="00113384" w:rsidRDefault="00000000">
            <w:pPr>
              <w:pStyle w:val="Compact"/>
            </w:pPr>
            <w:r>
              <w:t>1.4.1</w:t>
            </w:r>
          </w:p>
        </w:tc>
        <w:tc>
          <w:tcPr>
            <w:tcW w:w="720" w:type="dxa"/>
            <w:tcPrChange w:id="340" w:author="CABF" w:date="2026-02-27T16:25:00Z" w16du:dateUtc="2026-02-27T14:25:00Z">
              <w:tcPr>
                <w:tcW w:w="785" w:type="dxa"/>
                <w:gridSpan w:val="2"/>
              </w:tcPr>
            </w:tcPrChange>
          </w:tcPr>
          <w:p w14:paraId="44180C76" w14:textId="77777777" w:rsidR="00113384" w:rsidRDefault="00000000">
            <w:pPr>
              <w:pStyle w:val="Compact"/>
            </w:pPr>
            <w:r>
              <w:t>175</w:t>
            </w:r>
          </w:p>
        </w:tc>
        <w:tc>
          <w:tcPr>
            <w:tcW w:w="3600" w:type="dxa"/>
            <w:tcPrChange w:id="341" w:author="CABF" w:date="2026-02-27T16:25:00Z" w16du:dateUtc="2026-02-27T14:25:00Z">
              <w:tcPr>
                <w:tcW w:w="3338" w:type="dxa"/>
                <w:gridSpan w:val="2"/>
              </w:tcPr>
            </w:tcPrChange>
          </w:tcPr>
          <w:p w14:paraId="69A2E12F" w14:textId="77777777" w:rsidR="00113384" w:rsidRDefault="00000000">
            <w:pPr>
              <w:pStyle w:val="Compact"/>
            </w:pPr>
            <w:r>
              <w:t>Addition of givenName and surname</w:t>
            </w:r>
          </w:p>
        </w:tc>
        <w:tc>
          <w:tcPr>
            <w:tcW w:w="1440" w:type="dxa"/>
            <w:tcPrChange w:id="342" w:author="CABF" w:date="2026-02-27T16:25:00Z" w16du:dateUtc="2026-02-27T14:25:00Z">
              <w:tcPr>
                <w:tcW w:w="850" w:type="dxa"/>
                <w:gridSpan w:val="2"/>
              </w:tcPr>
            </w:tcPrChange>
          </w:tcPr>
          <w:p w14:paraId="28A5B6F8" w14:textId="77777777" w:rsidR="00113384" w:rsidRDefault="00000000">
            <w:pPr>
              <w:pStyle w:val="Compact"/>
            </w:pPr>
            <w:del w:id="343" w:author="CABF" w:date="2026-02-27T16:25:00Z" w16du:dateUtc="2026-02-27T14:25:00Z">
              <w:r>
                <w:delText>7-Sep-</w:delText>
              </w:r>
            </w:del>
            <w:r>
              <w:t>2016</w:t>
            </w:r>
            <w:ins w:id="344" w:author="CABF" w:date="2026-02-27T16:25:00Z" w16du:dateUtc="2026-02-27T14:25:00Z">
              <w:r>
                <w:t>-09-07</w:t>
              </w:r>
            </w:ins>
          </w:p>
        </w:tc>
        <w:tc>
          <w:tcPr>
            <w:tcW w:w="1440" w:type="dxa"/>
            <w:tcPrChange w:id="345" w:author="CABF" w:date="2026-02-27T16:25:00Z" w16du:dateUtc="2026-02-27T14:25:00Z">
              <w:tcPr>
                <w:tcW w:w="2290" w:type="dxa"/>
                <w:gridSpan w:val="3"/>
              </w:tcPr>
            </w:tcPrChange>
          </w:tcPr>
          <w:p w14:paraId="78691B56" w14:textId="77777777" w:rsidR="00113384" w:rsidRDefault="00000000">
            <w:pPr>
              <w:pStyle w:val="Compact"/>
            </w:pPr>
            <w:del w:id="346" w:author="CABF" w:date="2026-02-27T16:25:00Z" w16du:dateUtc="2026-02-27T14:25:00Z">
              <w:r>
                <w:delText>7-Sep-</w:delText>
              </w:r>
            </w:del>
            <w:r>
              <w:t>2016</w:t>
            </w:r>
            <w:ins w:id="347" w:author="CABF" w:date="2026-02-27T16:25:00Z" w16du:dateUtc="2026-02-27T14:25:00Z">
              <w:r>
                <w:t>-09-07</w:t>
              </w:r>
            </w:ins>
          </w:p>
        </w:tc>
      </w:tr>
      <w:tr w:rsidR="00113384" w14:paraId="349582D5" w14:textId="77777777">
        <w:tc>
          <w:tcPr>
            <w:tcW w:w="720" w:type="dxa"/>
            <w:tcPrChange w:id="348" w:author="CABF" w:date="2026-02-27T16:25:00Z" w16du:dateUtc="2026-02-27T14:25:00Z">
              <w:tcPr>
                <w:tcW w:w="654" w:type="dxa"/>
                <w:gridSpan w:val="2"/>
              </w:tcPr>
            </w:tcPrChange>
          </w:tcPr>
          <w:p w14:paraId="128A3E4D" w14:textId="77777777" w:rsidR="00113384" w:rsidRDefault="00000000">
            <w:pPr>
              <w:pStyle w:val="Compact"/>
            </w:pPr>
            <w:r>
              <w:t>1.4.2</w:t>
            </w:r>
          </w:p>
        </w:tc>
        <w:tc>
          <w:tcPr>
            <w:tcW w:w="720" w:type="dxa"/>
            <w:tcPrChange w:id="349" w:author="CABF" w:date="2026-02-27T16:25:00Z" w16du:dateUtc="2026-02-27T14:25:00Z">
              <w:tcPr>
                <w:tcW w:w="785" w:type="dxa"/>
                <w:gridSpan w:val="2"/>
              </w:tcPr>
            </w:tcPrChange>
          </w:tcPr>
          <w:p w14:paraId="5C84CB3D" w14:textId="77777777" w:rsidR="00113384" w:rsidRDefault="00000000">
            <w:pPr>
              <w:pStyle w:val="Compact"/>
            </w:pPr>
            <w:r>
              <w:t>181</w:t>
            </w:r>
          </w:p>
        </w:tc>
        <w:tc>
          <w:tcPr>
            <w:tcW w:w="3600" w:type="dxa"/>
            <w:tcPrChange w:id="350" w:author="CABF" w:date="2026-02-27T16:25:00Z" w16du:dateUtc="2026-02-27T14:25:00Z">
              <w:tcPr>
                <w:tcW w:w="3338" w:type="dxa"/>
                <w:gridSpan w:val="2"/>
              </w:tcPr>
            </w:tcPrChange>
          </w:tcPr>
          <w:p w14:paraId="6D75D6FF" w14:textId="77777777" w:rsidR="00113384" w:rsidRDefault="00000000">
            <w:pPr>
              <w:pStyle w:val="Compact"/>
            </w:pPr>
            <w:r>
              <w:t>Removal of some validation methods listed in Section 3.2.2.4</w:t>
            </w:r>
          </w:p>
        </w:tc>
        <w:tc>
          <w:tcPr>
            <w:tcW w:w="1440" w:type="dxa"/>
            <w:tcPrChange w:id="351" w:author="CABF" w:date="2026-02-27T16:25:00Z" w16du:dateUtc="2026-02-27T14:25:00Z">
              <w:tcPr>
                <w:tcW w:w="850" w:type="dxa"/>
                <w:gridSpan w:val="2"/>
              </w:tcPr>
            </w:tcPrChange>
          </w:tcPr>
          <w:p w14:paraId="5CC5EDCB" w14:textId="77777777" w:rsidR="00113384" w:rsidRDefault="00000000">
            <w:pPr>
              <w:pStyle w:val="Compact"/>
            </w:pPr>
            <w:del w:id="352" w:author="CABF" w:date="2026-02-27T16:25:00Z" w16du:dateUtc="2026-02-27T14:25:00Z">
              <w:r>
                <w:delText>7-Jan-</w:delText>
              </w:r>
            </w:del>
            <w:r>
              <w:t>2017</w:t>
            </w:r>
            <w:ins w:id="353" w:author="CABF" w:date="2026-02-27T16:25:00Z" w16du:dateUtc="2026-02-27T14:25:00Z">
              <w:r>
                <w:t>-01-07</w:t>
              </w:r>
            </w:ins>
          </w:p>
        </w:tc>
        <w:tc>
          <w:tcPr>
            <w:tcW w:w="1440" w:type="dxa"/>
            <w:tcPrChange w:id="354" w:author="CABF" w:date="2026-02-27T16:25:00Z" w16du:dateUtc="2026-02-27T14:25:00Z">
              <w:tcPr>
                <w:tcW w:w="2290" w:type="dxa"/>
                <w:gridSpan w:val="3"/>
              </w:tcPr>
            </w:tcPrChange>
          </w:tcPr>
          <w:p w14:paraId="30407A03" w14:textId="77777777" w:rsidR="00113384" w:rsidRDefault="00000000">
            <w:pPr>
              <w:pStyle w:val="Compact"/>
            </w:pPr>
            <w:del w:id="355" w:author="CABF" w:date="2026-02-27T16:25:00Z" w16du:dateUtc="2026-02-27T14:25:00Z">
              <w:r>
                <w:delText>7-Jan-</w:delText>
              </w:r>
            </w:del>
            <w:r>
              <w:t>2017</w:t>
            </w:r>
            <w:ins w:id="356" w:author="CABF" w:date="2026-02-27T16:25:00Z" w16du:dateUtc="2026-02-27T14:25:00Z">
              <w:r>
                <w:t>-01-07</w:t>
              </w:r>
            </w:ins>
          </w:p>
        </w:tc>
      </w:tr>
      <w:tr w:rsidR="00113384" w14:paraId="4DD17391" w14:textId="77777777">
        <w:tc>
          <w:tcPr>
            <w:tcW w:w="720" w:type="dxa"/>
            <w:tcPrChange w:id="357" w:author="CABF" w:date="2026-02-27T16:25:00Z" w16du:dateUtc="2026-02-27T14:25:00Z">
              <w:tcPr>
                <w:tcW w:w="654" w:type="dxa"/>
                <w:gridSpan w:val="2"/>
              </w:tcPr>
            </w:tcPrChange>
          </w:tcPr>
          <w:p w14:paraId="66C8F2A1" w14:textId="77777777" w:rsidR="00113384" w:rsidRDefault="00000000">
            <w:pPr>
              <w:pStyle w:val="Compact"/>
            </w:pPr>
            <w:r>
              <w:t>1.4.3</w:t>
            </w:r>
          </w:p>
        </w:tc>
        <w:tc>
          <w:tcPr>
            <w:tcW w:w="720" w:type="dxa"/>
            <w:tcPrChange w:id="358" w:author="CABF" w:date="2026-02-27T16:25:00Z" w16du:dateUtc="2026-02-27T14:25:00Z">
              <w:tcPr>
                <w:tcW w:w="785" w:type="dxa"/>
                <w:gridSpan w:val="2"/>
              </w:tcPr>
            </w:tcPrChange>
          </w:tcPr>
          <w:p w14:paraId="4610EEBE" w14:textId="77777777" w:rsidR="00113384" w:rsidRDefault="00000000">
            <w:pPr>
              <w:pStyle w:val="Compact"/>
            </w:pPr>
            <w:r>
              <w:t>187</w:t>
            </w:r>
          </w:p>
        </w:tc>
        <w:tc>
          <w:tcPr>
            <w:tcW w:w="3600" w:type="dxa"/>
            <w:tcPrChange w:id="359" w:author="CABF" w:date="2026-02-27T16:25:00Z" w16du:dateUtc="2026-02-27T14:25:00Z">
              <w:tcPr>
                <w:tcW w:w="3338" w:type="dxa"/>
                <w:gridSpan w:val="2"/>
              </w:tcPr>
            </w:tcPrChange>
          </w:tcPr>
          <w:p w14:paraId="12A3CA37" w14:textId="77777777" w:rsidR="00113384" w:rsidRDefault="00000000">
            <w:pPr>
              <w:pStyle w:val="Compact"/>
            </w:pPr>
            <w:r>
              <w:t>Make CAA Checking Mandatory</w:t>
            </w:r>
          </w:p>
        </w:tc>
        <w:tc>
          <w:tcPr>
            <w:tcW w:w="1440" w:type="dxa"/>
            <w:tcPrChange w:id="360" w:author="CABF" w:date="2026-02-27T16:25:00Z" w16du:dateUtc="2026-02-27T14:25:00Z">
              <w:tcPr>
                <w:tcW w:w="850" w:type="dxa"/>
                <w:gridSpan w:val="2"/>
              </w:tcPr>
            </w:tcPrChange>
          </w:tcPr>
          <w:p w14:paraId="309155A1" w14:textId="77777777" w:rsidR="00113384" w:rsidRDefault="00000000">
            <w:pPr>
              <w:pStyle w:val="Compact"/>
            </w:pPr>
            <w:del w:id="361" w:author="CABF" w:date="2026-02-27T16:25:00Z" w16du:dateUtc="2026-02-27T14:25:00Z">
              <w:r>
                <w:delText>8-Mar-</w:delText>
              </w:r>
            </w:del>
            <w:r>
              <w:t>2017</w:t>
            </w:r>
            <w:ins w:id="362" w:author="CABF" w:date="2026-02-27T16:25:00Z" w16du:dateUtc="2026-02-27T14:25:00Z">
              <w:r>
                <w:t>-03-08</w:t>
              </w:r>
            </w:ins>
          </w:p>
        </w:tc>
        <w:tc>
          <w:tcPr>
            <w:tcW w:w="1440" w:type="dxa"/>
            <w:tcPrChange w:id="363" w:author="CABF" w:date="2026-02-27T16:25:00Z" w16du:dateUtc="2026-02-27T14:25:00Z">
              <w:tcPr>
                <w:tcW w:w="2290" w:type="dxa"/>
                <w:gridSpan w:val="3"/>
              </w:tcPr>
            </w:tcPrChange>
          </w:tcPr>
          <w:p w14:paraId="528EDD6D" w14:textId="77777777" w:rsidR="00113384" w:rsidRDefault="00000000">
            <w:pPr>
              <w:pStyle w:val="Compact"/>
            </w:pPr>
            <w:del w:id="364" w:author="CABF" w:date="2026-02-27T16:25:00Z" w16du:dateUtc="2026-02-27T14:25:00Z">
              <w:r>
                <w:delText>8-Sep-</w:delText>
              </w:r>
            </w:del>
            <w:r>
              <w:t>2017</w:t>
            </w:r>
            <w:ins w:id="365" w:author="CABF" w:date="2026-02-27T16:25:00Z" w16du:dateUtc="2026-02-27T14:25:00Z">
              <w:r>
                <w:t>-09-08</w:t>
              </w:r>
            </w:ins>
          </w:p>
        </w:tc>
      </w:tr>
      <w:tr w:rsidR="00113384" w14:paraId="090E0126" w14:textId="77777777">
        <w:tc>
          <w:tcPr>
            <w:tcW w:w="720" w:type="dxa"/>
            <w:tcPrChange w:id="366" w:author="CABF" w:date="2026-02-27T16:25:00Z" w16du:dateUtc="2026-02-27T14:25:00Z">
              <w:tcPr>
                <w:tcW w:w="654" w:type="dxa"/>
                <w:gridSpan w:val="2"/>
              </w:tcPr>
            </w:tcPrChange>
          </w:tcPr>
          <w:p w14:paraId="774B5AC3" w14:textId="77777777" w:rsidR="00113384" w:rsidRDefault="00000000">
            <w:pPr>
              <w:pStyle w:val="Compact"/>
            </w:pPr>
            <w:r>
              <w:t>1.4.4</w:t>
            </w:r>
          </w:p>
        </w:tc>
        <w:tc>
          <w:tcPr>
            <w:tcW w:w="720" w:type="dxa"/>
            <w:tcPrChange w:id="367" w:author="CABF" w:date="2026-02-27T16:25:00Z" w16du:dateUtc="2026-02-27T14:25:00Z">
              <w:tcPr>
                <w:tcW w:w="785" w:type="dxa"/>
                <w:gridSpan w:val="2"/>
              </w:tcPr>
            </w:tcPrChange>
          </w:tcPr>
          <w:p w14:paraId="20E5E9EC" w14:textId="77777777" w:rsidR="00113384" w:rsidRDefault="00000000">
            <w:pPr>
              <w:pStyle w:val="Compact"/>
            </w:pPr>
            <w:r>
              <w:t>193</w:t>
            </w:r>
          </w:p>
        </w:tc>
        <w:tc>
          <w:tcPr>
            <w:tcW w:w="3600" w:type="dxa"/>
            <w:tcPrChange w:id="368" w:author="CABF" w:date="2026-02-27T16:25:00Z" w16du:dateUtc="2026-02-27T14:25:00Z">
              <w:tcPr>
                <w:tcW w:w="3338" w:type="dxa"/>
                <w:gridSpan w:val="2"/>
              </w:tcPr>
            </w:tcPrChange>
          </w:tcPr>
          <w:p w14:paraId="2F4BB89C" w14:textId="77777777" w:rsidR="00113384" w:rsidRDefault="00000000">
            <w:pPr>
              <w:pStyle w:val="Compact"/>
            </w:pPr>
            <w:r>
              <w:t>825-day Certificate Lifetimes</w:t>
            </w:r>
          </w:p>
        </w:tc>
        <w:tc>
          <w:tcPr>
            <w:tcW w:w="1440" w:type="dxa"/>
            <w:tcPrChange w:id="369" w:author="CABF" w:date="2026-02-27T16:25:00Z" w16du:dateUtc="2026-02-27T14:25:00Z">
              <w:tcPr>
                <w:tcW w:w="850" w:type="dxa"/>
                <w:gridSpan w:val="2"/>
              </w:tcPr>
            </w:tcPrChange>
          </w:tcPr>
          <w:p w14:paraId="06F60328" w14:textId="77777777" w:rsidR="00113384" w:rsidRDefault="00000000">
            <w:pPr>
              <w:pStyle w:val="Compact"/>
            </w:pPr>
            <w:del w:id="370" w:author="CABF" w:date="2026-02-27T16:25:00Z" w16du:dateUtc="2026-02-27T14:25:00Z">
              <w:r>
                <w:delText>17-Mar-</w:delText>
              </w:r>
            </w:del>
            <w:r>
              <w:t>2017</w:t>
            </w:r>
            <w:ins w:id="371" w:author="CABF" w:date="2026-02-27T16:25:00Z" w16du:dateUtc="2026-02-27T14:25:00Z">
              <w:r>
                <w:t>-03-17</w:t>
              </w:r>
            </w:ins>
          </w:p>
        </w:tc>
        <w:tc>
          <w:tcPr>
            <w:tcW w:w="1440" w:type="dxa"/>
            <w:tcPrChange w:id="372" w:author="CABF" w:date="2026-02-27T16:25:00Z" w16du:dateUtc="2026-02-27T14:25:00Z">
              <w:tcPr>
                <w:tcW w:w="2290" w:type="dxa"/>
                <w:gridSpan w:val="3"/>
              </w:tcPr>
            </w:tcPrChange>
          </w:tcPr>
          <w:p w14:paraId="26E3B7C6" w14:textId="77777777" w:rsidR="00113384" w:rsidRDefault="00000000">
            <w:pPr>
              <w:pStyle w:val="Compact"/>
            </w:pPr>
            <w:del w:id="373" w:author="CABF" w:date="2026-02-27T16:25:00Z" w16du:dateUtc="2026-02-27T14:25:00Z">
              <w:r>
                <w:delText>1-Mar-</w:delText>
              </w:r>
            </w:del>
            <w:r>
              <w:t>2018</w:t>
            </w:r>
            <w:ins w:id="374" w:author="CABF" w:date="2026-02-27T16:25:00Z" w16du:dateUtc="2026-02-27T14:25:00Z">
              <w:r>
                <w:t>-03-01</w:t>
              </w:r>
            </w:ins>
          </w:p>
        </w:tc>
      </w:tr>
      <w:tr w:rsidR="00113384" w14:paraId="3F2A8CA9" w14:textId="77777777">
        <w:tc>
          <w:tcPr>
            <w:tcW w:w="720" w:type="dxa"/>
            <w:tcPrChange w:id="375" w:author="CABF" w:date="2026-02-27T16:25:00Z" w16du:dateUtc="2026-02-27T14:25:00Z">
              <w:tcPr>
                <w:tcW w:w="654" w:type="dxa"/>
                <w:gridSpan w:val="2"/>
              </w:tcPr>
            </w:tcPrChange>
          </w:tcPr>
          <w:p w14:paraId="794EB697" w14:textId="77777777" w:rsidR="00113384" w:rsidRDefault="00000000">
            <w:pPr>
              <w:pStyle w:val="Compact"/>
            </w:pPr>
            <w:r>
              <w:t>1.4.5</w:t>
            </w:r>
          </w:p>
        </w:tc>
        <w:tc>
          <w:tcPr>
            <w:tcW w:w="720" w:type="dxa"/>
            <w:tcPrChange w:id="376" w:author="CABF" w:date="2026-02-27T16:25:00Z" w16du:dateUtc="2026-02-27T14:25:00Z">
              <w:tcPr>
                <w:tcW w:w="785" w:type="dxa"/>
                <w:gridSpan w:val="2"/>
              </w:tcPr>
            </w:tcPrChange>
          </w:tcPr>
          <w:p w14:paraId="5BBFAA00" w14:textId="77777777" w:rsidR="00113384" w:rsidRDefault="00000000">
            <w:pPr>
              <w:pStyle w:val="Compact"/>
            </w:pPr>
            <w:r>
              <w:t>189</w:t>
            </w:r>
          </w:p>
        </w:tc>
        <w:tc>
          <w:tcPr>
            <w:tcW w:w="3600" w:type="dxa"/>
            <w:tcPrChange w:id="377" w:author="CABF" w:date="2026-02-27T16:25:00Z" w16du:dateUtc="2026-02-27T14:25:00Z">
              <w:tcPr>
                <w:tcW w:w="3338" w:type="dxa"/>
                <w:gridSpan w:val="2"/>
              </w:tcPr>
            </w:tcPrChange>
          </w:tcPr>
          <w:p w14:paraId="62E9B89C" w14:textId="77777777" w:rsidR="00113384" w:rsidRDefault="00000000">
            <w:pPr>
              <w:pStyle w:val="Compact"/>
            </w:pPr>
            <w:r>
              <w:t>Amend Section 6.1.7 of Baseline Requirements</w:t>
            </w:r>
          </w:p>
        </w:tc>
        <w:tc>
          <w:tcPr>
            <w:tcW w:w="1440" w:type="dxa"/>
            <w:tcPrChange w:id="378" w:author="CABF" w:date="2026-02-27T16:25:00Z" w16du:dateUtc="2026-02-27T14:25:00Z">
              <w:tcPr>
                <w:tcW w:w="850" w:type="dxa"/>
                <w:gridSpan w:val="2"/>
              </w:tcPr>
            </w:tcPrChange>
          </w:tcPr>
          <w:p w14:paraId="3B5C271E" w14:textId="77777777" w:rsidR="00113384" w:rsidRDefault="00000000">
            <w:pPr>
              <w:pStyle w:val="Compact"/>
            </w:pPr>
            <w:del w:id="379" w:author="CABF" w:date="2026-02-27T16:25:00Z" w16du:dateUtc="2026-02-27T14:25:00Z">
              <w:r>
                <w:delText>14-Apr-</w:delText>
              </w:r>
            </w:del>
            <w:r>
              <w:t>2017</w:t>
            </w:r>
            <w:ins w:id="380" w:author="CABF" w:date="2026-02-27T16:25:00Z" w16du:dateUtc="2026-02-27T14:25:00Z">
              <w:r>
                <w:t>-04-14</w:t>
              </w:r>
            </w:ins>
          </w:p>
        </w:tc>
        <w:tc>
          <w:tcPr>
            <w:tcW w:w="1440" w:type="dxa"/>
            <w:tcPrChange w:id="381" w:author="CABF" w:date="2026-02-27T16:25:00Z" w16du:dateUtc="2026-02-27T14:25:00Z">
              <w:tcPr>
                <w:tcW w:w="2290" w:type="dxa"/>
                <w:gridSpan w:val="3"/>
              </w:tcPr>
            </w:tcPrChange>
          </w:tcPr>
          <w:p w14:paraId="595579B2" w14:textId="77777777" w:rsidR="00113384" w:rsidRDefault="00000000">
            <w:pPr>
              <w:pStyle w:val="Compact"/>
            </w:pPr>
            <w:del w:id="382" w:author="CABF" w:date="2026-02-27T16:25:00Z" w16du:dateUtc="2026-02-27T14:25:00Z">
              <w:r>
                <w:delText>14-May-</w:delText>
              </w:r>
            </w:del>
            <w:r>
              <w:t>2017</w:t>
            </w:r>
            <w:ins w:id="383" w:author="CABF" w:date="2026-02-27T16:25:00Z" w16du:dateUtc="2026-02-27T14:25:00Z">
              <w:r>
                <w:t>-05-14</w:t>
              </w:r>
            </w:ins>
          </w:p>
        </w:tc>
      </w:tr>
      <w:tr w:rsidR="00113384" w14:paraId="6AE6CB37" w14:textId="77777777">
        <w:tc>
          <w:tcPr>
            <w:tcW w:w="720" w:type="dxa"/>
            <w:tcPrChange w:id="384" w:author="CABF" w:date="2026-02-27T16:25:00Z" w16du:dateUtc="2026-02-27T14:25:00Z">
              <w:tcPr>
                <w:tcW w:w="654" w:type="dxa"/>
                <w:gridSpan w:val="2"/>
              </w:tcPr>
            </w:tcPrChange>
          </w:tcPr>
          <w:p w14:paraId="5E6317EB" w14:textId="77777777" w:rsidR="00113384" w:rsidRDefault="00000000">
            <w:pPr>
              <w:pStyle w:val="Compact"/>
            </w:pPr>
            <w:r>
              <w:t>1.4.6</w:t>
            </w:r>
          </w:p>
        </w:tc>
        <w:tc>
          <w:tcPr>
            <w:tcW w:w="720" w:type="dxa"/>
            <w:tcPrChange w:id="385" w:author="CABF" w:date="2026-02-27T16:25:00Z" w16du:dateUtc="2026-02-27T14:25:00Z">
              <w:tcPr>
                <w:tcW w:w="785" w:type="dxa"/>
                <w:gridSpan w:val="2"/>
              </w:tcPr>
            </w:tcPrChange>
          </w:tcPr>
          <w:p w14:paraId="1A997B20" w14:textId="77777777" w:rsidR="00113384" w:rsidRDefault="00000000">
            <w:pPr>
              <w:pStyle w:val="Compact"/>
            </w:pPr>
            <w:r>
              <w:t>195</w:t>
            </w:r>
          </w:p>
        </w:tc>
        <w:tc>
          <w:tcPr>
            <w:tcW w:w="3600" w:type="dxa"/>
            <w:tcPrChange w:id="386" w:author="CABF" w:date="2026-02-27T16:25:00Z" w16du:dateUtc="2026-02-27T14:25:00Z">
              <w:tcPr>
                <w:tcW w:w="3338" w:type="dxa"/>
                <w:gridSpan w:val="2"/>
              </w:tcPr>
            </w:tcPrChange>
          </w:tcPr>
          <w:p w14:paraId="0D152B8E" w14:textId="77777777" w:rsidR="00113384" w:rsidRDefault="00000000">
            <w:pPr>
              <w:pStyle w:val="Compact"/>
            </w:pPr>
            <w:r>
              <w:t>CAA Fixup</w:t>
            </w:r>
          </w:p>
        </w:tc>
        <w:tc>
          <w:tcPr>
            <w:tcW w:w="1440" w:type="dxa"/>
            <w:tcPrChange w:id="387" w:author="CABF" w:date="2026-02-27T16:25:00Z" w16du:dateUtc="2026-02-27T14:25:00Z">
              <w:tcPr>
                <w:tcW w:w="850" w:type="dxa"/>
                <w:gridSpan w:val="2"/>
              </w:tcPr>
            </w:tcPrChange>
          </w:tcPr>
          <w:p w14:paraId="0034B185" w14:textId="77777777" w:rsidR="00113384" w:rsidRDefault="00000000">
            <w:pPr>
              <w:pStyle w:val="Compact"/>
            </w:pPr>
            <w:del w:id="388" w:author="CABF" w:date="2026-02-27T16:25:00Z" w16du:dateUtc="2026-02-27T14:25:00Z">
              <w:r>
                <w:delText>17-Apr-</w:delText>
              </w:r>
            </w:del>
            <w:r>
              <w:t>2017</w:t>
            </w:r>
            <w:ins w:id="389" w:author="CABF" w:date="2026-02-27T16:25:00Z" w16du:dateUtc="2026-02-27T14:25:00Z">
              <w:r>
                <w:t>-04-17</w:t>
              </w:r>
            </w:ins>
          </w:p>
        </w:tc>
        <w:tc>
          <w:tcPr>
            <w:tcW w:w="1440" w:type="dxa"/>
            <w:tcPrChange w:id="390" w:author="CABF" w:date="2026-02-27T16:25:00Z" w16du:dateUtc="2026-02-27T14:25:00Z">
              <w:tcPr>
                <w:tcW w:w="2290" w:type="dxa"/>
                <w:gridSpan w:val="3"/>
              </w:tcPr>
            </w:tcPrChange>
          </w:tcPr>
          <w:p w14:paraId="008AE102" w14:textId="77777777" w:rsidR="00113384" w:rsidRDefault="00000000">
            <w:pPr>
              <w:pStyle w:val="Compact"/>
            </w:pPr>
            <w:del w:id="391" w:author="CABF" w:date="2026-02-27T16:25:00Z" w16du:dateUtc="2026-02-27T14:25:00Z">
              <w:r>
                <w:delText>18-May-</w:delText>
              </w:r>
            </w:del>
            <w:r>
              <w:t>2017</w:t>
            </w:r>
            <w:ins w:id="392" w:author="CABF" w:date="2026-02-27T16:25:00Z" w16du:dateUtc="2026-02-27T14:25:00Z">
              <w:r>
                <w:t>-05-18</w:t>
              </w:r>
            </w:ins>
          </w:p>
        </w:tc>
      </w:tr>
      <w:tr w:rsidR="00113384" w14:paraId="59090DE6" w14:textId="77777777">
        <w:tc>
          <w:tcPr>
            <w:tcW w:w="720" w:type="dxa"/>
            <w:tcPrChange w:id="393" w:author="CABF" w:date="2026-02-27T16:25:00Z" w16du:dateUtc="2026-02-27T14:25:00Z">
              <w:tcPr>
                <w:tcW w:w="654" w:type="dxa"/>
                <w:gridSpan w:val="2"/>
              </w:tcPr>
            </w:tcPrChange>
          </w:tcPr>
          <w:p w14:paraId="330EDBC1" w14:textId="77777777" w:rsidR="00113384" w:rsidRDefault="00000000">
            <w:pPr>
              <w:pStyle w:val="Compact"/>
            </w:pPr>
            <w:r>
              <w:t>1.4.7</w:t>
            </w:r>
          </w:p>
        </w:tc>
        <w:tc>
          <w:tcPr>
            <w:tcW w:w="720" w:type="dxa"/>
            <w:tcPrChange w:id="394" w:author="CABF" w:date="2026-02-27T16:25:00Z" w16du:dateUtc="2026-02-27T14:25:00Z">
              <w:tcPr>
                <w:tcW w:w="785" w:type="dxa"/>
                <w:gridSpan w:val="2"/>
              </w:tcPr>
            </w:tcPrChange>
          </w:tcPr>
          <w:p w14:paraId="5C114105" w14:textId="77777777" w:rsidR="00113384" w:rsidRDefault="00000000">
            <w:pPr>
              <w:pStyle w:val="Compact"/>
            </w:pPr>
            <w:r>
              <w:t>196</w:t>
            </w:r>
          </w:p>
        </w:tc>
        <w:tc>
          <w:tcPr>
            <w:tcW w:w="3600" w:type="dxa"/>
            <w:tcPrChange w:id="395" w:author="CABF" w:date="2026-02-27T16:25:00Z" w16du:dateUtc="2026-02-27T14:25:00Z">
              <w:tcPr>
                <w:tcW w:w="3338" w:type="dxa"/>
                <w:gridSpan w:val="2"/>
              </w:tcPr>
            </w:tcPrChange>
          </w:tcPr>
          <w:p w14:paraId="1CF848B7" w14:textId="77777777" w:rsidR="00113384" w:rsidRDefault="00000000">
            <w:pPr>
              <w:pStyle w:val="Compact"/>
            </w:pPr>
            <w:r>
              <w:t>Define “Audit Period”</w:t>
            </w:r>
          </w:p>
        </w:tc>
        <w:tc>
          <w:tcPr>
            <w:tcW w:w="1440" w:type="dxa"/>
            <w:tcPrChange w:id="396" w:author="CABF" w:date="2026-02-27T16:25:00Z" w16du:dateUtc="2026-02-27T14:25:00Z">
              <w:tcPr>
                <w:tcW w:w="850" w:type="dxa"/>
                <w:gridSpan w:val="2"/>
              </w:tcPr>
            </w:tcPrChange>
          </w:tcPr>
          <w:p w14:paraId="7C0A5D88" w14:textId="77777777" w:rsidR="00113384" w:rsidRDefault="00000000">
            <w:pPr>
              <w:pStyle w:val="Compact"/>
            </w:pPr>
            <w:del w:id="397" w:author="CABF" w:date="2026-02-27T16:25:00Z" w16du:dateUtc="2026-02-27T14:25:00Z">
              <w:r>
                <w:delText>17-Apr-</w:delText>
              </w:r>
            </w:del>
            <w:r>
              <w:t>2017</w:t>
            </w:r>
            <w:ins w:id="398" w:author="CABF" w:date="2026-02-27T16:25:00Z" w16du:dateUtc="2026-02-27T14:25:00Z">
              <w:r>
                <w:t>-04-17</w:t>
              </w:r>
            </w:ins>
          </w:p>
        </w:tc>
        <w:tc>
          <w:tcPr>
            <w:tcW w:w="1440" w:type="dxa"/>
            <w:tcPrChange w:id="399" w:author="CABF" w:date="2026-02-27T16:25:00Z" w16du:dateUtc="2026-02-27T14:25:00Z">
              <w:tcPr>
                <w:tcW w:w="2290" w:type="dxa"/>
                <w:gridSpan w:val="3"/>
              </w:tcPr>
            </w:tcPrChange>
          </w:tcPr>
          <w:p w14:paraId="34B32E6E" w14:textId="77777777" w:rsidR="00113384" w:rsidRDefault="00000000">
            <w:pPr>
              <w:pStyle w:val="Compact"/>
            </w:pPr>
            <w:del w:id="400" w:author="CABF" w:date="2026-02-27T16:25:00Z" w16du:dateUtc="2026-02-27T14:25:00Z">
              <w:r>
                <w:delText>18-May-</w:delText>
              </w:r>
            </w:del>
            <w:r>
              <w:t>2017</w:t>
            </w:r>
            <w:ins w:id="401" w:author="CABF" w:date="2026-02-27T16:25:00Z" w16du:dateUtc="2026-02-27T14:25:00Z">
              <w:r>
                <w:t>-05-18</w:t>
              </w:r>
            </w:ins>
          </w:p>
        </w:tc>
      </w:tr>
      <w:tr w:rsidR="00113384" w14:paraId="2B11C397" w14:textId="77777777">
        <w:tc>
          <w:tcPr>
            <w:tcW w:w="720" w:type="dxa"/>
            <w:tcPrChange w:id="402" w:author="CABF" w:date="2026-02-27T16:25:00Z" w16du:dateUtc="2026-02-27T14:25:00Z">
              <w:tcPr>
                <w:tcW w:w="654" w:type="dxa"/>
                <w:gridSpan w:val="2"/>
              </w:tcPr>
            </w:tcPrChange>
          </w:tcPr>
          <w:p w14:paraId="4B670586" w14:textId="77777777" w:rsidR="00113384" w:rsidRDefault="00000000">
            <w:pPr>
              <w:pStyle w:val="Compact"/>
            </w:pPr>
            <w:r>
              <w:t>1.4.8</w:t>
            </w:r>
          </w:p>
        </w:tc>
        <w:tc>
          <w:tcPr>
            <w:tcW w:w="720" w:type="dxa"/>
            <w:tcPrChange w:id="403" w:author="CABF" w:date="2026-02-27T16:25:00Z" w16du:dateUtc="2026-02-27T14:25:00Z">
              <w:tcPr>
                <w:tcW w:w="785" w:type="dxa"/>
                <w:gridSpan w:val="2"/>
              </w:tcPr>
            </w:tcPrChange>
          </w:tcPr>
          <w:p w14:paraId="4A4BBEC5" w14:textId="77777777" w:rsidR="00113384" w:rsidRDefault="00000000">
            <w:pPr>
              <w:pStyle w:val="Compact"/>
            </w:pPr>
            <w:r>
              <w:t>199</w:t>
            </w:r>
          </w:p>
        </w:tc>
        <w:tc>
          <w:tcPr>
            <w:tcW w:w="3600" w:type="dxa"/>
            <w:tcPrChange w:id="404" w:author="CABF" w:date="2026-02-27T16:25:00Z" w16du:dateUtc="2026-02-27T14:25:00Z">
              <w:tcPr>
                <w:tcW w:w="3338" w:type="dxa"/>
                <w:gridSpan w:val="2"/>
              </w:tcPr>
            </w:tcPrChange>
          </w:tcPr>
          <w:p w14:paraId="56E26448" w14:textId="77777777" w:rsidR="00113384" w:rsidRDefault="00000000">
            <w:pPr>
              <w:pStyle w:val="Compact"/>
            </w:pPr>
            <w:r>
              <w:t>Require commonName in Root and Intermediate Certificates</w:t>
            </w:r>
          </w:p>
        </w:tc>
        <w:tc>
          <w:tcPr>
            <w:tcW w:w="1440" w:type="dxa"/>
            <w:tcPrChange w:id="405" w:author="CABF" w:date="2026-02-27T16:25:00Z" w16du:dateUtc="2026-02-27T14:25:00Z">
              <w:tcPr>
                <w:tcW w:w="850" w:type="dxa"/>
                <w:gridSpan w:val="2"/>
              </w:tcPr>
            </w:tcPrChange>
          </w:tcPr>
          <w:p w14:paraId="462DFA65" w14:textId="77777777" w:rsidR="00113384" w:rsidRDefault="00000000">
            <w:pPr>
              <w:pStyle w:val="Compact"/>
            </w:pPr>
            <w:del w:id="406" w:author="CABF" w:date="2026-02-27T16:25:00Z" w16du:dateUtc="2026-02-27T14:25:00Z">
              <w:r>
                <w:delText>9-May-</w:delText>
              </w:r>
            </w:del>
            <w:r>
              <w:t>2017</w:t>
            </w:r>
            <w:ins w:id="407" w:author="CABF" w:date="2026-02-27T16:25:00Z" w16du:dateUtc="2026-02-27T14:25:00Z">
              <w:r>
                <w:t>-05-09</w:t>
              </w:r>
            </w:ins>
          </w:p>
        </w:tc>
        <w:tc>
          <w:tcPr>
            <w:tcW w:w="1440" w:type="dxa"/>
            <w:tcPrChange w:id="408" w:author="CABF" w:date="2026-02-27T16:25:00Z" w16du:dateUtc="2026-02-27T14:25:00Z">
              <w:tcPr>
                <w:tcW w:w="2290" w:type="dxa"/>
                <w:gridSpan w:val="3"/>
              </w:tcPr>
            </w:tcPrChange>
          </w:tcPr>
          <w:p w14:paraId="6CEBBF2B" w14:textId="77777777" w:rsidR="00113384" w:rsidRDefault="00000000">
            <w:pPr>
              <w:pStyle w:val="Compact"/>
            </w:pPr>
            <w:del w:id="409" w:author="CABF" w:date="2026-02-27T16:25:00Z" w16du:dateUtc="2026-02-27T14:25:00Z">
              <w:r>
                <w:delText>8-Jun-</w:delText>
              </w:r>
            </w:del>
            <w:r>
              <w:t>2017</w:t>
            </w:r>
            <w:ins w:id="410" w:author="CABF" w:date="2026-02-27T16:25:00Z" w16du:dateUtc="2026-02-27T14:25:00Z">
              <w:r>
                <w:t>-06-08</w:t>
              </w:r>
            </w:ins>
          </w:p>
        </w:tc>
      </w:tr>
      <w:tr w:rsidR="00113384" w14:paraId="46DCE03B" w14:textId="77777777">
        <w:tc>
          <w:tcPr>
            <w:tcW w:w="720" w:type="dxa"/>
            <w:tcPrChange w:id="411" w:author="CABF" w:date="2026-02-27T16:25:00Z" w16du:dateUtc="2026-02-27T14:25:00Z">
              <w:tcPr>
                <w:tcW w:w="654" w:type="dxa"/>
                <w:gridSpan w:val="2"/>
              </w:tcPr>
            </w:tcPrChange>
          </w:tcPr>
          <w:p w14:paraId="63895224" w14:textId="77777777" w:rsidR="00113384" w:rsidRDefault="00000000">
            <w:pPr>
              <w:pStyle w:val="Compact"/>
            </w:pPr>
            <w:r>
              <w:t>1.4.9</w:t>
            </w:r>
          </w:p>
        </w:tc>
        <w:tc>
          <w:tcPr>
            <w:tcW w:w="720" w:type="dxa"/>
            <w:tcPrChange w:id="412" w:author="CABF" w:date="2026-02-27T16:25:00Z" w16du:dateUtc="2026-02-27T14:25:00Z">
              <w:tcPr>
                <w:tcW w:w="785" w:type="dxa"/>
                <w:gridSpan w:val="2"/>
              </w:tcPr>
            </w:tcPrChange>
          </w:tcPr>
          <w:p w14:paraId="26212A90" w14:textId="77777777" w:rsidR="00113384" w:rsidRDefault="00000000">
            <w:pPr>
              <w:pStyle w:val="Compact"/>
            </w:pPr>
            <w:r>
              <w:t>204</w:t>
            </w:r>
          </w:p>
        </w:tc>
        <w:tc>
          <w:tcPr>
            <w:tcW w:w="3600" w:type="dxa"/>
            <w:tcPrChange w:id="413" w:author="CABF" w:date="2026-02-27T16:25:00Z" w16du:dateUtc="2026-02-27T14:25:00Z">
              <w:tcPr>
                <w:tcW w:w="3338" w:type="dxa"/>
                <w:gridSpan w:val="2"/>
              </w:tcPr>
            </w:tcPrChange>
          </w:tcPr>
          <w:p w14:paraId="616A96F9" w14:textId="77777777" w:rsidR="00113384" w:rsidRDefault="00000000">
            <w:pPr>
              <w:pStyle w:val="Compact"/>
            </w:pPr>
            <w:r>
              <w:t>Forbid DTPs from doing Domain/IP Ownership</w:t>
            </w:r>
          </w:p>
        </w:tc>
        <w:tc>
          <w:tcPr>
            <w:tcW w:w="1440" w:type="dxa"/>
            <w:tcPrChange w:id="414" w:author="CABF" w:date="2026-02-27T16:25:00Z" w16du:dateUtc="2026-02-27T14:25:00Z">
              <w:tcPr>
                <w:tcW w:w="850" w:type="dxa"/>
                <w:gridSpan w:val="2"/>
              </w:tcPr>
            </w:tcPrChange>
          </w:tcPr>
          <w:p w14:paraId="512EC54B" w14:textId="77777777" w:rsidR="00113384" w:rsidRDefault="00000000">
            <w:pPr>
              <w:pStyle w:val="Compact"/>
            </w:pPr>
            <w:del w:id="415" w:author="CABF" w:date="2026-02-27T16:25:00Z" w16du:dateUtc="2026-02-27T14:25:00Z">
              <w:r>
                <w:delText>11-Jul-</w:delText>
              </w:r>
            </w:del>
            <w:r>
              <w:t>2017</w:t>
            </w:r>
            <w:ins w:id="416" w:author="CABF" w:date="2026-02-27T16:25:00Z" w16du:dateUtc="2026-02-27T14:25:00Z">
              <w:r>
                <w:t>-07-11</w:t>
              </w:r>
            </w:ins>
          </w:p>
        </w:tc>
        <w:tc>
          <w:tcPr>
            <w:tcW w:w="1440" w:type="dxa"/>
            <w:tcPrChange w:id="417" w:author="CABF" w:date="2026-02-27T16:25:00Z" w16du:dateUtc="2026-02-27T14:25:00Z">
              <w:tcPr>
                <w:tcW w:w="2290" w:type="dxa"/>
                <w:gridSpan w:val="3"/>
              </w:tcPr>
            </w:tcPrChange>
          </w:tcPr>
          <w:p w14:paraId="0A53AB3C" w14:textId="77777777" w:rsidR="00113384" w:rsidRDefault="00000000">
            <w:pPr>
              <w:pStyle w:val="Compact"/>
            </w:pPr>
            <w:del w:id="418" w:author="CABF" w:date="2026-02-27T16:25:00Z" w16du:dateUtc="2026-02-27T14:25:00Z">
              <w:r>
                <w:delText>11-Aug-</w:delText>
              </w:r>
            </w:del>
            <w:r>
              <w:t>2017</w:t>
            </w:r>
            <w:ins w:id="419" w:author="CABF" w:date="2026-02-27T16:25:00Z" w16du:dateUtc="2026-02-27T14:25:00Z">
              <w:r>
                <w:t>-08-11</w:t>
              </w:r>
            </w:ins>
          </w:p>
        </w:tc>
      </w:tr>
      <w:tr w:rsidR="00113384" w14:paraId="68B37825" w14:textId="77777777">
        <w:tc>
          <w:tcPr>
            <w:tcW w:w="720" w:type="dxa"/>
            <w:tcPrChange w:id="420" w:author="CABF" w:date="2026-02-27T16:25:00Z" w16du:dateUtc="2026-02-27T14:25:00Z">
              <w:tcPr>
                <w:tcW w:w="654" w:type="dxa"/>
                <w:gridSpan w:val="2"/>
              </w:tcPr>
            </w:tcPrChange>
          </w:tcPr>
          <w:p w14:paraId="2293238F" w14:textId="77777777" w:rsidR="00113384" w:rsidRDefault="00000000">
            <w:pPr>
              <w:pStyle w:val="Compact"/>
            </w:pPr>
            <w:r>
              <w:t>1.5.0</w:t>
            </w:r>
          </w:p>
        </w:tc>
        <w:tc>
          <w:tcPr>
            <w:tcW w:w="720" w:type="dxa"/>
            <w:tcPrChange w:id="421" w:author="CABF" w:date="2026-02-27T16:25:00Z" w16du:dateUtc="2026-02-27T14:25:00Z">
              <w:tcPr>
                <w:tcW w:w="785" w:type="dxa"/>
                <w:gridSpan w:val="2"/>
              </w:tcPr>
            </w:tcPrChange>
          </w:tcPr>
          <w:p w14:paraId="01C7DC8D" w14:textId="77777777" w:rsidR="00113384" w:rsidRDefault="00000000">
            <w:pPr>
              <w:pStyle w:val="Compact"/>
            </w:pPr>
            <w:r>
              <w:t>212</w:t>
            </w:r>
          </w:p>
        </w:tc>
        <w:tc>
          <w:tcPr>
            <w:tcW w:w="3600" w:type="dxa"/>
            <w:tcPrChange w:id="422" w:author="CABF" w:date="2026-02-27T16:25:00Z" w16du:dateUtc="2026-02-27T14:25:00Z">
              <w:tcPr>
                <w:tcW w:w="3338" w:type="dxa"/>
                <w:gridSpan w:val="2"/>
              </w:tcPr>
            </w:tcPrChange>
          </w:tcPr>
          <w:p w14:paraId="6B64B827" w14:textId="77777777" w:rsidR="00113384" w:rsidRDefault="00000000">
            <w:pPr>
              <w:pStyle w:val="Compact"/>
            </w:pPr>
            <w:r>
              <w:t>Canonicalise formal name of the Baseline Requirements</w:t>
            </w:r>
          </w:p>
        </w:tc>
        <w:tc>
          <w:tcPr>
            <w:tcW w:w="1440" w:type="dxa"/>
            <w:tcPrChange w:id="423" w:author="CABF" w:date="2026-02-27T16:25:00Z" w16du:dateUtc="2026-02-27T14:25:00Z">
              <w:tcPr>
                <w:tcW w:w="850" w:type="dxa"/>
                <w:gridSpan w:val="2"/>
              </w:tcPr>
            </w:tcPrChange>
          </w:tcPr>
          <w:p w14:paraId="11F9B373" w14:textId="77777777" w:rsidR="00113384" w:rsidRDefault="00000000">
            <w:pPr>
              <w:pStyle w:val="Compact"/>
            </w:pPr>
            <w:del w:id="424" w:author="CABF" w:date="2026-02-27T16:25:00Z" w16du:dateUtc="2026-02-27T14:25:00Z">
              <w:r>
                <w:delText>1-Sep-</w:delText>
              </w:r>
            </w:del>
            <w:r>
              <w:t>2017</w:t>
            </w:r>
            <w:ins w:id="425" w:author="CABF" w:date="2026-02-27T16:25:00Z" w16du:dateUtc="2026-02-27T14:25:00Z">
              <w:r>
                <w:t>-09-01</w:t>
              </w:r>
            </w:ins>
          </w:p>
        </w:tc>
        <w:tc>
          <w:tcPr>
            <w:tcW w:w="1440" w:type="dxa"/>
            <w:tcPrChange w:id="426" w:author="CABF" w:date="2026-02-27T16:25:00Z" w16du:dateUtc="2026-02-27T14:25:00Z">
              <w:tcPr>
                <w:tcW w:w="2290" w:type="dxa"/>
                <w:gridSpan w:val="3"/>
              </w:tcPr>
            </w:tcPrChange>
          </w:tcPr>
          <w:p w14:paraId="3365EFF6" w14:textId="77777777" w:rsidR="00113384" w:rsidRDefault="00000000">
            <w:pPr>
              <w:pStyle w:val="Compact"/>
            </w:pPr>
            <w:del w:id="427" w:author="CABF" w:date="2026-02-27T16:25:00Z" w16du:dateUtc="2026-02-27T14:25:00Z">
              <w:r>
                <w:delText>1-Oct-</w:delText>
              </w:r>
            </w:del>
            <w:r>
              <w:t>2017</w:t>
            </w:r>
            <w:ins w:id="428" w:author="CABF" w:date="2026-02-27T16:25:00Z" w16du:dateUtc="2026-02-27T14:25:00Z">
              <w:r>
                <w:t>-10-01</w:t>
              </w:r>
            </w:ins>
          </w:p>
        </w:tc>
      </w:tr>
      <w:tr w:rsidR="00113384" w14:paraId="5EEFFC08" w14:textId="77777777">
        <w:tc>
          <w:tcPr>
            <w:tcW w:w="720" w:type="dxa"/>
            <w:tcPrChange w:id="429" w:author="CABF" w:date="2026-02-27T16:25:00Z" w16du:dateUtc="2026-02-27T14:25:00Z">
              <w:tcPr>
                <w:tcW w:w="654" w:type="dxa"/>
                <w:gridSpan w:val="2"/>
              </w:tcPr>
            </w:tcPrChange>
          </w:tcPr>
          <w:p w14:paraId="48152418" w14:textId="77777777" w:rsidR="00113384" w:rsidRDefault="00000000">
            <w:pPr>
              <w:pStyle w:val="Compact"/>
            </w:pPr>
            <w:r>
              <w:t>1.5.1</w:t>
            </w:r>
          </w:p>
        </w:tc>
        <w:tc>
          <w:tcPr>
            <w:tcW w:w="720" w:type="dxa"/>
            <w:tcPrChange w:id="430" w:author="CABF" w:date="2026-02-27T16:25:00Z" w16du:dateUtc="2026-02-27T14:25:00Z">
              <w:tcPr>
                <w:tcW w:w="785" w:type="dxa"/>
                <w:gridSpan w:val="2"/>
              </w:tcPr>
            </w:tcPrChange>
          </w:tcPr>
          <w:p w14:paraId="6E1681D6" w14:textId="77777777" w:rsidR="00113384" w:rsidRDefault="00000000">
            <w:pPr>
              <w:pStyle w:val="Compact"/>
            </w:pPr>
            <w:r>
              <w:t>197</w:t>
            </w:r>
          </w:p>
        </w:tc>
        <w:tc>
          <w:tcPr>
            <w:tcW w:w="3600" w:type="dxa"/>
            <w:tcPrChange w:id="431" w:author="CABF" w:date="2026-02-27T16:25:00Z" w16du:dateUtc="2026-02-27T14:25:00Z">
              <w:tcPr>
                <w:tcW w:w="3338" w:type="dxa"/>
                <w:gridSpan w:val="2"/>
              </w:tcPr>
            </w:tcPrChange>
          </w:tcPr>
          <w:p w14:paraId="707FD5C4" w14:textId="77777777" w:rsidR="00113384" w:rsidRDefault="00000000">
            <w:pPr>
              <w:pStyle w:val="Compact"/>
            </w:pPr>
            <w:r>
              <w:t>Effective Date of Ballot 193 Provisions</w:t>
            </w:r>
          </w:p>
        </w:tc>
        <w:tc>
          <w:tcPr>
            <w:tcW w:w="1440" w:type="dxa"/>
            <w:tcPrChange w:id="432" w:author="CABF" w:date="2026-02-27T16:25:00Z" w16du:dateUtc="2026-02-27T14:25:00Z">
              <w:tcPr>
                <w:tcW w:w="850" w:type="dxa"/>
                <w:gridSpan w:val="2"/>
              </w:tcPr>
            </w:tcPrChange>
          </w:tcPr>
          <w:p w14:paraId="7338B71D" w14:textId="77777777" w:rsidR="00113384" w:rsidRDefault="00000000">
            <w:pPr>
              <w:pStyle w:val="Compact"/>
            </w:pPr>
            <w:del w:id="433" w:author="CABF" w:date="2026-02-27T16:25:00Z" w16du:dateUtc="2026-02-27T14:25:00Z">
              <w:r>
                <w:delText>1-May-</w:delText>
              </w:r>
            </w:del>
            <w:r>
              <w:t>2017</w:t>
            </w:r>
            <w:ins w:id="434" w:author="CABF" w:date="2026-02-27T16:25:00Z" w16du:dateUtc="2026-02-27T14:25:00Z">
              <w:r>
                <w:t>-05-01</w:t>
              </w:r>
            </w:ins>
          </w:p>
        </w:tc>
        <w:tc>
          <w:tcPr>
            <w:tcW w:w="1440" w:type="dxa"/>
            <w:tcPrChange w:id="435" w:author="CABF" w:date="2026-02-27T16:25:00Z" w16du:dateUtc="2026-02-27T14:25:00Z">
              <w:tcPr>
                <w:tcW w:w="2290" w:type="dxa"/>
                <w:gridSpan w:val="3"/>
              </w:tcPr>
            </w:tcPrChange>
          </w:tcPr>
          <w:p w14:paraId="61D5B790" w14:textId="77777777" w:rsidR="00113384" w:rsidRDefault="00000000">
            <w:pPr>
              <w:pStyle w:val="Compact"/>
            </w:pPr>
            <w:del w:id="436" w:author="CABF" w:date="2026-02-27T16:25:00Z" w16du:dateUtc="2026-02-27T14:25:00Z">
              <w:r>
                <w:delText>2-Jun-</w:delText>
              </w:r>
            </w:del>
            <w:r>
              <w:t>2017</w:t>
            </w:r>
            <w:ins w:id="437" w:author="CABF" w:date="2026-02-27T16:25:00Z" w16du:dateUtc="2026-02-27T14:25:00Z">
              <w:r>
                <w:t>-06-02</w:t>
              </w:r>
            </w:ins>
          </w:p>
        </w:tc>
      </w:tr>
      <w:tr w:rsidR="00113384" w14:paraId="3C60A3FA" w14:textId="77777777">
        <w:tc>
          <w:tcPr>
            <w:tcW w:w="720" w:type="dxa"/>
            <w:tcPrChange w:id="438" w:author="CABF" w:date="2026-02-27T16:25:00Z" w16du:dateUtc="2026-02-27T14:25:00Z">
              <w:tcPr>
                <w:tcW w:w="654" w:type="dxa"/>
                <w:gridSpan w:val="2"/>
              </w:tcPr>
            </w:tcPrChange>
          </w:tcPr>
          <w:p w14:paraId="37A4AE40" w14:textId="77777777" w:rsidR="00113384" w:rsidRDefault="00000000">
            <w:pPr>
              <w:pStyle w:val="Compact"/>
            </w:pPr>
            <w:r>
              <w:t>1.5.2</w:t>
            </w:r>
          </w:p>
        </w:tc>
        <w:tc>
          <w:tcPr>
            <w:tcW w:w="720" w:type="dxa"/>
            <w:tcPrChange w:id="439" w:author="CABF" w:date="2026-02-27T16:25:00Z" w16du:dateUtc="2026-02-27T14:25:00Z">
              <w:tcPr>
                <w:tcW w:w="785" w:type="dxa"/>
                <w:gridSpan w:val="2"/>
              </w:tcPr>
            </w:tcPrChange>
          </w:tcPr>
          <w:p w14:paraId="43BDA3F1" w14:textId="77777777" w:rsidR="00113384" w:rsidRDefault="00000000">
            <w:pPr>
              <w:pStyle w:val="Compact"/>
            </w:pPr>
            <w:r>
              <w:t>190</w:t>
            </w:r>
          </w:p>
        </w:tc>
        <w:tc>
          <w:tcPr>
            <w:tcW w:w="3600" w:type="dxa"/>
            <w:tcPrChange w:id="440" w:author="CABF" w:date="2026-02-27T16:25:00Z" w16du:dateUtc="2026-02-27T14:25:00Z">
              <w:tcPr>
                <w:tcW w:w="3338" w:type="dxa"/>
                <w:gridSpan w:val="2"/>
              </w:tcPr>
            </w:tcPrChange>
          </w:tcPr>
          <w:p w14:paraId="5D473475" w14:textId="77777777" w:rsidR="00113384" w:rsidRDefault="00000000">
            <w:pPr>
              <w:pStyle w:val="Compact"/>
            </w:pPr>
            <w:r>
              <w:t>Add Validation Methods with Minor Corrections</w:t>
            </w:r>
          </w:p>
        </w:tc>
        <w:tc>
          <w:tcPr>
            <w:tcW w:w="1440" w:type="dxa"/>
            <w:tcPrChange w:id="441" w:author="CABF" w:date="2026-02-27T16:25:00Z" w16du:dateUtc="2026-02-27T14:25:00Z">
              <w:tcPr>
                <w:tcW w:w="850" w:type="dxa"/>
                <w:gridSpan w:val="2"/>
              </w:tcPr>
            </w:tcPrChange>
          </w:tcPr>
          <w:p w14:paraId="0FB45987" w14:textId="77777777" w:rsidR="00113384" w:rsidRDefault="00000000">
            <w:pPr>
              <w:pStyle w:val="Compact"/>
            </w:pPr>
            <w:del w:id="442" w:author="CABF" w:date="2026-02-27T16:25:00Z" w16du:dateUtc="2026-02-27T14:25:00Z">
              <w:r>
                <w:delText>19-Sep-</w:delText>
              </w:r>
            </w:del>
            <w:r>
              <w:t>2017</w:t>
            </w:r>
            <w:ins w:id="443" w:author="CABF" w:date="2026-02-27T16:25:00Z" w16du:dateUtc="2026-02-27T14:25:00Z">
              <w:r>
                <w:t>-09-19</w:t>
              </w:r>
            </w:ins>
          </w:p>
        </w:tc>
        <w:tc>
          <w:tcPr>
            <w:tcW w:w="1440" w:type="dxa"/>
            <w:tcPrChange w:id="444" w:author="CABF" w:date="2026-02-27T16:25:00Z" w16du:dateUtc="2026-02-27T14:25:00Z">
              <w:tcPr>
                <w:tcW w:w="2290" w:type="dxa"/>
                <w:gridSpan w:val="3"/>
              </w:tcPr>
            </w:tcPrChange>
          </w:tcPr>
          <w:p w14:paraId="14DB4E89" w14:textId="77777777" w:rsidR="00113384" w:rsidRDefault="00000000">
            <w:pPr>
              <w:pStyle w:val="Compact"/>
            </w:pPr>
            <w:del w:id="445" w:author="CABF" w:date="2026-02-27T16:25:00Z" w16du:dateUtc="2026-02-27T14:25:00Z">
              <w:r>
                <w:delText>19-Oct-</w:delText>
              </w:r>
            </w:del>
            <w:r>
              <w:t>2017</w:t>
            </w:r>
            <w:ins w:id="446" w:author="CABF" w:date="2026-02-27T16:25:00Z" w16du:dateUtc="2026-02-27T14:25:00Z">
              <w:r>
                <w:t>-10-19</w:t>
              </w:r>
            </w:ins>
          </w:p>
        </w:tc>
      </w:tr>
      <w:tr w:rsidR="00113384" w14:paraId="63430E03" w14:textId="77777777">
        <w:tc>
          <w:tcPr>
            <w:tcW w:w="720" w:type="dxa"/>
            <w:tcPrChange w:id="447" w:author="CABF" w:date="2026-02-27T16:25:00Z" w16du:dateUtc="2026-02-27T14:25:00Z">
              <w:tcPr>
                <w:tcW w:w="654" w:type="dxa"/>
                <w:gridSpan w:val="2"/>
              </w:tcPr>
            </w:tcPrChange>
          </w:tcPr>
          <w:p w14:paraId="627F8F3A" w14:textId="77777777" w:rsidR="00113384" w:rsidRDefault="00000000">
            <w:pPr>
              <w:pStyle w:val="Compact"/>
            </w:pPr>
            <w:r>
              <w:t>1.5.3</w:t>
            </w:r>
          </w:p>
        </w:tc>
        <w:tc>
          <w:tcPr>
            <w:tcW w:w="720" w:type="dxa"/>
            <w:tcPrChange w:id="448" w:author="CABF" w:date="2026-02-27T16:25:00Z" w16du:dateUtc="2026-02-27T14:25:00Z">
              <w:tcPr>
                <w:tcW w:w="785" w:type="dxa"/>
                <w:gridSpan w:val="2"/>
              </w:tcPr>
            </w:tcPrChange>
          </w:tcPr>
          <w:p w14:paraId="52A68301" w14:textId="77777777" w:rsidR="00113384" w:rsidRDefault="00000000">
            <w:pPr>
              <w:pStyle w:val="Compact"/>
            </w:pPr>
            <w:r>
              <w:t>214</w:t>
            </w:r>
          </w:p>
        </w:tc>
        <w:tc>
          <w:tcPr>
            <w:tcW w:w="3600" w:type="dxa"/>
            <w:tcPrChange w:id="449" w:author="CABF" w:date="2026-02-27T16:25:00Z" w16du:dateUtc="2026-02-27T14:25:00Z">
              <w:tcPr>
                <w:tcW w:w="3338" w:type="dxa"/>
                <w:gridSpan w:val="2"/>
              </w:tcPr>
            </w:tcPrChange>
          </w:tcPr>
          <w:p w14:paraId="58FC9C85" w14:textId="77777777" w:rsidR="00113384" w:rsidRDefault="00000000">
            <w:pPr>
              <w:pStyle w:val="Compact"/>
            </w:pPr>
            <w:r>
              <w:t>CAA Discovery CNAME Errata</w:t>
            </w:r>
          </w:p>
        </w:tc>
        <w:tc>
          <w:tcPr>
            <w:tcW w:w="1440" w:type="dxa"/>
            <w:tcPrChange w:id="450" w:author="CABF" w:date="2026-02-27T16:25:00Z" w16du:dateUtc="2026-02-27T14:25:00Z">
              <w:tcPr>
                <w:tcW w:w="850" w:type="dxa"/>
                <w:gridSpan w:val="2"/>
              </w:tcPr>
            </w:tcPrChange>
          </w:tcPr>
          <w:p w14:paraId="6E0D8E61" w14:textId="77777777" w:rsidR="00113384" w:rsidRDefault="00000000">
            <w:pPr>
              <w:pStyle w:val="Compact"/>
            </w:pPr>
            <w:del w:id="451" w:author="CABF" w:date="2026-02-27T16:25:00Z" w16du:dateUtc="2026-02-27T14:25:00Z">
              <w:r>
                <w:delText>27-Sep-</w:delText>
              </w:r>
            </w:del>
            <w:r>
              <w:t>2017</w:t>
            </w:r>
            <w:ins w:id="452" w:author="CABF" w:date="2026-02-27T16:25:00Z" w16du:dateUtc="2026-02-27T14:25:00Z">
              <w:r>
                <w:t>-09-27</w:t>
              </w:r>
            </w:ins>
          </w:p>
        </w:tc>
        <w:tc>
          <w:tcPr>
            <w:tcW w:w="1440" w:type="dxa"/>
            <w:tcPrChange w:id="453" w:author="CABF" w:date="2026-02-27T16:25:00Z" w16du:dateUtc="2026-02-27T14:25:00Z">
              <w:tcPr>
                <w:tcW w:w="2290" w:type="dxa"/>
                <w:gridSpan w:val="3"/>
              </w:tcPr>
            </w:tcPrChange>
          </w:tcPr>
          <w:p w14:paraId="191C06F1" w14:textId="77777777" w:rsidR="00113384" w:rsidRDefault="00000000">
            <w:pPr>
              <w:pStyle w:val="Compact"/>
            </w:pPr>
            <w:del w:id="454" w:author="CABF" w:date="2026-02-27T16:25:00Z" w16du:dateUtc="2026-02-27T14:25:00Z">
              <w:r>
                <w:delText>27-Oct-</w:delText>
              </w:r>
            </w:del>
            <w:r>
              <w:t>2017</w:t>
            </w:r>
            <w:ins w:id="455" w:author="CABF" w:date="2026-02-27T16:25:00Z" w16du:dateUtc="2026-02-27T14:25:00Z">
              <w:r>
                <w:t>-10-27</w:t>
              </w:r>
            </w:ins>
          </w:p>
        </w:tc>
      </w:tr>
      <w:tr w:rsidR="00113384" w14:paraId="076CBED3" w14:textId="77777777">
        <w:tc>
          <w:tcPr>
            <w:tcW w:w="720" w:type="dxa"/>
            <w:tcPrChange w:id="456" w:author="CABF" w:date="2026-02-27T16:25:00Z" w16du:dateUtc="2026-02-27T14:25:00Z">
              <w:tcPr>
                <w:tcW w:w="654" w:type="dxa"/>
                <w:gridSpan w:val="2"/>
              </w:tcPr>
            </w:tcPrChange>
          </w:tcPr>
          <w:p w14:paraId="1E7D675A" w14:textId="77777777" w:rsidR="00113384" w:rsidRDefault="00000000">
            <w:pPr>
              <w:pStyle w:val="Compact"/>
            </w:pPr>
            <w:r>
              <w:t>1.5.4</w:t>
            </w:r>
          </w:p>
        </w:tc>
        <w:tc>
          <w:tcPr>
            <w:tcW w:w="720" w:type="dxa"/>
            <w:tcPrChange w:id="457" w:author="CABF" w:date="2026-02-27T16:25:00Z" w16du:dateUtc="2026-02-27T14:25:00Z">
              <w:tcPr>
                <w:tcW w:w="785" w:type="dxa"/>
                <w:gridSpan w:val="2"/>
              </w:tcPr>
            </w:tcPrChange>
          </w:tcPr>
          <w:p w14:paraId="4BF2AE81" w14:textId="77777777" w:rsidR="00113384" w:rsidRDefault="00000000">
            <w:pPr>
              <w:pStyle w:val="Compact"/>
            </w:pPr>
            <w:r>
              <w:t>215</w:t>
            </w:r>
          </w:p>
        </w:tc>
        <w:tc>
          <w:tcPr>
            <w:tcW w:w="3600" w:type="dxa"/>
            <w:tcPrChange w:id="458" w:author="CABF" w:date="2026-02-27T16:25:00Z" w16du:dateUtc="2026-02-27T14:25:00Z">
              <w:tcPr>
                <w:tcW w:w="3338" w:type="dxa"/>
                <w:gridSpan w:val="2"/>
              </w:tcPr>
            </w:tcPrChange>
          </w:tcPr>
          <w:p w14:paraId="381D574A" w14:textId="77777777" w:rsidR="00113384" w:rsidRDefault="00000000">
            <w:pPr>
              <w:pStyle w:val="Compact"/>
            </w:pPr>
            <w:r>
              <w:t>Fix Ballot 190 Errata</w:t>
            </w:r>
          </w:p>
        </w:tc>
        <w:tc>
          <w:tcPr>
            <w:tcW w:w="1440" w:type="dxa"/>
            <w:tcPrChange w:id="459" w:author="CABF" w:date="2026-02-27T16:25:00Z" w16du:dateUtc="2026-02-27T14:25:00Z">
              <w:tcPr>
                <w:tcW w:w="850" w:type="dxa"/>
                <w:gridSpan w:val="2"/>
              </w:tcPr>
            </w:tcPrChange>
          </w:tcPr>
          <w:p w14:paraId="58AA9636" w14:textId="77777777" w:rsidR="00113384" w:rsidRDefault="00000000">
            <w:pPr>
              <w:pStyle w:val="Compact"/>
            </w:pPr>
            <w:del w:id="460" w:author="CABF" w:date="2026-02-27T16:25:00Z" w16du:dateUtc="2026-02-27T14:25:00Z">
              <w:r>
                <w:delText>4‐Oct‐</w:delText>
              </w:r>
            </w:del>
            <w:r>
              <w:t>2017</w:t>
            </w:r>
            <w:ins w:id="461" w:author="CABF" w:date="2026-02-27T16:25:00Z" w16du:dateUtc="2026-02-27T14:25:00Z">
              <w:r>
                <w:t>-10-04</w:t>
              </w:r>
            </w:ins>
          </w:p>
        </w:tc>
        <w:tc>
          <w:tcPr>
            <w:tcW w:w="1440" w:type="dxa"/>
            <w:tcPrChange w:id="462" w:author="CABF" w:date="2026-02-27T16:25:00Z" w16du:dateUtc="2026-02-27T14:25:00Z">
              <w:tcPr>
                <w:tcW w:w="2290" w:type="dxa"/>
                <w:gridSpan w:val="3"/>
              </w:tcPr>
            </w:tcPrChange>
          </w:tcPr>
          <w:p w14:paraId="235177C6" w14:textId="77777777" w:rsidR="00113384" w:rsidRDefault="00000000">
            <w:pPr>
              <w:pStyle w:val="Compact"/>
            </w:pPr>
            <w:del w:id="463" w:author="CABF" w:date="2026-02-27T16:25:00Z" w16du:dateUtc="2026-02-27T14:25:00Z">
              <w:r>
                <w:delText>5‐Nov‐</w:delText>
              </w:r>
            </w:del>
            <w:r>
              <w:t>2017</w:t>
            </w:r>
            <w:ins w:id="464" w:author="CABF" w:date="2026-02-27T16:25:00Z" w16du:dateUtc="2026-02-27T14:25:00Z">
              <w:r>
                <w:t>-11-05</w:t>
              </w:r>
            </w:ins>
          </w:p>
        </w:tc>
      </w:tr>
      <w:tr w:rsidR="00113384" w14:paraId="55E2218F" w14:textId="77777777">
        <w:tc>
          <w:tcPr>
            <w:tcW w:w="720" w:type="dxa"/>
            <w:tcPrChange w:id="465" w:author="CABF" w:date="2026-02-27T16:25:00Z" w16du:dateUtc="2026-02-27T14:25:00Z">
              <w:tcPr>
                <w:tcW w:w="654" w:type="dxa"/>
                <w:gridSpan w:val="2"/>
              </w:tcPr>
            </w:tcPrChange>
          </w:tcPr>
          <w:p w14:paraId="71E15A99" w14:textId="77777777" w:rsidR="00113384" w:rsidRDefault="00000000">
            <w:pPr>
              <w:pStyle w:val="Compact"/>
            </w:pPr>
            <w:r>
              <w:t>1.5.5</w:t>
            </w:r>
          </w:p>
        </w:tc>
        <w:tc>
          <w:tcPr>
            <w:tcW w:w="720" w:type="dxa"/>
            <w:tcPrChange w:id="466" w:author="CABF" w:date="2026-02-27T16:25:00Z" w16du:dateUtc="2026-02-27T14:25:00Z">
              <w:tcPr>
                <w:tcW w:w="785" w:type="dxa"/>
                <w:gridSpan w:val="2"/>
              </w:tcPr>
            </w:tcPrChange>
          </w:tcPr>
          <w:p w14:paraId="6D5D9764" w14:textId="77777777" w:rsidR="00113384" w:rsidRDefault="00000000">
            <w:pPr>
              <w:pStyle w:val="Compact"/>
            </w:pPr>
            <w:r>
              <w:t>217</w:t>
            </w:r>
          </w:p>
        </w:tc>
        <w:tc>
          <w:tcPr>
            <w:tcW w:w="3600" w:type="dxa"/>
            <w:tcPrChange w:id="467" w:author="CABF" w:date="2026-02-27T16:25:00Z" w16du:dateUtc="2026-02-27T14:25:00Z">
              <w:tcPr>
                <w:tcW w:w="3338" w:type="dxa"/>
                <w:gridSpan w:val="2"/>
              </w:tcPr>
            </w:tcPrChange>
          </w:tcPr>
          <w:p w14:paraId="3A85C240" w14:textId="77777777" w:rsidR="00113384" w:rsidRDefault="00000000">
            <w:pPr>
              <w:pStyle w:val="Compact"/>
            </w:pPr>
            <w:r>
              <w:t>Sunset RFC 2527</w:t>
            </w:r>
          </w:p>
        </w:tc>
        <w:tc>
          <w:tcPr>
            <w:tcW w:w="1440" w:type="dxa"/>
            <w:tcPrChange w:id="468" w:author="CABF" w:date="2026-02-27T16:25:00Z" w16du:dateUtc="2026-02-27T14:25:00Z">
              <w:tcPr>
                <w:tcW w:w="850" w:type="dxa"/>
                <w:gridSpan w:val="2"/>
              </w:tcPr>
            </w:tcPrChange>
          </w:tcPr>
          <w:p w14:paraId="3879F2E2" w14:textId="77777777" w:rsidR="00113384" w:rsidRDefault="00000000">
            <w:pPr>
              <w:pStyle w:val="Compact"/>
            </w:pPr>
            <w:del w:id="469" w:author="CABF" w:date="2026-02-27T16:25:00Z" w16du:dateUtc="2026-02-27T14:25:00Z">
              <w:r>
                <w:delText>21‐Dec‐</w:delText>
              </w:r>
            </w:del>
            <w:r>
              <w:t>2017</w:t>
            </w:r>
            <w:ins w:id="470" w:author="CABF" w:date="2026-02-27T16:25:00Z" w16du:dateUtc="2026-02-27T14:25:00Z">
              <w:r>
                <w:t>-12-21</w:t>
              </w:r>
            </w:ins>
          </w:p>
        </w:tc>
        <w:tc>
          <w:tcPr>
            <w:tcW w:w="1440" w:type="dxa"/>
            <w:tcPrChange w:id="471" w:author="CABF" w:date="2026-02-27T16:25:00Z" w16du:dateUtc="2026-02-27T14:25:00Z">
              <w:tcPr>
                <w:tcW w:w="2290" w:type="dxa"/>
                <w:gridSpan w:val="3"/>
              </w:tcPr>
            </w:tcPrChange>
          </w:tcPr>
          <w:p w14:paraId="39679594" w14:textId="77777777" w:rsidR="00113384" w:rsidRDefault="00000000">
            <w:pPr>
              <w:pStyle w:val="Compact"/>
            </w:pPr>
            <w:del w:id="472" w:author="CABF" w:date="2026-02-27T16:25:00Z" w16du:dateUtc="2026-02-27T14:25:00Z">
              <w:r>
                <w:delText>9‐Mar‐</w:delText>
              </w:r>
            </w:del>
            <w:r>
              <w:t>2018</w:t>
            </w:r>
            <w:ins w:id="473" w:author="CABF" w:date="2026-02-27T16:25:00Z" w16du:dateUtc="2026-02-27T14:25:00Z">
              <w:r>
                <w:t>-03-09</w:t>
              </w:r>
            </w:ins>
          </w:p>
        </w:tc>
      </w:tr>
      <w:tr w:rsidR="00113384" w14:paraId="3ACF60DD" w14:textId="77777777">
        <w:tc>
          <w:tcPr>
            <w:tcW w:w="720" w:type="dxa"/>
            <w:tcPrChange w:id="474" w:author="CABF" w:date="2026-02-27T16:25:00Z" w16du:dateUtc="2026-02-27T14:25:00Z">
              <w:tcPr>
                <w:tcW w:w="654" w:type="dxa"/>
                <w:gridSpan w:val="2"/>
              </w:tcPr>
            </w:tcPrChange>
          </w:tcPr>
          <w:p w14:paraId="5F2E6023" w14:textId="77777777" w:rsidR="00113384" w:rsidRDefault="00000000">
            <w:pPr>
              <w:pStyle w:val="Compact"/>
            </w:pPr>
            <w:r>
              <w:t>1.5.6</w:t>
            </w:r>
          </w:p>
        </w:tc>
        <w:tc>
          <w:tcPr>
            <w:tcW w:w="720" w:type="dxa"/>
            <w:tcPrChange w:id="475" w:author="CABF" w:date="2026-02-27T16:25:00Z" w16du:dateUtc="2026-02-27T14:25:00Z">
              <w:tcPr>
                <w:tcW w:w="785" w:type="dxa"/>
                <w:gridSpan w:val="2"/>
              </w:tcPr>
            </w:tcPrChange>
          </w:tcPr>
          <w:p w14:paraId="112AFBDB" w14:textId="77777777" w:rsidR="00113384" w:rsidRDefault="00000000">
            <w:pPr>
              <w:pStyle w:val="Compact"/>
            </w:pPr>
            <w:r>
              <w:t>218</w:t>
            </w:r>
          </w:p>
        </w:tc>
        <w:tc>
          <w:tcPr>
            <w:tcW w:w="3600" w:type="dxa"/>
            <w:tcPrChange w:id="476" w:author="CABF" w:date="2026-02-27T16:25:00Z" w16du:dateUtc="2026-02-27T14:25:00Z">
              <w:tcPr>
                <w:tcW w:w="3338" w:type="dxa"/>
                <w:gridSpan w:val="2"/>
              </w:tcPr>
            </w:tcPrChange>
          </w:tcPr>
          <w:p w14:paraId="390CAB91" w14:textId="77777777" w:rsidR="00113384" w:rsidRDefault="00000000">
            <w:pPr>
              <w:pStyle w:val="Compact"/>
            </w:pPr>
            <w:r>
              <w:t>Remove validation methods #1 and #5</w:t>
            </w:r>
          </w:p>
        </w:tc>
        <w:tc>
          <w:tcPr>
            <w:tcW w:w="1440" w:type="dxa"/>
            <w:tcPrChange w:id="477" w:author="CABF" w:date="2026-02-27T16:25:00Z" w16du:dateUtc="2026-02-27T14:25:00Z">
              <w:tcPr>
                <w:tcW w:w="850" w:type="dxa"/>
                <w:gridSpan w:val="2"/>
              </w:tcPr>
            </w:tcPrChange>
          </w:tcPr>
          <w:p w14:paraId="361EBD8E" w14:textId="77777777" w:rsidR="00113384" w:rsidRDefault="00000000">
            <w:pPr>
              <w:pStyle w:val="Compact"/>
            </w:pPr>
            <w:del w:id="478" w:author="CABF" w:date="2026-02-27T16:25:00Z" w16du:dateUtc="2026-02-27T14:25:00Z">
              <w:r>
                <w:delText>5‐Feb‐</w:delText>
              </w:r>
            </w:del>
            <w:r>
              <w:t>2018</w:t>
            </w:r>
            <w:ins w:id="479" w:author="CABF" w:date="2026-02-27T16:25:00Z" w16du:dateUtc="2026-02-27T14:25:00Z">
              <w:r>
                <w:t>-02-05</w:t>
              </w:r>
            </w:ins>
          </w:p>
        </w:tc>
        <w:tc>
          <w:tcPr>
            <w:tcW w:w="1440" w:type="dxa"/>
            <w:tcPrChange w:id="480" w:author="CABF" w:date="2026-02-27T16:25:00Z" w16du:dateUtc="2026-02-27T14:25:00Z">
              <w:tcPr>
                <w:tcW w:w="2290" w:type="dxa"/>
                <w:gridSpan w:val="3"/>
              </w:tcPr>
            </w:tcPrChange>
          </w:tcPr>
          <w:p w14:paraId="545ACF4B" w14:textId="77777777" w:rsidR="00113384" w:rsidRDefault="00000000">
            <w:pPr>
              <w:pStyle w:val="Compact"/>
            </w:pPr>
            <w:del w:id="481" w:author="CABF" w:date="2026-02-27T16:25:00Z" w16du:dateUtc="2026-02-27T14:25:00Z">
              <w:r>
                <w:delText>9‐Mar‐</w:delText>
              </w:r>
            </w:del>
            <w:r>
              <w:t>2018</w:t>
            </w:r>
            <w:ins w:id="482" w:author="CABF" w:date="2026-02-27T16:25:00Z" w16du:dateUtc="2026-02-27T14:25:00Z">
              <w:r>
                <w:t>-03-09</w:t>
              </w:r>
            </w:ins>
          </w:p>
        </w:tc>
      </w:tr>
      <w:tr w:rsidR="00113384" w14:paraId="04583339" w14:textId="77777777">
        <w:tc>
          <w:tcPr>
            <w:tcW w:w="720" w:type="dxa"/>
            <w:tcPrChange w:id="483" w:author="CABF" w:date="2026-02-27T16:25:00Z" w16du:dateUtc="2026-02-27T14:25:00Z">
              <w:tcPr>
                <w:tcW w:w="654" w:type="dxa"/>
                <w:gridSpan w:val="2"/>
              </w:tcPr>
            </w:tcPrChange>
          </w:tcPr>
          <w:p w14:paraId="40C3D859" w14:textId="77777777" w:rsidR="00113384" w:rsidRDefault="00000000">
            <w:pPr>
              <w:pStyle w:val="Compact"/>
            </w:pPr>
            <w:r>
              <w:t>1.5.7</w:t>
            </w:r>
          </w:p>
        </w:tc>
        <w:tc>
          <w:tcPr>
            <w:tcW w:w="720" w:type="dxa"/>
            <w:tcPrChange w:id="484" w:author="CABF" w:date="2026-02-27T16:25:00Z" w16du:dateUtc="2026-02-27T14:25:00Z">
              <w:tcPr>
                <w:tcW w:w="785" w:type="dxa"/>
                <w:gridSpan w:val="2"/>
              </w:tcPr>
            </w:tcPrChange>
          </w:tcPr>
          <w:p w14:paraId="344FB4E9" w14:textId="77777777" w:rsidR="00113384" w:rsidRDefault="00000000">
            <w:pPr>
              <w:pStyle w:val="Compact"/>
            </w:pPr>
            <w:r>
              <w:t>220</w:t>
            </w:r>
          </w:p>
        </w:tc>
        <w:tc>
          <w:tcPr>
            <w:tcW w:w="3600" w:type="dxa"/>
            <w:tcPrChange w:id="485" w:author="CABF" w:date="2026-02-27T16:25:00Z" w16du:dateUtc="2026-02-27T14:25:00Z">
              <w:tcPr>
                <w:tcW w:w="3338" w:type="dxa"/>
                <w:gridSpan w:val="2"/>
              </w:tcPr>
            </w:tcPrChange>
          </w:tcPr>
          <w:p w14:paraId="70DC1BAB" w14:textId="77777777" w:rsidR="00113384" w:rsidRDefault="00000000">
            <w:pPr>
              <w:pStyle w:val="Compact"/>
            </w:pPr>
            <w:r>
              <w:t>Minor Cleanups (Spring 2018)</w:t>
            </w:r>
          </w:p>
        </w:tc>
        <w:tc>
          <w:tcPr>
            <w:tcW w:w="1440" w:type="dxa"/>
            <w:tcPrChange w:id="486" w:author="CABF" w:date="2026-02-27T16:25:00Z" w16du:dateUtc="2026-02-27T14:25:00Z">
              <w:tcPr>
                <w:tcW w:w="850" w:type="dxa"/>
                <w:gridSpan w:val="2"/>
              </w:tcPr>
            </w:tcPrChange>
          </w:tcPr>
          <w:p w14:paraId="471E64D5" w14:textId="77777777" w:rsidR="00113384" w:rsidRDefault="00000000">
            <w:pPr>
              <w:pStyle w:val="Compact"/>
            </w:pPr>
            <w:del w:id="487" w:author="CABF" w:date="2026-02-27T16:25:00Z" w16du:dateUtc="2026-02-27T14:25:00Z">
              <w:r>
                <w:delText>30‐Mar‐</w:delText>
              </w:r>
            </w:del>
            <w:r>
              <w:t>2018</w:t>
            </w:r>
            <w:ins w:id="488" w:author="CABF" w:date="2026-02-27T16:25:00Z" w16du:dateUtc="2026-02-27T14:25:00Z">
              <w:r>
                <w:t>-03-30</w:t>
              </w:r>
            </w:ins>
          </w:p>
        </w:tc>
        <w:tc>
          <w:tcPr>
            <w:tcW w:w="1440" w:type="dxa"/>
            <w:tcPrChange w:id="489" w:author="CABF" w:date="2026-02-27T16:25:00Z" w16du:dateUtc="2026-02-27T14:25:00Z">
              <w:tcPr>
                <w:tcW w:w="2290" w:type="dxa"/>
                <w:gridSpan w:val="3"/>
              </w:tcPr>
            </w:tcPrChange>
          </w:tcPr>
          <w:p w14:paraId="740F2700" w14:textId="77777777" w:rsidR="00113384" w:rsidRDefault="00000000">
            <w:pPr>
              <w:pStyle w:val="Compact"/>
            </w:pPr>
            <w:del w:id="490" w:author="CABF" w:date="2026-02-27T16:25:00Z" w16du:dateUtc="2026-02-27T14:25:00Z">
              <w:r>
                <w:delText>29‐Apr‐</w:delText>
              </w:r>
            </w:del>
            <w:r>
              <w:t>2018</w:t>
            </w:r>
            <w:ins w:id="491" w:author="CABF" w:date="2026-02-27T16:25:00Z" w16du:dateUtc="2026-02-27T14:25:00Z">
              <w:r>
                <w:t>-04-29</w:t>
              </w:r>
            </w:ins>
          </w:p>
        </w:tc>
      </w:tr>
      <w:tr w:rsidR="00113384" w14:paraId="200656AA" w14:textId="77777777">
        <w:tc>
          <w:tcPr>
            <w:tcW w:w="720" w:type="dxa"/>
            <w:tcPrChange w:id="492" w:author="CABF" w:date="2026-02-27T16:25:00Z" w16du:dateUtc="2026-02-27T14:25:00Z">
              <w:tcPr>
                <w:tcW w:w="654" w:type="dxa"/>
                <w:gridSpan w:val="2"/>
              </w:tcPr>
            </w:tcPrChange>
          </w:tcPr>
          <w:p w14:paraId="46B1CDE0" w14:textId="77777777" w:rsidR="00113384" w:rsidRDefault="00000000">
            <w:pPr>
              <w:pStyle w:val="Compact"/>
            </w:pPr>
            <w:r>
              <w:t>1.5.8</w:t>
            </w:r>
          </w:p>
        </w:tc>
        <w:tc>
          <w:tcPr>
            <w:tcW w:w="720" w:type="dxa"/>
            <w:tcPrChange w:id="493" w:author="CABF" w:date="2026-02-27T16:25:00Z" w16du:dateUtc="2026-02-27T14:25:00Z">
              <w:tcPr>
                <w:tcW w:w="785" w:type="dxa"/>
                <w:gridSpan w:val="2"/>
              </w:tcPr>
            </w:tcPrChange>
          </w:tcPr>
          <w:p w14:paraId="2E33DEBF" w14:textId="77777777" w:rsidR="00113384" w:rsidRDefault="00000000">
            <w:pPr>
              <w:pStyle w:val="Compact"/>
            </w:pPr>
            <w:r>
              <w:t>219</w:t>
            </w:r>
          </w:p>
        </w:tc>
        <w:tc>
          <w:tcPr>
            <w:tcW w:w="3600" w:type="dxa"/>
            <w:tcPrChange w:id="494" w:author="CABF" w:date="2026-02-27T16:25:00Z" w16du:dateUtc="2026-02-27T14:25:00Z">
              <w:tcPr>
                <w:tcW w:w="3338" w:type="dxa"/>
                <w:gridSpan w:val="2"/>
              </w:tcPr>
            </w:tcPrChange>
          </w:tcPr>
          <w:p w14:paraId="16F50D19" w14:textId="77777777" w:rsidR="00113384" w:rsidRDefault="00000000">
            <w:pPr>
              <w:pStyle w:val="Compact"/>
            </w:pPr>
            <w:r>
              <w:t>Clarify handling of CAA Record Sets with no “issue”/“issuewild” property tag</w:t>
            </w:r>
          </w:p>
        </w:tc>
        <w:tc>
          <w:tcPr>
            <w:tcW w:w="1440" w:type="dxa"/>
            <w:tcPrChange w:id="495" w:author="CABF" w:date="2026-02-27T16:25:00Z" w16du:dateUtc="2026-02-27T14:25:00Z">
              <w:tcPr>
                <w:tcW w:w="850" w:type="dxa"/>
                <w:gridSpan w:val="2"/>
              </w:tcPr>
            </w:tcPrChange>
          </w:tcPr>
          <w:p w14:paraId="5204250A" w14:textId="77777777" w:rsidR="00113384" w:rsidRDefault="00000000">
            <w:pPr>
              <w:pStyle w:val="Compact"/>
            </w:pPr>
            <w:del w:id="496" w:author="CABF" w:date="2026-02-27T16:25:00Z" w16du:dateUtc="2026-02-27T14:25:00Z">
              <w:r>
                <w:delText>10-Apr-</w:delText>
              </w:r>
            </w:del>
            <w:r>
              <w:t>2018</w:t>
            </w:r>
            <w:ins w:id="497" w:author="CABF" w:date="2026-02-27T16:25:00Z" w16du:dateUtc="2026-02-27T14:25:00Z">
              <w:r>
                <w:t>-04-10</w:t>
              </w:r>
            </w:ins>
          </w:p>
        </w:tc>
        <w:tc>
          <w:tcPr>
            <w:tcW w:w="1440" w:type="dxa"/>
            <w:tcPrChange w:id="498" w:author="CABF" w:date="2026-02-27T16:25:00Z" w16du:dateUtc="2026-02-27T14:25:00Z">
              <w:tcPr>
                <w:tcW w:w="2290" w:type="dxa"/>
                <w:gridSpan w:val="3"/>
              </w:tcPr>
            </w:tcPrChange>
          </w:tcPr>
          <w:p w14:paraId="040DC9E0" w14:textId="77777777" w:rsidR="00113384" w:rsidRDefault="00000000">
            <w:pPr>
              <w:pStyle w:val="Compact"/>
            </w:pPr>
            <w:del w:id="499" w:author="CABF" w:date="2026-02-27T16:25:00Z" w16du:dateUtc="2026-02-27T14:25:00Z">
              <w:r>
                <w:delText>10-May-</w:delText>
              </w:r>
            </w:del>
            <w:r>
              <w:t>2018</w:t>
            </w:r>
            <w:ins w:id="500" w:author="CABF" w:date="2026-02-27T16:25:00Z" w16du:dateUtc="2026-02-27T14:25:00Z">
              <w:r>
                <w:t>-05-10</w:t>
              </w:r>
            </w:ins>
          </w:p>
        </w:tc>
      </w:tr>
      <w:tr w:rsidR="00113384" w14:paraId="358FB8F3" w14:textId="77777777">
        <w:tc>
          <w:tcPr>
            <w:tcW w:w="720" w:type="dxa"/>
            <w:tcPrChange w:id="501" w:author="CABF" w:date="2026-02-27T16:25:00Z" w16du:dateUtc="2026-02-27T14:25:00Z">
              <w:tcPr>
                <w:tcW w:w="654" w:type="dxa"/>
                <w:gridSpan w:val="2"/>
              </w:tcPr>
            </w:tcPrChange>
          </w:tcPr>
          <w:p w14:paraId="2E378BC1" w14:textId="77777777" w:rsidR="00113384" w:rsidRDefault="00000000">
            <w:pPr>
              <w:pStyle w:val="Compact"/>
            </w:pPr>
            <w:r>
              <w:t>1.5.9</w:t>
            </w:r>
          </w:p>
        </w:tc>
        <w:tc>
          <w:tcPr>
            <w:tcW w:w="720" w:type="dxa"/>
            <w:tcPrChange w:id="502" w:author="CABF" w:date="2026-02-27T16:25:00Z" w16du:dateUtc="2026-02-27T14:25:00Z">
              <w:tcPr>
                <w:tcW w:w="785" w:type="dxa"/>
                <w:gridSpan w:val="2"/>
              </w:tcPr>
            </w:tcPrChange>
          </w:tcPr>
          <w:p w14:paraId="23F93658" w14:textId="77777777" w:rsidR="00113384" w:rsidRDefault="00000000">
            <w:pPr>
              <w:pStyle w:val="Compact"/>
            </w:pPr>
            <w:r>
              <w:t>223</w:t>
            </w:r>
          </w:p>
        </w:tc>
        <w:tc>
          <w:tcPr>
            <w:tcW w:w="3600" w:type="dxa"/>
            <w:tcPrChange w:id="503" w:author="CABF" w:date="2026-02-27T16:25:00Z" w16du:dateUtc="2026-02-27T14:25:00Z">
              <w:tcPr>
                <w:tcW w:w="3338" w:type="dxa"/>
                <w:gridSpan w:val="2"/>
              </w:tcPr>
            </w:tcPrChange>
          </w:tcPr>
          <w:p w14:paraId="2AA68F88" w14:textId="77777777" w:rsidR="00113384" w:rsidRDefault="00000000">
            <w:pPr>
              <w:pStyle w:val="Compact"/>
            </w:pPr>
            <w:r>
              <w:t>Update BR Section 8.4 for CA audit criteria</w:t>
            </w:r>
          </w:p>
        </w:tc>
        <w:tc>
          <w:tcPr>
            <w:tcW w:w="1440" w:type="dxa"/>
            <w:tcPrChange w:id="504" w:author="CABF" w:date="2026-02-27T16:25:00Z" w16du:dateUtc="2026-02-27T14:25:00Z">
              <w:tcPr>
                <w:tcW w:w="850" w:type="dxa"/>
                <w:gridSpan w:val="2"/>
              </w:tcPr>
            </w:tcPrChange>
          </w:tcPr>
          <w:p w14:paraId="52DD2BC6" w14:textId="77777777" w:rsidR="00113384" w:rsidRDefault="00000000">
            <w:pPr>
              <w:pStyle w:val="Compact"/>
            </w:pPr>
            <w:del w:id="505" w:author="CABF" w:date="2026-02-27T16:25:00Z" w16du:dateUtc="2026-02-27T14:25:00Z">
              <w:r>
                <w:delText>15-May-</w:delText>
              </w:r>
            </w:del>
            <w:r>
              <w:t>2018</w:t>
            </w:r>
            <w:ins w:id="506" w:author="CABF" w:date="2026-02-27T16:25:00Z" w16du:dateUtc="2026-02-27T14:25:00Z">
              <w:r>
                <w:t>-05-15</w:t>
              </w:r>
            </w:ins>
          </w:p>
        </w:tc>
        <w:tc>
          <w:tcPr>
            <w:tcW w:w="1440" w:type="dxa"/>
            <w:tcPrChange w:id="507" w:author="CABF" w:date="2026-02-27T16:25:00Z" w16du:dateUtc="2026-02-27T14:25:00Z">
              <w:tcPr>
                <w:tcW w:w="2290" w:type="dxa"/>
                <w:gridSpan w:val="3"/>
              </w:tcPr>
            </w:tcPrChange>
          </w:tcPr>
          <w:p w14:paraId="09E51CD4" w14:textId="77777777" w:rsidR="00113384" w:rsidRDefault="00000000">
            <w:pPr>
              <w:pStyle w:val="Compact"/>
            </w:pPr>
            <w:del w:id="508" w:author="CABF" w:date="2026-02-27T16:25:00Z" w16du:dateUtc="2026-02-27T14:25:00Z">
              <w:r>
                <w:delText>14-June-</w:delText>
              </w:r>
            </w:del>
            <w:r>
              <w:t>2018</w:t>
            </w:r>
            <w:ins w:id="509" w:author="CABF" w:date="2026-02-27T16:25:00Z" w16du:dateUtc="2026-02-27T14:25:00Z">
              <w:r>
                <w:t>-06-14</w:t>
              </w:r>
            </w:ins>
          </w:p>
        </w:tc>
      </w:tr>
      <w:tr w:rsidR="00113384" w14:paraId="3B1762B8" w14:textId="77777777">
        <w:tc>
          <w:tcPr>
            <w:tcW w:w="720" w:type="dxa"/>
            <w:tcPrChange w:id="510" w:author="CABF" w:date="2026-02-27T16:25:00Z" w16du:dateUtc="2026-02-27T14:25:00Z">
              <w:tcPr>
                <w:tcW w:w="654" w:type="dxa"/>
                <w:gridSpan w:val="2"/>
              </w:tcPr>
            </w:tcPrChange>
          </w:tcPr>
          <w:p w14:paraId="65B70423" w14:textId="77777777" w:rsidR="00113384" w:rsidRDefault="00000000">
            <w:pPr>
              <w:pStyle w:val="Compact"/>
            </w:pPr>
            <w:r>
              <w:t>1.6.0</w:t>
            </w:r>
          </w:p>
        </w:tc>
        <w:tc>
          <w:tcPr>
            <w:tcW w:w="720" w:type="dxa"/>
            <w:tcPrChange w:id="511" w:author="CABF" w:date="2026-02-27T16:25:00Z" w16du:dateUtc="2026-02-27T14:25:00Z">
              <w:tcPr>
                <w:tcW w:w="785" w:type="dxa"/>
                <w:gridSpan w:val="2"/>
              </w:tcPr>
            </w:tcPrChange>
          </w:tcPr>
          <w:p w14:paraId="3926A5F5" w14:textId="77777777" w:rsidR="00113384" w:rsidRDefault="00000000">
            <w:pPr>
              <w:pStyle w:val="Compact"/>
            </w:pPr>
            <w:r>
              <w:t>224</w:t>
            </w:r>
          </w:p>
        </w:tc>
        <w:tc>
          <w:tcPr>
            <w:tcW w:w="3600" w:type="dxa"/>
            <w:tcPrChange w:id="512" w:author="CABF" w:date="2026-02-27T16:25:00Z" w16du:dateUtc="2026-02-27T14:25:00Z">
              <w:tcPr>
                <w:tcW w:w="3338" w:type="dxa"/>
                <w:gridSpan w:val="2"/>
              </w:tcPr>
            </w:tcPrChange>
          </w:tcPr>
          <w:p w14:paraId="1AB9696B" w14:textId="77777777" w:rsidR="00113384" w:rsidRDefault="00000000">
            <w:pPr>
              <w:pStyle w:val="Compact"/>
            </w:pPr>
            <w:r>
              <w:t>WhoIs and RDAP</w:t>
            </w:r>
          </w:p>
        </w:tc>
        <w:tc>
          <w:tcPr>
            <w:tcW w:w="1440" w:type="dxa"/>
            <w:tcPrChange w:id="513" w:author="CABF" w:date="2026-02-27T16:25:00Z" w16du:dateUtc="2026-02-27T14:25:00Z">
              <w:tcPr>
                <w:tcW w:w="850" w:type="dxa"/>
                <w:gridSpan w:val="2"/>
              </w:tcPr>
            </w:tcPrChange>
          </w:tcPr>
          <w:p w14:paraId="560DF74D" w14:textId="77777777" w:rsidR="00113384" w:rsidRDefault="00000000">
            <w:pPr>
              <w:pStyle w:val="Compact"/>
            </w:pPr>
            <w:del w:id="514" w:author="CABF" w:date="2026-02-27T16:25:00Z" w16du:dateUtc="2026-02-27T14:25:00Z">
              <w:r>
                <w:delText>22-May-</w:delText>
              </w:r>
            </w:del>
            <w:r>
              <w:t>2018</w:t>
            </w:r>
            <w:ins w:id="515" w:author="CABF" w:date="2026-02-27T16:25:00Z" w16du:dateUtc="2026-02-27T14:25:00Z">
              <w:r>
                <w:t>-05-22</w:t>
              </w:r>
            </w:ins>
          </w:p>
        </w:tc>
        <w:tc>
          <w:tcPr>
            <w:tcW w:w="1440" w:type="dxa"/>
            <w:tcPrChange w:id="516" w:author="CABF" w:date="2026-02-27T16:25:00Z" w16du:dateUtc="2026-02-27T14:25:00Z">
              <w:tcPr>
                <w:tcW w:w="2290" w:type="dxa"/>
                <w:gridSpan w:val="3"/>
              </w:tcPr>
            </w:tcPrChange>
          </w:tcPr>
          <w:p w14:paraId="70D51F1C" w14:textId="77777777" w:rsidR="00113384" w:rsidRDefault="00000000">
            <w:pPr>
              <w:pStyle w:val="Compact"/>
            </w:pPr>
            <w:del w:id="517" w:author="CABF" w:date="2026-02-27T16:25:00Z" w16du:dateUtc="2026-02-27T14:25:00Z">
              <w:r>
                <w:delText>22-June-</w:delText>
              </w:r>
            </w:del>
            <w:r>
              <w:t>2018</w:t>
            </w:r>
            <w:ins w:id="518" w:author="CABF" w:date="2026-02-27T16:25:00Z" w16du:dateUtc="2026-02-27T14:25:00Z">
              <w:r>
                <w:t>-06-22</w:t>
              </w:r>
            </w:ins>
          </w:p>
        </w:tc>
      </w:tr>
      <w:tr w:rsidR="00113384" w14:paraId="54F91DF9" w14:textId="77777777">
        <w:tc>
          <w:tcPr>
            <w:tcW w:w="720" w:type="dxa"/>
            <w:tcPrChange w:id="519" w:author="CABF" w:date="2026-02-27T16:25:00Z" w16du:dateUtc="2026-02-27T14:25:00Z">
              <w:tcPr>
                <w:tcW w:w="654" w:type="dxa"/>
                <w:gridSpan w:val="2"/>
              </w:tcPr>
            </w:tcPrChange>
          </w:tcPr>
          <w:p w14:paraId="0B32F5E7" w14:textId="77777777" w:rsidR="00113384" w:rsidRDefault="00000000">
            <w:pPr>
              <w:pStyle w:val="Compact"/>
            </w:pPr>
            <w:r>
              <w:t>1.6.1</w:t>
            </w:r>
          </w:p>
        </w:tc>
        <w:tc>
          <w:tcPr>
            <w:tcW w:w="720" w:type="dxa"/>
            <w:tcPrChange w:id="520" w:author="CABF" w:date="2026-02-27T16:25:00Z" w16du:dateUtc="2026-02-27T14:25:00Z">
              <w:tcPr>
                <w:tcW w:w="785" w:type="dxa"/>
                <w:gridSpan w:val="2"/>
              </w:tcPr>
            </w:tcPrChange>
          </w:tcPr>
          <w:p w14:paraId="3D105637" w14:textId="77777777" w:rsidR="00113384" w:rsidRDefault="00000000">
            <w:pPr>
              <w:pStyle w:val="Compact"/>
            </w:pPr>
            <w:r>
              <w:t>SC006</w:t>
            </w:r>
          </w:p>
        </w:tc>
        <w:tc>
          <w:tcPr>
            <w:tcW w:w="3600" w:type="dxa"/>
            <w:tcPrChange w:id="521" w:author="CABF" w:date="2026-02-27T16:25:00Z" w16du:dateUtc="2026-02-27T14:25:00Z">
              <w:tcPr>
                <w:tcW w:w="3338" w:type="dxa"/>
                <w:gridSpan w:val="2"/>
              </w:tcPr>
            </w:tcPrChange>
          </w:tcPr>
          <w:p w14:paraId="36C857C5" w14:textId="77777777" w:rsidR="00113384" w:rsidRDefault="00000000">
            <w:pPr>
              <w:pStyle w:val="Compact"/>
            </w:pPr>
            <w:r>
              <w:t>Revocation Timeline Extension</w:t>
            </w:r>
          </w:p>
        </w:tc>
        <w:tc>
          <w:tcPr>
            <w:tcW w:w="1440" w:type="dxa"/>
            <w:tcPrChange w:id="522" w:author="CABF" w:date="2026-02-27T16:25:00Z" w16du:dateUtc="2026-02-27T14:25:00Z">
              <w:tcPr>
                <w:tcW w:w="850" w:type="dxa"/>
                <w:gridSpan w:val="2"/>
              </w:tcPr>
            </w:tcPrChange>
          </w:tcPr>
          <w:p w14:paraId="3EDBE799" w14:textId="77777777" w:rsidR="00113384" w:rsidRDefault="00000000">
            <w:pPr>
              <w:pStyle w:val="Compact"/>
            </w:pPr>
            <w:del w:id="523" w:author="CABF" w:date="2026-02-27T16:25:00Z" w16du:dateUtc="2026-02-27T14:25:00Z">
              <w:r>
                <w:delText>14-Sep-</w:delText>
              </w:r>
            </w:del>
            <w:r>
              <w:t>2018</w:t>
            </w:r>
            <w:ins w:id="524" w:author="CABF" w:date="2026-02-27T16:25:00Z" w16du:dateUtc="2026-02-27T14:25:00Z">
              <w:r>
                <w:t>-09-14</w:t>
              </w:r>
            </w:ins>
          </w:p>
        </w:tc>
        <w:tc>
          <w:tcPr>
            <w:tcW w:w="1440" w:type="dxa"/>
            <w:tcPrChange w:id="525" w:author="CABF" w:date="2026-02-27T16:25:00Z" w16du:dateUtc="2026-02-27T14:25:00Z">
              <w:tcPr>
                <w:tcW w:w="2290" w:type="dxa"/>
                <w:gridSpan w:val="3"/>
              </w:tcPr>
            </w:tcPrChange>
          </w:tcPr>
          <w:p w14:paraId="1550B9EB" w14:textId="77777777" w:rsidR="00113384" w:rsidRDefault="00000000">
            <w:pPr>
              <w:pStyle w:val="Compact"/>
            </w:pPr>
            <w:del w:id="526" w:author="CABF" w:date="2026-02-27T16:25:00Z" w16du:dateUtc="2026-02-27T14:25:00Z">
              <w:r>
                <w:delText>14-Oct-</w:delText>
              </w:r>
            </w:del>
            <w:r>
              <w:t>2018</w:t>
            </w:r>
            <w:ins w:id="527" w:author="CABF" w:date="2026-02-27T16:25:00Z" w16du:dateUtc="2026-02-27T14:25:00Z">
              <w:r>
                <w:t>-10-14</w:t>
              </w:r>
            </w:ins>
          </w:p>
        </w:tc>
      </w:tr>
      <w:tr w:rsidR="00113384" w14:paraId="54BDB093" w14:textId="77777777">
        <w:tc>
          <w:tcPr>
            <w:tcW w:w="720" w:type="dxa"/>
            <w:tcPrChange w:id="528" w:author="CABF" w:date="2026-02-27T16:25:00Z" w16du:dateUtc="2026-02-27T14:25:00Z">
              <w:tcPr>
                <w:tcW w:w="654" w:type="dxa"/>
                <w:gridSpan w:val="2"/>
              </w:tcPr>
            </w:tcPrChange>
          </w:tcPr>
          <w:p w14:paraId="73FFBCBC" w14:textId="77777777" w:rsidR="00113384" w:rsidRDefault="00000000">
            <w:pPr>
              <w:pStyle w:val="Compact"/>
            </w:pPr>
            <w:r>
              <w:t>1.6.2</w:t>
            </w:r>
          </w:p>
        </w:tc>
        <w:tc>
          <w:tcPr>
            <w:tcW w:w="720" w:type="dxa"/>
            <w:tcPrChange w:id="529" w:author="CABF" w:date="2026-02-27T16:25:00Z" w16du:dateUtc="2026-02-27T14:25:00Z">
              <w:tcPr>
                <w:tcW w:w="785" w:type="dxa"/>
                <w:gridSpan w:val="2"/>
              </w:tcPr>
            </w:tcPrChange>
          </w:tcPr>
          <w:p w14:paraId="34F86BFD" w14:textId="77777777" w:rsidR="00113384" w:rsidRDefault="00000000">
            <w:pPr>
              <w:pStyle w:val="Compact"/>
            </w:pPr>
            <w:r>
              <w:t>SC012</w:t>
            </w:r>
          </w:p>
        </w:tc>
        <w:tc>
          <w:tcPr>
            <w:tcW w:w="3600" w:type="dxa"/>
            <w:tcPrChange w:id="530" w:author="CABF" w:date="2026-02-27T16:25:00Z" w16du:dateUtc="2026-02-27T14:25:00Z">
              <w:tcPr>
                <w:tcW w:w="3338" w:type="dxa"/>
                <w:gridSpan w:val="2"/>
              </w:tcPr>
            </w:tcPrChange>
          </w:tcPr>
          <w:p w14:paraId="39538DC5" w14:textId="77777777" w:rsidR="00113384" w:rsidRDefault="00000000">
            <w:pPr>
              <w:pStyle w:val="Compact"/>
            </w:pPr>
            <w:r>
              <w:t>Sunset of Underscores in dNSNames</w:t>
            </w:r>
          </w:p>
        </w:tc>
        <w:tc>
          <w:tcPr>
            <w:tcW w:w="1440" w:type="dxa"/>
            <w:tcPrChange w:id="531" w:author="CABF" w:date="2026-02-27T16:25:00Z" w16du:dateUtc="2026-02-27T14:25:00Z">
              <w:tcPr>
                <w:tcW w:w="850" w:type="dxa"/>
                <w:gridSpan w:val="2"/>
              </w:tcPr>
            </w:tcPrChange>
          </w:tcPr>
          <w:p w14:paraId="557295A2" w14:textId="77777777" w:rsidR="00113384" w:rsidRDefault="00000000">
            <w:pPr>
              <w:pStyle w:val="Compact"/>
            </w:pPr>
            <w:del w:id="532" w:author="CABF" w:date="2026-02-27T16:25:00Z" w16du:dateUtc="2026-02-27T14:25:00Z">
              <w:r>
                <w:delText>9-Nov-</w:delText>
              </w:r>
            </w:del>
            <w:r>
              <w:t>2018</w:t>
            </w:r>
            <w:ins w:id="533" w:author="CABF" w:date="2026-02-27T16:25:00Z" w16du:dateUtc="2026-02-27T14:25:00Z">
              <w:r>
                <w:t>-11-09</w:t>
              </w:r>
            </w:ins>
          </w:p>
        </w:tc>
        <w:tc>
          <w:tcPr>
            <w:tcW w:w="1440" w:type="dxa"/>
            <w:tcPrChange w:id="534" w:author="CABF" w:date="2026-02-27T16:25:00Z" w16du:dateUtc="2026-02-27T14:25:00Z">
              <w:tcPr>
                <w:tcW w:w="2290" w:type="dxa"/>
                <w:gridSpan w:val="3"/>
              </w:tcPr>
            </w:tcPrChange>
          </w:tcPr>
          <w:p w14:paraId="27E3443D" w14:textId="77777777" w:rsidR="00113384" w:rsidRDefault="00000000">
            <w:pPr>
              <w:pStyle w:val="Compact"/>
            </w:pPr>
            <w:del w:id="535" w:author="CABF" w:date="2026-02-27T16:25:00Z" w16du:dateUtc="2026-02-27T14:25:00Z">
              <w:r>
                <w:delText>10-Dec-</w:delText>
              </w:r>
            </w:del>
            <w:r>
              <w:t>2018</w:t>
            </w:r>
            <w:ins w:id="536" w:author="CABF" w:date="2026-02-27T16:25:00Z" w16du:dateUtc="2026-02-27T14:25:00Z">
              <w:r>
                <w:t>-12-10</w:t>
              </w:r>
            </w:ins>
          </w:p>
        </w:tc>
      </w:tr>
      <w:tr w:rsidR="00113384" w14:paraId="6A6F274F" w14:textId="77777777">
        <w:tc>
          <w:tcPr>
            <w:tcW w:w="720" w:type="dxa"/>
            <w:tcPrChange w:id="537" w:author="CABF" w:date="2026-02-27T16:25:00Z" w16du:dateUtc="2026-02-27T14:25:00Z">
              <w:tcPr>
                <w:tcW w:w="654" w:type="dxa"/>
                <w:gridSpan w:val="2"/>
              </w:tcPr>
            </w:tcPrChange>
          </w:tcPr>
          <w:p w14:paraId="0C2BDE22" w14:textId="77777777" w:rsidR="00113384" w:rsidRDefault="00000000">
            <w:pPr>
              <w:pStyle w:val="Compact"/>
            </w:pPr>
            <w:r>
              <w:t>1.6.3</w:t>
            </w:r>
          </w:p>
        </w:tc>
        <w:tc>
          <w:tcPr>
            <w:tcW w:w="720" w:type="dxa"/>
            <w:tcPrChange w:id="538" w:author="CABF" w:date="2026-02-27T16:25:00Z" w16du:dateUtc="2026-02-27T14:25:00Z">
              <w:tcPr>
                <w:tcW w:w="785" w:type="dxa"/>
                <w:gridSpan w:val="2"/>
              </w:tcPr>
            </w:tcPrChange>
          </w:tcPr>
          <w:p w14:paraId="09F572F4" w14:textId="77777777" w:rsidR="00113384" w:rsidRDefault="00000000">
            <w:pPr>
              <w:pStyle w:val="Compact"/>
            </w:pPr>
            <w:r>
              <w:t>SC013</w:t>
            </w:r>
          </w:p>
        </w:tc>
        <w:tc>
          <w:tcPr>
            <w:tcW w:w="3600" w:type="dxa"/>
            <w:tcPrChange w:id="539" w:author="CABF" w:date="2026-02-27T16:25:00Z" w16du:dateUtc="2026-02-27T14:25:00Z">
              <w:tcPr>
                <w:tcW w:w="3338" w:type="dxa"/>
                <w:gridSpan w:val="2"/>
              </w:tcPr>
            </w:tcPrChange>
          </w:tcPr>
          <w:p w14:paraId="2847C1C0" w14:textId="77777777" w:rsidR="00113384" w:rsidRDefault="00000000">
            <w:pPr>
              <w:pStyle w:val="Compact"/>
            </w:pPr>
            <w:r>
              <w:t>CAA Contact Property and Associated E-mail Validation Methods</w:t>
            </w:r>
          </w:p>
        </w:tc>
        <w:tc>
          <w:tcPr>
            <w:tcW w:w="1440" w:type="dxa"/>
            <w:tcPrChange w:id="540" w:author="CABF" w:date="2026-02-27T16:25:00Z" w16du:dateUtc="2026-02-27T14:25:00Z">
              <w:tcPr>
                <w:tcW w:w="850" w:type="dxa"/>
                <w:gridSpan w:val="2"/>
              </w:tcPr>
            </w:tcPrChange>
          </w:tcPr>
          <w:p w14:paraId="63E0A4AF" w14:textId="77777777" w:rsidR="00113384" w:rsidRDefault="00000000">
            <w:pPr>
              <w:pStyle w:val="Compact"/>
            </w:pPr>
            <w:del w:id="541" w:author="CABF" w:date="2026-02-27T16:25:00Z" w16du:dateUtc="2026-02-27T14:25:00Z">
              <w:r>
                <w:delText>25-Dec-</w:delText>
              </w:r>
            </w:del>
            <w:r>
              <w:t>2018</w:t>
            </w:r>
            <w:ins w:id="542" w:author="CABF" w:date="2026-02-27T16:25:00Z" w16du:dateUtc="2026-02-27T14:25:00Z">
              <w:r>
                <w:t>-12-25</w:t>
              </w:r>
            </w:ins>
          </w:p>
        </w:tc>
        <w:tc>
          <w:tcPr>
            <w:tcW w:w="1440" w:type="dxa"/>
            <w:tcPrChange w:id="543" w:author="CABF" w:date="2026-02-27T16:25:00Z" w16du:dateUtc="2026-02-27T14:25:00Z">
              <w:tcPr>
                <w:tcW w:w="2290" w:type="dxa"/>
                <w:gridSpan w:val="3"/>
              </w:tcPr>
            </w:tcPrChange>
          </w:tcPr>
          <w:p w14:paraId="3C1AC7C8" w14:textId="77777777" w:rsidR="00113384" w:rsidRDefault="00000000">
            <w:pPr>
              <w:pStyle w:val="Compact"/>
            </w:pPr>
            <w:del w:id="544" w:author="CABF" w:date="2026-02-27T16:25:00Z" w16du:dateUtc="2026-02-27T14:25:00Z">
              <w:r>
                <w:delText>1-Feb-</w:delText>
              </w:r>
            </w:del>
            <w:r>
              <w:t>2019</w:t>
            </w:r>
            <w:ins w:id="545" w:author="CABF" w:date="2026-02-27T16:25:00Z" w16du:dateUtc="2026-02-27T14:25:00Z">
              <w:r>
                <w:t>-02-01</w:t>
              </w:r>
            </w:ins>
          </w:p>
        </w:tc>
      </w:tr>
      <w:tr w:rsidR="00113384" w14:paraId="5B3D6DF5" w14:textId="77777777">
        <w:tc>
          <w:tcPr>
            <w:tcW w:w="720" w:type="dxa"/>
            <w:tcPrChange w:id="546" w:author="CABF" w:date="2026-02-27T16:25:00Z" w16du:dateUtc="2026-02-27T14:25:00Z">
              <w:tcPr>
                <w:tcW w:w="654" w:type="dxa"/>
                <w:gridSpan w:val="2"/>
              </w:tcPr>
            </w:tcPrChange>
          </w:tcPr>
          <w:p w14:paraId="4543F1DE" w14:textId="77777777" w:rsidR="00113384" w:rsidRDefault="00000000">
            <w:pPr>
              <w:pStyle w:val="Compact"/>
            </w:pPr>
            <w:r>
              <w:t>1.6.4</w:t>
            </w:r>
          </w:p>
        </w:tc>
        <w:tc>
          <w:tcPr>
            <w:tcW w:w="720" w:type="dxa"/>
            <w:tcPrChange w:id="547" w:author="CABF" w:date="2026-02-27T16:25:00Z" w16du:dateUtc="2026-02-27T14:25:00Z">
              <w:tcPr>
                <w:tcW w:w="785" w:type="dxa"/>
                <w:gridSpan w:val="2"/>
              </w:tcPr>
            </w:tcPrChange>
          </w:tcPr>
          <w:p w14:paraId="5AA2A844" w14:textId="77777777" w:rsidR="00113384" w:rsidRDefault="00000000">
            <w:pPr>
              <w:pStyle w:val="Compact"/>
            </w:pPr>
            <w:r>
              <w:t>SC014</w:t>
            </w:r>
          </w:p>
        </w:tc>
        <w:tc>
          <w:tcPr>
            <w:tcW w:w="3600" w:type="dxa"/>
            <w:tcPrChange w:id="548" w:author="CABF" w:date="2026-02-27T16:25:00Z" w16du:dateUtc="2026-02-27T14:25:00Z">
              <w:tcPr>
                <w:tcW w:w="3338" w:type="dxa"/>
                <w:gridSpan w:val="2"/>
              </w:tcPr>
            </w:tcPrChange>
          </w:tcPr>
          <w:p w14:paraId="2D1E11A5" w14:textId="77777777" w:rsidR="00113384" w:rsidRDefault="00000000">
            <w:pPr>
              <w:pStyle w:val="Compact"/>
            </w:pPr>
            <w:r>
              <w:t>Updated Phone Validation Methods</w:t>
            </w:r>
          </w:p>
        </w:tc>
        <w:tc>
          <w:tcPr>
            <w:tcW w:w="1440" w:type="dxa"/>
            <w:tcPrChange w:id="549" w:author="CABF" w:date="2026-02-27T16:25:00Z" w16du:dateUtc="2026-02-27T14:25:00Z">
              <w:tcPr>
                <w:tcW w:w="850" w:type="dxa"/>
                <w:gridSpan w:val="2"/>
              </w:tcPr>
            </w:tcPrChange>
          </w:tcPr>
          <w:p w14:paraId="7597B1B8" w14:textId="77777777" w:rsidR="00113384" w:rsidRDefault="00000000">
            <w:pPr>
              <w:pStyle w:val="Compact"/>
            </w:pPr>
            <w:del w:id="550" w:author="CABF" w:date="2026-02-27T16:25:00Z" w16du:dateUtc="2026-02-27T14:25:00Z">
              <w:r>
                <w:delText>31-Jan-</w:delText>
              </w:r>
            </w:del>
            <w:r>
              <w:t>2019</w:t>
            </w:r>
            <w:ins w:id="551" w:author="CABF" w:date="2026-02-27T16:25:00Z" w16du:dateUtc="2026-02-27T14:25:00Z">
              <w:r>
                <w:t>-01-31</w:t>
              </w:r>
            </w:ins>
          </w:p>
        </w:tc>
        <w:tc>
          <w:tcPr>
            <w:tcW w:w="1440" w:type="dxa"/>
            <w:tcPrChange w:id="552" w:author="CABF" w:date="2026-02-27T16:25:00Z" w16du:dateUtc="2026-02-27T14:25:00Z">
              <w:tcPr>
                <w:tcW w:w="2290" w:type="dxa"/>
                <w:gridSpan w:val="3"/>
              </w:tcPr>
            </w:tcPrChange>
          </w:tcPr>
          <w:p w14:paraId="5789C452" w14:textId="77777777" w:rsidR="00113384" w:rsidRDefault="00000000">
            <w:pPr>
              <w:pStyle w:val="Compact"/>
            </w:pPr>
            <w:del w:id="553" w:author="CABF" w:date="2026-02-27T16:25:00Z" w16du:dateUtc="2026-02-27T14:25:00Z">
              <w:r>
                <w:delText>16-Mar-</w:delText>
              </w:r>
            </w:del>
            <w:r>
              <w:t>2019</w:t>
            </w:r>
            <w:ins w:id="554" w:author="CABF" w:date="2026-02-27T16:25:00Z" w16du:dateUtc="2026-02-27T14:25:00Z">
              <w:r>
                <w:t>-03-16</w:t>
              </w:r>
            </w:ins>
          </w:p>
        </w:tc>
      </w:tr>
      <w:tr w:rsidR="00113384" w14:paraId="04D01500" w14:textId="77777777">
        <w:tc>
          <w:tcPr>
            <w:tcW w:w="720" w:type="dxa"/>
            <w:tcPrChange w:id="555" w:author="CABF" w:date="2026-02-27T16:25:00Z" w16du:dateUtc="2026-02-27T14:25:00Z">
              <w:tcPr>
                <w:tcW w:w="654" w:type="dxa"/>
                <w:gridSpan w:val="2"/>
              </w:tcPr>
            </w:tcPrChange>
          </w:tcPr>
          <w:p w14:paraId="5EB0269F" w14:textId="77777777" w:rsidR="00113384" w:rsidRDefault="00000000">
            <w:pPr>
              <w:pStyle w:val="Compact"/>
            </w:pPr>
            <w:r>
              <w:t>1.6.4</w:t>
            </w:r>
          </w:p>
        </w:tc>
        <w:tc>
          <w:tcPr>
            <w:tcW w:w="720" w:type="dxa"/>
            <w:tcPrChange w:id="556" w:author="CABF" w:date="2026-02-27T16:25:00Z" w16du:dateUtc="2026-02-27T14:25:00Z">
              <w:tcPr>
                <w:tcW w:w="785" w:type="dxa"/>
                <w:gridSpan w:val="2"/>
              </w:tcPr>
            </w:tcPrChange>
          </w:tcPr>
          <w:p w14:paraId="26C67AB4" w14:textId="77777777" w:rsidR="00113384" w:rsidRDefault="00000000">
            <w:pPr>
              <w:pStyle w:val="Compact"/>
            </w:pPr>
            <w:r>
              <w:t>SC015</w:t>
            </w:r>
          </w:p>
        </w:tc>
        <w:tc>
          <w:tcPr>
            <w:tcW w:w="3600" w:type="dxa"/>
            <w:tcPrChange w:id="557" w:author="CABF" w:date="2026-02-27T16:25:00Z" w16du:dateUtc="2026-02-27T14:25:00Z">
              <w:tcPr>
                <w:tcW w:w="3338" w:type="dxa"/>
                <w:gridSpan w:val="2"/>
              </w:tcPr>
            </w:tcPrChange>
          </w:tcPr>
          <w:p w14:paraId="275E162C" w14:textId="77777777" w:rsidR="00113384" w:rsidRDefault="00000000">
            <w:pPr>
              <w:pStyle w:val="Compact"/>
            </w:pPr>
            <w:r>
              <w:t>Remove Validation Method Number 9</w:t>
            </w:r>
          </w:p>
        </w:tc>
        <w:tc>
          <w:tcPr>
            <w:tcW w:w="1440" w:type="dxa"/>
            <w:tcPrChange w:id="558" w:author="CABF" w:date="2026-02-27T16:25:00Z" w16du:dateUtc="2026-02-27T14:25:00Z">
              <w:tcPr>
                <w:tcW w:w="850" w:type="dxa"/>
                <w:gridSpan w:val="2"/>
              </w:tcPr>
            </w:tcPrChange>
          </w:tcPr>
          <w:p w14:paraId="5F855419" w14:textId="77777777" w:rsidR="00113384" w:rsidRDefault="00000000">
            <w:pPr>
              <w:pStyle w:val="Compact"/>
            </w:pPr>
            <w:del w:id="559" w:author="CABF" w:date="2026-02-27T16:25:00Z" w16du:dateUtc="2026-02-27T14:25:00Z">
              <w:r>
                <w:delText>5-Feb-</w:delText>
              </w:r>
            </w:del>
            <w:r>
              <w:t>2019</w:t>
            </w:r>
            <w:ins w:id="560" w:author="CABF" w:date="2026-02-27T16:25:00Z" w16du:dateUtc="2026-02-27T14:25:00Z">
              <w:r>
                <w:t>-02-05</w:t>
              </w:r>
            </w:ins>
          </w:p>
        </w:tc>
        <w:tc>
          <w:tcPr>
            <w:tcW w:w="1440" w:type="dxa"/>
            <w:tcPrChange w:id="561" w:author="CABF" w:date="2026-02-27T16:25:00Z" w16du:dateUtc="2026-02-27T14:25:00Z">
              <w:tcPr>
                <w:tcW w:w="2290" w:type="dxa"/>
                <w:gridSpan w:val="3"/>
              </w:tcPr>
            </w:tcPrChange>
          </w:tcPr>
          <w:p w14:paraId="18F8332D" w14:textId="77777777" w:rsidR="00113384" w:rsidRDefault="00000000">
            <w:pPr>
              <w:pStyle w:val="Compact"/>
            </w:pPr>
            <w:del w:id="562" w:author="CABF" w:date="2026-02-27T16:25:00Z" w16du:dateUtc="2026-02-27T14:25:00Z">
              <w:r>
                <w:delText>16-Mar-</w:delText>
              </w:r>
            </w:del>
            <w:r>
              <w:t>2019</w:t>
            </w:r>
            <w:ins w:id="563" w:author="CABF" w:date="2026-02-27T16:25:00Z" w16du:dateUtc="2026-02-27T14:25:00Z">
              <w:r>
                <w:t>-03-16</w:t>
              </w:r>
            </w:ins>
          </w:p>
        </w:tc>
      </w:tr>
      <w:tr w:rsidR="00113384" w14:paraId="4E66FEED" w14:textId="77777777">
        <w:tc>
          <w:tcPr>
            <w:tcW w:w="720" w:type="dxa"/>
            <w:tcPrChange w:id="564" w:author="CABF" w:date="2026-02-27T16:25:00Z" w16du:dateUtc="2026-02-27T14:25:00Z">
              <w:tcPr>
                <w:tcW w:w="654" w:type="dxa"/>
                <w:gridSpan w:val="2"/>
              </w:tcPr>
            </w:tcPrChange>
          </w:tcPr>
          <w:p w14:paraId="3DC257B3" w14:textId="77777777" w:rsidR="00113384" w:rsidRDefault="00000000">
            <w:pPr>
              <w:pStyle w:val="Compact"/>
            </w:pPr>
            <w:r>
              <w:t>1.6.4</w:t>
            </w:r>
          </w:p>
        </w:tc>
        <w:tc>
          <w:tcPr>
            <w:tcW w:w="720" w:type="dxa"/>
            <w:tcPrChange w:id="565" w:author="CABF" w:date="2026-02-27T16:25:00Z" w16du:dateUtc="2026-02-27T14:25:00Z">
              <w:tcPr>
                <w:tcW w:w="785" w:type="dxa"/>
                <w:gridSpan w:val="2"/>
              </w:tcPr>
            </w:tcPrChange>
          </w:tcPr>
          <w:p w14:paraId="63AB386E" w14:textId="77777777" w:rsidR="00113384" w:rsidRDefault="00000000">
            <w:pPr>
              <w:pStyle w:val="Compact"/>
            </w:pPr>
            <w:r>
              <w:t>SC007</w:t>
            </w:r>
          </w:p>
        </w:tc>
        <w:tc>
          <w:tcPr>
            <w:tcW w:w="3600" w:type="dxa"/>
            <w:tcPrChange w:id="566" w:author="CABF" w:date="2026-02-27T16:25:00Z" w16du:dateUtc="2026-02-27T14:25:00Z">
              <w:tcPr>
                <w:tcW w:w="3338" w:type="dxa"/>
                <w:gridSpan w:val="2"/>
              </w:tcPr>
            </w:tcPrChange>
          </w:tcPr>
          <w:p w14:paraId="3AA0BBF6" w14:textId="77777777" w:rsidR="00113384" w:rsidRDefault="00000000">
            <w:pPr>
              <w:pStyle w:val="Compact"/>
            </w:pPr>
            <w:r>
              <w:t>Update IP Address Validation Methods</w:t>
            </w:r>
          </w:p>
        </w:tc>
        <w:tc>
          <w:tcPr>
            <w:tcW w:w="1440" w:type="dxa"/>
            <w:tcPrChange w:id="567" w:author="CABF" w:date="2026-02-27T16:25:00Z" w16du:dateUtc="2026-02-27T14:25:00Z">
              <w:tcPr>
                <w:tcW w:w="850" w:type="dxa"/>
                <w:gridSpan w:val="2"/>
              </w:tcPr>
            </w:tcPrChange>
          </w:tcPr>
          <w:p w14:paraId="4357AAB4" w14:textId="77777777" w:rsidR="00113384" w:rsidRDefault="00000000">
            <w:pPr>
              <w:pStyle w:val="Compact"/>
            </w:pPr>
            <w:del w:id="568" w:author="CABF" w:date="2026-02-27T16:25:00Z" w16du:dateUtc="2026-02-27T14:25:00Z">
              <w:r>
                <w:delText>8-Feb-</w:delText>
              </w:r>
            </w:del>
            <w:r>
              <w:t>2019</w:t>
            </w:r>
            <w:ins w:id="569" w:author="CABF" w:date="2026-02-27T16:25:00Z" w16du:dateUtc="2026-02-27T14:25:00Z">
              <w:r>
                <w:t>-02-08</w:t>
              </w:r>
            </w:ins>
          </w:p>
        </w:tc>
        <w:tc>
          <w:tcPr>
            <w:tcW w:w="1440" w:type="dxa"/>
            <w:tcPrChange w:id="570" w:author="CABF" w:date="2026-02-27T16:25:00Z" w16du:dateUtc="2026-02-27T14:25:00Z">
              <w:tcPr>
                <w:tcW w:w="2290" w:type="dxa"/>
                <w:gridSpan w:val="3"/>
              </w:tcPr>
            </w:tcPrChange>
          </w:tcPr>
          <w:p w14:paraId="153C892B" w14:textId="77777777" w:rsidR="00113384" w:rsidRDefault="00000000">
            <w:pPr>
              <w:pStyle w:val="Compact"/>
            </w:pPr>
            <w:del w:id="571" w:author="CABF" w:date="2026-02-27T16:25:00Z" w16du:dateUtc="2026-02-27T14:25:00Z">
              <w:r>
                <w:delText>16-Mar-</w:delText>
              </w:r>
            </w:del>
            <w:r>
              <w:t>2019</w:t>
            </w:r>
            <w:ins w:id="572" w:author="CABF" w:date="2026-02-27T16:25:00Z" w16du:dateUtc="2026-02-27T14:25:00Z">
              <w:r>
                <w:t>-03-16</w:t>
              </w:r>
            </w:ins>
          </w:p>
        </w:tc>
      </w:tr>
      <w:tr w:rsidR="00113384" w14:paraId="259CBF80" w14:textId="77777777">
        <w:tc>
          <w:tcPr>
            <w:tcW w:w="720" w:type="dxa"/>
            <w:tcPrChange w:id="573" w:author="CABF" w:date="2026-02-27T16:25:00Z" w16du:dateUtc="2026-02-27T14:25:00Z">
              <w:tcPr>
                <w:tcW w:w="654" w:type="dxa"/>
                <w:gridSpan w:val="2"/>
              </w:tcPr>
            </w:tcPrChange>
          </w:tcPr>
          <w:p w14:paraId="604EAECD" w14:textId="77777777" w:rsidR="00113384" w:rsidRDefault="00000000">
            <w:pPr>
              <w:pStyle w:val="Compact"/>
            </w:pPr>
            <w:r>
              <w:t>1.6.5</w:t>
            </w:r>
          </w:p>
        </w:tc>
        <w:tc>
          <w:tcPr>
            <w:tcW w:w="720" w:type="dxa"/>
            <w:tcPrChange w:id="574" w:author="CABF" w:date="2026-02-27T16:25:00Z" w16du:dateUtc="2026-02-27T14:25:00Z">
              <w:tcPr>
                <w:tcW w:w="785" w:type="dxa"/>
                <w:gridSpan w:val="2"/>
              </w:tcPr>
            </w:tcPrChange>
          </w:tcPr>
          <w:p w14:paraId="4594CD1B" w14:textId="77777777" w:rsidR="00113384" w:rsidRDefault="00000000">
            <w:pPr>
              <w:pStyle w:val="Compact"/>
            </w:pPr>
            <w:r>
              <w:t>SC016</w:t>
            </w:r>
          </w:p>
        </w:tc>
        <w:tc>
          <w:tcPr>
            <w:tcW w:w="3600" w:type="dxa"/>
            <w:tcPrChange w:id="575" w:author="CABF" w:date="2026-02-27T16:25:00Z" w16du:dateUtc="2026-02-27T14:25:00Z">
              <w:tcPr>
                <w:tcW w:w="3338" w:type="dxa"/>
                <w:gridSpan w:val="2"/>
              </w:tcPr>
            </w:tcPrChange>
          </w:tcPr>
          <w:p w14:paraId="788D6E74" w14:textId="77777777" w:rsidR="00113384" w:rsidRDefault="00000000">
            <w:pPr>
              <w:pStyle w:val="Compact"/>
            </w:pPr>
            <w:r>
              <w:t>Other Subject Attributes</w:t>
            </w:r>
          </w:p>
        </w:tc>
        <w:tc>
          <w:tcPr>
            <w:tcW w:w="1440" w:type="dxa"/>
            <w:tcPrChange w:id="576" w:author="CABF" w:date="2026-02-27T16:25:00Z" w16du:dateUtc="2026-02-27T14:25:00Z">
              <w:tcPr>
                <w:tcW w:w="850" w:type="dxa"/>
                <w:gridSpan w:val="2"/>
              </w:tcPr>
            </w:tcPrChange>
          </w:tcPr>
          <w:p w14:paraId="64D35CB0" w14:textId="77777777" w:rsidR="00113384" w:rsidRDefault="00000000">
            <w:pPr>
              <w:pStyle w:val="Compact"/>
            </w:pPr>
            <w:del w:id="577" w:author="CABF" w:date="2026-02-27T16:25:00Z" w16du:dateUtc="2026-02-27T14:25:00Z">
              <w:r>
                <w:delText>15-Mar-</w:delText>
              </w:r>
            </w:del>
            <w:r>
              <w:t>2019</w:t>
            </w:r>
            <w:ins w:id="578" w:author="CABF" w:date="2026-02-27T16:25:00Z" w16du:dateUtc="2026-02-27T14:25:00Z">
              <w:r>
                <w:t>-03-15</w:t>
              </w:r>
            </w:ins>
          </w:p>
        </w:tc>
        <w:tc>
          <w:tcPr>
            <w:tcW w:w="1440" w:type="dxa"/>
            <w:tcPrChange w:id="579" w:author="CABF" w:date="2026-02-27T16:25:00Z" w16du:dateUtc="2026-02-27T14:25:00Z">
              <w:tcPr>
                <w:tcW w:w="2290" w:type="dxa"/>
                <w:gridSpan w:val="3"/>
              </w:tcPr>
            </w:tcPrChange>
          </w:tcPr>
          <w:p w14:paraId="1B97B238" w14:textId="77777777" w:rsidR="00113384" w:rsidRDefault="00000000">
            <w:pPr>
              <w:pStyle w:val="Compact"/>
            </w:pPr>
            <w:del w:id="580" w:author="CABF" w:date="2026-02-27T16:25:00Z" w16du:dateUtc="2026-02-27T14:25:00Z">
              <w:r>
                <w:delText>16-Apr-</w:delText>
              </w:r>
            </w:del>
            <w:r>
              <w:t>2019</w:t>
            </w:r>
            <w:ins w:id="581" w:author="CABF" w:date="2026-02-27T16:25:00Z" w16du:dateUtc="2026-02-27T14:25:00Z">
              <w:r>
                <w:t>-04-16</w:t>
              </w:r>
            </w:ins>
          </w:p>
        </w:tc>
      </w:tr>
      <w:tr w:rsidR="00113384" w14:paraId="4679BADB" w14:textId="77777777">
        <w:tc>
          <w:tcPr>
            <w:tcW w:w="720" w:type="dxa"/>
            <w:tcPrChange w:id="582" w:author="CABF" w:date="2026-02-27T16:25:00Z" w16du:dateUtc="2026-02-27T14:25:00Z">
              <w:tcPr>
                <w:tcW w:w="654" w:type="dxa"/>
                <w:gridSpan w:val="2"/>
              </w:tcPr>
            </w:tcPrChange>
          </w:tcPr>
          <w:p w14:paraId="096B4AF9" w14:textId="77777777" w:rsidR="00113384" w:rsidRDefault="00000000">
            <w:pPr>
              <w:pStyle w:val="Compact"/>
            </w:pPr>
            <w:r>
              <w:t>1.6.6</w:t>
            </w:r>
          </w:p>
        </w:tc>
        <w:tc>
          <w:tcPr>
            <w:tcW w:w="720" w:type="dxa"/>
            <w:tcPrChange w:id="583" w:author="CABF" w:date="2026-02-27T16:25:00Z" w16du:dateUtc="2026-02-27T14:25:00Z">
              <w:tcPr>
                <w:tcW w:w="785" w:type="dxa"/>
                <w:gridSpan w:val="2"/>
              </w:tcPr>
            </w:tcPrChange>
          </w:tcPr>
          <w:p w14:paraId="7427F225" w14:textId="77777777" w:rsidR="00113384" w:rsidRDefault="00000000">
            <w:pPr>
              <w:pStyle w:val="Compact"/>
            </w:pPr>
            <w:r>
              <w:t>SC019</w:t>
            </w:r>
          </w:p>
        </w:tc>
        <w:tc>
          <w:tcPr>
            <w:tcW w:w="3600" w:type="dxa"/>
            <w:tcPrChange w:id="584" w:author="CABF" w:date="2026-02-27T16:25:00Z" w16du:dateUtc="2026-02-27T14:25:00Z">
              <w:tcPr>
                <w:tcW w:w="3338" w:type="dxa"/>
                <w:gridSpan w:val="2"/>
              </w:tcPr>
            </w:tcPrChange>
          </w:tcPr>
          <w:p w14:paraId="3B815E6B" w14:textId="77777777" w:rsidR="00113384" w:rsidRDefault="00000000">
            <w:pPr>
              <w:pStyle w:val="Compact"/>
            </w:pPr>
            <w:r>
              <w:t>Phone Contact with DNS CAA Phone Contact v2</w:t>
            </w:r>
          </w:p>
        </w:tc>
        <w:tc>
          <w:tcPr>
            <w:tcW w:w="1440" w:type="dxa"/>
            <w:tcPrChange w:id="585" w:author="CABF" w:date="2026-02-27T16:25:00Z" w16du:dateUtc="2026-02-27T14:25:00Z">
              <w:tcPr>
                <w:tcW w:w="850" w:type="dxa"/>
                <w:gridSpan w:val="2"/>
              </w:tcPr>
            </w:tcPrChange>
          </w:tcPr>
          <w:p w14:paraId="6D0FF4C7" w14:textId="77777777" w:rsidR="00113384" w:rsidRDefault="00000000">
            <w:pPr>
              <w:pStyle w:val="Compact"/>
            </w:pPr>
            <w:del w:id="586" w:author="CABF" w:date="2026-02-27T16:25:00Z" w16du:dateUtc="2026-02-27T14:25:00Z">
              <w:r>
                <w:delText>20-May-</w:delText>
              </w:r>
            </w:del>
            <w:r>
              <w:t>2019</w:t>
            </w:r>
            <w:ins w:id="587" w:author="CABF" w:date="2026-02-27T16:25:00Z" w16du:dateUtc="2026-02-27T14:25:00Z">
              <w:r>
                <w:t>-05-20</w:t>
              </w:r>
            </w:ins>
          </w:p>
        </w:tc>
        <w:tc>
          <w:tcPr>
            <w:tcW w:w="1440" w:type="dxa"/>
            <w:tcPrChange w:id="588" w:author="CABF" w:date="2026-02-27T16:25:00Z" w16du:dateUtc="2026-02-27T14:25:00Z">
              <w:tcPr>
                <w:tcW w:w="2290" w:type="dxa"/>
                <w:gridSpan w:val="3"/>
              </w:tcPr>
            </w:tcPrChange>
          </w:tcPr>
          <w:p w14:paraId="182E6231" w14:textId="77777777" w:rsidR="00113384" w:rsidRDefault="00000000">
            <w:pPr>
              <w:pStyle w:val="Compact"/>
            </w:pPr>
            <w:del w:id="589" w:author="CABF" w:date="2026-02-27T16:25:00Z" w16du:dateUtc="2026-02-27T14:25:00Z">
              <w:r>
                <w:delText>9-Sep-</w:delText>
              </w:r>
            </w:del>
            <w:r>
              <w:t>2019</w:t>
            </w:r>
            <w:ins w:id="590" w:author="CABF" w:date="2026-02-27T16:25:00Z" w16du:dateUtc="2026-02-27T14:25:00Z">
              <w:r>
                <w:t>-09-09</w:t>
              </w:r>
            </w:ins>
          </w:p>
        </w:tc>
      </w:tr>
      <w:tr w:rsidR="00113384" w14:paraId="4D391FA8" w14:textId="77777777">
        <w:tc>
          <w:tcPr>
            <w:tcW w:w="720" w:type="dxa"/>
            <w:tcPrChange w:id="591" w:author="CABF" w:date="2026-02-27T16:25:00Z" w16du:dateUtc="2026-02-27T14:25:00Z">
              <w:tcPr>
                <w:tcW w:w="654" w:type="dxa"/>
                <w:gridSpan w:val="2"/>
              </w:tcPr>
            </w:tcPrChange>
          </w:tcPr>
          <w:p w14:paraId="47024138" w14:textId="77777777" w:rsidR="00113384" w:rsidRDefault="00000000">
            <w:pPr>
              <w:pStyle w:val="Compact"/>
            </w:pPr>
            <w:r>
              <w:t>1.6.7</w:t>
            </w:r>
          </w:p>
        </w:tc>
        <w:tc>
          <w:tcPr>
            <w:tcW w:w="720" w:type="dxa"/>
            <w:tcPrChange w:id="592" w:author="CABF" w:date="2026-02-27T16:25:00Z" w16du:dateUtc="2026-02-27T14:25:00Z">
              <w:tcPr>
                <w:tcW w:w="785" w:type="dxa"/>
                <w:gridSpan w:val="2"/>
              </w:tcPr>
            </w:tcPrChange>
          </w:tcPr>
          <w:p w14:paraId="3C8CDD22" w14:textId="77777777" w:rsidR="00113384" w:rsidRDefault="00000000">
            <w:pPr>
              <w:pStyle w:val="Compact"/>
            </w:pPr>
            <w:r>
              <w:t>SC023</w:t>
            </w:r>
          </w:p>
        </w:tc>
        <w:tc>
          <w:tcPr>
            <w:tcW w:w="3600" w:type="dxa"/>
            <w:tcPrChange w:id="593" w:author="CABF" w:date="2026-02-27T16:25:00Z" w16du:dateUtc="2026-02-27T14:25:00Z">
              <w:tcPr>
                <w:tcW w:w="3338" w:type="dxa"/>
                <w:gridSpan w:val="2"/>
              </w:tcPr>
            </w:tcPrChange>
          </w:tcPr>
          <w:p w14:paraId="030C2863" w14:textId="77777777" w:rsidR="00113384" w:rsidRDefault="00000000">
            <w:pPr>
              <w:pStyle w:val="Compact"/>
            </w:pPr>
            <w:r>
              <w:t>Precertificates</w:t>
            </w:r>
          </w:p>
        </w:tc>
        <w:tc>
          <w:tcPr>
            <w:tcW w:w="1440" w:type="dxa"/>
            <w:tcPrChange w:id="594" w:author="CABF" w:date="2026-02-27T16:25:00Z" w16du:dateUtc="2026-02-27T14:25:00Z">
              <w:tcPr>
                <w:tcW w:w="850" w:type="dxa"/>
                <w:gridSpan w:val="2"/>
              </w:tcPr>
            </w:tcPrChange>
          </w:tcPr>
          <w:p w14:paraId="047618F0" w14:textId="77777777" w:rsidR="00113384" w:rsidRDefault="00000000">
            <w:pPr>
              <w:pStyle w:val="Compact"/>
            </w:pPr>
            <w:del w:id="595" w:author="CABF" w:date="2026-02-27T16:25:00Z" w16du:dateUtc="2026-02-27T14:25:00Z">
              <w:r>
                <w:delText>14-Nov-</w:delText>
              </w:r>
            </w:del>
            <w:r>
              <w:t>2019</w:t>
            </w:r>
            <w:ins w:id="596" w:author="CABF" w:date="2026-02-27T16:25:00Z" w16du:dateUtc="2026-02-27T14:25:00Z">
              <w:r>
                <w:t>-11-14</w:t>
              </w:r>
            </w:ins>
          </w:p>
        </w:tc>
        <w:tc>
          <w:tcPr>
            <w:tcW w:w="1440" w:type="dxa"/>
            <w:tcPrChange w:id="597" w:author="CABF" w:date="2026-02-27T16:25:00Z" w16du:dateUtc="2026-02-27T14:25:00Z">
              <w:tcPr>
                <w:tcW w:w="2290" w:type="dxa"/>
                <w:gridSpan w:val="3"/>
              </w:tcPr>
            </w:tcPrChange>
          </w:tcPr>
          <w:p w14:paraId="41A760CB" w14:textId="77777777" w:rsidR="00113384" w:rsidRDefault="00000000">
            <w:pPr>
              <w:pStyle w:val="Compact"/>
            </w:pPr>
            <w:del w:id="598" w:author="CABF" w:date="2026-02-27T16:25:00Z" w16du:dateUtc="2026-02-27T14:25:00Z">
              <w:r>
                <w:delText>19-Dec-</w:delText>
              </w:r>
            </w:del>
            <w:r>
              <w:t>2019</w:t>
            </w:r>
            <w:ins w:id="599" w:author="CABF" w:date="2026-02-27T16:25:00Z" w16du:dateUtc="2026-02-27T14:25:00Z">
              <w:r>
                <w:t>-12-19</w:t>
              </w:r>
            </w:ins>
          </w:p>
        </w:tc>
      </w:tr>
      <w:tr w:rsidR="00113384" w14:paraId="6DEF6D95" w14:textId="77777777">
        <w:tc>
          <w:tcPr>
            <w:tcW w:w="720" w:type="dxa"/>
            <w:tcPrChange w:id="600" w:author="CABF" w:date="2026-02-27T16:25:00Z" w16du:dateUtc="2026-02-27T14:25:00Z">
              <w:tcPr>
                <w:tcW w:w="654" w:type="dxa"/>
                <w:gridSpan w:val="2"/>
              </w:tcPr>
            </w:tcPrChange>
          </w:tcPr>
          <w:p w14:paraId="23804B5F" w14:textId="77777777" w:rsidR="00113384" w:rsidRDefault="00000000">
            <w:pPr>
              <w:pStyle w:val="Compact"/>
            </w:pPr>
            <w:r>
              <w:t>1.6.7</w:t>
            </w:r>
          </w:p>
        </w:tc>
        <w:tc>
          <w:tcPr>
            <w:tcW w:w="720" w:type="dxa"/>
            <w:tcPrChange w:id="601" w:author="CABF" w:date="2026-02-27T16:25:00Z" w16du:dateUtc="2026-02-27T14:25:00Z">
              <w:tcPr>
                <w:tcW w:w="785" w:type="dxa"/>
                <w:gridSpan w:val="2"/>
              </w:tcPr>
            </w:tcPrChange>
          </w:tcPr>
          <w:p w14:paraId="0BD83F1A" w14:textId="77777777" w:rsidR="00113384" w:rsidRDefault="00000000">
            <w:pPr>
              <w:pStyle w:val="Compact"/>
            </w:pPr>
            <w:r>
              <w:t>SC024</w:t>
            </w:r>
          </w:p>
        </w:tc>
        <w:tc>
          <w:tcPr>
            <w:tcW w:w="3600" w:type="dxa"/>
            <w:tcPrChange w:id="602" w:author="CABF" w:date="2026-02-27T16:25:00Z" w16du:dateUtc="2026-02-27T14:25:00Z">
              <w:tcPr>
                <w:tcW w:w="3338" w:type="dxa"/>
                <w:gridSpan w:val="2"/>
              </w:tcPr>
            </w:tcPrChange>
          </w:tcPr>
          <w:p w14:paraId="01F975C8" w14:textId="77777777" w:rsidR="00113384" w:rsidRDefault="00000000">
            <w:pPr>
              <w:pStyle w:val="Compact"/>
            </w:pPr>
            <w:r>
              <w:t>Fall Cleanup v2</w:t>
            </w:r>
          </w:p>
        </w:tc>
        <w:tc>
          <w:tcPr>
            <w:tcW w:w="1440" w:type="dxa"/>
            <w:tcPrChange w:id="603" w:author="CABF" w:date="2026-02-27T16:25:00Z" w16du:dateUtc="2026-02-27T14:25:00Z">
              <w:tcPr>
                <w:tcW w:w="850" w:type="dxa"/>
                <w:gridSpan w:val="2"/>
              </w:tcPr>
            </w:tcPrChange>
          </w:tcPr>
          <w:p w14:paraId="5A282902" w14:textId="77777777" w:rsidR="00113384" w:rsidRDefault="00000000">
            <w:pPr>
              <w:pStyle w:val="Compact"/>
            </w:pPr>
            <w:del w:id="604" w:author="CABF" w:date="2026-02-27T16:25:00Z" w16du:dateUtc="2026-02-27T14:25:00Z">
              <w:r>
                <w:delText>12-Nov-</w:delText>
              </w:r>
            </w:del>
            <w:r>
              <w:t>2019</w:t>
            </w:r>
            <w:ins w:id="605" w:author="CABF" w:date="2026-02-27T16:25:00Z" w16du:dateUtc="2026-02-27T14:25:00Z">
              <w:r>
                <w:t>-11-12</w:t>
              </w:r>
            </w:ins>
          </w:p>
        </w:tc>
        <w:tc>
          <w:tcPr>
            <w:tcW w:w="1440" w:type="dxa"/>
            <w:tcPrChange w:id="606" w:author="CABF" w:date="2026-02-27T16:25:00Z" w16du:dateUtc="2026-02-27T14:25:00Z">
              <w:tcPr>
                <w:tcW w:w="2290" w:type="dxa"/>
                <w:gridSpan w:val="3"/>
              </w:tcPr>
            </w:tcPrChange>
          </w:tcPr>
          <w:p w14:paraId="51BA2A23" w14:textId="77777777" w:rsidR="00113384" w:rsidRDefault="00000000">
            <w:pPr>
              <w:pStyle w:val="Compact"/>
            </w:pPr>
            <w:del w:id="607" w:author="CABF" w:date="2026-02-27T16:25:00Z" w16du:dateUtc="2026-02-27T14:25:00Z">
              <w:r>
                <w:delText>19-Dec-</w:delText>
              </w:r>
            </w:del>
            <w:r>
              <w:t>2019</w:t>
            </w:r>
            <w:ins w:id="608" w:author="CABF" w:date="2026-02-27T16:25:00Z" w16du:dateUtc="2026-02-27T14:25:00Z">
              <w:r>
                <w:t>-12-19</w:t>
              </w:r>
            </w:ins>
          </w:p>
        </w:tc>
      </w:tr>
      <w:tr w:rsidR="00113384" w14:paraId="3422E759" w14:textId="77777777">
        <w:tc>
          <w:tcPr>
            <w:tcW w:w="720" w:type="dxa"/>
            <w:tcPrChange w:id="609" w:author="CABF" w:date="2026-02-27T16:25:00Z" w16du:dateUtc="2026-02-27T14:25:00Z">
              <w:tcPr>
                <w:tcW w:w="654" w:type="dxa"/>
                <w:gridSpan w:val="2"/>
              </w:tcPr>
            </w:tcPrChange>
          </w:tcPr>
          <w:p w14:paraId="154BEA69" w14:textId="77777777" w:rsidR="00113384" w:rsidRDefault="00000000">
            <w:pPr>
              <w:pStyle w:val="Compact"/>
            </w:pPr>
            <w:r>
              <w:t>1.6.8</w:t>
            </w:r>
          </w:p>
        </w:tc>
        <w:tc>
          <w:tcPr>
            <w:tcW w:w="720" w:type="dxa"/>
            <w:tcPrChange w:id="610" w:author="CABF" w:date="2026-02-27T16:25:00Z" w16du:dateUtc="2026-02-27T14:25:00Z">
              <w:tcPr>
                <w:tcW w:w="785" w:type="dxa"/>
                <w:gridSpan w:val="2"/>
              </w:tcPr>
            </w:tcPrChange>
          </w:tcPr>
          <w:p w14:paraId="1C6C8C99" w14:textId="77777777" w:rsidR="00113384" w:rsidRDefault="00000000">
            <w:pPr>
              <w:pStyle w:val="Compact"/>
            </w:pPr>
            <w:r>
              <w:t>SC025</w:t>
            </w:r>
          </w:p>
        </w:tc>
        <w:tc>
          <w:tcPr>
            <w:tcW w:w="3600" w:type="dxa"/>
            <w:tcPrChange w:id="611" w:author="CABF" w:date="2026-02-27T16:25:00Z" w16du:dateUtc="2026-02-27T14:25:00Z">
              <w:tcPr>
                <w:tcW w:w="3338" w:type="dxa"/>
                <w:gridSpan w:val="2"/>
              </w:tcPr>
            </w:tcPrChange>
          </w:tcPr>
          <w:p w14:paraId="0B5A83E1" w14:textId="77777777" w:rsidR="00113384" w:rsidRDefault="00000000">
            <w:pPr>
              <w:pStyle w:val="Compact"/>
            </w:pPr>
            <w:r>
              <w:t>Define New HTTP Domain Validation Methods v2</w:t>
            </w:r>
          </w:p>
        </w:tc>
        <w:tc>
          <w:tcPr>
            <w:tcW w:w="1440" w:type="dxa"/>
            <w:tcPrChange w:id="612" w:author="CABF" w:date="2026-02-27T16:25:00Z" w16du:dateUtc="2026-02-27T14:25:00Z">
              <w:tcPr>
                <w:tcW w:w="850" w:type="dxa"/>
                <w:gridSpan w:val="2"/>
              </w:tcPr>
            </w:tcPrChange>
          </w:tcPr>
          <w:p w14:paraId="2A820E5B" w14:textId="77777777" w:rsidR="00113384" w:rsidRDefault="00000000">
            <w:pPr>
              <w:pStyle w:val="Compact"/>
            </w:pPr>
            <w:del w:id="613" w:author="CABF" w:date="2026-02-27T16:25:00Z" w16du:dateUtc="2026-02-27T14:25:00Z">
              <w:r>
                <w:delText>31-Jan-</w:delText>
              </w:r>
            </w:del>
            <w:r>
              <w:t>2020</w:t>
            </w:r>
            <w:ins w:id="614" w:author="CABF" w:date="2026-02-27T16:25:00Z" w16du:dateUtc="2026-02-27T14:25:00Z">
              <w:r>
                <w:t>-01-31</w:t>
              </w:r>
            </w:ins>
          </w:p>
        </w:tc>
        <w:tc>
          <w:tcPr>
            <w:tcW w:w="1440" w:type="dxa"/>
            <w:tcPrChange w:id="615" w:author="CABF" w:date="2026-02-27T16:25:00Z" w16du:dateUtc="2026-02-27T14:25:00Z">
              <w:tcPr>
                <w:tcW w:w="2290" w:type="dxa"/>
                <w:gridSpan w:val="3"/>
              </w:tcPr>
            </w:tcPrChange>
          </w:tcPr>
          <w:p w14:paraId="5A6D74B3" w14:textId="77777777" w:rsidR="00113384" w:rsidRDefault="00000000">
            <w:pPr>
              <w:pStyle w:val="Compact"/>
            </w:pPr>
            <w:del w:id="616" w:author="CABF" w:date="2026-02-27T16:25:00Z" w16du:dateUtc="2026-02-27T14:25:00Z">
              <w:r>
                <w:delText>3-Mar-</w:delText>
              </w:r>
            </w:del>
            <w:r>
              <w:t>2020</w:t>
            </w:r>
            <w:ins w:id="617" w:author="CABF" w:date="2026-02-27T16:25:00Z" w16du:dateUtc="2026-02-27T14:25:00Z">
              <w:r>
                <w:t>-03-03</w:t>
              </w:r>
            </w:ins>
          </w:p>
        </w:tc>
      </w:tr>
      <w:tr w:rsidR="00113384" w14:paraId="3497DC22" w14:textId="77777777">
        <w:tc>
          <w:tcPr>
            <w:tcW w:w="720" w:type="dxa"/>
            <w:tcPrChange w:id="618" w:author="CABF" w:date="2026-02-27T16:25:00Z" w16du:dateUtc="2026-02-27T14:25:00Z">
              <w:tcPr>
                <w:tcW w:w="654" w:type="dxa"/>
                <w:gridSpan w:val="2"/>
              </w:tcPr>
            </w:tcPrChange>
          </w:tcPr>
          <w:p w14:paraId="3A11FF86" w14:textId="77777777" w:rsidR="00113384" w:rsidRDefault="00000000">
            <w:pPr>
              <w:pStyle w:val="Compact"/>
            </w:pPr>
            <w:r>
              <w:t>1.6.9</w:t>
            </w:r>
          </w:p>
        </w:tc>
        <w:tc>
          <w:tcPr>
            <w:tcW w:w="720" w:type="dxa"/>
            <w:tcPrChange w:id="619" w:author="CABF" w:date="2026-02-27T16:25:00Z" w16du:dateUtc="2026-02-27T14:25:00Z">
              <w:tcPr>
                <w:tcW w:w="785" w:type="dxa"/>
                <w:gridSpan w:val="2"/>
              </w:tcPr>
            </w:tcPrChange>
          </w:tcPr>
          <w:p w14:paraId="5F848860" w14:textId="77777777" w:rsidR="00113384" w:rsidRDefault="00000000">
            <w:pPr>
              <w:pStyle w:val="Compact"/>
            </w:pPr>
            <w:r>
              <w:t>SC027</w:t>
            </w:r>
          </w:p>
        </w:tc>
        <w:tc>
          <w:tcPr>
            <w:tcW w:w="3600" w:type="dxa"/>
            <w:tcPrChange w:id="620" w:author="CABF" w:date="2026-02-27T16:25:00Z" w16du:dateUtc="2026-02-27T14:25:00Z">
              <w:tcPr>
                <w:tcW w:w="3338" w:type="dxa"/>
                <w:gridSpan w:val="2"/>
              </w:tcPr>
            </w:tcPrChange>
          </w:tcPr>
          <w:p w14:paraId="7A70BCC3" w14:textId="77777777" w:rsidR="00113384" w:rsidRDefault="00000000">
            <w:pPr>
              <w:pStyle w:val="Compact"/>
            </w:pPr>
            <w:r>
              <w:t>Version 3 Onion Certificates</w:t>
            </w:r>
          </w:p>
        </w:tc>
        <w:tc>
          <w:tcPr>
            <w:tcW w:w="1440" w:type="dxa"/>
            <w:tcPrChange w:id="621" w:author="CABF" w:date="2026-02-27T16:25:00Z" w16du:dateUtc="2026-02-27T14:25:00Z">
              <w:tcPr>
                <w:tcW w:w="850" w:type="dxa"/>
                <w:gridSpan w:val="2"/>
              </w:tcPr>
            </w:tcPrChange>
          </w:tcPr>
          <w:p w14:paraId="520688A3" w14:textId="77777777" w:rsidR="00113384" w:rsidRDefault="00000000">
            <w:pPr>
              <w:pStyle w:val="Compact"/>
            </w:pPr>
            <w:del w:id="622" w:author="CABF" w:date="2026-02-27T16:25:00Z" w16du:dateUtc="2026-02-27T14:25:00Z">
              <w:r>
                <w:delText>19-Feb-</w:delText>
              </w:r>
            </w:del>
            <w:r>
              <w:t>2020</w:t>
            </w:r>
            <w:ins w:id="623" w:author="CABF" w:date="2026-02-27T16:25:00Z" w16du:dateUtc="2026-02-27T14:25:00Z">
              <w:r>
                <w:t>-02-19</w:t>
              </w:r>
            </w:ins>
          </w:p>
        </w:tc>
        <w:tc>
          <w:tcPr>
            <w:tcW w:w="1440" w:type="dxa"/>
            <w:tcPrChange w:id="624" w:author="CABF" w:date="2026-02-27T16:25:00Z" w16du:dateUtc="2026-02-27T14:25:00Z">
              <w:tcPr>
                <w:tcW w:w="2290" w:type="dxa"/>
                <w:gridSpan w:val="3"/>
              </w:tcPr>
            </w:tcPrChange>
          </w:tcPr>
          <w:p w14:paraId="5FB4C289" w14:textId="77777777" w:rsidR="00113384" w:rsidRDefault="00000000">
            <w:pPr>
              <w:pStyle w:val="Compact"/>
            </w:pPr>
            <w:del w:id="625" w:author="CABF" w:date="2026-02-27T16:25:00Z" w16du:dateUtc="2026-02-27T14:25:00Z">
              <w:r>
                <w:delText>27-Mar-</w:delText>
              </w:r>
            </w:del>
            <w:r>
              <w:t>2020</w:t>
            </w:r>
            <w:ins w:id="626" w:author="CABF" w:date="2026-02-27T16:25:00Z" w16du:dateUtc="2026-02-27T14:25:00Z">
              <w:r>
                <w:t>-03-27</w:t>
              </w:r>
            </w:ins>
          </w:p>
        </w:tc>
      </w:tr>
      <w:tr w:rsidR="00113384" w14:paraId="76B37B8F" w14:textId="77777777">
        <w:tc>
          <w:tcPr>
            <w:tcW w:w="720" w:type="dxa"/>
            <w:tcPrChange w:id="627" w:author="CABF" w:date="2026-02-27T16:25:00Z" w16du:dateUtc="2026-02-27T14:25:00Z">
              <w:tcPr>
                <w:tcW w:w="654" w:type="dxa"/>
                <w:gridSpan w:val="2"/>
              </w:tcPr>
            </w:tcPrChange>
          </w:tcPr>
          <w:p w14:paraId="40E4E070" w14:textId="77777777" w:rsidR="00113384" w:rsidRDefault="00000000">
            <w:pPr>
              <w:pStyle w:val="Compact"/>
            </w:pPr>
            <w:r>
              <w:t>1.7.0</w:t>
            </w:r>
          </w:p>
        </w:tc>
        <w:tc>
          <w:tcPr>
            <w:tcW w:w="720" w:type="dxa"/>
            <w:tcPrChange w:id="628" w:author="CABF" w:date="2026-02-27T16:25:00Z" w16du:dateUtc="2026-02-27T14:25:00Z">
              <w:tcPr>
                <w:tcW w:w="785" w:type="dxa"/>
                <w:gridSpan w:val="2"/>
              </w:tcPr>
            </w:tcPrChange>
          </w:tcPr>
          <w:p w14:paraId="27830B98" w14:textId="77777777" w:rsidR="00113384" w:rsidRDefault="00000000">
            <w:pPr>
              <w:pStyle w:val="Compact"/>
            </w:pPr>
            <w:r>
              <w:t>SC029</w:t>
            </w:r>
          </w:p>
        </w:tc>
        <w:tc>
          <w:tcPr>
            <w:tcW w:w="3600" w:type="dxa"/>
            <w:tcPrChange w:id="629" w:author="CABF" w:date="2026-02-27T16:25:00Z" w16du:dateUtc="2026-02-27T14:25:00Z">
              <w:tcPr>
                <w:tcW w:w="3338" w:type="dxa"/>
                <w:gridSpan w:val="2"/>
              </w:tcPr>
            </w:tcPrChange>
          </w:tcPr>
          <w:p w14:paraId="69609710" w14:textId="77777777" w:rsidR="00113384" w:rsidRDefault="00000000">
            <w:pPr>
              <w:pStyle w:val="Compact"/>
            </w:pPr>
            <w:r>
              <w:t>Pandoc-Friendly Markdown Formatting Changes</w:t>
            </w:r>
          </w:p>
        </w:tc>
        <w:tc>
          <w:tcPr>
            <w:tcW w:w="1440" w:type="dxa"/>
            <w:tcPrChange w:id="630" w:author="CABF" w:date="2026-02-27T16:25:00Z" w16du:dateUtc="2026-02-27T14:25:00Z">
              <w:tcPr>
                <w:tcW w:w="850" w:type="dxa"/>
                <w:gridSpan w:val="2"/>
              </w:tcPr>
            </w:tcPrChange>
          </w:tcPr>
          <w:p w14:paraId="399040A4" w14:textId="77777777" w:rsidR="00113384" w:rsidRDefault="00000000">
            <w:pPr>
              <w:pStyle w:val="Compact"/>
            </w:pPr>
            <w:del w:id="631" w:author="CABF" w:date="2026-02-27T16:25:00Z" w16du:dateUtc="2026-02-27T14:25:00Z">
              <w:r>
                <w:delText>20-Mar-</w:delText>
              </w:r>
            </w:del>
            <w:r>
              <w:t>2020</w:t>
            </w:r>
            <w:ins w:id="632" w:author="CABF" w:date="2026-02-27T16:25:00Z" w16du:dateUtc="2026-02-27T14:25:00Z">
              <w:r>
                <w:t>-03-20</w:t>
              </w:r>
            </w:ins>
          </w:p>
        </w:tc>
        <w:tc>
          <w:tcPr>
            <w:tcW w:w="1440" w:type="dxa"/>
            <w:tcPrChange w:id="633" w:author="CABF" w:date="2026-02-27T16:25:00Z" w16du:dateUtc="2026-02-27T14:25:00Z">
              <w:tcPr>
                <w:tcW w:w="2290" w:type="dxa"/>
                <w:gridSpan w:val="3"/>
              </w:tcPr>
            </w:tcPrChange>
          </w:tcPr>
          <w:p w14:paraId="6E0CA8C5" w14:textId="77777777" w:rsidR="00113384" w:rsidRDefault="00000000">
            <w:pPr>
              <w:pStyle w:val="Compact"/>
            </w:pPr>
            <w:del w:id="634" w:author="CABF" w:date="2026-02-27T16:25:00Z" w16du:dateUtc="2026-02-27T14:25:00Z">
              <w:r>
                <w:delText>4-May-</w:delText>
              </w:r>
            </w:del>
            <w:r>
              <w:t>2020</w:t>
            </w:r>
            <w:ins w:id="635" w:author="CABF" w:date="2026-02-27T16:25:00Z" w16du:dateUtc="2026-02-27T14:25:00Z">
              <w:r>
                <w:t>-05-04</w:t>
              </w:r>
            </w:ins>
          </w:p>
        </w:tc>
      </w:tr>
      <w:tr w:rsidR="00113384" w14:paraId="7BD36251" w14:textId="77777777">
        <w:tc>
          <w:tcPr>
            <w:tcW w:w="720" w:type="dxa"/>
            <w:tcPrChange w:id="636" w:author="CABF" w:date="2026-02-27T16:25:00Z" w16du:dateUtc="2026-02-27T14:25:00Z">
              <w:tcPr>
                <w:tcW w:w="654" w:type="dxa"/>
                <w:gridSpan w:val="2"/>
              </w:tcPr>
            </w:tcPrChange>
          </w:tcPr>
          <w:p w14:paraId="5E980FAA" w14:textId="77777777" w:rsidR="00113384" w:rsidRDefault="00000000">
            <w:pPr>
              <w:pStyle w:val="Compact"/>
            </w:pPr>
            <w:r>
              <w:t>1.7.1</w:t>
            </w:r>
          </w:p>
        </w:tc>
        <w:tc>
          <w:tcPr>
            <w:tcW w:w="720" w:type="dxa"/>
            <w:tcPrChange w:id="637" w:author="CABF" w:date="2026-02-27T16:25:00Z" w16du:dateUtc="2026-02-27T14:25:00Z">
              <w:tcPr>
                <w:tcW w:w="785" w:type="dxa"/>
                <w:gridSpan w:val="2"/>
              </w:tcPr>
            </w:tcPrChange>
          </w:tcPr>
          <w:p w14:paraId="0A9DCA32" w14:textId="77777777" w:rsidR="00113384" w:rsidRDefault="00000000">
            <w:pPr>
              <w:pStyle w:val="Compact"/>
            </w:pPr>
            <w:r>
              <w:t>SC030</w:t>
            </w:r>
          </w:p>
        </w:tc>
        <w:tc>
          <w:tcPr>
            <w:tcW w:w="3600" w:type="dxa"/>
            <w:tcPrChange w:id="638" w:author="CABF" w:date="2026-02-27T16:25:00Z" w16du:dateUtc="2026-02-27T14:25:00Z">
              <w:tcPr>
                <w:tcW w:w="3338" w:type="dxa"/>
                <w:gridSpan w:val="2"/>
              </w:tcPr>
            </w:tcPrChange>
          </w:tcPr>
          <w:p w14:paraId="6262A70B" w14:textId="77777777" w:rsidR="00113384" w:rsidRDefault="00000000">
            <w:pPr>
              <w:pStyle w:val="Compact"/>
            </w:pPr>
            <w:r>
              <w:t>Disclosure of Registration / Incorporating Agency</w:t>
            </w:r>
          </w:p>
        </w:tc>
        <w:tc>
          <w:tcPr>
            <w:tcW w:w="1440" w:type="dxa"/>
            <w:tcPrChange w:id="639" w:author="CABF" w:date="2026-02-27T16:25:00Z" w16du:dateUtc="2026-02-27T14:25:00Z">
              <w:tcPr>
                <w:tcW w:w="850" w:type="dxa"/>
                <w:gridSpan w:val="2"/>
              </w:tcPr>
            </w:tcPrChange>
          </w:tcPr>
          <w:p w14:paraId="7DAF4AC0" w14:textId="77777777" w:rsidR="00113384" w:rsidRDefault="00000000">
            <w:pPr>
              <w:pStyle w:val="Compact"/>
            </w:pPr>
            <w:del w:id="640" w:author="CABF" w:date="2026-02-27T16:25:00Z" w16du:dateUtc="2026-02-27T14:25:00Z">
              <w:r>
                <w:delText>13-Jul-</w:delText>
              </w:r>
            </w:del>
            <w:r>
              <w:t>2020</w:t>
            </w:r>
            <w:ins w:id="641" w:author="CABF" w:date="2026-02-27T16:25:00Z" w16du:dateUtc="2026-02-27T14:25:00Z">
              <w:r>
                <w:t>-07-13</w:t>
              </w:r>
            </w:ins>
          </w:p>
        </w:tc>
        <w:tc>
          <w:tcPr>
            <w:tcW w:w="1440" w:type="dxa"/>
            <w:tcPrChange w:id="642" w:author="CABF" w:date="2026-02-27T16:25:00Z" w16du:dateUtc="2026-02-27T14:25:00Z">
              <w:tcPr>
                <w:tcW w:w="2290" w:type="dxa"/>
                <w:gridSpan w:val="3"/>
              </w:tcPr>
            </w:tcPrChange>
          </w:tcPr>
          <w:p w14:paraId="48D3AE52" w14:textId="77777777" w:rsidR="00113384" w:rsidRDefault="00000000">
            <w:pPr>
              <w:pStyle w:val="Compact"/>
            </w:pPr>
            <w:del w:id="643" w:author="CABF" w:date="2026-02-27T16:25:00Z" w16du:dateUtc="2026-02-27T14:25:00Z">
              <w:r>
                <w:delText>20-Aug-</w:delText>
              </w:r>
            </w:del>
            <w:r>
              <w:t>2020</w:t>
            </w:r>
            <w:ins w:id="644" w:author="CABF" w:date="2026-02-27T16:25:00Z" w16du:dateUtc="2026-02-27T14:25:00Z">
              <w:r>
                <w:t>-08-20</w:t>
              </w:r>
            </w:ins>
          </w:p>
        </w:tc>
      </w:tr>
      <w:tr w:rsidR="00113384" w14:paraId="2EE3A9D4" w14:textId="77777777">
        <w:tc>
          <w:tcPr>
            <w:tcW w:w="720" w:type="dxa"/>
            <w:tcPrChange w:id="645" w:author="CABF" w:date="2026-02-27T16:25:00Z" w16du:dateUtc="2026-02-27T14:25:00Z">
              <w:tcPr>
                <w:tcW w:w="654" w:type="dxa"/>
                <w:gridSpan w:val="2"/>
              </w:tcPr>
            </w:tcPrChange>
          </w:tcPr>
          <w:p w14:paraId="776FB828" w14:textId="77777777" w:rsidR="00113384" w:rsidRDefault="00000000">
            <w:pPr>
              <w:pStyle w:val="Compact"/>
            </w:pPr>
            <w:r>
              <w:t>1.7.1</w:t>
            </w:r>
          </w:p>
        </w:tc>
        <w:tc>
          <w:tcPr>
            <w:tcW w:w="720" w:type="dxa"/>
            <w:tcPrChange w:id="646" w:author="CABF" w:date="2026-02-27T16:25:00Z" w16du:dateUtc="2026-02-27T14:25:00Z">
              <w:tcPr>
                <w:tcW w:w="785" w:type="dxa"/>
                <w:gridSpan w:val="2"/>
              </w:tcPr>
            </w:tcPrChange>
          </w:tcPr>
          <w:p w14:paraId="13F8C4C1" w14:textId="77777777" w:rsidR="00113384" w:rsidRDefault="00000000">
            <w:pPr>
              <w:pStyle w:val="Compact"/>
            </w:pPr>
            <w:r>
              <w:t>SC031</w:t>
            </w:r>
          </w:p>
        </w:tc>
        <w:tc>
          <w:tcPr>
            <w:tcW w:w="3600" w:type="dxa"/>
            <w:tcPrChange w:id="647" w:author="CABF" w:date="2026-02-27T16:25:00Z" w16du:dateUtc="2026-02-27T14:25:00Z">
              <w:tcPr>
                <w:tcW w:w="3338" w:type="dxa"/>
                <w:gridSpan w:val="2"/>
              </w:tcPr>
            </w:tcPrChange>
          </w:tcPr>
          <w:p w14:paraId="49A0DB15" w14:textId="77777777" w:rsidR="00113384" w:rsidRDefault="00000000">
            <w:pPr>
              <w:pStyle w:val="Compact"/>
            </w:pPr>
            <w:r>
              <w:t>Browser Alignment</w:t>
            </w:r>
          </w:p>
        </w:tc>
        <w:tc>
          <w:tcPr>
            <w:tcW w:w="1440" w:type="dxa"/>
            <w:tcPrChange w:id="648" w:author="CABF" w:date="2026-02-27T16:25:00Z" w16du:dateUtc="2026-02-27T14:25:00Z">
              <w:tcPr>
                <w:tcW w:w="850" w:type="dxa"/>
                <w:gridSpan w:val="2"/>
              </w:tcPr>
            </w:tcPrChange>
          </w:tcPr>
          <w:p w14:paraId="3B018C98" w14:textId="77777777" w:rsidR="00113384" w:rsidRDefault="00000000">
            <w:pPr>
              <w:pStyle w:val="Compact"/>
            </w:pPr>
            <w:del w:id="649" w:author="CABF" w:date="2026-02-27T16:25:00Z" w16du:dateUtc="2026-02-27T14:25:00Z">
              <w:r>
                <w:delText>16-Jul-</w:delText>
              </w:r>
            </w:del>
            <w:r>
              <w:t>2020</w:t>
            </w:r>
            <w:ins w:id="650" w:author="CABF" w:date="2026-02-27T16:25:00Z" w16du:dateUtc="2026-02-27T14:25:00Z">
              <w:r>
                <w:t>-07-16</w:t>
              </w:r>
            </w:ins>
          </w:p>
        </w:tc>
        <w:tc>
          <w:tcPr>
            <w:tcW w:w="1440" w:type="dxa"/>
            <w:tcPrChange w:id="651" w:author="CABF" w:date="2026-02-27T16:25:00Z" w16du:dateUtc="2026-02-27T14:25:00Z">
              <w:tcPr>
                <w:tcW w:w="2290" w:type="dxa"/>
                <w:gridSpan w:val="3"/>
              </w:tcPr>
            </w:tcPrChange>
          </w:tcPr>
          <w:p w14:paraId="457B8680" w14:textId="77777777" w:rsidR="00113384" w:rsidRDefault="00000000">
            <w:pPr>
              <w:pStyle w:val="Compact"/>
            </w:pPr>
            <w:del w:id="652" w:author="CABF" w:date="2026-02-27T16:25:00Z" w16du:dateUtc="2026-02-27T14:25:00Z">
              <w:r>
                <w:delText>20-Aug-</w:delText>
              </w:r>
            </w:del>
            <w:r>
              <w:t>2020</w:t>
            </w:r>
            <w:ins w:id="653" w:author="CABF" w:date="2026-02-27T16:25:00Z" w16du:dateUtc="2026-02-27T14:25:00Z">
              <w:r>
                <w:t>-08-20</w:t>
              </w:r>
            </w:ins>
          </w:p>
        </w:tc>
      </w:tr>
      <w:tr w:rsidR="00113384" w14:paraId="0F78CD5B" w14:textId="77777777">
        <w:tc>
          <w:tcPr>
            <w:tcW w:w="720" w:type="dxa"/>
            <w:tcPrChange w:id="654" w:author="CABF" w:date="2026-02-27T16:25:00Z" w16du:dateUtc="2026-02-27T14:25:00Z">
              <w:tcPr>
                <w:tcW w:w="654" w:type="dxa"/>
                <w:gridSpan w:val="2"/>
              </w:tcPr>
            </w:tcPrChange>
          </w:tcPr>
          <w:p w14:paraId="6EF6EEDF" w14:textId="77777777" w:rsidR="00113384" w:rsidRDefault="00000000">
            <w:pPr>
              <w:pStyle w:val="Compact"/>
            </w:pPr>
            <w:r>
              <w:t>1.7.2</w:t>
            </w:r>
          </w:p>
        </w:tc>
        <w:tc>
          <w:tcPr>
            <w:tcW w:w="720" w:type="dxa"/>
            <w:tcPrChange w:id="655" w:author="CABF" w:date="2026-02-27T16:25:00Z" w16du:dateUtc="2026-02-27T14:25:00Z">
              <w:tcPr>
                <w:tcW w:w="785" w:type="dxa"/>
                <w:gridSpan w:val="2"/>
              </w:tcPr>
            </w:tcPrChange>
          </w:tcPr>
          <w:p w14:paraId="1236DE72" w14:textId="77777777" w:rsidR="00113384" w:rsidRDefault="00000000">
            <w:pPr>
              <w:pStyle w:val="Compact"/>
            </w:pPr>
            <w:r>
              <w:t>SC033</w:t>
            </w:r>
          </w:p>
        </w:tc>
        <w:tc>
          <w:tcPr>
            <w:tcW w:w="3600" w:type="dxa"/>
            <w:tcPrChange w:id="656" w:author="CABF" w:date="2026-02-27T16:25:00Z" w16du:dateUtc="2026-02-27T14:25:00Z">
              <w:tcPr>
                <w:tcW w:w="3338" w:type="dxa"/>
                <w:gridSpan w:val="2"/>
              </w:tcPr>
            </w:tcPrChange>
          </w:tcPr>
          <w:p w14:paraId="5E007196" w14:textId="77777777" w:rsidR="00113384" w:rsidRDefault="00000000">
            <w:pPr>
              <w:pStyle w:val="Compact"/>
            </w:pPr>
            <w:r>
              <w:t>TLS Using ALPN Method</w:t>
            </w:r>
          </w:p>
        </w:tc>
        <w:tc>
          <w:tcPr>
            <w:tcW w:w="1440" w:type="dxa"/>
            <w:tcPrChange w:id="657" w:author="CABF" w:date="2026-02-27T16:25:00Z" w16du:dateUtc="2026-02-27T14:25:00Z">
              <w:tcPr>
                <w:tcW w:w="850" w:type="dxa"/>
                <w:gridSpan w:val="2"/>
              </w:tcPr>
            </w:tcPrChange>
          </w:tcPr>
          <w:p w14:paraId="52126DD8" w14:textId="77777777" w:rsidR="00113384" w:rsidRDefault="00000000">
            <w:pPr>
              <w:pStyle w:val="Compact"/>
            </w:pPr>
            <w:del w:id="658" w:author="CABF" w:date="2026-02-27T16:25:00Z" w16du:dateUtc="2026-02-27T14:25:00Z">
              <w:r>
                <w:delText>14-Aug-</w:delText>
              </w:r>
            </w:del>
            <w:r>
              <w:t>2020</w:t>
            </w:r>
            <w:ins w:id="659" w:author="CABF" w:date="2026-02-27T16:25:00Z" w16du:dateUtc="2026-02-27T14:25:00Z">
              <w:r>
                <w:t>-08-14</w:t>
              </w:r>
            </w:ins>
          </w:p>
        </w:tc>
        <w:tc>
          <w:tcPr>
            <w:tcW w:w="1440" w:type="dxa"/>
            <w:tcPrChange w:id="660" w:author="CABF" w:date="2026-02-27T16:25:00Z" w16du:dateUtc="2026-02-27T14:25:00Z">
              <w:tcPr>
                <w:tcW w:w="2290" w:type="dxa"/>
                <w:gridSpan w:val="3"/>
              </w:tcPr>
            </w:tcPrChange>
          </w:tcPr>
          <w:p w14:paraId="280CD5F5" w14:textId="77777777" w:rsidR="00113384" w:rsidRDefault="00000000">
            <w:pPr>
              <w:pStyle w:val="Compact"/>
            </w:pPr>
            <w:del w:id="661" w:author="CABF" w:date="2026-02-27T16:25:00Z" w16du:dateUtc="2026-02-27T14:25:00Z">
              <w:r>
                <w:delText>22-Sept-</w:delText>
              </w:r>
            </w:del>
            <w:r>
              <w:t>2020</w:t>
            </w:r>
            <w:ins w:id="662" w:author="CABF" w:date="2026-02-27T16:25:00Z" w16du:dateUtc="2026-02-27T14:25:00Z">
              <w:r>
                <w:t>-09-22</w:t>
              </w:r>
            </w:ins>
          </w:p>
        </w:tc>
      </w:tr>
      <w:tr w:rsidR="00113384" w14:paraId="13E09B1F" w14:textId="77777777">
        <w:tc>
          <w:tcPr>
            <w:tcW w:w="720" w:type="dxa"/>
            <w:tcPrChange w:id="663" w:author="CABF" w:date="2026-02-27T16:25:00Z" w16du:dateUtc="2026-02-27T14:25:00Z">
              <w:tcPr>
                <w:tcW w:w="654" w:type="dxa"/>
                <w:gridSpan w:val="2"/>
              </w:tcPr>
            </w:tcPrChange>
          </w:tcPr>
          <w:p w14:paraId="286ADC20" w14:textId="77777777" w:rsidR="00113384" w:rsidRDefault="00000000">
            <w:pPr>
              <w:pStyle w:val="Compact"/>
            </w:pPr>
            <w:r>
              <w:t>1.7.3</w:t>
            </w:r>
          </w:p>
        </w:tc>
        <w:tc>
          <w:tcPr>
            <w:tcW w:w="720" w:type="dxa"/>
            <w:tcPrChange w:id="664" w:author="CABF" w:date="2026-02-27T16:25:00Z" w16du:dateUtc="2026-02-27T14:25:00Z">
              <w:tcPr>
                <w:tcW w:w="785" w:type="dxa"/>
                <w:gridSpan w:val="2"/>
              </w:tcPr>
            </w:tcPrChange>
          </w:tcPr>
          <w:p w14:paraId="268B76B7" w14:textId="77777777" w:rsidR="00113384" w:rsidRDefault="00000000">
            <w:pPr>
              <w:pStyle w:val="Compact"/>
            </w:pPr>
            <w:r>
              <w:t>SC028</w:t>
            </w:r>
          </w:p>
        </w:tc>
        <w:tc>
          <w:tcPr>
            <w:tcW w:w="3600" w:type="dxa"/>
            <w:tcPrChange w:id="665" w:author="CABF" w:date="2026-02-27T16:25:00Z" w16du:dateUtc="2026-02-27T14:25:00Z">
              <w:tcPr>
                <w:tcW w:w="3338" w:type="dxa"/>
                <w:gridSpan w:val="2"/>
              </w:tcPr>
            </w:tcPrChange>
          </w:tcPr>
          <w:p w14:paraId="4F562212" w14:textId="77777777" w:rsidR="00113384" w:rsidRDefault="00000000">
            <w:pPr>
              <w:pStyle w:val="Compact"/>
            </w:pPr>
            <w:r>
              <w:t>Logging and Log Retention</w:t>
            </w:r>
          </w:p>
        </w:tc>
        <w:tc>
          <w:tcPr>
            <w:tcW w:w="1440" w:type="dxa"/>
            <w:tcPrChange w:id="666" w:author="CABF" w:date="2026-02-27T16:25:00Z" w16du:dateUtc="2026-02-27T14:25:00Z">
              <w:tcPr>
                <w:tcW w:w="850" w:type="dxa"/>
                <w:gridSpan w:val="2"/>
              </w:tcPr>
            </w:tcPrChange>
          </w:tcPr>
          <w:p w14:paraId="3665F357" w14:textId="77777777" w:rsidR="00113384" w:rsidRDefault="00000000">
            <w:pPr>
              <w:pStyle w:val="Compact"/>
            </w:pPr>
            <w:del w:id="667" w:author="CABF" w:date="2026-02-27T16:25:00Z" w16du:dateUtc="2026-02-27T14:25:00Z">
              <w:r>
                <w:delText>10-Sep-</w:delText>
              </w:r>
            </w:del>
            <w:r>
              <w:t>2020</w:t>
            </w:r>
            <w:ins w:id="668" w:author="CABF" w:date="2026-02-27T16:25:00Z" w16du:dateUtc="2026-02-27T14:25:00Z">
              <w:r>
                <w:t>-09-10</w:t>
              </w:r>
            </w:ins>
          </w:p>
        </w:tc>
        <w:tc>
          <w:tcPr>
            <w:tcW w:w="1440" w:type="dxa"/>
            <w:tcPrChange w:id="669" w:author="CABF" w:date="2026-02-27T16:25:00Z" w16du:dateUtc="2026-02-27T14:25:00Z">
              <w:tcPr>
                <w:tcW w:w="2290" w:type="dxa"/>
                <w:gridSpan w:val="3"/>
              </w:tcPr>
            </w:tcPrChange>
          </w:tcPr>
          <w:p w14:paraId="0035328A" w14:textId="77777777" w:rsidR="00113384" w:rsidRDefault="00000000">
            <w:pPr>
              <w:pStyle w:val="Compact"/>
            </w:pPr>
            <w:del w:id="670" w:author="CABF" w:date="2026-02-27T16:25:00Z" w16du:dateUtc="2026-02-27T14:25:00Z">
              <w:r>
                <w:delText>19-Oct-</w:delText>
              </w:r>
            </w:del>
            <w:r>
              <w:t>2020</w:t>
            </w:r>
            <w:ins w:id="671" w:author="CABF" w:date="2026-02-27T16:25:00Z" w16du:dateUtc="2026-02-27T14:25:00Z">
              <w:r>
                <w:t>-10-19</w:t>
              </w:r>
            </w:ins>
          </w:p>
        </w:tc>
      </w:tr>
      <w:tr w:rsidR="00113384" w14:paraId="43CF2F82" w14:textId="77777777">
        <w:tc>
          <w:tcPr>
            <w:tcW w:w="720" w:type="dxa"/>
            <w:tcPrChange w:id="672" w:author="CABF" w:date="2026-02-27T16:25:00Z" w16du:dateUtc="2026-02-27T14:25:00Z">
              <w:tcPr>
                <w:tcW w:w="654" w:type="dxa"/>
                <w:gridSpan w:val="2"/>
              </w:tcPr>
            </w:tcPrChange>
          </w:tcPr>
          <w:p w14:paraId="2AABB694" w14:textId="77777777" w:rsidR="00113384" w:rsidRDefault="00000000">
            <w:pPr>
              <w:pStyle w:val="Compact"/>
            </w:pPr>
            <w:r>
              <w:t>1.7.3</w:t>
            </w:r>
          </w:p>
        </w:tc>
        <w:tc>
          <w:tcPr>
            <w:tcW w:w="720" w:type="dxa"/>
            <w:tcPrChange w:id="673" w:author="CABF" w:date="2026-02-27T16:25:00Z" w16du:dateUtc="2026-02-27T14:25:00Z">
              <w:tcPr>
                <w:tcW w:w="785" w:type="dxa"/>
                <w:gridSpan w:val="2"/>
              </w:tcPr>
            </w:tcPrChange>
          </w:tcPr>
          <w:p w14:paraId="18880419" w14:textId="77777777" w:rsidR="00113384" w:rsidRDefault="00000000">
            <w:pPr>
              <w:pStyle w:val="Compact"/>
            </w:pPr>
            <w:r>
              <w:t>SC035</w:t>
            </w:r>
          </w:p>
        </w:tc>
        <w:tc>
          <w:tcPr>
            <w:tcW w:w="3600" w:type="dxa"/>
            <w:tcPrChange w:id="674" w:author="CABF" w:date="2026-02-27T16:25:00Z" w16du:dateUtc="2026-02-27T14:25:00Z">
              <w:tcPr>
                <w:tcW w:w="3338" w:type="dxa"/>
                <w:gridSpan w:val="2"/>
              </w:tcPr>
            </w:tcPrChange>
          </w:tcPr>
          <w:p w14:paraId="3511DED7" w14:textId="77777777" w:rsidR="00113384" w:rsidRDefault="00000000">
            <w:pPr>
              <w:pStyle w:val="Compact"/>
            </w:pPr>
            <w:r>
              <w:t>Cleanups and Clarifications</w:t>
            </w:r>
          </w:p>
        </w:tc>
        <w:tc>
          <w:tcPr>
            <w:tcW w:w="1440" w:type="dxa"/>
            <w:tcPrChange w:id="675" w:author="CABF" w:date="2026-02-27T16:25:00Z" w16du:dateUtc="2026-02-27T14:25:00Z">
              <w:tcPr>
                <w:tcW w:w="850" w:type="dxa"/>
                <w:gridSpan w:val="2"/>
              </w:tcPr>
            </w:tcPrChange>
          </w:tcPr>
          <w:p w14:paraId="099EBAF2" w14:textId="77777777" w:rsidR="00113384" w:rsidRDefault="00000000">
            <w:pPr>
              <w:pStyle w:val="Compact"/>
            </w:pPr>
            <w:del w:id="676" w:author="CABF" w:date="2026-02-27T16:25:00Z" w16du:dateUtc="2026-02-27T14:25:00Z">
              <w:r>
                <w:delText>9-Sep-</w:delText>
              </w:r>
            </w:del>
            <w:r>
              <w:t>2020</w:t>
            </w:r>
            <w:ins w:id="677" w:author="CABF" w:date="2026-02-27T16:25:00Z" w16du:dateUtc="2026-02-27T14:25:00Z">
              <w:r>
                <w:t>-09-09</w:t>
              </w:r>
            </w:ins>
          </w:p>
        </w:tc>
        <w:tc>
          <w:tcPr>
            <w:tcW w:w="1440" w:type="dxa"/>
            <w:tcPrChange w:id="678" w:author="CABF" w:date="2026-02-27T16:25:00Z" w16du:dateUtc="2026-02-27T14:25:00Z">
              <w:tcPr>
                <w:tcW w:w="2290" w:type="dxa"/>
                <w:gridSpan w:val="3"/>
              </w:tcPr>
            </w:tcPrChange>
          </w:tcPr>
          <w:p w14:paraId="29768B6A" w14:textId="77777777" w:rsidR="00113384" w:rsidRDefault="00000000">
            <w:pPr>
              <w:pStyle w:val="Compact"/>
            </w:pPr>
            <w:del w:id="679" w:author="CABF" w:date="2026-02-27T16:25:00Z" w16du:dateUtc="2026-02-27T14:25:00Z">
              <w:r>
                <w:delText>19-Oct-</w:delText>
              </w:r>
            </w:del>
            <w:r>
              <w:t>2020</w:t>
            </w:r>
            <w:ins w:id="680" w:author="CABF" w:date="2026-02-27T16:25:00Z" w16du:dateUtc="2026-02-27T14:25:00Z">
              <w:r>
                <w:t>-10-19</w:t>
              </w:r>
            </w:ins>
          </w:p>
        </w:tc>
      </w:tr>
      <w:tr w:rsidR="00113384" w14:paraId="7902DBBB" w14:textId="77777777">
        <w:tc>
          <w:tcPr>
            <w:tcW w:w="720" w:type="dxa"/>
            <w:tcPrChange w:id="681" w:author="CABF" w:date="2026-02-27T16:25:00Z" w16du:dateUtc="2026-02-27T14:25:00Z">
              <w:tcPr>
                <w:tcW w:w="654" w:type="dxa"/>
                <w:gridSpan w:val="2"/>
              </w:tcPr>
            </w:tcPrChange>
          </w:tcPr>
          <w:p w14:paraId="7E5E6B6F" w14:textId="77777777" w:rsidR="00113384" w:rsidRDefault="00000000">
            <w:pPr>
              <w:pStyle w:val="Compact"/>
            </w:pPr>
            <w:r>
              <w:t>1.7.4</w:t>
            </w:r>
          </w:p>
        </w:tc>
        <w:tc>
          <w:tcPr>
            <w:tcW w:w="720" w:type="dxa"/>
            <w:tcPrChange w:id="682" w:author="CABF" w:date="2026-02-27T16:25:00Z" w16du:dateUtc="2026-02-27T14:25:00Z">
              <w:tcPr>
                <w:tcW w:w="785" w:type="dxa"/>
                <w:gridSpan w:val="2"/>
              </w:tcPr>
            </w:tcPrChange>
          </w:tcPr>
          <w:p w14:paraId="074C8008" w14:textId="77777777" w:rsidR="00113384" w:rsidRDefault="00000000">
            <w:pPr>
              <w:pStyle w:val="Compact"/>
            </w:pPr>
            <w:r>
              <w:t>SC041</w:t>
            </w:r>
          </w:p>
        </w:tc>
        <w:tc>
          <w:tcPr>
            <w:tcW w:w="3600" w:type="dxa"/>
            <w:tcPrChange w:id="683" w:author="CABF" w:date="2026-02-27T16:25:00Z" w16du:dateUtc="2026-02-27T14:25:00Z">
              <w:tcPr>
                <w:tcW w:w="3338" w:type="dxa"/>
                <w:gridSpan w:val="2"/>
              </w:tcPr>
            </w:tcPrChange>
          </w:tcPr>
          <w:p w14:paraId="1CD86C61" w14:textId="77777777" w:rsidR="00113384" w:rsidRDefault="00000000">
            <w:pPr>
              <w:pStyle w:val="Compact"/>
            </w:pPr>
            <w:r>
              <w:t>Reformat the BRs, EVGs, and NCSSRs</w:t>
            </w:r>
          </w:p>
        </w:tc>
        <w:tc>
          <w:tcPr>
            <w:tcW w:w="1440" w:type="dxa"/>
            <w:tcPrChange w:id="684" w:author="CABF" w:date="2026-02-27T16:25:00Z" w16du:dateUtc="2026-02-27T14:25:00Z">
              <w:tcPr>
                <w:tcW w:w="850" w:type="dxa"/>
                <w:gridSpan w:val="2"/>
              </w:tcPr>
            </w:tcPrChange>
          </w:tcPr>
          <w:p w14:paraId="35C284EE" w14:textId="77777777" w:rsidR="00113384" w:rsidRDefault="00000000">
            <w:pPr>
              <w:pStyle w:val="Compact"/>
            </w:pPr>
            <w:del w:id="685" w:author="CABF" w:date="2026-02-27T16:25:00Z" w16du:dateUtc="2026-02-27T14:25:00Z">
              <w:r>
                <w:delText>24-Feb-</w:delText>
              </w:r>
            </w:del>
            <w:r>
              <w:t>2021</w:t>
            </w:r>
            <w:ins w:id="686" w:author="CABF" w:date="2026-02-27T16:25:00Z" w16du:dateUtc="2026-02-27T14:25:00Z">
              <w:r>
                <w:t>-02-24</w:t>
              </w:r>
            </w:ins>
          </w:p>
        </w:tc>
        <w:tc>
          <w:tcPr>
            <w:tcW w:w="1440" w:type="dxa"/>
            <w:tcPrChange w:id="687" w:author="CABF" w:date="2026-02-27T16:25:00Z" w16du:dateUtc="2026-02-27T14:25:00Z">
              <w:tcPr>
                <w:tcW w:w="2290" w:type="dxa"/>
                <w:gridSpan w:val="3"/>
              </w:tcPr>
            </w:tcPrChange>
          </w:tcPr>
          <w:p w14:paraId="02726114" w14:textId="77777777" w:rsidR="00113384" w:rsidRDefault="00000000">
            <w:pPr>
              <w:pStyle w:val="Compact"/>
            </w:pPr>
            <w:del w:id="688" w:author="CABF" w:date="2026-02-27T16:25:00Z" w16du:dateUtc="2026-02-27T14:25:00Z">
              <w:r>
                <w:delText>5-Apr-</w:delText>
              </w:r>
            </w:del>
            <w:r>
              <w:t>2021</w:t>
            </w:r>
            <w:ins w:id="689" w:author="CABF" w:date="2026-02-27T16:25:00Z" w16du:dateUtc="2026-02-27T14:25:00Z">
              <w:r>
                <w:t>-04-05</w:t>
              </w:r>
            </w:ins>
          </w:p>
        </w:tc>
      </w:tr>
      <w:tr w:rsidR="00113384" w14:paraId="6D26FF0B" w14:textId="77777777">
        <w:tc>
          <w:tcPr>
            <w:tcW w:w="720" w:type="dxa"/>
            <w:tcPrChange w:id="690" w:author="CABF" w:date="2026-02-27T16:25:00Z" w16du:dateUtc="2026-02-27T14:25:00Z">
              <w:tcPr>
                <w:tcW w:w="654" w:type="dxa"/>
                <w:gridSpan w:val="2"/>
              </w:tcPr>
            </w:tcPrChange>
          </w:tcPr>
          <w:p w14:paraId="7DB4A039" w14:textId="77777777" w:rsidR="00113384" w:rsidRDefault="00000000">
            <w:pPr>
              <w:pStyle w:val="Compact"/>
            </w:pPr>
            <w:r>
              <w:t>1.7.5</w:t>
            </w:r>
          </w:p>
        </w:tc>
        <w:tc>
          <w:tcPr>
            <w:tcW w:w="720" w:type="dxa"/>
            <w:tcPrChange w:id="691" w:author="CABF" w:date="2026-02-27T16:25:00Z" w16du:dateUtc="2026-02-27T14:25:00Z">
              <w:tcPr>
                <w:tcW w:w="785" w:type="dxa"/>
                <w:gridSpan w:val="2"/>
              </w:tcPr>
            </w:tcPrChange>
          </w:tcPr>
          <w:p w14:paraId="1573B541" w14:textId="77777777" w:rsidR="00113384" w:rsidRDefault="00000000">
            <w:pPr>
              <w:pStyle w:val="Compact"/>
            </w:pPr>
            <w:r>
              <w:t>SC042</w:t>
            </w:r>
          </w:p>
        </w:tc>
        <w:tc>
          <w:tcPr>
            <w:tcW w:w="3600" w:type="dxa"/>
            <w:tcPrChange w:id="692" w:author="CABF" w:date="2026-02-27T16:25:00Z" w16du:dateUtc="2026-02-27T14:25:00Z">
              <w:tcPr>
                <w:tcW w:w="3338" w:type="dxa"/>
                <w:gridSpan w:val="2"/>
              </w:tcPr>
            </w:tcPrChange>
          </w:tcPr>
          <w:p w14:paraId="12FD2C8C" w14:textId="77777777" w:rsidR="00113384" w:rsidRDefault="00000000">
            <w:pPr>
              <w:pStyle w:val="Compact"/>
            </w:pPr>
            <w:r>
              <w:t>398-day Re-use Period</w:t>
            </w:r>
          </w:p>
        </w:tc>
        <w:tc>
          <w:tcPr>
            <w:tcW w:w="1440" w:type="dxa"/>
            <w:tcPrChange w:id="693" w:author="CABF" w:date="2026-02-27T16:25:00Z" w16du:dateUtc="2026-02-27T14:25:00Z">
              <w:tcPr>
                <w:tcW w:w="850" w:type="dxa"/>
                <w:gridSpan w:val="2"/>
              </w:tcPr>
            </w:tcPrChange>
          </w:tcPr>
          <w:p w14:paraId="15A2B79A" w14:textId="77777777" w:rsidR="00113384" w:rsidRDefault="00000000">
            <w:pPr>
              <w:pStyle w:val="Compact"/>
            </w:pPr>
            <w:del w:id="694" w:author="CABF" w:date="2026-02-27T16:25:00Z" w16du:dateUtc="2026-02-27T14:25:00Z">
              <w:r>
                <w:delText>22-Apr-</w:delText>
              </w:r>
            </w:del>
            <w:r>
              <w:t>2021</w:t>
            </w:r>
            <w:ins w:id="695" w:author="CABF" w:date="2026-02-27T16:25:00Z" w16du:dateUtc="2026-02-27T14:25:00Z">
              <w:r>
                <w:t>-04-22</w:t>
              </w:r>
            </w:ins>
          </w:p>
        </w:tc>
        <w:tc>
          <w:tcPr>
            <w:tcW w:w="1440" w:type="dxa"/>
            <w:tcPrChange w:id="696" w:author="CABF" w:date="2026-02-27T16:25:00Z" w16du:dateUtc="2026-02-27T14:25:00Z">
              <w:tcPr>
                <w:tcW w:w="2290" w:type="dxa"/>
                <w:gridSpan w:val="3"/>
              </w:tcPr>
            </w:tcPrChange>
          </w:tcPr>
          <w:p w14:paraId="1E6A4007" w14:textId="77777777" w:rsidR="00113384" w:rsidRDefault="00000000">
            <w:pPr>
              <w:pStyle w:val="Compact"/>
            </w:pPr>
            <w:del w:id="697" w:author="CABF" w:date="2026-02-27T16:25:00Z" w16du:dateUtc="2026-02-27T14:25:00Z">
              <w:r>
                <w:delText>2-Jun-</w:delText>
              </w:r>
            </w:del>
            <w:r>
              <w:t>2021</w:t>
            </w:r>
            <w:ins w:id="698" w:author="CABF" w:date="2026-02-27T16:25:00Z" w16du:dateUtc="2026-02-27T14:25:00Z">
              <w:r>
                <w:t>-06-02</w:t>
              </w:r>
            </w:ins>
          </w:p>
        </w:tc>
      </w:tr>
      <w:tr w:rsidR="00113384" w14:paraId="49D22E19" w14:textId="77777777">
        <w:tc>
          <w:tcPr>
            <w:tcW w:w="720" w:type="dxa"/>
            <w:tcPrChange w:id="699" w:author="CABF" w:date="2026-02-27T16:25:00Z" w16du:dateUtc="2026-02-27T14:25:00Z">
              <w:tcPr>
                <w:tcW w:w="654" w:type="dxa"/>
                <w:gridSpan w:val="2"/>
              </w:tcPr>
            </w:tcPrChange>
          </w:tcPr>
          <w:p w14:paraId="0C13332C" w14:textId="77777777" w:rsidR="00113384" w:rsidRDefault="00000000">
            <w:pPr>
              <w:pStyle w:val="Compact"/>
            </w:pPr>
            <w:r>
              <w:t>1.7.6</w:t>
            </w:r>
          </w:p>
        </w:tc>
        <w:tc>
          <w:tcPr>
            <w:tcW w:w="720" w:type="dxa"/>
            <w:tcPrChange w:id="700" w:author="CABF" w:date="2026-02-27T16:25:00Z" w16du:dateUtc="2026-02-27T14:25:00Z">
              <w:tcPr>
                <w:tcW w:w="785" w:type="dxa"/>
                <w:gridSpan w:val="2"/>
              </w:tcPr>
            </w:tcPrChange>
          </w:tcPr>
          <w:p w14:paraId="579EE14B" w14:textId="77777777" w:rsidR="00113384" w:rsidRDefault="00000000">
            <w:pPr>
              <w:pStyle w:val="Compact"/>
            </w:pPr>
            <w:r>
              <w:t>SC044</w:t>
            </w:r>
          </w:p>
        </w:tc>
        <w:tc>
          <w:tcPr>
            <w:tcW w:w="3600" w:type="dxa"/>
            <w:tcPrChange w:id="701" w:author="CABF" w:date="2026-02-27T16:25:00Z" w16du:dateUtc="2026-02-27T14:25:00Z">
              <w:tcPr>
                <w:tcW w:w="3338" w:type="dxa"/>
                <w:gridSpan w:val="2"/>
              </w:tcPr>
            </w:tcPrChange>
          </w:tcPr>
          <w:p w14:paraId="0535F0F0" w14:textId="77777777" w:rsidR="00113384" w:rsidRDefault="00000000">
            <w:pPr>
              <w:pStyle w:val="Compact"/>
            </w:pPr>
            <w:r>
              <w:t>Clarify Acceptable Status Codes</w:t>
            </w:r>
          </w:p>
        </w:tc>
        <w:tc>
          <w:tcPr>
            <w:tcW w:w="1440" w:type="dxa"/>
            <w:tcPrChange w:id="702" w:author="CABF" w:date="2026-02-27T16:25:00Z" w16du:dateUtc="2026-02-27T14:25:00Z">
              <w:tcPr>
                <w:tcW w:w="850" w:type="dxa"/>
                <w:gridSpan w:val="2"/>
              </w:tcPr>
            </w:tcPrChange>
          </w:tcPr>
          <w:p w14:paraId="0168CFE1" w14:textId="77777777" w:rsidR="00113384" w:rsidRDefault="00000000">
            <w:pPr>
              <w:pStyle w:val="Compact"/>
            </w:pPr>
            <w:del w:id="703" w:author="CABF" w:date="2026-02-27T16:25:00Z" w16du:dateUtc="2026-02-27T14:25:00Z">
              <w:r>
                <w:delText>30-Apr-</w:delText>
              </w:r>
            </w:del>
            <w:r>
              <w:t>2021</w:t>
            </w:r>
            <w:ins w:id="704" w:author="CABF" w:date="2026-02-27T16:25:00Z" w16du:dateUtc="2026-02-27T14:25:00Z">
              <w:r>
                <w:t>-04-30</w:t>
              </w:r>
            </w:ins>
          </w:p>
        </w:tc>
        <w:tc>
          <w:tcPr>
            <w:tcW w:w="1440" w:type="dxa"/>
            <w:tcPrChange w:id="705" w:author="CABF" w:date="2026-02-27T16:25:00Z" w16du:dateUtc="2026-02-27T14:25:00Z">
              <w:tcPr>
                <w:tcW w:w="2290" w:type="dxa"/>
                <w:gridSpan w:val="3"/>
              </w:tcPr>
            </w:tcPrChange>
          </w:tcPr>
          <w:p w14:paraId="2CFB900E" w14:textId="77777777" w:rsidR="00113384" w:rsidRDefault="00000000">
            <w:pPr>
              <w:pStyle w:val="Compact"/>
            </w:pPr>
            <w:del w:id="706" w:author="CABF" w:date="2026-02-27T16:25:00Z" w16du:dateUtc="2026-02-27T14:25:00Z">
              <w:r>
                <w:delText>3-Jun-</w:delText>
              </w:r>
            </w:del>
            <w:r>
              <w:t>2021</w:t>
            </w:r>
            <w:ins w:id="707" w:author="CABF" w:date="2026-02-27T16:25:00Z" w16du:dateUtc="2026-02-27T14:25:00Z">
              <w:r>
                <w:t>-06-03</w:t>
              </w:r>
            </w:ins>
          </w:p>
        </w:tc>
      </w:tr>
      <w:tr w:rsidR="00113384" w14:paraId="165528E8" w14:textId="77777777">
        <w:tc>
          <w:tcPr>
            <w:tcW w:w="720" w:type="dxa"/>
            <w:tcPrChange w:id="708" w:author="CABF" w:date="2026-02-27T16:25:00Z" w16du:dateUtc="2026-02-27T14:25:00Z">
              <w:tcPr>
                <w:tcW w:w="654" w:type="dxa"/>
                <w:gridSpan w:val="2"/>
              </w:tcPr>
            </w:tcPrChange>
          </w:tcPr>
          <w:p w14:paraId="1F3F3F3A" w14:textId="77777777" w:rsidR="00113384" w:rsidRDefault="00000000">
            <w:pPr>
              <w:pStyle w:val="Compact"/>
            </w:pPr>
            <w:r>
              <w:t>1.7.7</w:t>
            </w:r>
          </w:p>
        </w:tc>
        <w:tc>
          <w:tcPr>
            <w:tcW w:w="720" w:type="dxa"/>
            <w:tcPrChange w:id="709" w:author="CABF" w:date="2026-02-27T16:25:00Z" w16du:dateUtc="2026-02-27T14:25:00Z">
              <w:tcPr>
                <w:tcW w:w="785" w:type="dxa"/>
                <w:gridSpan w:val="2"/>
              </w:tcPr>
            </w:tcPrChange>
          </w:tcPr>
          <w:p w14:paraId="58695076" w14:textId="77777777" w:rsidR="00113384" w:rsidRDefault="00000000">
            <w:pPr>
              <w:pStyle w:val="Compact"/>
            </w:pPr>
            <w:r>
              <w:t>SC046</w:t>
            </w:r>
          </w:p>
        </w:tc>
        <w:tc>
          <w:tcPr>
            <w:tcW w:w="3600" w:type="dxa"/>
            <w:tcPrChange w:id="710" w:author="CABF" w:date="2026-02-27T16:25:00Z" w16du:dateUtc="2026-02-27T14:25:00Z">
              <w:tcPr>
                <w:tcW w:w="3338" w:type="dxa"/>
                <w:gridSpan w:val="2"/>
              </w:tcPr>
            </w:tcPrChange>
          </w:tcPr>
          <w:p w14:paraId="5B40A824" w14:textId="77777777" w:rsidR="00113384" w:rsidRDefault="00000000">
            <w:pPr>
              <w:pStyle w:val="Compact"/>
            </w:pPr>
            <w:r>
              <w:t>Sunset the CAA Exception for DNS Operator</w:t>
            </w:r>
          </w:p>
        </w:tc>
        <w:tc>
          <w:tcPr>
            <w:tcW w:w="1440" w:type="dxa"/>
            <w:tcPrChange w:id="711" w:author="CABF" w:date="2026-02-27T16:25:00Z" w16du:dateUtc="2026-02-27T14:25:00Z">
              <w:tcPr>
                <w:tcW w:w="850" w:type="dxa"/>
                <w:gridSpan w:val="2"/>
              </w:tcPr>
            </w:tcPrChange>
          </w:tcPr>
          <w:p w14:paraId="5A7F4EC9" w14:textId="77777777" w:rsidR="00113384" w:rsidRDefault="00000000">
            <w:pPr>
              <w:pStyle w:val="Compact"/>
            </w:pPr>
            <w:del w:id="712" w:author="CABF" w:date="2026-02-27T16:25:00Z" w16du:dateUtc="2026-02-27T14:25:00Z">
              <w:r>
                <w:delText>2-Jun-</w:delText>
              </w:r>
            </w:del>
            <w:r>
              <w:t>2021</w:t>
            </w:r>
            <w:ins w:id="713" w:author="CABF" w:date="2026-02-27T16:25:00Z" w16du:dateUtc="2026-02-27T14:25:00Z">
              <w:r>
                <w:t>-06-02</w:t>
              </w:r>
            </w:ins>
          </w:p>
        </w:tc>
        <w:tc>
          <w:tcPr>
            <w:tcW w:w="1440" w:type="dxa"/>
            <w:tcPrChange w:id="714" w:author="CABF" w:date="2026-02-27T16:25:00Z" w16du:dateUtc="2026-02-27T14:25:00Z">
              <w:tcPr>
                <w:tcW w:w="2290" w:type="dxa"/>
                <w:gridSpan w:val="3"/>
              </w:tcPr>
            </w:tcPrChange>
          </w:tcPr>
          <w:p w14:paraId="60FE4976" w14:textId="77777777" w:rsidR="00113384" w:rsidRDefault="00000000">
            <w:pPr>
              <w:pStyle w:val="Compact"/>
            </w:pPr>
            <w:del w:id="715" w:author="CABF" w:date="2026-02-27T16:25:00Z" w16du:dateUtc="2026-02-27T14:25:00Z">
              <w:r>
                <w:delText>12-Jul-</w:delText>
              </w:r>
            </w:del>
            <w:r>
              <w:t>2021</w:t>
            </w:r>
            <w:ins w:id="716" w:author="CABF" w:date="2026-02-27T16:25:00Z" w16du:dateUtc="2026-02-27T14:25:00Z">
              <w:r>
                <w:t>-07-12</w:t>
              </w:r>
            </w:ins>
          </w:p>
        </w:tc>
      </w:tr>
      <w:tr w:rsidR="00113384" w14:paraId="56B9E6FD" w14:textId="77777777">
        <w:tc>
          <w:tcPr>
            <w:tcW w:w="720" w:type="dxa"/>
            <w:tcPrChange w:id="717" w:author="CABF" w:date="2026-02-27T16:25:00Z" w16du:dateUtc="2026-02-27T14:25:00Z">
              <w:tcPr>
                <w:tcW w:w="654" w:type="dxa"/>
                <w:gridSpan w:val="2"/>
              </w:tcPr>
            </w:tcPrChange>
          </w:tcPr>
          <w:p w14:paraId="5C0F1B7B" w14:textId="77777777" w:rsidR="00113384" w:rsidRDefault="00000000">
            <w:pPr>
              <w:pStyle w:val="Compact"/>
            </w:pPr>
            <w:r>
              <w:t>1.7.8</w:t>
            </w:r>
          </w:p>
        </w:tc>
        <w:tc>
          <w:tcPr>
            <w:tcW w:w="720" w:type="dxa"/>
            <w:tcPrChange w:id="718" w:author="CABF" w:date="2026-02-27T16:25:00Z" w16du:dateUtc="2026-02-27T14:25:00Z">
              <w:tcPr>
                <w:tcW w:w="785" w:type="dxa"/>
                <w:gridSpan w:val="2"/>
              </w:tcPr>
            </w:tcPrChange>
          </w:tcPr>
          <w:p w14:paraId="4A9E174C" w14:textId="77777777" w:rsidR="00113384" w:rsidRDefault="00000000">
            <w:pPr>
              <w:pStyle w:val="Compact"/>
            </w:pPr>
            <w:r>
              <w:t>SC045</w:t>
            </w:r>
          </w:p>
        </w:tc>
        <w:tc>
          <w:tcPr>
            <w:tcW w:w="3600" w:type="dxa"/>
            <w:tcPrChange w:id="719" w:author="CABF" w:date="2026-02-27T16:25:00Z" w16du:dateUtc="2026-02-27T14:25:00Z">
              <w:tcPr>
                <w:tcW w:w="3338" w:type="dxa"/>
                <w:gridSpan w:val="2"/>
              </w:tcPr>
            </w:tcPrChange>
          </w:tcPr>
          <w:p w14:paraId="2DF0A1BE" w14:textId="77777777" w:rsidR="00113384" w:rsidRDefault="00000000">
            <w:pPr>
              <w:pStyle w:val="Compact"/>
            </w:pPr>
            <w:r>
              <w:t>Wildcard Domain Validation</w:t>
            </w:r>
          </w:p>
        </w:tc>
        <w:tc>
          <w:tcPr>
            <w:tcW w:w="1440" w:type="dxa"/>
            <w:tcPrChange w:id="720" w:author="CABF" w:date="2026-02-27T16:25:00Z" w16du:dateUtc="2026-02-27T14:25:00Z">
              <w:tcPr>
                <w:tcW w:w="850" w:type="dxa"/>
                <w:gridSpan w:val="2"/>
              </w:tcPr>
            </w:tcPrChange>
          </w:tcPr>
          <w:p w14:paraId="0379B56B" w14:textId="77777777" w:rsidR="00113384" w:rsidRDefault="00000000">
            <w:pPr>
              <w:pStyle w:val="Compact"/>
            </w:pPr>
            <w:del w:id="721" w:author="CABF" w:date="2026-02-27T16:25:00Z" w16du:dateUtc="2026-02-27T14:25:00Z">
              <w:r>
                <w:delText>2-Jun-</w:delText>
              </w:r>
            </w:del>
            <w:r>
              <w:t>2021</w:t>
            </w:r>
            <w:ins w:id="722" w:author="CABF" w:date="2026-02-27T16:25:00Z" w16du:dateUtc="2026-02-27T14:25:00Z">
              <w:r>
                <w:t>-06-02</w:t>
              </w:r>
            </w:ins>
          </w:p>
        </w:tc>
        <w:tc>
          <w:tcPr>
            <w:tcW w:w="1440" w:type="dxa"/>
            <w:tcPrChange w:id="723" w:author="CABF" w:date="2026-02-27T16:25:00Z" w16du:dateUtc="2026-02-27T14:25:00Z">
              <w:tcPr>
                <w:tcW w:w="2290" w:type="dxa"/>
                <w:gridSpan w:val="3"/>
              </w:tcPr>
            </w:tcPrChange>
          </w:tcPr>
          <w:p w14:paraId="6F31709B" w14:textId="77777777" w:rsidR="00113384" w:rsidRDefault="00000000">
            <w:pPr>
              <w:pStyle w:val="Compact"/>
            </w:pPr>
            <w:del w:id="724" w:author="CABF" w:date="2026-02-27T16:25:00Z" w16du:dateUtc="2026-02-27T14:25:00Z">
              <w:r>
                <w:delText>13-Jul-</w:delText>
              </w:r>
            </w:del>
            <w:r>
              <w:t>2021</w:t>
            </w:r>
            <w:ins w:id="725" w:author="CABF" w:date="2026-02-27T16:25:00Z" w16du:dateUtc="2026-02-27T14:25:00Z">
              <w:r>
                <w:t>-07-13</w:t>
              </w:r>
            </w:ins>
          </w:p>
        </w:tc>
      </w:tr>
      <w:tr w:rsidR="00113384" w14:paraId="420B81AB" w14:textId="77777777">
        <w:tc>
          <w:tcPr>
            <w:tcW w:w="720" w:type="dxa"/>
            <w:tcPrChange w:id="726" w:author="CABF" w:date="2026-02-27T16:25:00Z" w16du:dateUtc="2026-02-27T14:25:00Z">
              <w:tcPr>
                <w:tcW w:w="654" w:type="dxa"/>
                <w:gridSpan w:val="2"/>
              </w:tcPr>
            </w:tcPrChange>
          </w:tcPr>
          <w:p w14:paraId="34DF5B57" w14:textId="77777777" w:rsidR="00113384" w:rsidRDefault="00000000">
            <w:pPr>
              <w:pStyle w:val="Compact"/>
            </w:pPr>
            <w:r>
              <w:t>1.7.9</w:t>
            </w:r>
          </w:p>
        </w:tc>
        <w:tc>
          <w:tcPr>
            <w:tcW w:w="720" w:type="dxa"/>
            <w:tcPrChange w:id="727" w:author="CABF" w:date="2026-02-27T16:25:00Z" w16du:dateUtc="2026-02-27T14:25:00Z">
              <w:tcPr>
                <w:tcW w:w="785" w:type="dxa"/>
                <w:gridSpan w:val="2"/>
              </w:tcPr>
            </w:tcPrChange>
          </w:tcPr>
          <w:p w14:paraId="77BFF3DD" w14:textId="77777777" w:rsidR="00113384" w:rsidRDefault="00000000">
            <w:pPr>
              <w:pStyle w:val="Compact"/>
            </w:pPr>
            <w:r>
              <w:t>SC047</w:t>
            </w:r>
          </w:p>
        </w:tc>
        <w:tc>
          <w:tcPr>
            <w:tcW w:w="3600" w:type="dxa"/>
            <w:tcPrChange w:id="728" w:author="CABF" w:date="2026-02-27T16:25:00Z" w16du:dateUtc="2026-02-27T14:25:00Z">
              <w:tcPr>
                <w:tcW w:w="3338" w:type="dxa"/>
                <w:gridSpan w:val="2"/>
              </w:tcPr>
            </w:tcPrChange>
          </w:tcPr>
          <w:p w14:paraId="19FB6EA2" w14:textId="77777777" w:rsidR="00113384" w:rsidRDefault="00000000">
            <w:pPr>
              <w:pStyle w:val="Compact"/>
            </w:pPr>
            <w:r>
              <w:t>Sunset subject:organizationalUnitName</w:t>
            </w:r>
          </w:p>
        </w:tc>
        <w:tc>
          <w:tcPr>
            <w:tcW w:w="1440" w:type="dxa"/>
            <w:tcPrChange w:id="729" w:author="CABF" w:date="2026-02-27T16:25:00Z" w16du:dateUtc="2026-02-27T14:25:00Z">
              <w:tcPr>
                <w:tcW w:w="850" w:type="dxa"/>
                <w:gridSpan w:val="2"/>
              </w:tcPr>
            </w:tcPrChange>
          </w:tcPr>
          <w:p w14:paraId="5DCFEE61" w14:textId="77777777" w:rsidR="00113384" w:rsidRDefault="00000000">
            <w:pPr>
              <w:pStyle w:val="Compact"/>
            </w:pPr>
            <w:del w:id="730" w:author="CABF" w:date="2026-02-27T16:25:00Z" w16du:dateUtc="2026-02-27T14:25:00Z">
              <w:r>
                <w:delText>30-Jun-</w:delText>
              </w:r>
            </w:del>
            <w:r>
              <w:t>2021</w:t>
            </w:r>
            <w:ins w:id="731" w:author="CABF" w:date="2026-02-27T16:25:00Z" w16du:dateUtc="2026-02-27T14:25:00Z">
              <w:r>
                <w:t>-06-30</w:t>
              </w:r>
            </w:ins>
          </w:p>
        </w:tc>
        <w:tc>
          <w:tcPr>
            <w:tcW w:w="1440" w:type="dxa"/>
            <w:tcPrChange w:id="732" w:author="CABF" w:date="2026-02-27T16:25:00Z" w16du:dateUtc="2026-02-27T14:25:00Z">
              <w:tcPr>
                <w:tcW w:w="2290" w:type="dxa"/>
                <w:gridSpan w:val="3"/>
              </w:tcPr>
            </w:tcPrChange>
          </w:tcPr>
          <w:p w14:paraId="0CF8DB8E" w14:textId="77777777" w:rsidR="00113384" w:rsidRDefault="00000000">
            <w:pPr>
              <w:pStyle w:val="Compact"/>
            </w:pPr>
            <w:del w:id="733" w:author="CABF" w:date="2026-02-27T16:25:00Z" w16du:dateUtc="2026-02-27T14:25:00Z">
              <w:r>
                <w:delText>16-Aug-</w:delText>
              </w:r>
            </w:del>
            <w:r>
              <w:t>2021</w:t>
            </w:r>
            <w:ins w:id="734" w:author="CABF" w:date="2026-02-27T16:25:00Z" w16du:dateUtc="2026-02-27T14:25:00Z">
              <w:r>
                <w:t>-08-16</w:t>
              </w:r>
            </w:ins>
          </w:p>
        </w:tc>
      </w:tr>
      <w:tr w:rsidR="00113384" w14:paraId="205C7283" w14:textId="77777777">
        <w:tc>
          <w:tcPr>
            <w:tcW w:w="720" w:type="dxa"/>
            <w:tcPrChange w:id="735" w:author="CABF" w:date="2026-02-27T16:25:00Z" w16du:dateUtc="2026-02-27T14:25:00Z">
              <w:tcPr>
                <w:tcW w:w="654" w:type="dxa"/>
                <w:gridSpan w:val="2"/>
              </w:tcPr>
            </w:tcPrChange>
          </w:tcPr>
          <w:p w14:paraId="4E7A67F8" w14:textId="77777777" w:rsidR="00113384" w:rsidRDefault="00000000">
            <w:pPr>
              <w:pStyle w:val="Compact"/>
            </w:pPr>
            <w:r>
              <w:t>1.8.0</w:t>
            </w:r>
          </w:p>
        </w:tc>
        <w:tc>
          <w:tcPr>
            <w:tcW w:w="720" w:type="dxa"/>
            <w:tcPrChange w:id="736" w:author="CABF" w:date="2026-02-27T16:25:00Z" w16du:dateUtc="2026-02-27T14:25:00Z">
              <w:tcPr>
                <w:tcW w:w="785" w:type="dxa"/>
                <w:gridSpan w:val="2"/>
              </w:tcPr>
            </w:tcPrChange>
          </w:tcPr>
          <w:p w14:paraId="48F36FAF" w14:textId="77777777" w:rsidR="00113384" w:rsidRDefault="00000000">
            <w:pPr>
              <w:pStyle w:val="Compact"/>
            </w:pPr>
            <w:r>
              <w:t>SC048</w:t>
            </w:r>
          </w:p>
        </w:tc>
        <w:tc>
          <w:tcPr>
            <w:tcW w:w="3600" w:type="dxa"/>
            <w:tcPrChange w:id="737" w:author="CABF" w:date="2026-02-27T16:25:00Z" w16du:dateUtc="2026-02-27T14:25:00Z">
              <w:tcPr>
                <w:tcW w:w="3338" w:type="dxa"/>
                <w:gridSpan w:val="2"/>
              </w:tcPr>
            </w:tcPrChange>
          </w:tcPr>
          <w:p w14:paraId="3E105734" w14:textId="77777777" w:rsidR="00113384" w:rsidRDefault="00000000">
            <w:pPr>
              <w:pStyle w:val="Compact"/>
            </w:pPr>
            <w:r>
              <w:t>Domain Name and IP Address Encoding</w:t>
            </w:r>
          </w:p>
        </w:tc>
        <w:tc>
          <w:tcPr>
            <w:tcW w:w="1440" w:type="dxa"/>
            <w:tcPrChange w:id="738" w:author="CABF" w:date="2026-02-27T16:25:00Z" w16du:dateUtc="2026-02-27T14:25:00Z">
              <w:tcPr>
                <w:tcW w:w="850" w:type="dxa"/>
                <w:gridSpan w:val="2"/>
              </w:tcPr>
            </w:tcPrChange>
          </w:tcPr>
          <w:p w14:paraId="13EE3C70" w14:textId="77777777" w:rsidR="00113384" w:rsidRDefault="00000000">
            <w:pPr>
              <w:pStyle w:val="Compact"/>
            </w:pPr>
            <w:del w:id="739" w:author="CABF" w:date="2026-02-27T16:25:00Z" w16du:dateUtc="2026-02-27T14:25:00Z">
              <w:r>
                <w:delText>22-Jul-</w:delText>
              </w:r>
            </w:del>
            <w:r>
              <w:t>2021</w:t>
            </w:r>
            <w:ins w:id="740" w:author="CABF" w:date="2026-02-27T16:25:00Z" w16du:dateUtc="2026-02-27T14:25:00Z">
              <w:r>
                <w:t>-07-22</w:t>
              </w:r>
            </w:ins>
          </w:p>
        </w:tc>
        <w:tc>
          <w:tcPr>
            <w:tcW w:w="1440" w:type="dxa"/>
            <w:tcPrChange w:id="741" w:author="CABF" w:date="2026-02-27T16:25:00Z" w16du:dateUtc="2026-02-27T14:25:00Z">
              <w:tcPr>
                <w:tcW w:w="2290" w:type="dxa"/>
                <w:gridSpan w:val="3"/>
              </w:tcPr>
            </w:tcPrChange>
          </w:tcPr>
          <w:p w14:paraId="3591404C" w14:textId="77777777" w:rsidR="00113384" w:rsidRDefault="00000000">
            <w:pPr>
              <w:pStyle w:val="Compact"/>
            </w:pPr>
            <w:del w:id="742" w:author="CABF" w:date="2026-02-27T16:25:00Z" w16du:dateUtc="2026-02-27T14:25:00Z">
              <w:r>
                <w:delText>25-Aug-</w:delText>
              </w:r>
            </w:del>
            <w:r>
              <w:t>2021</w:t>
            </w:r>
            <w:ins w:id="743" w:author="CABF" w:date="2026-02-27T16:25:00Z" w16du:dateUtc="2026-02-27T14:25:00Z">
              <w:r>
                <w:t>-08-25</w:t>
              </w:r>
            </w:ins>
          </w:p>
        </w:tc>
      </w:tr>
      <w:tr w:rsidR="00113384" w14:paraId="763EF5B4" w14:textId="77777777">
        <w:tc>
          <w:tcPr>
            <w:tcW w:w="720" w:type="dxa"/>
            <w:tcPrChange w:id="744" w:author="CABF" w:date="2026-02-27T16:25:00Z" w16du:dateUtc="2026-02-27T14:25:00Z">
              <w:tcPr>
                <w:tcW w:w="654" w:type="dxa"/>
                <w:gridSpan w:val="2"/>
              </w:tcPr>
            </w:tcPrChange>
          </w:tcPr>
          <w:p w14:paraId="15A1C955" w14:textId="77777777" w:rsidR="00113384" w:rsidRDefault="00000000">
            <w:pPr>
              <w:pStyle w:val="Compact"/>
            </w:pPr>
            <w:r>
              <w:t>1.8.1</w:t>
            </w:r>
          </w:p>
        </w:tc>
        <w:tc>
          <w:tcPr>
            <w:tcW w:w="720" w:type="dxa"/>
            <w:tcPrChange w:id="745" w:author="CABF" w:date="2026-02-27T16:25:00Z" w16du:dateUtc="2026-02-27T14:25:00Z">
              <w:tcPr>
                <w:tcW w:w="785" w:type="dxa"/>
                <w:gridSpan w:val="2"/>
              </w:tcPr>
            </w:tcPrChange>
          </w:tcPr>
          <w:p w14:paraId="7AB58F20" w14:textId="77777777" w:rsidR="00113384" w:rsidRDefault="00000000">
            <w:pPr>
              <w:pStyle w:val="Compact"/>
            </w:pPr>
            <w:r>
              <w:t>SC050</w:t>
            </w:r>
          </w:p>
        </w:tc>
        <w:tc>
          <w:tcPr>
            <w:tcW w:w="3600" w:type="dxa"/>
            <w:tcPrChange w:id="746" w:author="CABF" w:date="2026-02-27T16:25:00Z" w16du:dateUtc="2026-02-27T14:25:00Z">
              <w:tcPr>
                <w:tcW w:w="3338" w:type="dxa"/>
                <w:gridSpan w:val="2"/>
              </w:tcPr>
            </w:tcPrChange>
          </w:tcPr>
          <w:p w14:paraId="2240C93F" w14:textId="77777777" w:rsidR="00113384" w:rsidRDefault="00000000">
            <w:pPr>
              <w:pStyle w:val="Compact"/>
            </w:pPr>
            <w:r>
              <w:t>Remove the requirements of 4.1.1</w:t>
            </w:r>
          </w:p>
        </w:tc>
        <w:tc>
          <w:tcPr>
            <w:tcW w:w="1440" w:type="dxa"/>
            <w:tcPrChange w:id="747" w:author="CABF" w:date="2026-02-27T16:25:00Z" w16du:dateUtc="2026-02-27T14:25:00Z">
              <w:tcPr>
                <w:tcW w:w="850" w:type="dxa"/>
                <w:gridSpan w:val="2"/>
              </w:tcPr>
            </w:tcPrChange>
          </w:tcPr>
          <w:p w14:paraId="2A752ADD" w14:textId="77777777" w:rsidR="00113384" w:rsidRDefault="00000000">
            <w:pPr>
              <w:pStyle w:val="Compact"/>
            </w:pPr>
            <w:del w:id="748" w:author="CABF" w:date="2026-02-27T16:25:00Z" w16du:dateUtc="2026-02-27T14:25:00Z">
              <w:r>
                <w:delText>22-Nov-</w:delText>
              </w:r>
            </w:del>
            <w:r>
              <w:t>2021</w:t>
            </w:r>
            <w:ins w:id="749" w:author="CABF" w:date="2026-02-27T16:25:00Z" w16du:dateUtc="2026-02-27T14:25:00Z">
              <w:r>
                <w:t>-11-22</w:t>
              </w:r>
            </w:ins>
          </w:p>
        </w:tc>
        <w:tc>
          <w:tcPr>
            <w:tcW w:w="1440" w:type="dxa"/>
            <w:tcPrChange w:id="750" w:author="CABF" w:date="2026-02-27T16:25:00Z" w16du:dateUtc="2026-02-27T14:25:00Z">
              <w:tcPr>
                <w:tcW w:w="2290" w:type="dxa"/>
                <w:gridSpan w:val="3"/>
              </w:tcPr>
            </w:tcPrChange>
          </w:tcPr>
          <w:p w14:paraId="6BFA23DE" w14:textId="77777777" w:rsidR="00113384" w:rsidRDefault="00000000">
            <w:pPr>
              <w:pStyle w:val="Compact"/>
            </w:pPr>
            <w:del w:id="751" w:author="CABF" w:date="2026-02-27T16:25:00Z" w16du:dateUtc="2026-02-27T14:25:00Z">
              <w:r>
                <w:delText>23-Dec-</w:delText>
              </w:r>
            </w:del>
            <w:r>
              <w:t>2021</w:t>
            </w:r>
            <w:ins w:id="752" w:author="CABF" w:date="2026-02-27T16:25:00Z" w16du:dateUtc="2026-02-27T14:25:00Z">
              <w:r>
                <w:t>-12-23</w:t>
              </w:r>
            </w:ins>
          </w:p>
        </w:tc>
      </w:tr>
      <w:tr w:rsidR="00113384" w14:paraId="573E4E25" w14:textId="77777777">
        <w:tc>
          <w:tcPr>
            <w:tcW w:w="720" w:type="dxa"/>
            <w:tcPrChange w:id="753" w:author="CABF" w:date="2026-02-27T16:25:00Z" w16du:dateUtc="2026-02-27T14:25:00Z">
              <w:tcPr>
                <w:tcW w:w="654" w:type="dxa"/>
                <w:gridSpan w:val="2"/>
              </w:tcPr>
            </w:tcPrChange>
          </w:tcPr>
          <w:p w14:paraId="6864F68B" w14:textId="77777777" w:rsidR="00113384" w:rsidRDefault="00000000">
            <w:pPr>
              <w:pStyle w:val="Compact"/>
            </w:pPr>
            <w:r>
              <w:t>1.8.2</w:t>
            </w:r>
          </w:p>
        </w:tc>
        <w:tc>
          <w:tcPr>
            <w:tcW w:w="720" w:type="dxa"/>
            <w:tcPrChange w:id="754" w:author="CABF" w:date="2026-02-27T16:25:00Z" w16du:dateUtc="2026-02-27T14:25:00Z">
              <w:tcPr>
                <w:tcW w:w="785" w:type="dxa"/>
                <w:gridSpan w:val="2"/>
              </w:tcPr>
            </w:tcPrChange>
          </w:tcPr>
          <w:p w14:paraId="045331F4" w14:textId="77777777" w:rsidR="00113384" w:rsidRDefault="00000000">
            <w:pPr>
              <w:pStyle w:val="Compact"/>
            </w:pPr>
            <w:r>
              <w:t>SC053</w:t>
            </w:r>
          </w:p>
        </w:tc>
        <w:tc>
          <w:tcPr>
            <w:tcW w:w="3600" w:type="dxa"/>
            <w:tcPrChange w:id="755" w:author="CABF" w:date="2026-02-27T16:25:00Z" w16du:dateUtc="2026-02-27T14:25:00Z">
              <w:tcPr>
                <w:tcW w:w="3338" w:type="dxa"/>
                <w:gridSpan w:val="2"/>
              </w:tcPr>
            </w:tcPrChange>
          </w:tcPr>
          <w:p w14:paraId="06B00FFF" w14:textId="77777777" w:rsidR="00113384" w:rsidRDefault="00000000">
            <w:pPr>
              <w:pStyle w:val="Compact"/>
            </w:pPr>
            <w:r>
              <w:t>Sunset for SHA-1 OCSP Signing</w:t>
            </w:r>
          </w:p>
        </w:tc>
        <w:tc>
          <w:tcPr>
            <w:tcW w:w="1440" w:type="dxa"/>
            <w:tcPrChange w:id="756" w:author="CABF" w:date="2026-02-27T16:25:00Z" w16du:dateUtc="2026-02-27T14:25:00Z">
              <w:tcPr>
                <w:tcW w:w="850" w:type="dxa"/>
                <w:gridSpan w:val="2"/>
              </w:tcPr>
            </w:tcPrChange>
          </w:tcPr>
          <w:p w14:paraId="2B625F83" w14:textId="77777777" w:rsidR="00113384" w:rsidRDefault="00000000">
            <w:pPr>
              <w:pStyle w:val="Compact"/>
            </w:pPr>
            <w:del w:id="757" w:author="CABF" w:date="2026-02-27T16:25:00Z" w16du:dateUtc="2026-02-27T14:25:00Z">
              <w:r>
                <w:delText>26-Jan-</w:delText>
              </w:r>
            </w:del>
            <w:r>
              <w:t>2022</w:t>
            </w:r>
            <w:ins w:id="758" w:author="CABF" w:date="2026-02-27T16:25:00Z" w16du:dateUtc="2026-02-27T14:25:00Z">
              <w:r>
                <w:t>-01-26</w:t>
              </w:r>
            </w:ins>
          </w:p>
        </w:tc>
        <w:tc>
          <w:tcPr>
            <w:tcW w:w="1440" w:type="dxa"/>
            <w:tcPrChange w:id="759" w:author="CABF" w:date="2026-02-27T16:25:00Z" w16du:dateUtc="2026-02-27T14:25:00Z">
              <w:tcPr>
                <w:tcW w:w="2290" w:type="dxa"/>
                <w:gridSpan w:val="3"/>
              </w:tcPr>
            </w:tcPrChange>
          </w:tcPr>
          <w:p w14:paraId="77F6EF11" w14:textId="77777777" w:rsidR="00113384" w:rsidRDefault="00000000">
            <w:pPr>
              <w:pStyle w:val="Compact"/>
            </w:pPr>
            <w:del w:id="760" w:author="CABF" w:date="2026-02-27T16:25:00Z" w16du:dateUtc="2026-02-27T14:25:00Z">
              <w:r>
                <w:delText>4-Mar-</w:delText>
              </w:r>
            </w:del>
            <w:r>
              <w:t>2022</w:t>
            </w:r>
            <w:ins w:id="761" w:author="CABF" w:date="2026-02-27T16:25:00Z" w16du:dateUtc="2026-02-27T14:25:00Z">
              <w:r>
                <w:t>-03-04</w:t>
              </w:r>
            </w:ins>
          </w:p>
        </w:tc>
      </w:tr>
      <w:tr w:rsidR="00113384" w14:paraId="6B8FC819" w14:textId="77777777">
        <w:tc>
          <w:tcPr>
            <w:tcW w:w="720" w:type="dxa"/>
            <w:tcPrChange w:id="762" w:author="CABF" w:date="2026-02-27T16:25:00Z" w16du:dateUtc="2026-02-27T14:25:00Z">
              <w:tcPr>
                <w:tcW w:w="654" w:type="dxa"/>
                <w:gridSpan w:val="2"/>
              </w:tcPr>
            </w:tcPrChange>
          </w:tcPr>
          <w:p w14:paraId="0C48BBBC" w14:textId="77777777" w:rsidR="00113384" w:rsidRDefault="00000000">
            <w:pPr>
              <w:pStyle w:val="Compact"/>
            </w:pPr>
            <w:r>
              <w:t>1.8.3</w:t>
            </w:r>
          </w:p>
        </w:tc>
        <w:tc>
          <w:tcPr>
            <w:tcW w:w="720" w:type="dxa"/>
            <w:tcPrChange w:id="763" w:author="CABF" w:date="2026-02-27T16:25:00Z" w16du:dateUtc="2026-02-27T14:25:00Z">
              <w:tcPr>
                <w:tcW w:w="785" w:type="dxa"/>
                <w:gridSpan w:val="2"/>
              </w:tcPr>
            </w:tcPrChange>
          </w:tcPr>
          <w:p w14:paraId="5D56CA0D" w14:textId="77777777" w:rsidR="00113384" w:rsidRDefault="00000000">
            <w:pPr>
              <w:pStyle w:val="Compact"/>
            </w:pPr>
            <w:r>
              <w:t>SC051</w:t>
            </w:r>
          </w:p>
        </w:tc>
        <w:tc>
          <w:tcPr>
            <w:tcW w:w="3600" w:type="dxa"/>
            <w:tcPrChange w:id="764" w:author="CABF" w:date="2026-02-27T16:25:00Z" w16du:dateUtc="2026-02-27T14:25:00Z">
              <w:tcPr>
                <w:tcW w:w="3338" w:type="dxa"/>
                <w:gridSpan w:val="2"/>
              </w:tcPr>
            </w:tcPrChange>
          </w:tcPr>
          <w:p w14:paraId="65923BBF" w14:textId="77777777" w:rsidR="00113384" w:rsidRDefault="00000000">
            <w:pPr>
              <w:pStyle w:val="Compact"/>
            </w:pPr>
            <w:r>
              <w:t>Reduce and Clarify Log and Records Archival Retention Requirements</w:t>
            </w:r>
          </w:p>
        </w:tc>
        <w:tc>
          <w:tcPr>
            <w:tcW w:w="1440" w:type="dxa"/>
            <w:tcPrChange w:id="765" w:author="CABF" w:date="2026-02-27T16:25:00Z" w16du:dateUtc="2026-02-27T14:25:00Z">
              <w:tcPr>
                <w:tcW w:w="850" w:type="dxa"/>
                <w:gridSpan w:val="2"/>
              </w:tcPr>
            </w:tcPrChange>
          </w:tcPr>
          <w:p w14:paraId="360B0539" w14:textId="77777777" w:rsidR="00113384" w:rsidRDefault="00000000">
            <w:pPr>
              <w:pStyle w:val="Compact"/>
            </w:pPr>
            <w:del w:id="766" w:author="CABF" w:date="2026-02-27T16:25:00Z" w16du:dateUtc="2026-02-27T14:25:00Z">
              <w:r>
                <w:delText>01-Mar-</w:delText>
              </w:r>
            </w:del>
            <w:r>
              <w:t>2022</w:t>
            </w:r>
            <w:ins w:id="767" w:author="CABF" w:date="2026-02-27T16:25:00Z" w16du:dateUtc="2026-02-27T14:25:00Z">
              <w:r>
                <w:t>-03-01</w:t>
              </w:r>
            </w:ins>
          </w:p>
        </w:tc>
        <w:tc>
          <w:tcPr>
            <w:tcW w:w="1440" w:type="dxa"/>
            <w:tcPrChange w:id="768" w:author="CABF" w:date="2026-02-27T16:25:00Z" w16du:dateUtc="2026-02-27T14:25:00Z">
              <w:tcPr>
                <w:tcW w:w="2290" w:type="dxa"/>
                <w:gridSpan w:val="3"/>
              </w:tcPr>
            </w:tcPrChange>
          </w:tcPr>
          <w:p w14:paraId="5FD438B1" w14:textId="77777777" w:rsidR="00113384" w:rsidRDefault="00000000">
            <w:pPr>
              <w:pStyle w:val="Compact"/>
            </w:pPr>
            <w:del w:id="769" w:author="CABF" w:date="2026-02-27T16:25:00Z" w16du:dateUtc="2026-02-27T14:25:00Z">
              <w:r>
                <w:delText>15-Apr-</w:delText>
              </w:r>
            </w:del>
            <w:r>
              <w:t>2022</w:t>
            </w:r>
            <w:ins w:id="770" w:author="CABF" w:date="2026-02-27T16:25:00Z" w16du:dateUtc="2026-02-27T14:25:00Z">
              <w:r>
                <w:t>-04-15</w:t>
              </w:r>
            </w:ins>
          </w:p>
        </w:tc>
      </w:tr>
      <w:tr w:rsidR="00113384" w14:paraId="3C14DBE7" w14:textId="77777777">
        <w:tc>
          <w:tcPr>
            <w:tcW w:w="720" w:type="dxa"/>
            <w:tcPrChange w:id="771" w:author="CABF" w:date="2026-02-27T16:25:00Z" w16du:dateUtc="2026-02-27T14:25:00Z">
              <w:tcPr>
                <w:tcW w:w="654" w:type="dxa"/>
                <w:gridSpan w:val="2"/>
              </w:tcPr>
            </w:tcPrChange>
          </w:tcPr>
          <w:p w14:paraId="05FC5335" w14:textId="77777777" w:rsidR="00113384" w:rsidRDefault="00000000">
            <w:pPr>
              <w:pStyle w:val="Compact"/>
            </w:pPr>
            <w:r>
              <w:t>1.8.4</w:t>
            </w:r>
          </w:p>
        </w:tc>
        <w:tc>
          <w:tcPr>
            <w:tcW w:w="720" w:type="dxa"/>
            <w:tcPrChange w:id="772" w:author="CABF" w:date="2026-02-27T16:25:00Z" w16du:dateUtc="2026-02-27T14:25:00Z">
              <w:tcPr>
                <w:tcW w:w="785" w:type="dxa"/>
                <w:gridSpan w:val="2"/>
              </w:tcPr>
            </w:tcPrChange>
          </w:tcPr>
          <w:p w14:paraId="3C10CFED" w14:textId="77777777" w:rsidR="00113384" w:rsidRDefault="00000000">
            <w:pPr>
              <w:pStyle w:val="Compact"/>
            </w:pPr>
            <w:r>
              <w:t>SC054</w:t>
            </w:r>
          </w:p>
        </w:tc>
        <w:tc>
          <w:tcPr>
            <w:tcW w:w="3600" w:type="dxa"/>
            <w:tcPrChange w:id="773" w:author="CABF" w:date="2026-02-27T16:25:00Z" w16du:dateUtc="2026-02-27T14:25:00Z">
              <w:tcPr>
                <w:tcW w:w="3338" w:type="dxa"/>
                <w:gridSpan w:val="2"/>
              </w:tcPr>
            </w:tcPrChange>
          </w:tcPr>
          <w:p w14:paraId="6C058F5C" w14:textId="77777777" w:rsidR="00113384" w:rsidRDefault="00000000">
            <w:pPr>
              <w:pStyle w:val="Compact"/>
            </w:pPr>
            <w:r>
              <w:t>Onion Cleanup</w:t>
            </w:r>
          </w:p>
        </w:tc>
        <w:tc>
          <w:tcPr>
            <w:tcW w:w="1440" w:type="dxa"/>
            <w:tcPrChange w:id="774" w:author="CABF" w:date="2026-02-27T16:25:00Z" w16du:dateUtc="2026-02-27T14:25:00Z">
              <w:tcPr>
                <w:tcW w:w="850" w:type="dxa"/>
                <w:gridSpan w:val="2"/>
              </w:tcPr>
            </w:tcPrChange>
          </w:tcPr>
          <w:p w14:paraId="2C59BB94" w14:textId="77777777" w:rsidR="00113384" w:rsidRDefault="00000000">
            <w:pPr>
              <w:pStyle w:val="Compact"/>
            </w:pPr>
            <w:del w:id="775" w:author="CABF" w:date="2026-02-27T16:25:00Z" w16du:dateUtc="2026-02-27T14:25:00Z">
              <w:r>
                <w:delText>24-Mar-</w:delText>
              </w:r>
            </w:del>
            <w:r>
              <w:t>2022</w:t>
            </w:r>
            <w:ins w:id="776" w:author="CABF" w:date="2026-02-27T16:25:00Z" w16du:dateUtc="2026-02-27T14:25:00Z">
              <w:r>
                <w:t>-03-24</w:t>
              </w:r>
            </w:ins>
          </w:p>
        </w:tc>
        <w:tc>
          <w:tcPr>
            <w:tcW w:w="1440" w:type="dxa"/>
            <w:tcPrChange w:id="777" w:author="CABF" w:date="2026-02-27T16:25:00Z" w16du:dateUtc="2026-02-27T14:25:00Z">
              <w:tcPr>
                <w:tcW w:w="2290" w:type="dxa"/>
                <w:gridSpan w:val="3"/>
              </w:tcPr>
            </w:tcPrChange>
          </w:tcPr>
          <w:p w14:paraId="097DD9B0" w14:textId="77777777" w:rsidR="00113384" w:rsidRDefault="00000000">
            <w:pPr>
              <w:pStyle w:val="Compact"/>
            </w:pPr>
            <w:del w:id="778" w:author="CABF" w:date="2026-02-27T16:25:00Z" w16du:dateUtc="2026-02-27T14:25:00Z">
              <w:r>
                <w:delText>23-Apr-</w:delText>
              </w:r>
            </w:del>
            <w:r>
              <w:t>2022</w:t>
            </w:r>
            <w:ins w:id="779" w:author="CABF" w:date="2026-02-27T16:25:00Z" w16du:dateUtc="2026-02-27T14:25:00Z">
              <w:r>
                <w:t>-04-23</w:t>
              </w:r>
            </w:ins>
          </w:p>
        </w:tc>
      </w:tr>
      <w:tr w:rsidR="00113384" w14:paraId="6182EAB1" w14:textId="77777777">
        <w:tc>
          <w:tcPr>
            <w:tcW w:w="720" w:type="dxa"/>
            <w:tcPrChange w:id="780" w:author="CABF" w:date="2026-02-27T16:25:00Z" w16du:dateUtc="2026-02-27T14:25:00Z">
              <w:tcPr>
                <w:tcW w:w="654" w:type="dxa"/>
                <w:gridSpan w:val="2"/>
              </w:tcPr>
            </w:tcPrChange>
          </w:tcPr>
          <w:p w14:paraId="0744F1C8" w14:textId="77777777" w:rsidR="00113384" w:rsidRDefault="00000000">
            <w:pPr>
              <w:pStyle w:val="Compact"/>
            </w:pPr>
            <w:r>
              <w:t>1.8.5</w:t>
            </w:r>
          </w:p>
        </w:tc>
        <w:tc>
          <w:tcPr>
            <w:tcW w:w="720" w:type="dxa"/>
            <w:tcPrChange w:id="781" w:author="CABF" w:date="2026-02-27T16:25:00Z" w16du:dateUtc="2026-02-27T14:25:00Z">
              <w:tcPr>
                <w:tcW w:w="785" w:type="dxa"/>
                <w:gridSpan w:val="2"/>
              </w:tcPr>
            </w:tcPrChange>
          </w:tcPr>
          <w:p w14:paraId="7AFC365B" w14:textId="77777777" w:rsidR="00113384" w:rsidRDefault="00000000">
            <w:pPr>
              <w:pStyle w:val="Compact"/>
            </w:pPr>
            <w:r>
              <w:t>SC056</w:t>
            </w:r>
          </w:p>
        </w:tc>
        <w:tc>
          <w:tcPr>
            <w:tcW w:w="3600" w:type="dxa"/>
            <w:tcPrChange w:id="782" w:author="CABF" w:date="2026-02-27T16:25:00Z" w16du:dateUtc="2026-02-27T14:25:00Z">
              <w:tcPr>
                <w:tcW w:w="3338" w:type="dxa"/>
                <w:gridSpan w:val="2"/>
              </w:tcPr>
            </w:tcPrChange>
          </w:tcPr>
          <w:p w14:paraId="38BE43CF" w14:textId="77777777" w:rsidR="00113384" w:rsidRDefault="00000000">
            <w:pPr>
              <w:pStyle w:val="Compact"/>
            </w:pPr>
            <w:r>
              <w:t>2022 Cleanup</w:t>
            </w:r>
          </w:p>
        </w:tc>
        <w:tc>
          <w:tcPr>
            <w:tcW w:w="1440" w:type="dxa"/>
            <w:tcPrChange w:id="783" w:author="CABF" w:date="2026-02-27T16:25:00Z" w16du:dateUtc="2026-02-27T14:25:00Z">
              <w:tcPr>
                <w:tcW w:w="850" w:type="dxa"/>
                <w:gridSpan w:val="2"/>
              </w:tcPr>
            </w:tcPrChange>
          </w:tcPr>
          <w:p w14:paraId="763C34B0" w14:textId="77777777" w:rsidR="00113384" w:rsidRDefault="00000000">
            <w:pPr>
              <w:pStyle w:val="Compact"/>
            </w:pPr>
            <w:del w:id="784" w:author="CABF" w:date="2026-02-27T16:25:00Z" w16du:dateUtc="2026-02-27T14:25:00Z">
              <w:r>
                <w:delText>25-Oct-</w:delText>
              </w:r>
            </w:del>
            <w:r>
              <w:t>2022</w:t>
            </w:r>
            <w:ins w:id="785" w:author="CABF" w:date="2026-02-27T16:25:00Z" w16du:dateUtc="2026-02-27T14:25:00Z">
              <w:r>
                <w:t>-10-25</w:t>
              </w:r>
            </w:ins>
          </w:p>
        </w:tc>
        <w:tc>
          <w:tcPr>
            <w:tcW w:w="1440" w:type="dxa"/>
            <w:tcPrChange w:id="786" w:author="CABF" w:date="2026-02-27T16:25:00Z" w16du:dateUtc="2026-02-27T14:25:00Z">
              <w:tcPr>
                <w:tcW w:w="2290" w:type="dxa"/>
                <w:gridSpan w:val="3"/>
              </w:tcPr>
            </w:tcPrChange>
          </w:tcPr>
          <w:p w14:paraId="7EBE31A1" w14:textId="77777777" w:rsidR="00113384" w:rsidRDefault="00000000">
            <w:pPr>
              <w:pStyle w:val="Compact"/>
            </w:pPr>
            <w:del w:id="787" w:author="CABF" w:date="2026-02-27T16:25:00Z" w16du:dateUtc="2026-02-27T14:25:00Z">
              <w:r>
                <w:delText>30-Nov-</w:delText>
              </w:r>
            </w:del>
            <w:r>
              <w:t>2022</w:t>
            </w:r>
            <w:ins w:id="788" w:author="CABF" w:date="2026-02-27T16:25:00Z" w16du:dateUtc="2026-02-27T14:25:00Z">
              <w:r>
                <w:t>-11-30</w:t>
              </w:r>
            </w:ins>
          </w:p>
        </w:tc>
      </w:tr>
      <w:tr w:rsidR="00113384" w14:paraId="2F71EBAA" w14:textId="77777777">
        <w:tc>
          <w:tcPr>
            <w:tcW w:w="720" w:type="dxa"/>
            <w:tcPrChange w:id="789" w:author="CABF" w:date="2026-02-27T16:25:00Z" w16du:dateUtc="2026-02-27T14:25:00Z">
              <w:tcPr>
                <w:tcW w:w="654" w:type="dxa"/>
                <w:gridSpan w:val="2"/>
              </w:tcPr>
            </w:tcPrChange>
          </w:tcPr>
          <w:p w14:paraId="76727638" w14:textId="77777777" w:rsidR="00113384" w:rsidRDefault="00000000">
            <w:pPr>
              <w:pStyle w:val="Compact"/>
            </w:pPr>
            <w:r>
              <w:t>1.8.6</w:t>
            </w:r>
          </w:p>
        </w:tc>
        <w:tc>
          <w:tcPr>
            <w:tcW w:w="720" w:type="dxa"/>
            <w:tcPrChange w:id="790" w:author="CABF" w:date="2026-02-27T16:25:00Z" w16du:dateUtc="2026-02-27T14:25:00Z">
              <w:tcPr>
                <w:tcW w:w="785" w:type="dxa"/>
                <w:gridSpan w:val="2"/>
              </w:tcPr>
            </w:tcPrChange>
          </w:tcPr>
          <w:p w14:paraId="202E2E18" w14:textId="77777777" w:rsidR="00113384" w:rsidRDefault="00000000">
            <w:pPr>
              <w:pStyle w:val="Compact"/>
            </w:pPr>
            <w:r>
              <w:t>SC058</w:t>
            </w:r>
          </w:p>
        </w:tc>
        <w:tc>
          <w:tcPr>
            <w:tcW w:w="3600" w:type="dxa"/>
            <w:tcPrChange w:id="791" w:author="CABF" w:date="2026-02-27T16:25:00Z" w16du:dateUtc="2026-02-27T14:25:00Z">
              <w:tcPr>
                <w:tcW w:w="3338" w:type="dxa"/>
                <w:gridSpan w:val="2"/>
              </w:tcPr>
            </w:tcPrChange>
          </w:tcPr>
          <w:p w14:paraId="26AB09FD" w14:textId="77777777" w:rsidR="00113384" w:rsidRDefault="00000000">
            <w:pPr>
              <w:pStyle w:val="Compact"/>
            </w:pPr>
            <w:r>
              <w:t>Require distributionPoint in sharded CRLs</w:t>
            </w:r>
          </w:p>
        </w:tc>
        <w:tc>
          <w:tcPr>
            <w:tcW w:w="1440" w:type="dxa"/>
            <w:tcPrChange w:id="792" w:author="CABF" w:date="2026-02-27T16:25:00Z" w16du:dateUtc="2026-02-27T14:25:00Z">
              <w:tcPr>
                <w:tcW w:w="850" w:type="dxa"/>
                <w:gridSpan w:val="2"/>
              </w:tcPr>
            </w:tcPrChange>
          </w:tcPr>
          <w:p w14:paraId="0AAAFC64" w14:textId="77777777" w:rsidR="00113384" w:rsidRDefault="00000000">
            <w:pPr>
              <w:pStyle w:val="Compact"/>
            </w:pPr>
            <w:del w:id="793" w:author="CABF" w:date="2026-02-27T16:25:00Z" w16du:dateUtc="2026-02-27T14:25:00Z">
              <w:r>
                <w:delText>7-Nov-</w:delText>
              </w:r>
            </w:del>
            <w:r>
              <w:t>2022</w:t>
            </w:r>
            <w:ins w:id="794" w:author="CABF" w:date="2026-02-27T16:25:00Z" w16du:dateUtc="2026-02-27T14:25:00Z">
              <w:r>
                <w:t>-11-07</w:t>
              </w:r>
            </w:ins>
          </w:p>
        </w:tc>
        <w:tc>
          <w:tcPr>
            <w:tcW w:w="1440" w:type="dxa"/>
            <w:tcPrChange w:id="795" w:author="CABF" w:date="2026-02-27T16:25:00Z" w16du:dateUtc="2026-02-27T14:25:00Z">
              <w:tcPr>
                <w:tcW w:w="2290" w:type="dxa"/>
                <w:gridSpan w:val="3"/>
              </w:tcPr>
            </w:tcPrChange>
          </w:tcPr>
          <w:p w14:paraId="5CA134C2" w14:textId="77777777" w:rsidR="00113384" w:rsidRDefault="00000000">
            <w:pPr>
              <w:pStyle w:val="Compact"/>
            </w:pPr>
            <w:del w:id="796" w:author="CABF" w:date="2026-02-27T16:25:00Z" w16du:dateUtc="2026-02-27T14:25:00Z">
              <w:r>
                <w:delText>11-Dec-</w:delText>
              </w:r>
            </w:del>
            <w:r>
              <w:t>2022</w:t>
            </w:r>
            <w:ins w:id="797" w:author="CABF" w:date="2026-02-27T16:25:00Z" w16du:dateUtc="2026-02-27T14:25:00Z">
              <w:r>
                <w:t>-12-11</w:t>
              </w:r>
            </w:ins>
          </w:p>
        </w:tc>
      </w:tr>
      <w:tr w:rsidR="00113384" w14:paraId="09DD2889" w14:textId="77777777">
        <w:tc>
          <w:tcPr>
            <w:tcW w:w="720" w:type="dxa"/>
            <w:tcPrChange w:id="798" w:author="CABF" w:date="2026-02-27T16:25:00Z" w16du:dateUtc="2026-02-27T14:25:00Z">
              <w:tcPr>
                <w:tcW w:w="654" w:type="dxa"/>
                <w:gridSpan w:val="2"/>
              </w:tcPr>
            </w:tcPrChange>
          </w:tcPr>
          <w:p w14:paraId="406AB5E5" w14:textId="77777777" w:rsidR="00113384" w:rsidRDefault="00000000">
            <w:pPr>
              <w:pStyle w:val="Compact"/>
            </w:pPr>
            <w:r>
              <w:t>1.8.7</w:t>
            </w:r>
          </w:p>
        </w:tc>
        <w:tc>
          <w:tcPr>
            <w:tcW w:w="720" w:type="dxa"/>
            <w:tcPrChange w:id="799" w:author="CABF" w:date="2026-02-27T16:25:00Z" w16du:dateUtc="2026-02-27T14:25:00Z">
              <w:tcPr>
                <w:tcW w:w="785" w:type="dxa"/>
                <w:gridSpan w:val="2"/>
              </w:tcPr>
            </w:tcPrChange>
          </w:tcPr>
          <w:p w14:paraId="58D0E390" w14:textId="77777777" w:rsidR="00113384" w:rsidRDefault="00000000">
            <w:pPr>
              <w:pStyle w:val="Compact"/>
            </w:pPr>
            <w:r>
              <w:t>SC061</w:t>
            </w:r>
          </w:p>
        </w:tc>
        <w:tc>
          <w:tcPr>
            <w:tcW w:w="3600" w:type="dxa"/>
            <w:tcPrChange w:id="800" w:author="CABF" w:date="2026-02-27T16:25:00Z" w16du:dateUtc="2026-02-27T14:25:00Z">
              <w:tcPr>
                <w:tcW w:w="3338" w:type="dxa"/>
                <w:gridSpan w:val="2"/>
              </w:tcPr>
            </w:tcPrChange>
          </w:tcPr>
          <w:p w14:paraId="60B6EF31" w14:textId="77777777" w:rsidR="00113384" w:rsidRDefault="00000000">
            <w:pPr>
              <w:pStyle w:val="Compact"/>
            </w:pPr>
            <w:r>
              <w:t>New CRL entries must have a Revocation Reason Code</w:t>
            </w:r>
          </w:p>
        </w:tc>
        <w:tc>
          <w:tcPr>
            <w:tcW w:w="1440" w:type="dxa"/>
            <w:tcPrChange w:id="801" w:author="CABF" w:date="2026-02-27T16:25:00Z" w16du:dateUtc="2026-02-27T14:25:00Z">
              <w:tcPr>
                <w:tcW w:w="850" w:type="dxa"/>
                <w:gridSpan w:val="2"/>
              </w:tcPr>
            </w:tcPrChange>
          </w:tcPr>
          <w:p w14:paraId="65030982" w14:textId="77777777" w:rsidR="00113384" w:rsidRDefault="00000000">
            <w:pPr>
              <w:pStyle w:val="Compact"/>
            </w:pPr>
            <w:del w:id="802" w:author="CABF" w:date="2026-02-27T16:25:00Z" w16du:dateUtc="2026-02-27T14:25:00Z">
              <w:r>
                <w:delText>1-Apr-</w:delText>
              </w:r>
            </w:del>
            <w:r>
              <w:t>2023</w:t>
            </w:r>
            <w:ins w:id="803" w:author="CABF" w:date="2026-02-27T16:25:00Z" w16du:dateUtc="2026-02-27T14:25:00Z">
              <w:r>
                <w:t>-04-01</w:t>
              </w:r>
            </w:ins>
          </w:p>
        </w:tc>
        <w:tc>
          <w:tcPr>
            <w:tcW w:w="1440" w:type="dxa"/>
            <w:tcPrChange w:id="804" w:author="CABF" w:date="2026-02-27T16:25:00Z" w16du:dateUtc="2026-02-27T14:25:00Z">
              <w:tcPr>
                <w:tcW w:w="2290" w:type="dxa"/>
                <w:gridSpan w:val="3"/>
              </w:tcPr>
            </w:tcPrChange>
          </w:tcPr>
          <w:p w14:paraId="4090B0D8" w14:textId="77777777" w:rsidR="00113384" w:rsidRDefault="00000000">
            <w:pPr>
              <w:pStyle w:val="Compact"/>
            </w:pPr>
            <w:del w:id="805" w:author="CABF" w:date="2026-02-27T16:25:00Z" w16du:dateUtc="2026-02-27T14:25:00Z">
              <w:r>
                <w:delText>15-Jul-</w:delText>
              </w:r>
            </w:del>
            <w:r>
              <w:t>2023</w:t>
            </w:r>
            <w:ins w:id="806" w:author="CABF" w:date="2026-02-27T16:25:00Z" w16du:dateUtc="2026-02-27T14:25:00Z">
              <w:r>
                <w:t>-07-15</w:t>
              </w:r>
            </w:ins>
          </w:p>
        </w:tc>
      </w:tr>
      <w:tr w:rsidR="00113384" w14:paraId="2975686D" w14:textId="77777777">
        <w:tc>
          <w:tcPr>
            <w:tcW w:w="720" w:type="dxa"/>
            <w:tcPrChange w:id="807" w:author="CABF" w:date="2026-02-27T16:25:00Z" w16du:dateUtc="2026-02-27T14:25:00Z">
              <w:tcPr>
                <w:tcW w:w="654" w:type="dxa"/>
                <w:gridSpan w:val="2"/>
              </w:tcPr>
            </w:tcPrChange>
          </w:tcPr>
          <w:p w14:paraId="0468CFFD" w14:textId="77777777" w:rsidR="00113384" w:rsidRDefault="00000000">
            <w:pPr>
              <w:pStyle w:val="Compact"/>
            </w:pPr>
            <w:r>
              <w:t>2.0.0</w:t>
            </w:r>
          </w:p>
        </w:tc>
        <w:tc>
          <w:tcPr>
            <w:tcW w:w="720" w:type="dxa"/>
            <w:tcPrChange w:id="808" w:author="CABF" w:date="2026-02-27T16:25:00Z" w16du:dateUtc="2026-02-27T14:25:00Z">
              <w:tcPr>
                <w:tcW w:w="785" w:type="dxa"/>
                <w:gridSpan w:val="2"/>
              </w:tcPr>
            </w:tcPrChange>
          </w:tcPr>
          <w:p w14:paraId="43FFC393" w14:textId="77777777" w:rsidR="00113384" w:rsidRDefault="00000000">
            <w:pPr>
              <w:pStyle w:val="Compact"/>
            </w:pPr>
            <w:r>
              <w:t>SC062</w:t>
            </w:r>
          </w:p>
        </w:tc>
        <w:tc>
          <w:tcPr>
            <w:tcW w:w="3600" w:type="dxa"/>
            <w:tcPrChange w:id="809" w:author="CABF" w:date="2026-02-27T16:25:00Z" w16du:dateUtc="2026-02-27T14:25:00Z">
              <w:tcPr>
                <w:tcW w:w="3338" w:type="dxa"/>
                <w:gridSpan w:val="2"/>
              </w:tcPr>
            </w:tcPrChange>
          </w:tcPr>
          <w:p w14:paraId="45FEADC0" w14:textId="77777777" w:rsidR="00113384" w:rsidRDefault="00000000">
            <w:pPr>
              <w:pStyle w:val="Compact"/>
            </w:pPr>
            <w:r>
              <w:t>Certificate Profiles Update</w:t>
            </w:r>
          </w:p>
        </w:tc>
        <w:tc>
          <w:tcPr>
            <w:tcW w:w="1440" w:type="dxa"/>
            <w:tcPrChange w:id="810" w:author="CABF" w:date="2026-02-27T16:25:00Z" w16du:dateUtc="2026-02-27T14:25:00Z">
              <w:tcPr>
                <w:tcW w:w="850" w:type="dxa"/>
                <w:gridSpan w:val="2"/>
              </w:tcPr>
            </w:tcPrChange>
          </w:tcPr>
          <w:p w14:paraId="565C864D" w14:textId="77777777" w:rsidR="00113384" w:rsidRDefault="00000000">
            <w:pPr>
              <w:pStyle w:val="Compact"/>
            </w:pPr>
            <w:del w:id="811" w:author="CABF" w:date="2026-02-27T16:25:00Z" w16du:dateUtc="2026-02-27T14:25:00Z">
              <w:r>
                <w:delText>22-Apr-</w:delText>
              </w:r>
            </w:del>
            <w:r>
              <w:t>2023</w:t>
            </w:r>
            <w:ins w:id="812" w:author="CABF" w:date="2026-02-27T16:25:00Z" w16du:dateUtc="2026-02-27T14:25:00Z">
              <w:r>
                <w:t>-04-22</w:t>
              </w:r>
            </w:ins>
          </w:p>
        </w:tc>
        <w:tc>
          <w:tcPr>
            <w:tcW w:w="1440" w:type="dxa"/>
            <w:tcPrChange w:id="813" w:author="CABF" w:date="2026-02-27T16:25:00Z" w16du:dateUtc="2026-02-27T14:25:00Z">
              <w:tcPr>
                <w:tcW w:w="2290" w:type="dxa"/>
                <w:gridSpan w:val="3"/>
              </w:tcPr>
            </w:tcPrChange>
          </w:tcPr>
          <w:p w14:paraId="369912DD" w14:textId="77777777" w:rsidR="00113384" w:rsidRDefault="00000000">
            <w:pPr>
              <w:pStyle w:val="Compact"/>
            </w:pPr>
            <w:del w:id="814" w:author="CABF" w:date="2026-02-27T16:25:00Z" w16du:dateUtc="2026-02-27T14:25:00Z">
              <w:r>
                <w:delText>15-Sep-</w:delText>
              </w:r>
            </w:del>
            <w:r>
              <w:t>2023</w:t>
            </w:r>
            <w:ins w:id="815" w:author="CABF" w:date="2026-02-27T16:25:00Z" w16du:dateUtc="2026-02-27T14:25:00Z">
              <w:r>
                <w:t>-09-15</w:t>
              </w:r>
            </w:ins>
          </w:p>
        </w:tc>
      </w:tr>
      <w:tr w:rsidR="00113384" w14:paraId="63D94864" w14:textId="77777777">
        <w:tc>
          <w:tcPr>
            <w:tcW w:w="720" w:type="dxa"/>
            <w:tcPrChange w:id="816" w:author="CABF" w:date="2026-02-27T16:25:00Z" w16du:dateUtc="2026-02-27T14:25:00Z">
              <w:tcPr>
                <w:tcW w:w="654" w:type="dxa"/>
                <w:gridSpan w:val="2"/>
              </w:tcPr>
            </w:tcPrChange>
          </w:tcPr>
          <w:p w14:paraId="1833E3A9" w14:textId="77777777" w:rsidR="00113384" w:rsidRDefault="00000000">
            <w:pPr>
              <w:pStyle w:val="Compact"/>
            </w:pPr>
            <w:r>
              <w:t>2.0.1</w:t>
            </w:r>
          </w:p>
        </w:tc>
        <w:tc>
          <w:tcPr>
            <w:tcW w:w="720" w:type="dxa"/>
            <w:tcPrChange w:id="817" w:author="CABF" w:date="2026-02-27T16:25:00Z" w16du:dateUtc="2026-02-27T14:25:00Z">
              <w:tcPr>
                <w:tcW w:w="785" w:type="dxa"/>
                <w:gridSpan w:val="2"/>
              </w:tcPr>
            </w:tcPrChange>
          </w:tcPr>
          <w:p w14:paraId="19B17781" w14:textId="77777777" w:rsidR="00113384" w:rsidRDefault="00000000">
            <w:pPr>
              <w:pStyle w:val="Compact"/>
            </w:pPr>
            <w:r>
              <w:t>SC063</w:t>
            </w:r>
          </w:p>
        </w:tc>
        <w:tc>
          <w:tcPr>
            <w:tcW w:w="3600" w:type="dxa"/>
            <w:tcPrChange w:id="818" w:author="CABF" w:date="2026-02-27T16:25:00Z" w16du:dateUtc="2026-02-27T14:25:00Z">
              <w:tcPr>
                <w:tcW w:w="3338" w:type="dxa"/>
                <w:gridSpan w:val="2"/>
              </w:tcPr>
            </w:tcPrChange>
          </w:tcPr>
          <w:p w14:paraId="484250AD" w14:textId="77777777" w:rsidR="00113384" w:rsidRDefault="00000000">
            <w:pPr>
              <w:pStyle w:val="Compact"/>
            </w:pPr>
            <w:r>
              <w:t>Make OCSP optional, require CRLs, and incentivize automation</w:t>
            </w:r>
          </w:p>
        </w:tc>
        <w:tc>
          <w:tcPr>
            <w:tcW w:w="1440" w:type="dxa"/>
            <w:tcPrChange w:id="819" w:author="CABF" w:date="2026-02-27T16:25:00Z" w16du:dateUtc="2026-02-27T14:25:00Z">
              <w:tcPr>
                <w:tcW w:w="850" w:type="dxa"/>
                <w:gridSpan w:val="2"/>
              </w:tcPr>
            </w:tcPrChange>
          </w:tcPr>
          <w:p w14:paraId="331DDB42" w14:textId="77777777" w:rsidR="00113384" w:rsidRDefault="00000000">
            <w:pPr>
              <w:pStyle w:val="Compact"/>
            </w:pPr>
            <w:del w:id="820" w:author="CABF" w:date="2026-02-27T16:25:00Z" w16du:dateUtc="2026-02-27T14:25:00Z">
              <w:r>
                <w:delText>17-Aug-</w:delText>
              </w:r>
            </w:del>
            <w:r>
              <w:t>2023</w:t>
            </w:r>
            <w:ins w:id="821" w:author="CABF" w:date="2026-02-27T16:25:00Z" w16du:dateUtc="2026-02-27T14:25:00Z">
              <w:r>
                <w:t>-08-17</w:t>
              </w:r>
            </w:ins>
          </w:p>
        </w:tc>
        <w:tc>
          <w:tcPr>
            <w:tcW w:w="1440" w:type="dxa"/>
            <w:tcPrChange w:id="822" w:author="CABF" w:date="2026-02-27T16:25:00Z" w16du:dateUtc="2026-02-27T14:25:00Z">
              <w:tcPr>
                <w:tcW w:w="2290" w:type="dxa"/>
                <w:gridSpan w:val="3"/>
              </w:tcPr>
            </w:tcPrChange>
          </w:tcPr>
          <w:p w14:paraId="1B7147B9" w14:textId="77777777" w:rsidR="00113384" w:rsidRDefault="00000000">
            <w:pPr>
              <w:pStyle w:val="Compact"/>
            </w:pPr>
            <w:del w:id="823" w:author="CABF" w:date="2026-02-27T16:25:00Z" w16du:dateUtc="2026-02-27T14:25:00Z">
              <w:r>
                <w:delText>15-Mar-</w:delText>
              </w:r>
            </w:del>
            <w:r>
              <w:t>2024</w:t>
            </w:r>
            <w:ins w:id="824" w:author="CABF" w:date="2026-02-27T16:25:00Z" w16du:dateUtc="2026-02-27T14:25:00Z">
              <w:r>
                <w:t>-03-15</w:t>
              </w:r>
            </w:ins>
          </w:p>
        </w:tc>
      </w:tr>
      <w:tr w:rsidR="00113384" w14:paraId="024BCA86" w14:textId="77777777">
        <w:tc>
          <w:tcPr>
            <w:tcW w:w="720" w:type="dxa"/>
            <w:tcPrChange w:id="825" w:author="CABF" w:date="2026-02-27T16:25:00Z" w16du:dateUtc="2026-02-27T14:25:00Z">
              <w:tcPr>
                <w:tcW w:w="654" w:type="dxa"/>
                <w:gridSpan w:val="2"/>
              </w:tcPr>
            </w:tcPrChange>
          </w:tcPr>
          <w:p w14:paraId="21BB0969" w14:textId="77777777" w:rsidR="00113384" w:rsidRDefault="00000000">
            <w:pPr>
              <w:pStyle w:val="Compact"/>
            </w:pPr>
            <w:r>
              <w:t>2.0.2</w:t>
            </w:r>
          </w:p>
        </w:tc>
        <w:tc>
          <w:tcPr>
            <w:tcW w:w="720" w:type="dxa"/>
            <w:tcPrChange w:id="826" w:author="CABF" w:date="2026-02-27T16:25:00Z" w16du:dateUtc="2026-02-27T14:25:00Z">
              <w:tcPr>
                <w:tcW w:w="785" w:type="dxa"/>
                <w:gridSpan w:val="2"/>
              </w:tcPr>
            </w:tcPrChange>
          </w:tcPr>
          <w:p w14:paraId="1F64B5E5" w14:textId="77777777" w:rsidR="00113384" w:rsidRDefault="00000000">
            <w:pPr>
              <w:pStyle w:val="Compact"/>
            </w:pPr>
            <w:r>
              <w:t>SC066</w:t>
            </w:r>
          </w:p>
        </w:tc>
        <w:tc>
          <w:tcPr>
            <w:tcW w:w="3600" w:type="dxa"/>
            <w:tcPrChange w:id="827" w:author="CABF" w:date="2026-02-27T16:25:00Z" w16du:dateUtc="2026-02-27T14:25:00Z">
              <w:tcPr>
                <w:tcW w:w="3338" w:type="dxa"/>
                <w:gridSpan w:val="2"/>
              </w:tcPr>
            </w:tcPrChange>
          </w:tcPr>
          <w:p w14:paraId="75A2E73B" w14:textId="77777777" w:rsidR="00113384" w:rsidRDefault="00000000">
            <w:pPr>
              <w:pStyle w:val="Compact"/>
            </w:pPr>
            <w:r>
              <w:t>2023 Cleanup</w:t>
            </w:r>
          </w:p>
        </w:tc>
        <w:tc>
          <w:tcPr>
            <w:tcW w:w="1440" w:type="dxa"/>
            <w:tcPrChange w:id="828" w:author="CABF" w:date="2026-02-27T16:25:00Z" w16du:dateUtc="2026-02-27T14:25:00Z">
              <w:tcPr>
                <w:tcW w:w="850" w:type="dxa"/>
                <w:gridSpan w:val="2"/>
              </w:tcPr>
            </w:tcPrChange>
          </w:tcPr>
          <w:p w14:paraId="058DC8DC" w14:textId="77777777" w:rsidR="00113384" w:rsidRDefault="00000000">
            <w:pPr>
              <w:pStyle w:val="Compact"/>
            </w:pPr>
            <w:del w:id="829" w:author="CABF" w:date="2026-02-27T16:25:00Z" w16du:dateUtc="2026-02-27T14:25:00Z">
              <w:r>
                <w:delText>23-Nov-</w:delText>
              </w:r>
            </w:del>
            <w:r>
              <w:t>2023</w:t>
            </w:r>
            <w:ins w:id="830" w:author="CABF" w:date="2026-02-27T16:25:00Z" w16du:dateUtc="2026-02-27T14:25:00Z">
              <w:r>
                <w:t>-11-23</w:t>
              </w:r>
            </w:ins>
          </w:p>
        </w:tc>
        <w:tc>
          <w:tcPr>
            <w:tcW w:w="1440" w:type="dxa"/>
            <w:tcPrChange w:id="831" w:author="CABF" w:date="2026-02-27T16:25:00Z" w16du:dateUtc="2026-02-27T14:25:00Z">
              <w:tcPr>
                <w:tcW w:w="2290" w:type="dxa"/>
                <w:gridSpan w:val="3"/>
              </w:tcPr>
            </w:tcPrChange>
          </w:tcPr>
          <w:p w14:paraId="2B5F4E4E" w14:textId="77777777" w:rsidR="00113384" w:rsidRDefault="00000000">
            <w:pPr>
              <w:pStyle w:val="Compact"/>
            </w:pPr>
            <w:del w:id="832" w:author="CABF" w:date="2026-02-27T16:25:00Z" w16du:dateUtc="2026-02-27T14:25:00Z">
              <w:r>
                <w:delText>8-Jan-</w:delText>
              </w:r>
            </w:del>
            <w:r>
              <w:t>2024</w:t>
            </w:r>
            <w:ins w:id="833" w:author="CABF" w:date="2026-02-27T16:25:00Z" w16du:dateUtc="2026-02-27T14:25:00Z">
              <w:r>
                <w:t>-01-08</w:t>
              </w:r>
            </w:ins>
          </w:p>
        </w:tc>
      </w:tr>
      <w:tr w:rsidR="00113384" w14:paraId="60D8BE40" w14:textId="77777777">
        <w:tc>
          <w:tcPr>
            <w:tcW w:w="720" w:type="dxa"/>
            <w:tcPrChange w:id="834" w:author="CABF" w:date="2026-02-27T16:25:00Z" w16du:dateUtc="2026-02-27T14:25:00Z">
              <w:tcPr>
                <w:tcW w:w="654" w:type="dxa"/>
                <w:gridSpan w:val="2"/>
              </w:tcPr>
            </w:tcPrChange>
          </w:tcPr>
          <w:p w14:paraId="30A53565" w14:textId="77777777" w:rsidR="00113384" w:rsidRDefault="00000000">
            <w:pPr>
              <w:pStyle w:val="Compact"/>
            </w:pPr>
            <w:r>
              <w:t>2.0.3</w:t>
            </w:r>
          </w:p>
        </w:tc>
        <w:tc>
          <w:tcPr>
            <w:tcW w:w="720" w:type="dxa"/>
            <w:tcPrChange w:id="835" w:author="CABF" w:date="2026-02-27T16:25:00Z" w16du:dateUtc="2026-02-27T14:25:00Z">
              <w:tcPr>
                <w:tcW w:w="785" w:type="dxa"/>
                <w:gridSpan w:val="2"/>
              </w:tcPr>
            </w:tcPrChange>
          </w:tcPr>
          <w:p w14:paraId="4CFE3ECE" w14:textId="77777777" w:rsidR="00113384" w:rsidRDefault="00000000">
            <w:pPr>
              <w:pStyle w:val="Compact"/>
            </w:pPr>
            <w:r>
              <w:t>SC069</w:t>
            </w:r>
          </w:p>
        </w:tc>
        <w:tc>
          <w:tcPr>
            <w:tcW w:w="3600" w:type="dxa"/>
            <w:tcPrChange w:id="836" w:author="CABF" w:date="2026-02-27T16:25:00Z" w16du:dateUtc="2026-02-27T14:25:00Z">
              <w:tcPr>
                <w:tcW w:w="3338" w:type="dxa"/>
                <w:gridSpan w:val="2"/>
              </w:tcPr>
            </w:tcPrChange>
          </w:tcPr>
          <w:p w14:paraId="50BC50E2" w14:textId="77777777" w:rsidR="00113384" w:rsidRDefault="00000000">
            <w:pPr>
              <w:pStyle w:val="Compact"/>
            </w:pPr>
            <w:r>
              <w:t>Clarify router and firewall logging requirements</w:t>
            </w:r>
          </w:p>
        </w:tc>
        <w:tc>
          <w:tcPr>
            <w:tcW w:w="1440" w:type="dxa"/>
            <w:tcPrChange w:id="837" w:author="CABF" w:date="2026-02-27T16:25:00Z" w16du:dateUtc="2026-02-27T14:25:00Z">
              <w:tcPr>
                <w:tcW w:w="850" w:type="dxa"/>
                <w:gridSpan w:val="2"/>
              </w:tcPr>
            </w:tcPrChange>
          </w:tcPr>
          <w:p w14:paraId="6377C517" w14:textId="77777777" w:rsidR="00113384" w:rsidRDefault="00000000">
            <w:pPr>
              <w:pStyle w:val="Compact"/>
            </w:pPr>
            <w:del w:id="838" w:author="CABF" w:date="2026-02-27T16:25:00Z" w16du:dateUtc="2026-02-27T14:25:00Z">
              <w:r>
                <w:delText>13-Mar-</w:delText>
              </w:r>
            </w:del>
            <w:r>
              <w:t>2024</w:t>
            </w:r>
            <w:ins w:id="839" w:author="CABF" w:date="2026-02-27T16:25:00Z" w16du:dateUtc="2026-02-27T14:25:00Z">
              <w:r>
                <w:t>-03-13</w:t>
              </w:r>
            </w:ins>
          </w:p>
        </w:tc>
        <w:tc>
          <w:tcPr>
            <w:tcW w:w="1440" w:type="dxa"/>
            <w:tcPrChange w:id="840" w:author="CABF" w:date="2026-02-27T16:25:00Z" w16du:dateUtc="2026-02-27T14:25:00Z">
              <w:tcPr>
                <w:tcW w:w="2290" w:type="dxa"/>
                <w:gridSpan w:val="3"/>
              </w:tcPr>
            </w:tcPrChange>
          </w:tcPr>
          <w:p w14:paraId="04D0FF24" w14:textId="77777777" w:rsidR="00113384" w:rsidRDefault="00000000">
            <w:pPr>
              <w:pStyle w:val="Compact"/>
            </w:pPr>
            <w:del w:id="841" w:author="CABF" w:date="2026-02-27T16:25:00Z" w16du:dateUtc="2026-02-27T14:25:00Z">
              <w:r>
                <w:delText>15-Apr-</w:delText>
              </w:r>
            </w:del>
            <w:r>
              <w:t>2024</w:t>
            </w:r>
            <w:ins w:id="842" w:author="CABF" w:date="2026-02-27T16:25:00Z" w16du:dateUtc="2026-02-27T14:25:00Z">
              <w:r>
                <w:t>-04-15</w:t>
              </w:r>
            </w:ins>
          </w:p>
        </w:tc>
      </w:tr>
      <w:tr w:rsidR="00113384" w14:paraId="245E0EE1" w14:textId="77777777">
        <w:tc>
          <w:tcPr>
            <w:tcW w:w="720" w:type="dxa"/>
            <w:tcPrChange w:id="843" w:author="CABF" w:date="2026-02-27T16:25:00Z" w16du:dateUtc="2026-02-27T14:25:00Z">
              <w:tcPr>
                <w:tcW w:w="654" w:type="dxa"/>
                <w:gridSpan w:val="2"/>
              </w:tcPr>
            </w:tcPrChange>
          </w:tcPr>
          <w:p w14:paraId="76078399" w14:textId="77777777" w:rsidR="00113384" w:rsidRDefault="00000000">
            <w:pPr>
              <w:pStyle w:val="Compact"/>
            </w:pPr>
            <w:r>
              <w:t>2.0.4</w:t>
            </w:r>
          </w:p>
        </w:tc>
        <w:tc>
          <w:tcPr>
            <w:tcW w:w="720" w:type="dxa"/>
            <w:tcPrChange w:id="844" w:author="CABF" w:date="2026-02-27T16:25:00Z" w16du:dateUtc="2026-02-27T14:25:00Z">
              <w:tcPr>
                <w:tcW w:w="785" w:type="dxa"/>
                <w:gridSpan w:val="2"/>
              </w:tcPr>
            </w:tcPrChange>
          </w:tcPr>
          <w:p w14:paraId="1950896F" w14:textId="77777777" w:rsidR="00113384" w:rsidRDefault="00000000">
            <w:pPr>
              <w:pStyle w:val="Compact"/>
            </w:pPr>
            <w:r>
              <w:t>SC065</w:t>
            </w:r>
          </w:p>
        </w:tc>
        <w:tc>
          <w:tcPr>
            <w:tcW w:w="3600" w:type="dxa"/>
            <w:tcPrChange w:id="845" w:author="CABF" w:date="2026-02-27T16:25:00Z" w16du:dateUtc="2026-02-27T14:25:00Z">
              <w:tcPr>
                <w:tcW w:w="3338" w:type="dxa"/>
                <w:gridSpan w:val="2"/>
              </w:tcPr>
            </w:tcPrChange>
          </w:tcPr>
          <w:p w14:paraId="41B51CC0" w14:textId="77777777" w:rsidR="00113384" w:rsidRDefault="00000000">
            <w:pPr>
              <w:pStyle w:val="Compact"/>
            </w:pPr>
            <w:r>
              <w:t>Convert EVGs into RFC 3647 format</w:t>
            </w:r>
          </w:p>
        </w:tc>
        <w:tc>
          <w:tcPr>
            <w:tcW w:w="1440" w:type="dxa"/>
            <w:tcPrChange w:id="846" w:author="CABF" w:date="2026-02-27T16:25:00Z" w16du:dateUtc="2026-02-27T14:25:00Z">
              <w:tcPr>
                <w:tcW w:w="850" w:type="dxa"/>
                <w:gridSpan w:val="2"/>
              </w:tcPr>
            </w:tcPrChange>
          </w:tcPr>
          <w:p w14:paraId="5C1CB8C8" w14:textId="77777777" w:rsidR="00113384" w:rsidRDefault="00000000">
            <w:pPr>
              <w:pStyle w:val="Compact"/>
            </w:pPr>
            <w:del w:id="847" w:author="CABF" w:date="2026-02-27T16:25:00Z" w16du:dateUtc="2026-02-27T14:25:00Z">
              <w:r>
                <w:delText>15-Mar-</w:delText>
              </w:r>
            </w:del>
            <w:r>
              <w:t>2024</w:t>
            </w:r>
            <w:ins w:id="848" w:author="CABF" w:date="2026-02-27T16:25:00Z" w16du:dateUtc="2026-02-27T14:25:00Z">
              <w:r>
                <w:t>-03-15</w:t>
              </w:r>
            </w:ins>
          </w:p>
        </w:tc>
        <w:tc>
          <w:tcPr>
            <w:tcW w:w="1440" w:type="dxa"/>
            <w:tcPrChange w:id="849" w:author="CABF" w:date="2026-02-27T16:25:00Z" w16du:dateUtc="2026-02-27T14:25:00Z">
              <w:tcPr>
                <w:tcW w:w="2290" w:type="dxa"/>
                <w:gridSpan w:val="3"/>
              </w:tcPr>
            </w:tcPrChange>
          </w:tcPr>
          <w:p w14:paraId="54E9B1FD" w14:textId="77777777" w:rsidR="00113384" w:rsidRDefault="00000000">
            <w:pPr>
              <w:pStyle w:val="Compact"/>
            </w:pPr>
            <w:del w:id="850" w:author="CABF" w:date="2026-02-27T16:25:00Z" w16du:dateUtc="2026-02-27T14:25:00Z">
              <w:r>
                <w:delText>15-May-</w:delText>
              </w:r>
            </w:del>
            <w:r>
              <w:t>2024</w:t>
            </w:r>
            <w:ins w:id="851" w:author="CABF" w:date="2026-02-27T16:25:00Z" w16du:dateUtc="2026-02-27T14:25:00Z">
              <w:r>
                <w:t>-05-15</w:t>
              </w:r>
            </w:ins>
          </w:p>
        </w:tc>
      </w:tr>
      <w:tr w:rsidR="00113384" w14:paraId="5557E735" w14:textId="77777777">
        <w:tc>
          <w:tcPr>
            <w:tcW w:w="720" w:type="dxa"/>
            <w:tcPrChange w:id="852" w:author="CABF" w:date="2026-02-27T16:25:00Z" w16du:dateUtc="2026-02-27T14:25:00Z">
              <w:tcPr>
                <w:tcW w:w="654" w:type="dxa"/>
                <w:gridSpan w:val="2"/>
              </w:tcPr>
            </w:tcPrChange>
          </w:tcPr>
          <w:p w14:paraId="476D8AA8" w14:textId="77777777" w:rsidR="00113384" w:rsidRDefault="00000000">
            <w:pPr>
              <w:pStyle w:val="Compact"/>
            </w:pPr>
            <w:r>
              <w:t>2.0.5</w:t>
            </w:r>
          </w:p>
        </w:tc>
        <w:tc>
          <w:tcPr>
            <w:tcW w:w="720" w:type="dxa"/>
            <w:tcPrChange w:id="853" w:author="CABF" w:date="2026-02-27T16:25:00Z" w16du:dateUtc="2026-02-27T14:25:00Z">
              <w:tcPr>
                <w:tcW w:w="785" w:type="dxa"/>
                <w:gridSpan w:val="2"/>
              </w:tcPr>
            </w:tcPrChange>
          </w:tcPr>
          <w:p w14:paraId="506D1C5B" w14:textId="77777777" w:rsidR="00113384" w:rsidRDefault="00000000">
            <w:pPr>
              <w:pStyle w:val="Compact"/>
            </w:pPr>
            <w:r>
              <w:t>SC073</w:t>
            </w:r>
          </w:p>
        </w:tc>
        <w:tc>
          <w:tcPr>
            <w:tcW w:w="3600" w:type="dxa"/>
            <w:tcPrChange w:id="854" w:author="CABF" w:date="2026-02-27T16:25:00Z" w16du:dateUtc="2026-02-27T14:25:00Z">
              <w:tcPr>
                <w:tcW w:w="3338" w:type="dxa"/>
                <w:gridSpan w:val="2"/>
              </w:tcPr>
            </w:tcPrChange>
          </w:tcPr>
          <w:p w14:paraId="04E5BA49" w14:textId="77777777" w:rsidR="00113384" w:rsidRDefault="00000000">
            <w:pPr>
              <w:pStyle w:val="Compact"/>
            </w:pPr>
            <w:r>
              <w:t>Compromised and weak keys</w:t>
            </w:r>
          </w:p>
        </w:tc>
        <w:tc>
          <w:tcPr>
            <w:tcW w:w="1440" w:type="dxa"/>
            <w:tcPrChange w:id="855" w:author="CABF" w:date="2026-02-27T16:25:00Z" w16du:dateUtc="2026-02-27T14:25:00Z">
              <w:tcPr>
                <w:tcW w:w="850" w:type="dxa"/>
                <w:gridSpan w:val="2"/>
              </w:tcPr>
            </w:tcPrChange>
          </w:tcPr>
          <w:p w14:paraId="7C283338" w14:textId="77777777" w:rsidR="00113384" w:rsidRDefault="00000000">
            <w:pPr>
              <w:pStyle w:val="Compact"/>
            </w:pPr>
            <w:del w:id="856" w:author="CABF" w:date="2026-02-27T16:25:00Z" w16du:dateUtc="2026-02-27T14:25:00Z">
              <w:r>
                <w:delText>3-May-</w:delText>
              </w:r>
            </w:del>
            <w:r>
              <w:t>2024</w:t>
            </w:r>
            <w:ins w:id="857" w:author="CABF" w:date="2026-02-27T16:25:00Z" w16du:dateUtc="2026-02-27T14:25:00Z">
              <w:r>
                <w:t>-05-03</w:t>
              </w:r>
            </w:ins>
          </w:p>
        </w:tc>
        <w:tc>
          <w:tcPr>
            <w:tcW w:w="1440" w:type="dxa"/>
            <w:tcPrChange w:id="858" w:author="CABF" w:date="2026-02-27T16:25:00Z" w16du:dateUtc="2026-02-27T14:25:00Z">
              <w:tcPr>
                <w:tcW w:w="2290" w:type="dxa"/>
                <w:gridSpan w:val="3"/>
              </w:tcPr>
            </w:tcPrChange>
          </w:tcPr>
          <w:p w14:paraId="2D41EE18" w14:textId="77777777" w:rsidR="00113384" w:rsidRDefault="00000000">
            <w:pPr>
              <w:pStyle w:val="Compact"/>
            </w:pPr>
            <w:del w:id="859" w:author="CABF" w:date="2026-02-27T16:25:00Z" w16du:dateUtc="2026-02-27T14:25:00Z">
              <w:r>
                <w:delText>1-Jul-</w:delText>
              </w:r>
            </w:del>
            <w:r>
              <w:t>2024</w:t>
            </w:r>
            <w:ins w:id="860" w:author="CABF" w:date="2026-02-27T16:25:00Z" w16du:dateUtc="2026-02-27T14:25:00Z">
              <w:r>
                <w:t>-07-01</w:t>
              </w:r>
            </w:ins>
          </w:p>
        </w:tc>
      </w:tr>
      <w:tr w:rsidR="00113384" w14:paraId="0D326B6F" w14:textId="77777777">
        <w:tc>
          <w:tcPr>
            <w:tcW w:w="720" w:type="dxa"/>
            <w:tcPrChange w:id="861" w:author="CABF" w:date="2026-02-27T16:25:00Z" w16du:dateUtc="2026-02-27T14:25:00Z">
              <w:tcPr>
                <w:tcW w:w="654" w:type="dxa"/>
                <w:gridSpan w:val="2"/>
              </w:tcPr>
            </w:tcPrChange>
          </w:tcPr>
          <w:p w14:paraId="284DC9F3" w14:textId="77777777" w:rsidR="00113384" w:rsidRDefault="00000000">
            <w:pPr>
              <w:pStyle w:val="Compact"/>
            </w:pPr>
            <w:r>
              <w:t>2.0.6</w:t>
            </w:r>
          </w:p>
        </w:tc>
        <w:tc>
          <w:tcPr>
            <w:tcW w:w="720" w:type="dxa"/>
            <w:tcPrChange w:id="862" w:author="CABF" w:date="2026-02-27T16:25:00Z" w16du:dateUtc="2026-02-27T14:25:00Z">
              <w:tcPr>
                <w:tcW w:w="785" w:type="dxa"/>
                <w:gridSpan w:val="2"/>
              </w:tcPr>
            </w:tcPrChange>
          </w:tcPr>
          <w:p w14:paraId="4B49461E" w14:textId="77777777" w:rsidR="00113384" w:rsidRDefault="00000000">
            <w:pPr>
              <w:pStyle w:val="Compact"/>
            </w:pPr>
            <w:r>
              <w:t>SC075</w:t>
            </w:r>
          </w:p>
        </w:tc>
        <w:tc>
          <w:tcPr>
            <w:tcW w:w="3600" w:type="dxa"/>
            <w:tcPrChange w:id="863" w:author="CABF" w:date="2026-02-27T16:25:00Z" w16du:dateUtc="2026-02-27T14:25:00Z">
              <w:tcPr>
                <w:tcW w:w="3338" w:type="dxa"/>
                <w:gridSpan w:val="2"/>
              </w:tcPr>
            </w:tcPrChange>
          </w:tcPr>
          <w:p w14:paraId="5513DABE" w14:textId="77777777" w:rsidR="00113384" w:rsidRDefault="00000000">
            <w:pPr>
              <w:pStyle w:val="Compact"/>
            </w:pPr>
            <w:r>
              <w:t>Pre-sign linting</w:t>
            </w:r>
          </w:p>
        </w:tc>
        <w:tc>
          <w:tcPr>
            <w:tcW w:w="1440" w:type="dxa"/>
            <w:tcPrChange w:id="864" w:author="CABF" w:date="2026-02-27T16:25:00Z" w16du:dateUtc="2026-02-27T14:25:00Z">
              <w:tcPr>
                <w:tcW w:w="850" w:type="dxa"/>
                <w:gridSpan w:val="2"/>
              </w:tcPr>
            </w:tcPrChange>
          </w:tcPr>
          <w:p w14:paraId="75BB8FCD" w14:textId="77777777" w:rsidR="00113384" w:rsidRDefault="00000000">
            <w:pPr>
              <w:pStyle w:val="Compact"/>
            </w:pPr>
            <w:del w:id="865" w:author="CABF" w:date="2026-02-27T16:25:00Z" w16du:dateUtc="2026-02-27T14:25:00Z">
              <w:r>
                <w:delText>28-Jun-</w:delText>
              </w:r>
            </w:del>
            <w:r>
              <w:t>2024</w:t>
            </w:r>
            <w:ins w:id="866" w:author="CABF" w:date="2026-02-27T16:25:00Z" w16du:dateUtc="2026-02-27T14:25:00Z">
              <w:r>
                <w:t>-06-28</w:t>
              </w:r>
            </w:ins>
          </w:p>
        </w:tc>
        <w:tc>
          <w:tcPr>
            <w:tcW w:w="1440" w:type="dxa"/>
            <w:tcPrChange w:id="867" w:author="CABF" w:date="2026-02-27T16:25:00Z" w16du:dateUtc="2026-02-27T14:25:00Z">
              <w:tcPr>
                <w:tcW w:w="2290" w:type="dxa"/>
                <w:gridSpan w:val="3"/>
              </w:tcPr>
            </w:tcPrChange>
          </w:tcPr>
          <w:p w14:paraId="37889114" w14:textId="77777777" w:rsidR="00113384" w:rsidRDefault="00000000">
            <w:pPr>
              <w:pStyle w:val="Compact"/>
            </w:pPr>
            <w:del w:id="868" w:author="CABF" w:date="2026-02-27T16:25:00Z" w16du:dateUtc="2026-02-27T14:25:00Z">
              <w:r>
                <w:delText>6-Aug-</w:delText>
              </w:r>
            </w:del>
            <w:r>
              <w:t>2024</w:t>
            </w:r>
            <w:ins w:id="869" w:author="CABF" w:date="2026-02-27T16:25:00Z" w16du:dateUtc="2026-02-27T14:25:00Z">
              <w:r>
                <w:t>-08-06</w:t>
              </w:r>
            </w:ins>
          </w:p>
        </w:tc>
      </w:tr>
      <w:tr w:rsidR="00113384" w14:paraId="09E3D9E6" w14:textId="77777777">
        <w:tc>
          <w:tcPr>
            <w:tcW w:w="720" w:type="dxa"/>
            <w:tcPrChange w:id="870" w:author="CABF" w:date="2026-02-27T16:25:00Z" w16du:dateUtc="2026-02-27T14:25:00Z">
              <w:tcPr>
                <w:tcW w:w="654" w:type="dxa"/>
                <w:gridSpan w:val="2"/>
              </w:tcPr>
            </w:tcPrChange>
          </w:tcPr>
          <w:p w14:paraId="62503985" w14:textId="77777777" w:rsidR="00113384" w:rsidRDefault="00000000">
            <w:pPr>
              <w:pStyle w:val="Compact"/>
            </w:pPr>
            <w:r>
              <w:t>2.0.7</w:t>
            </w:r>
          </w:p>
        </w:tc>
        <w:tc>
          <w:tcPr>
            <w:tcW w:w="720" w:type="dxa"/>
            <w:tcPrChange w:id="871" w:author="CABF" w:date="2026-02-27T16:25:00Z" w16du:dateUtc="2026-02-27T14:25:00Z">
              <w:tcPr>
                <w:tcW w:w="785" w:type="dxa"/>
                <w:gridSpan w:val="2"/>
              </w:tcPr>
            </w:tcPrChange>
          </w:tcPr>
          <w:p w14:paraId="3ABB85FF" w14:textId="77777777" w:rsidR="00113384" w:rsidRDefault="00000000">
            <w:pPr>
              <w:pStyle w:val="Compact"/>
            </w:pPr>
            <w:r>
              <w:t>SC067</w:t>
            </w:r>
          </w:p>
        </w:tc>
        <w:tc>
          <w:tcPr>
            <w:tcW w:w="3600" w:type="dxa"/>
            <w:tcPrChange w:id="872" w:author="CABF" w:date="2026-02-27T16:25:00Z" w16du:dateUtc="2026-02-27T14:25:00Z">
              <w:tcPr>
                <w:tcW w:w="3338" w:type="dxa"/>
                <w:gridSpan w:val="2"/>
              </w:tcPr>
            </w:tcPrChange>
          </w:tcPr>
          <w:p w14:paraId="471069F1" w14:textId="77777777" w:rsidR="00113384" w:rsidRDefault="00000000">
            <w:pPr>
              <w:pStyle w:val="Compact"/>
            </w:pPr>
            <w:r>
              <w:t>Require Multi-Perspective Issuance Corroboration</w:t>
            </w:r>
          </w:p>
        </w:tc>
        <w:tc>
          <w:tcPr>
            <w:tcW w:w="1440" w:type="dxa"/>
            <w:tcPrChange w:id="873" w:author="CABF" w:date="2026-02-27T16:25:00Z" w16du:dateUtc="2026-02-27T14:25:00Z">
              <w:tcPr>
                <w:tcW w:w="850" w:type="dxa"/>
                <w:gridSpan w:val="2"/>
              </w:tcPr>
            </w:tcPrChange>
          </w:tcPr>
          <w:p w14:paraId="5BBD2861" w14:textId="77777777" w:rsidR="00113384" w:rsidRDefault="00000000">
            <w:pPr>
              <w:pStyle w:val="Compact"/>
            </w:pPr>
            <w:del w:id="874" w:author="CABF" w:date="2026-02-27T16:25:00Z" w16du:dateUtc="2026-02-27T14:25:00Z">
              <w:r>
                <w:delText>2-Aug-</w:delText>
              </w:r>
            </w:del>
            <w:r>
              <w:t>2024</w:t>
            </w:r>
            <w:ins w:id="875" w:author="CABF" w:date="2026-02-27T16:25:00Z" w16du:dateUtc="2026-02-27T14:25:00Z">
              <w:r>
                <w:t>-08-02</w:t>
              </w:r>
            </w:ins>
          </w:p>
        </w:tc>
        <w:tc>
          <w:tcPr>
            <w:tcW w:w="1440" w:type="dxa"/>
            <w:tcPrChange w:id="876" w:author="CABF" w:date="2026-02-27T16:25:00Z" w16du:dateUtc="2026-02-27T14:25:00Z">
              <w:tcPr>
                <w:tcW w:w="2290" w:type="dxa"/>
                <w:gridSpan w:val="3"/>
              </w:tcPr>
            </w:tcPrChange>
          </w:tcPr>
          <w:p w14:paraId="02C2E550" w14:textId="77777777" w:rsidR="00113384" w:rsidRDefault="00000000">
            <w:pPr>
              <w:pStyle w:val="Compact"/>
            </w:pPr>
            <w:del w:id="877" w:author="CABF" w:date="2026-02-27T16:25:00Z" w16du:dateUtc="2026-02-27T14:25:00Z">
              <w:r>
                <w:delText>6-Sep-</w:delText>
              </w:r>
            </w:del>
            <w:r>
              <w:t>2024</w:t>
            </w:r>
            <w:ins w:id="878" w:author="CABF" w:date="2026-02-27T16:25:00Z" w16du:dateUtc="2026-02-27T14:25:00Z">
              <w:r>
                <w:t>-09-06</w:t>
              </w:r>
            </w:ins>
          </w:p>
        </w:tc>
      </w:tr>
      <w:tr w:rsidR="00113384" w14:paraId="04989791" w14:textId="77777777">
        <w:tc>
          <w:tcPr>
            <w:tcW w:w="720" w:type="dxa"/>
            <w:tcPrChange w:id="879" w:author="CABF" w:date="2026-02-27T16:25:00Z" w16du:dateUtc="2026-02-27T14:25:00Z">
              <w:tcPr>
                <w:tcW w:w="654" w:type="dxa"/>
                <w:gridSpan w:val="2"/>
              </w:tcPr>
            </w:tcPrChange>
          </w:tcPr>
          <w:p w14:paraId="052B0A01" w14:textId="77777777" w:rsidR="00113384" w:rsidRDefault="00000000">
            <w:pPr>
              <w:pStyle w:val="Compact"/>
            </w:pPr>
            <w:r>
              <w:t>2.0.8</w:t>
            </w:r>
          </w:p>
        </w:tc>
        <w:tc>
          <w:tcPr>
            <w:tcW w:w="720" w:type="dxa"/>
            <w:tcPrChange w:id="880" w:author="CABF" w:date="2026-02-27T16:25:00Z" w16du:dateUtc="2026-02-27T14:25:00Z">
              <w:tcPr>
                <w:tcW w:w="785" w:type="dxa"/>
                <w:gridSpan w:val="2"/>
              </w:tcPr>
            </w:tcPrChange>
          </w:tcPr>
          <w:p w14:paraId="5F2B6A5F" w14:textId="77777777" w:rsidR="00113384" w:rsidRDefault="00000000">
            <w:pPr>
              <w:pStyle w:val="Compact"/>
            </w:pPr>
            <w:r>
              <w:t>SC077</w:t>
            </w:r>
          </w:p>
        </w:tc>
        <w:tc>
          <w:tcPr>
            <w:tcW w:w="3600" w:type="dxa"/>
            <w:tcPrChange w:id="881" w:author="CABF" w:date="2026-02-27T16:25:00Z" w16du:dateUtc="2026-02-27T14:25:00Z">
              <w:tcPr>
                <w:tcW w:w="3338" w:type="dxa"/>
                <w:gridSpan w:val="2"/>
              </w:tcPr>
            </w:tcPrChange>
          </w:tcPr>
          <w:p w14:paraId="1F9C9AEE" w14:textId="77777777" w:rsidR="00113384" w:rsidRDefault="00000000">
            <w:pPr>
              <w:pStyle w:val="Compact"/>
            </w:pPr>
            <w:r>
              <w:t>Update WebTrust Audit name in Section 8.4 and References</w:t>
            </w:r>
          </w:p>
        </w:tc>
        <w:tc>
          <w:tcPr>
            <w:tcW w:w="1440" w:type="dxa"/>
            <w:tcPrChange w:id="882" w:author="CABF" w:date="2026-02-27T16:25:00Z" w16du:dateUtc="2026-02-27T14:25:00Z">
              <w:tcPr>
                <w:tcW w:w="850" w:type="dxa"/>
                <w:gridSpan w:val="2"/>
              </w:tcPr>
            </w:tcPrChange>
          </w:tcPr>
          <w:p w14:paraId="55F055EE" w14:textId="77777777" w:rsidR="00113384" w:rsidRDefault="00000000">
            <w:pPr>
              <w:pStyle w:val="Compact"/>
            </w:pPr>
            <w:del w:id="883" w:author="CABF" w:date="2026-02-27T16:25:00Z" w16du:dateUtc="2026-02-27T14:25:00Z">
              <w:r>
                <w:delText>2-Sep-</w:delText>
              </w:r>
            </w:del>
            <w:r>
              <w:t>2024</w:t>
            </w:r>
            <w:ins w:id="884" w:author="CABF" w:date="2026-02-27T16:25:00Z" w16du:dateUtc="2026-02-27T14:25:00Z">
              <w:r>
                <w:t>-09-02</w:t>
              </w:r>
            </w:ins>
          </w:p>
        </w:tc>
        <w:tc>
          <w:tcPr>
            <w:tcW w:w="1440" w:type="dxa"/>
            <w:tcPrChange w:id="885" w:author="CABF" w:date="2026-02-27T16:25:00Z" w16du:dateUtc="2026-02-27T14:25:00Z">
              <w:tcPr>
                <w:tcW w:w="2290" w:type="dxa"/>
                <w:gridSpan w:val="3"/>
              </w:tcPr>
            </w:tcPrChange>
          </w:tcPr>
          <w:p w14:paraId="001D7184" w14:textId="77777777" w:rsidR="00113384" w:rsidRDefault="00000000">
            <w:pPr>
              <w:pStyle w:val="Compact"/>
            </w:pPr>
            <w:del w:id="886" w:author="CABF" w:date="2026-02-27T16:25:00Z" w16du:dateUtc="2026-02-27T14:25:00Z">
              <w:r>
                <w:delText>2-Oct-</w:delText>
              </w:r>
            </w:del>
            <w:r>
              <w:t>2024</w:t>
            </w:r>
            <w:ins w:id="887" w:author="CABF" w:date="2026-02-27T16:25:00Z" w16du:dateUtc="2026-02-27T14:25:00Z">
              <w:r>
                <w:t>-10-02</w:t>
              </w:r>
            </w:ins>
          </w:p>
        </w:tc>
      </w:tr>
      <w:tr w:rsidR="00113384" w14:paraId="795E9409" w14:textId="77777777">
        <w:tc>
          <w:tcPr>
            <w:tcW w:w="720" w:type="dxa"/>
            <w:tcPrChange w:id="888" w:author="CABF" w:date="2026-02-27T16:25:00Z" w16du:dateUtc="2026-02-27T14:25:00Z">
              <w:tcPr>
                <w:tcW w:w="654" w:type="dxa"/>
                <w:gridSpan w:val="2"/>
              </w:tcPr>
            </w:tcPrChange>
          </w:tcPr>
          <w:p w14:paraId="6CFB5B82" w14:textId="77777777" w:rsidR="00113384" w:rsidRDefault="00000000">
            <w:pPr>
              <w:pStyle w:val="Compact"/>
            </w:pPr>
            <w:r>
              <w:t>2.0.9</w:t>
            </w:r>
          </w:p>
        </w:tc>
        <w:tc>
          <w:tcPr>
            <w:tcW w:w="720" w:type="dxa"/>
            <w:tcPrChange w:id="889" w:author="CABF" w:date="2026-02-27T16:25:00Z" w16du:dateUtc="2026-02-27T14:25:00Z">
              <w:tcPr>
                <w:tcW w:w="785" w:type="dxa"/>
                <w:gridSpan w:val="2"/>
              </w:tcPr>
            </w:tcPrChange>
          </w:tcPr>
          <w:p w14:paraId="01F27D88" w14:textId="77777777" w:rsidR="00113384" w:rsidRDefault="00000000">
            <w:pPr>
              <w:pStyle w:val="Compact"/>
            </w:pPr>
            <w:r>
              <w:t>SC078</w:t>
            </w:r>
          </w:p>
        </w:tc>
        <w:tc>
          <w:tcPr>
            <w:tcW w:w="3600" w:type="dxa"/>
            <w:tcPrChange w:id="890" w:author="CABF" w:date="2026-02-27T16:25:00Z" w16du:dateUtc="2026-02-27T14:25:00Z">
              <w:tcPr>
                <w:tcW w:w="3338" w:type="dxa"/>
                <w:gridSpan w:val="2"/>
              </w:tcPr>
            </w:tcPrChange>
          </w:tcPr>
          <w:p w14:paraId="4EC67BEF" w14:textId="77777777" w:rsidR="00113384" w:rsidRDefault="00000000">
            <w:pPr>
              <w:pStyle w:val="Compact"/>
            </w:pPr>
            <w:r>
              <w:t>Subject organizationName alignment for DBA / Assumed Name</w:t>
            </w:r>
          </w:p>
        </w:tc>
        <w:tc>
          <w:tcPr>
            <w:tcW w:w="1440" w:type="dxa"/>
            <w:tcPrChange w:id="891" w:author="CABF" w:date="2026-02-27T16:25:00Z" w16du:dateUtc="2026-02-27T14:25:00Z">
              <w:tcPr>
                <w:tcW w:w="850" w:type="dxa"/>
                <w:gridSpan w:val="2"/>
              </w:tcPr>
            </w:tcPrChange>
          </w:tcPr>
          <w:p w14:paraId="2F8D5C24" w14:textId="77777777" w:rsidR="00113384" w:rsidRDefault="00000000">
            <w:pPr>
              <w:pStyle w:val="Compact"/>
            </w:pPr>
            <w:del w:id="892" w:author="CABF" w:date="2026-02-27T16:25:00Z" w16du:dateUtc="2026-02-27T14:25:00Z">
              <w:r>
                <w:delText>2-Oct-</w:delText>
              </w:r>
            </w:del>
            <w:r>
              <w:t>2024</w:t>
            </w:r>
            <w:ins w:id="893" w:author="CABF" w:date="2026-02-27T16:25:00Z" w16du:dateUtc="2026-02-27T14:25:00Z">
              <w:r>
                <w:t>-10-02</w:t>
              </w:r>
            </w:ins>
          </w:p>
        </w:tc>
        <w:tc>
          <w:tcPr>
            <w:tcW w:w="1440" w:type="dxa"/>
            <w:tcPrChange w:id="894" w:author="CABF" w:date="2026-02-27T16:25:00Z" w16du:dateUtc="2026-02-27T14:25:00Z">
              <w:tcPr>
                <w:tcW w:w="2290" w:type="dxa"/>
                <w:gridSpan w:val="3"/>
              </w:tcPr>
            </w:tcPrChange>
          </w:tcPr>
          <w:p w14:paraId="5D14932A" w14:textId="77777777" w:rsidR="00113384" w:rsidRDefault="00000000">
            <w:pPr>
              <w:pStyle w:val="Compact"/>
            </w:pPr>
            <w:del w:id="895" w:author="CABF" w:date="2026-02-27T16:25:00Z" w16du:dateUtc="2026-02-27T14:25:00Z">
              <w:r>
                <w:delText>8-Nov-</w:delText>
              </w:r>
            </w:del>
            <w:r>
              <w:t>2024</w:t>
            </w:r>
            <w:ins w:id="896" w:author="CABF" w:date="2026-02-27T16:25:00Z" w16du:dateUtc="2026-02-27T14:25:00Z">
              <w:r>
                <w:t>-11-08</w:t>
              </w:r>
            </w:ins>
          </w:p>
        </w:tc>
      </w:tr>
      <w:tr w:rsidR="00113384" w14:paraId="03779710" w14:textId="77777777">
        <w:tc>
          <w:tcPr>
            <w:tcW w:w="720" w:type="dxa"/>
            <w:tcPrChange w:id="897" w:author="CABF" w:date="2026-02-27T16:25:00Z" w16du:dateUtc="2026-02-27T14:25:00Z">
              <w:tcPr>
                <w:tcW w:w="654" w:type="dxa"/>
                <w:gridSpan w:val="2"/>
              </w:tcPr>
            </w:tcPrChange>
          </w:tcPr>
          <w:p w14:paraId="3C621F0C" w14:textId="77777777" w:rsidR="00113384" w:rsidRDefault="00000000">
            <w:pPr>
              <w:pStyle w:val="Compact"/>
            </w:pPr>
            <w:r>
              <w:t>2.1.0</w:t>
            </w:r>
          </w:p>
        </w:tc>
        <w:tc>
          <w:tcPr>
            <w:tcW w:w="720" w:type="dxa"/>
            <w:tcPrChange w:id="898" w:author="CABF" w:date="2026-02-27T16:25:00Z" w16du:dateUtc="2026-02-27T14:25:00Z">
              <w:tcPr>
                <w:tcW w:w="785" w:type="dxa"/>
                <w:gridSpan w:val="2"/>
              </w:tcPr>
            </w:tcPrChange>
          </w:tcPr>
          <w:p w14:paraId="1B4DD9EA" w14:textId="77777777" w:rsidR="00113384" w:rsidRDefault="00000000">
            <w:pPr>
              <w:pStyle w:val="Compact"/>
            </w:pPr>
            <w:r>
              <w:t>SC076</w:t>
            </w:r>
          </w:p>
        </w:tc>
        <w:tc>
          <w:tcPr>
            <w:tcW w:w="3600" w:type="dxa"/>
            <w:tcPrChange w:id="899" w:author="CABF" w:date="2026-02-27T16:25:00Z" w16du:dateUtc="2026-02-27T14:25:00Z">
              <w:tcPr>
                <w:tcW w:w="3338" w:type="dxa"/>
                <w:gridSpan w:val="2"/>
              </w:tcPr>
            </w:tcPrChange>
          </w:tcPr>
          <w:p w14:paraId="14ADB596" w14:textId="77777777" w:rsidR="00113384" w:rsidRDefault="00000000">
            <w:pPr>
              <w:pStyle w:val="Compact"/>
            </w:pPr>
            <w:r>
              <w:t>Clarify and improve OCSP requirements</w:t>
            </w:r>
          </w:p>
        </w:tc>
        <w:tc>
          <w:tcPr>
            <w:tcW w:w="1440" w:type="dxa"/>
            <w:tcPrChange w:id="900" w:author="CABF" w:date="2026-02-27T16:25:00Z" w16du:dateUtc="2026-02-27T14:25:00Z">
              <w:tcPr>
                <w:tcW w:w="850" w:type="dxa"/>
                <w:gridSpan w:val="2"/>
              </w:tcPr>
            </w:tcPrChange>
          </w:tcPr>
          <w:p w14:paraId="671BEB38" w14:textId="77777777" w:rsidR="00113384" w:rsidRDefault="00000000">
            <w:pPr>
              <w:pStyle w:val="Compact"/>
            </w:pPr>
            <w:del w:id="901" w:author="CABF" w:date="2026-02-27T16:25:00Z" w16du:dateUtc="2026-02-27T14:25:00Z">
              <w:r>
                <w:delText>26-Sep-</w:delText>
              </w:r>
            </w:del>
            <w:r>
              <w:t>2024</w:t>
            </w:r>
            <w:ins w:id="902" w:author="CABF" w:date="2026-02-27T16:25:00Z" w16du:dateUtc="2026-02-27T14:25:00Z">
              <w:r>
                <w:t>-09-26</w:t>
              </w:r>
            </w:ins>
          </w:p>
        </w:tc>
        <w:tc>
          <w:tcPr>
            <w:tcW w:w="1440" w:type="dxa"/>
            <w:tcPrChange w:id="903" w:author="CABF" w:date="2026-02-27T16:25:00Z" w16du:dateUtc="2026-02-27T14:25:00Z">
              <w:tcPr>
                <w:tcW w:w="2290" w:type="dxa"/>
                <w:gridSpan w:val="3"/>
              </w:tcPr>
            </w:tcPrChange>
          </w:tcPr>
          <w:p w14:paraId="351BB83C" w14:textId="77777777" w:rsidR="00113384" w:rsidRDefault="00000000">
            <w:pPr>
              <w:pStyle w:val="Compact"/>
            </w:pPr>
            <w:del w:id="904" w:author="CABF" w:date="2026-02-27T16:25:00Z" w16du:dateUtc="2026-02-27T14:25:00Z">
              <w:r>
                <w:delText>14-Nov-</w:delText>
              </w:r>
            </w:del>
            <w:r>
              <w:t>2024</w:t>
            </w:r>
            <w:ins w:id="905" w:author="CABF" w:date="2026-02-27T16:25:00Z" w16du:dateUtc="2026-02-27T14:25:00Z">
              <w:r>
                <w:t>-11-14</w:t>
              </w:r>
            </w:ins>
          </w:p>
        </w:tc>
      </w:tr>
      <w:tr w:rsidR="00113384" w14:paraId="32506C81" w14:textId="77777777">
        <w:tc>
          <w:tcPr>
            <w:tcW w:w="720" w:type="dxa"/>
            <w:tcPrChange w:id="906" w:author="CABF" w:date="2026-02-27T16:25:00Z" w16du:dateUtc="2026-02-27T14:25:00Z">
              <w:tcPr>
                <w:tcW w:w="654" w:type="dxa"/>
                <w:gridSpan w:val="2"/>
              </w:tcPr>
            </w:tcPrChange>
          </w:tcPr>
          <w:p w14:paraId="1DEAFC4F" w14:textId="77777777" w:rsidR="00113384" w:rsidRDefault="00000000">
            <w:pPr>
              <w:pStyle w:val="Compact"/>
            </w:pPr>
            <w:r>
              <w:t>2.1.1</w:t>
            </w:r>
          </w:p>
        </w:tc>
        <w:tc>
          <w:tcPr>
            <w:tcW w:w="720" w:type="dxa"/>
            <w:tcPrChange w:id="907" w:author="CABF" w:date="2026-02-27T16:25:00Z" w16du:dateUtc="2026-02-27T14:25:00Z">
              <w:tcPr>
                <w:tcW w:w="785" w:type="dxa"/>
                <w:gridSpan w:val="2"/>
              </w:tcPr>
            </w:tcPrChange>
          </w:tcPr>
          <w:p w14:paraId="5ADE1EB7" w14:textId="77777777" w:rsidR="00113384" w:rsidRDefault="00000000">
            <w:pPr>
              <w:pStyle w:val="Compact"/>
            </w:pPr>
            <w:r>
              <w:t>SC079</w:t>
            </w:r>
          </w:p>
        </w:tc>
        <w:tc>
          <w:tcPr>
            <w:tcW w:w="3600" w:type="dxa"/>
            <w:tcPrChange w:id="908" w:author="CABF" w:date="2026-02-27T16:25:00Z" w16du:dateUtc="2026-02-27T14:25:00Z">
              <w:tcPr>
                <w:tcW w:w="3338" w:type="dxa"/>
                <w:gridSpan w:val="2"/>
              </w:tcPr>
            </w:tcPrChange>
          </w:tcPr>
          <w:p w14:paraId="164D3F47" w14:textId="77777777" w:rsidR="00113384" w:rsidRDefault="00000000">
            <w:pPr>
              <w:pStyle w:val="Compact"/>
            </w:pPr>
            <w:r>
              <w:t>Allow more than one Certificate Policy in a Cross-Certified Subordinate CA Certificate</w:t>
            </w:r>
          </w:p>
        </w:tc>
        <w:tc>
          <w:tcPr>
            <w:tcW w:w="1440" w:type="dxa"/>
            <w:tcPrChange w:id="909" w:author="CABF" w:date="2026-02-27T16:25:00Z" w16du:dateUtc="2026-02-27T14:25:00Z">
              <w:tcPr>
                <w:tcW w:w="850" w:type="dxa"/>
                <w:gridSpan w:val="2"/>
              </w:tcPr>
            </w:tcPrChange>
          </w:tcPr>
          <w:p w14:paraId="2C8156BE" w14:textId="77777777" w:rsidR="00113384" w:rsidRDefault="00000000">
            <w:pPr>
              <w:pStyle w:val="Compact"/>
            </w:pPr>
            <w:del w:id="910" w:author="CABF" w:date="2026-02-27T16:25:00Z" w16du:dateUtc="2026-02-27T14:25:00Z">
              <w:r>
                <w:delText>30-Sep-</w:delText>
              </w:r>
            </w:del>
            <w:r>
              <w:t>2024</w:t>
            </w:r>
            <w:ins w:id="911" w:author="CABF" w:date="2026-02-27T16:25:00Z" w16du:dateUtc="2026-02-27T14:25:00Z">
              <w:r>
                <w:t>-09-30</w:t>
              </w:r>
            </w:ins>
          </w:p>
        </w:tc>
        <w:tc>
          <w:tcPr>
            <w:tcW w:w="1440" w:type="dxa"/>
            <w:tcPrChange w:id="912" w:author="CABF" w:date="2026-02-27T16:25:00Z" w16du:dateUtc="2026-02-27T14:25:00Z">
              <w:tcPr>
                <w:tcW w:w="2290" w:type="dxa"/>
                <w:gridSpan w:val="3"/>
              </w:tcPr>
            </w:tcPrChange>
          </w:tcPr>
          <w:p w14:paraId="78E98997" w14:textId="77777777" w:rsidR="00113384" w:rsidRDefault="00000000">
            <w:pPr>
              <w:pStyle w:val="Compact"/>
            </w:pPr>
            <w:del w:id="913" w:author="CABF" w:date="2026-02-27T16:25:00Z" w16du:dateUtc="2026-02-27T14:25:00Z">
              <w:r>
                <w:delText>14-Nov-</w:delText>
              </w:r>
            </w:del>
            <w:r>
              <w:t>2024</w:t>
            </w:r>
            <w:ins w:id="914" w:author="CABF" w:date="2026-02-27T16:25:00Z" w16du:dateUtc="2026-02-27T14:25:00Z">
              <w:r>
                <w:t>-11-14</w:t>
              </w:r>
            </w:ins>
          </w:p>
        </w:tc>
      </w:tr>
      <w:tr w:rsidR="00113384" w14:paraId="03C8BFB8" w14:textId="77777777">
        <w:tc>
          <w:tcPr>
            <w:tcW w:w="720" w:type="dxa"/>
            <w:tcPrChange w:id="915" w:author="CABF" w:date="2026-02-27T16:25:00Z" w16du:dateUtc="2026-02-27T14:25:00Z">
              <w:tcPr>
                <w:tcW w:w="654" w:type="dxa"/>
                <w:gridSpan w:val="2"/>
              </w:tcPr>
            </w:tcPrChange>
          </w:tcPr>
          <w:p w14:paraId="525F5413" w14:textId="77777777" w:rsidR="00113384" w:rsidRDefault="00000000">
            <w:pPr>
              <w:pStyle w:val="Compact"/>
            </w:pPr>
            <w:r>
              <w:t>2.1.2</w:t>
            </w:r>
          </w:p>
        </w:tc>
        <w:tc>
          <w:tcPr>
            <w:tcW w:w="720" w:type="dxa"/>
            <w:tcPrChange w:id="916" w:author="CABF" w:date="2026-02-27T16:25:00Z" w16du:dateUtc="2026-02-27T14:25:00Z">
              <w:tcPr>
                <w:tcW w:w="785" w:type="dxa"/>
                <w:gridSpan w:val="2"/>
              </w:tcPr>
            </w:tcPrChange>
          </w:tcPr>
          <w:p w14:paraId="2E29341F" w14:textId="77777777" w:rsidR="00113384" w:rsidRDefault="00000000">
            <w:pPr>
              <w:pStyle w:val="Compact"/>
            </w:pPr>
            <w:r>
              <w:t>SC080</w:t>
            </w:r>
          </w:p>
        </w:tc>
        <w:tc>
          <w:tcPr>
            <w:tcW w:w="3600" w:type="dxa"/>
            <w:tcPrChange w:id="917" w:author="CABF" w:date="2026-02-27T16:25:00Z" w16du:dateUtc="2026-02-27T14:25:00Z">
              <w:tcPr>
                <w:tcW w:w="3338" w:type="dxa"/>
                <w:gridSpan w:val="2"/>
              </w:tcPr>
            </w:tcPrChange>
          </w:tcPr>
          <w:p w14:paraId="7DC14D38" w14:textId="77777777" w:rsidR="00113384" w:rsidRDefault="00000000">
            <w:pPr>
              <w:pStyle w:val="Compact"/>
            </w:pPr>
            <w:r>
              <w:t>Strengthen WHOIS lookups and Sunset Methods 3.2.2.4.2 and 3.2.2.4.15</w:t>
            </w:r>
          </w:p>
        </w:tc>
        <w:tc>
          <w:tcPr>
            <w:tcW w:w="1440" w:type="dxa"/>
            <w:tcPrChange w:id="918" w:author="CABF" w:date="2026-02-27T16:25:00Z" w16du:dateUtc="2026-02-27T14:25:00Z">
              <w:tcPr>
                <w:tcW w:w="850" w:type="dxa"/>
                <w:gridSpan w:val="2"/>
              </w:tcPr>
            </w:tcPrChange>
          </w:tcPr>
          <w:p w14:paraId="7BBC53E1" w14:textId="77777777" w:rsidR="00113384" w:rsidRDefault="00000000">
            <w:pPr>
              <w:pStyle w:val="Compact"/>
            </w:pPr>
            <w:del w:id="919" w:author="CABF" w:date="2026-02-27T16:25:00Z" w16du:dateUtc="2026-02-27T14:25:00Z">
              <w:r>
                <w:delText>7-Nov-</w:delText>
              </w:r>
            </w:del>
            <w:r>
              <w:t>2024</w:t>
            </w:r>
            <w:ins w:id="920" w:author="CABF" w:date="2026-02-27T16:25:00Z" w16du:dateUtc="2026-02-27T14:25:00Z">
              <w:r>
                <w:t>-11-07</w:t>
              </w:r>
            </w:ins>
          </w:p>
        </w:tc>
        <w:tc>
          <w:tcPr>
            <w:tcW w:w="1440" w:type="dxa"/>
            <w:tcPrChange w:id="921" w:author="CABF" w:date="2026-02-27T16:25:00Z" w16du:dateUtc="2026-02-27T14:25:00Z">
              <w:tcPr>
                <w:tcW w:w="2290" w:type="dxa"/>
                <w:gridSpan w:val="3"/>
              </w:tcPr>
            </w:tcPrChange>
          </w:tcPr>
          <w:p w14:paraId="02EAC65E" w14:textId="77777777" w:rsidR="00113384" w:rsidRDefault="00000000">
            <w:pPr>
              <w:pStyle w:val="Compact"/>
            </w:pPr>
            <w:del w:id="922" w:author="CABF" w:date="2026-02-27T16:25:00Z" w16du:dateUtc="2026-02-27T14:25:00Z">
              <w:r>
                <w:delText>16-Dec-</w:delText>
              </w:r>
            </w:del>
            <w:r>
              <w:t>2024</w:t>
            </w:r>
            <w:ins w:id="923" w:author="CABF" w:date="2026-02-27T16:25:00Z" w16du:dateUtc="2026-02-27T14:25:00Z">
              <w:r>
                <w:t>-12-16</w:t>
              </w:r>
            </w:ins>
          </w:p>
        </w:tc>
      </w:tr>
      <w:tr w:rsidR="00113384" w14:paraId="13575495" w14:textId="77777777">
        <w:tc>
          <w:tcPr>
            <w:tcW w:w="720" w:type="dxa"/>
            <w:tcPrChange w:id="924" w:author="CABF" w:date="2026-02-27T16:25:00Z" w16du:dateUtc="2026-02-27T14:25:00Z">
              <w:tcPr>
                <w:tcW w:w="654" w:type="dxa"/>
                <w:gridSpan w:val="2"/>
              </w:tcPr>
            </w:tcPrChange>
          </w:tcPr>
          <w:p w14:paraId="476FB8D5" w14:textId="77777777" w:rsidR="00113384" w:rsidRDefault="00000000">
            <w:pPr>
              <w:pStyle w:val="Compact"/>
            </w:pPr>
            <w:r>
              <w:t>2.1.3</w:t>
            </w:r>
          </w:p>
        </w:tc>
        <w:tc>
          <w:tcPr>
            <w:tcW w:w="720" w:type="dxa"/>
            <w:tcPrChange w:id="925" w:author="CABF" w:date="2026-02-27T16:25:00Z" w16du:dateUtc="2026-02-27T14:25:00Z">
              <w:tcPr>
                <w:tcW w:w="785" w:type="dxa"/>
                <w:gridSpan w:val="2"/>
              </w:tcPr>
            </w:tcPrChange>
          </w:tcPr>
          <w:p w14:paraId="24129CB0" w14:textId="77777777" w:rsidR="00113384" w:rsidRDefault="00000000">
            <w:pPr>
              <w:pStyle w:val="Compact"/>
            </w:pPr>
            <w:r>
              <w:t>SC083</w:t>
            </w:r>
          </w:p>
        </w:tc>
        <w:tc>
          <w:tcPr>
            <w:tcW w:w="3600" w:type="dxa"/>
            <w:tcPrChange w:id="926" w:author="CABF" w:date="2026-02-27T16:25:00Z" w16du:dateUtc="2026-02-27T14:25:00Z">
              <w:tcPr>
                <w:tcW w:w="3338" w:type="dxa"/>
                <w:gridSpan w:val="2"/>
              </w:tcPr>
            </w:tcPrChange>
          </w:tcPr>
          <w:p w14:paraId="7911C3E8" w14:textId="77777777" w:rsidR="00113384" w:rsidRDefault="00000000">
            <w:pPr>
              <w:pStyle w:val="Compact"/>
            </w:pPr>
            <w:r>
              <w:t>Winter 2024-2025 Cleanup Ballot</w:t>
            </w:r>
          </w:p>
        </w:tc>
        <w:tc>
          <w:tcPr>
            <w:tcW w:w="1440" w:type="dxa"/>
            <w:tcPrChange w:id="927" w:author="CABF" w:date="2026-02-27T16:25:00Z" w16du:dateUtc="2026-02-27T14:25:00Z">
              <w:tcPr>
                <w:tcW w:w="850" w:type="dxa"/>
                <w:gridSpan w:val="2"/>
              </w:tcPr>
            </w:tcPrChange>
          </w:tcPr>
          <w:p w14:paraId="39958F6C" w14:textId="77777777" w:rsidR="00113384" w:rsidRDefault="00000000">
            <w:pPr>
              <w:pStyle w:val="Compact"/>
            </w:pPr>
            <w:del w:id="928" w:author="CABF" w:date="2026-02-27T16:25:00Z" w16du:dateUtc="2026-02-27T14:25:00Z">
              <w:r>
                <w:delText>23-Jan-</w:delText>
              </w:r>
            </w:del>
            <w:r>
              <w:t>2025</w:t>
            </w:r>
            <w:ins w:id="929" w:author="CABF" w:date="2026-02-27T16:25:00Z" w16du:dateUtc="2026-02-27T14:25:00Z">
              <w:r>
                <w:t>-01-23</w:t>
              </w:r>
            </w:ins>
          </w:p>
        </w:tc>
        <w:tc>
          <w:tcPr>
            <w:tcW w:w="1440" w:type="dxa"/>
            <w:tcPrChange w:id="930" w:author="CABF" w:date="2026-02-27T16:25:00Z" w16du:dateUtc="2026-02-27T14:25:00Z">
              <w:tcPr>
                <w:tcW w:w="2290" w:type="dxa"/>
                <w:gridSpan w:val="3"/>
              </w:tcPr>
            </w:tcPrChange>
          </w:tcPr>
          <w:p w14:paraId="39ABEAB1" w14:textId="77777777" w:rsidR="00113384" w:rsidRDefault="00000000">
            <w:pPr>
              <w:pStyle w:val="Compact"/>
            </w:pPr>
            <w:del w:id="931" w:author="CABF" w:date="2026-02-27T16:25:00Z" w16du:dateUtc="2026-02-27T14:25:00Z">
              <w:r>
                <w:delText>24-Feb-</w:delText>
              </w:r>
            </w:del>
            <w:r>
              <w:t>2025</w:t>
            </w:r>
            <w:ins w:id="932" w:author="CABF" w:date="2026-02-27T16:25:00Z" w16du:dateUtc="2026-02-27T14:25:00Z">
              <w:r>
                <w:t>-02-24</w:t>
              </w:r>
            </w:ins>
          </w:p>
        </w:tc>
      </w:tr>
      <w:tr w:rsidR="00113384" w14:paraId="24676BB2" w14:textId="77777777">
        <w:tc>
          <w:tcPr>
            <w:tcW w:w="720" w:type="dxa"/>
            <w:tcPrChange w:id="933" w:author="CABF" w:date="2026-02-27T16:25:00Z" w16du:dateUtc="2026-02-27T14:25:00Z">
              <w:tcPr>
                <w:tcW w:w="654" w:type="dxa"/>
                <w:gridSpan w:val="2"/>
              </w:tcPr>
            </w:tcPrChange>
          </w:tcPr>
          <w:p w14:paraId="18548829" w14:textId="77777777" w:rsidR="00113384" w:rsidRDefault="00000000">
            <w:pPr>
              <w:pStyle w:val="Compact"/>
            </w:pPr>
            <w:r>
              <w:t>2.1.4</w:t>
            </w:r>
          </w:p>
        </w:tc>
        <w:tc>
          <w:tcPr>
            <w:tcW w:w="720" w:type="dxa"/>
            <w:tcPrChange w:id="934" w:author="CABF" w:date="2026-02-27T16:25:00Z" w16du:dateUtc="2026-02-27T14:25:00Z">
              <w:tcPr>
                <w:tcW w:w="785" w:type="dxa"/>
                <w:gridSpan w:val="2"/>
              </w:tcPr>
            </w:tcPrChange>
          </w:tcPr>
          <w:p w14:paraId="7DF850ED" w14:textId="77777777" w:rsidR="00113384" w:rsidRDefault="00000000">
            <w:pPr>
              <w:pStyle w:val="Compact"/>
            </w:pPr>
            <w:r>
              <w:t>SC084</w:t>
            </w:r>
          </w:p>
        </w:tc>
        <w:tc>
          <w:tcPr>
            <w:tcW w:w="3600" w:type="dxa"/>
            <w:tcPrChange w:id="935" w:author="CABF" w:date="2026-02-27T16:25:00Z" w16du:dateUtc="2026-02-27T14:25:00Z">
              <w:tcPr>
                <w:tcW w:w="3338" w:type="dxa"/>
                <w:gridSpan w:val="2"/>
              </w:tcPr>
            </w:tcPrChange>
          </w:tcPr>
          <w:p w14:paraId="3A45919A" w14:textId="77777777" w:rsidR="00113384" w:rsidRDefault="00000000">
            <w:pPr>
              <w:pStyle w:val="Compact"/>
            </w:pPr>
            <w:r>
              <w:t>DNS Labeled with ACME Account ID Validation Method</w:t>
            </w:r>
          </w:p>
        </w:tc>
        <w:tc>
          <w:tcPr>
            <w:tcW w:w="1440" w:type="dxa"/>
            <w:tcPrChange w:id="936" w:author="CABF" w:date="2026-02-27T16:25:00Z" w16du:dateUtc="2026-02-27T14:25:00Z">
              <w:tcPr>
                <w:tcW w:w="850" w:type="dxa"/>
                <w:gridSpan w:val="2"/>
              </w:tcPr>
            </w:tcPrChange>
          </w:tcPr>
          <w:p w14:paraId="19EFA461" w14:textId="77777777" w:rsidR="00113384" w:rsidRDefault="00000000">
            <w:pPr>
              <w:pStyle w:val="Compact"/>
            </w:pPr>
            <w:del w:id="937" w:author="CABF" w:date="2026-02-27T16:25:00Z" w16du:dateUtc="2026-02-27T14:25:00Z">
              <w:r>
                <w:delText>28-Jan-</w:delText>
              </w:r>
            </w:del>
            <w:r>
              <w:t>2025</w:t>
            </w:r>
            <w:ins w:id="938" w:author="CABF" w:date="2026-02-27T16:25:00Z" w16du:dateUtc="2026-02-27T14:25:00Z">
              <w:r>
                <w:t>-01-28</w:t>
              </w:r>
            </w:ins>
          </w:p>
        </w:tc>
        <w:tc>
          <w:tcPr>
            <w:tcW w:w="1440" w:type="dxa"/>
            <w:tcPrChange w:id="939" w:author="CABF" w:date="2026-02-27T16:25:00Z" w16du:dateUtc="2026-02-27T14:25:00Z">
              <w:tcPr>
                <w:tcW w:w="2290" w:type="dxa"/>
                <w:gridSpan w:val="3"/>
              </w:tcPr>
            </w:tcPrChange>
          </w:tcPr>
          <w:p w14:paraId="1981D224" w14:textId="77777777" w:rsidR="00113384" w:rsidRDefault="00000000">
            <w:pPr>
              <w:pStyle w:val="Compact"/>
            </w:pPr>
            <w:del w:id="940" w:author="CABF" w:date="2026-02-27T16:25:00Z" w16du:dateUtc="2026-02-27T14:25:00Z">
              <w:r>
                <w:delText>1-Mar-</w:delText>
              </w:r>
            </w:del>
            <w:r>
              <w:t>2025</w:t>
            </w:r>
            <w:ins w:id="941" w:author="CABF" w:date="2026-02-27T16:25:00Z" w16du:dateUtc="2026-02-27T14:25:00Z">
              <w:r>
                <w:t>-03-01</w:t>
              </w:r>
            </w:ins>
          </w:p>
        </w:tc>
      </w:tr>
      <w:tr w:rsidR="00113384" w14:paraId="3DA89AF6" w14:textId="77777777">
        <w:tc>
          <w:tcPr>
            <w:tcW w:w="720" w:type="dxa"/>
            <w:tcPrChange w:id="942" w:author="CABF" w:date="2026-02-27T16:25:00Z" w16du:dateUtc="2026-02-27T14:25:00Z">
              <w:tcPr>
                <w:tcW w:w="654" w:type="dxa"/>
                <w:gridSpan w:val="2"/>
              </w:tcPr>
            </w:tcPrChange>
          </w:tcPr>
          <w:p w14:paraId="2E9B637B" w14:textId="77777777" w:rsidR="00113384" w:rsidRDefault="00000000">
            <w:pPr>
              <w:pStyle w:val="Compact"/>
            </w:pPr>
            <w:r>
              <w:t>2.1.5</w:t>
            </w:r>
          </w:p>
        </w:tc>
        <w:tc>
          <w:tcPr>
            <w:tcW w:w="720" w:type="dxa"/>
            <w:tcPrChange w:id="943" w:author="CABF" w:date="2026-02-27T16:25:00Z" w16du:dateUtc="2026-02-27T14:25:00Z">
              <w:tcPr>
                <w:tcW w:w="785" w:type="dxa"/>
                <w:gridSpan w:val="2"/>
              </w:tcPr>
            </w:tcPrChange>
          </w:tcPr>
          <w:p w14:paraId="1A443B08" w14:textId="77777777" w:rsidR="00113384" w:rsidRDefault="00000000">
            <w:pPr>
              <w:pStyle w:val="Compact"/>
            </w:pPr>
            <w:r>
              <w:t>SC081</w:t>
            </w:r>
          </w:p>
        </w:tc>
        <w:tc>
          <w:tcPr>
            <w:tcW w:w="3600" w:type="dxa"/>
            <w:tcPrChange w:id="944" w:author="CABF" w:date="2026-02-27T16:25:00Z" w16du:dateUtc="2026-02-27T14:25:00Z">
              <w:tcPr>
                <w:tcW w:w="3338" w:type="dxa"/>
                <w:gridSpan w:val="2"/>
              </w:tcPr>
            </w:tcPrChange>
          </w:tcPr>
          <w:p w14:paraId="4699511C" w14:textId="77777777" w:rsidR="00113384" w:rsidRDefault="00000000">
            <w:pPr>
              <w:pStyle w:val="Compact"/>
            </w:pPr>
            <w:r>
              <w:t>Introduce Schedule of Reducing Validity and Data Reuse Periods</w:t>
            </w:r>
          </w:p>
        </w:tc>
        <w:tc>
          <w:tcPr>
            <w:tcW w:w="1440" w:type="dxa"/>
            <w:tcPrChange w:id="945" w:author="CABF" w:date="2026-02-27T16:25:00Z" w16du:dateUtc="2026-02-27T14:25:00Z">
              <w:tcPr>
                <w:tcW w:w="850" w:type="dxa"/>
                <w:gridSpan w:val="2"/>
              </w:tcPr>
            </w:tcPrChange>
          </w:tcPr>
          <w:p w14:paraId="02C989A6" w14:textId="77777777" w:rsidR="00113384" w:rsidRDefault="00000000">
            <w:pPr>
              <w:pStyle w:val="Compact"/>
            </w:pPr>
            <w:del w:id="946" w:author="CABF" w:date="2026-02-27T16:25:00Z" w16du:dateUtc="2026-02-27T14:25:00Z">
              <w:r>
                <w:delText>11-Apr-</w:delText>
              </w:r>
            </w:del>
            <w:r>
              <w:t>2025</w:t>
            </w:r>
            <w:ins w:id="947" w:author="CABF" w:date="2026-02-27T16:25:00Z" w16du:dateUtc="2026-02-27T14:25:00Z">
              <w:r>
                <w:t>-04-11</w:t>
              </w:r>
            </w:ins>
          </w:p>
        </w:tc>
        <w:tc>
          <w:tcPr>
            <w:tcW w:w="1440" w:type="dxa"/>
            <w:tcPrChange w:id="948" w:author="CABF" w:date="2026-02-27T16:25:00Z" w16du:dateUtc="2026-02-27T14:25:00Z">
              <w:tcPr>
                <w:tcW w:w="2290" w:type="dxa"/>
                <w:gridSpan w:val="3"/>
              </w:tcPr>
            </w:tcPrChange>
          </w:tcPr>
          <w:p w14:paraId="08B25D0E" w14:textId="77777777" w:rsidR="00113384" w:rsidRDefault="00000000">
            <w:pPr>
              <w:pStyle w:val="Compact"/>
            </w:pPr>
            <w:del w:id="949" w:author="CABF" w:date="2026-02-27T16:25:00Z" w16du:dateUtc="2026-02-27T14:25:00Z">
              <w:r>
                <w:delText>16-May-</w:delText>
              </w:r>
            </w:del>
            <w:r>
              <w:t>2025</w:t>
            </w:r>
            <w:ins w:id="950" w:author="CABF" w:date="2026-02-27T16:25:00Z" w16du:dateUtc="2026-02-27T14:25:00Z">
              <w:r>
                <w:t>-05-16</w:t>
              </w:r>
            </w:ins>
          </w:p>
        </w:tc>
      </w:tr>
      <w:tr w:rsidR="00113384" w14:paraId="438DD194" w14:textId="77777777">
        <w:tc>
          <w:tcPr>
            <w:tcW w:w="720" w:type="dxa"/>
            <w:tcPrChange w:id="951" w:author="CABF" w:date="2026-02-27T16:25:00Z" w16du:dateUtc="2026-02-27T14:25:00Z">
              <w:tcPr>
                <w:tcW w:w="654" w:type="dxa"/>
                <w:gridSpan w:val="2"/>
              </w:tcPr>
            </w:tcPrChange>
          </w:tcPr>
          <w:p w14:paraId="084D94AC" w14:textId="77777777" w:rsidR="00113384" w:rsidRDefault="00000000">
            <w:pPr>
              <w:pStyle w:val="Compact"/>
            </w:pPr>
            <w:r>
              <w:t>2.1.6</w:t>
            </w:r>
          </w:p>
        </w:tc>
        <w:tc>
          <w:tcPr>
            <w:tcW w:w="720" w:type="dxa"/>
            <w:tcPrChange w:id="952" w:author="CABF" w:date="2026-02-27T16:25:00Z" w16du:dateUtc="2026-02-27T14:25:00Z">
              <w:tcPr>
                <w:tcW w:w="785" w:type="dxa"/>
                <w:gridSpan w:val="2"/>
              </w:tcPr>
            </w:tcPrChange>
          </w:tcPr>
          <w:p w14:paraId="234D2F5A" w14:textId="77777777" w:rsidR="00113384" w:rsidRDefault="00000000">
            <w:pPr>
              <w:pStyle w:val="Compact"/>
            </w:pPr>
            <w:r>
              <w:t>SC085</w:t>
            </w:r>
          </w:p>
        </w:tc>
        <w:tc>
          <w:tcPr>
            <w:tcW w:w="3600" w:type="dxa"/>
            <w:tcPrChange w:id="953" w:author="CABF" w:date="2026-02-27T16:25:00Z" w16du:dateUtc="2026-02-27T14:25:00Z">
              <w:tcPr>
                <w:tcW w:w="3338" w:type="dxa"/>
                <w:gridSpan w:val="2"/>
              </w:tcPr>
            </w:tcPrChange>
          </w:tcPr>
          <w:p w14:paraId="631E5141" w14:textId="77777777" w:rsidR="00113384" w:rsidRDefault="00000000">
            <w:pPr>
              <w:pStyle w:val="Compact"/>
            </w:pPr>
            <w:r>
              <w:t>Require Validation of DNSSEC (when present) for CAA and DCV Lookups</w:t>
            </w:r>
          </w:p>
        </w:tc>
        <w:tc>
          <w:tcPr>
            <w:tcW w:w="1440" w:type="dxa"/>
            <w:tcPrChange w:id="954" w:author="CABF" w:date="2026-02-27T16:25:00Z" w16du:dateUtc="2026-02-27T14:25:00Z">
              <w:tcPr>
                <w:tcW w:w="850" w:type="dxa"/>
                <w:gridSpan w:val="2"/>
              </w:tcPr>
            </w:tcPrChange>
          </w:tcPr>
          <w:p w14:paraId="1D202858" w14:textId="77777777" w:rsidR="00113384" w:rsidRDefault="00000000">
            <w:pPr>
              <w:pStyle w:val="Compact"/>
            </w:pPr>
            <w:del w:id="955" w:author="CABF" w:date="2026-02-27T16:25:00Z" w16du:dateUtc="2026-02-27T14:25:00Z">
              <w:r>
                <w:delText>19-Jun-</w:delText>
              </w:r>
            </w:del>
            <w:r>
              <w:t>2025</w:t>
            </w:r>
            <w:ins w:id="956" w:author="CABF" w:date="2026-02-27T16:25:00Z" w16du:dateUtc="2026-02-27T14:25:00Z">
              <w:r>
                <w:t>-06-19</w:t>
              </w:r>
            </w:ins>
          </w:p>
        </w:tc>
        <w:tc>
          <w:tcPr>
            <w:tcW w:w="1440" w:type="dxa"/>
            <w:tcPrChange w:id="957" w:author="CABF" w:date="2026-02-27T16:25:00Z" w16du:dateUtc="2026-02-27T14:25:00Z">
              <w:tcPr>
                <w:tcW w:w="2290" w:type="dxa"/>
                <w:gridSpan w:val="3"/>
              </w:tcPr>
            </w:tcPrChange>
          </w:tcPr>
          <w:p w14:paraId="75B889DD" w14:textId="77777777" w:rsidR="00113384" w:rsidRDefault="00000000">
            <w:pPr>
              <w:pStyle w:val="Compact"/>
            </w:pPr>
            <w:del w:id="958" w:author="CABF" w:date="2026-02-27T16:25:00Z" w16du:dateUtc="2026-02-27T14:25:00Z">
              <w:r>
                <w:delText>21-Jul-</w:delText>
              </w:r>
            </w:del>
            <w:r>
              <w:t>2025</w:t>
            </w:r>
            <w:ins w:id="959" w:author="CABF" w:date="2026-02-27T16:25:00Z" w16du:dateUtc="2026-02-27T14:25:00Z">
              <w:r>
                <w:t>-07-21</w:t>
              </w:r>
            </w:ins>
          </w:p>
        </w:tc>
      </w:tr>
      <w:tr w:rsidR="00113384" w14:paraId="71156A89" w14:textId="77777777">
        <w:tc>
          <w:tcPr>
            <w:tcW w:w="720" w:type="dxa"/>
            <w:tcPrChange w:id="960" w:author="CABF" w:date="2026-02-27T16:25:00Z" w16du:dateUtc="2026-02-27T14:25:00Z">
              <w:tcPr>
                <w:tcW w:w="654" w:type="dxa"/>
                <w:gridSpan w:val="2"/>
              </w:tcPr>
            </w:tcPrChange>
          </w:tcPr>
          <w:p w14:paraId="32AE02FE" w14:textId="77777777" w:rsidR="00113384" w:rsidRDefault="00000000">
            <w:pPr>
              <w:pStyle w:val="Compact"/>
            </w:pPr>
            <w:r>
              <w:t>2.1.7</w:t>
            </w:r>
          </w:p>
        </w:tc>
        <w:tc>
          <w:tcPr>
            <w:tcW w:w="720" w:type="dxa"/>
            <w:tcPrChange w:id="961" w:author="CABF" w:date="2026-02-27T16:25:00Z" w16du:dateUtc="2026-02-27T14:25:00Z">
              <w:tcPr>
                <w:tcW w:w="785" w:type="dxa"/>
                <w:gridSpan w:val="2"/>
              </w:tcPr>
            </w:tcPrChange>
          </w:tcPr>
          <w:p w14:paraId="58B59726" w14:textId="77777777" w:rsidR="00113384" w:rsidRDefault="00000000">
            <w:pPr>
              <w:pStyle w:val="Compact"/>
            </w:pPr>
            <w:r>
              <w:t>SC089</w:t>
            </w:r>
          </w:p>
        </w:tc>
        <w:tc>
          <w:tcPr>
            <w:tcW w:w="3600" w:type="dxa"/>
            <w:tcPrChange w:id="962" w:author="CABF" w:date="2026-02-27T16:25:00Z" w16du:dateUtc="2026-02-27T14:25:00Z">
              <w:tcPr>
                <w:tcW w:w="3338" w:type="dxa"/>
                <w:gridSpan w:val="2"/>
              </w:tcPr>
            </w:tcPrChange>
          </w:tcPr>
          <w:p w14:paraId="49747495" w14:textId="77777777" w:rsidR="00113384" w:rsidRDefault="00000000">
            <w:pPr>
              <w:pStyle w:val="Compact"/>
            </w:pPr>
            <w:r>
              <w:t>Mass Revocation Planning</w:t>
            </w:r>
          </w:p>
        </w:tc>
        <w:tc>
          <w:tcPr>
            <w:tcW w:w="1440" w:type="dxa"/>
            <w:tcPrChange w:id="963" w:author="CABF" w:date="2026-02-27T16:25:00Z" w16du:dateUtc="2026-02-27T14:25:00Z">
              <w:tcPr>
                <w:tcW w:w="850" w:type="dxa"/>
                <w:gridSpan w:val="2"/>
              </w:tcPr>
            </w:tcPrChange>
          </w:tcPr>
          <w:p w14:paraId="13A94190" w14:textId="77777777" w:rsidR="00113384" w:rsidRDefault="00000000">
            <w:pPr>
              <w:pStyle w:val="Compact"/>
            </w:pPr>
            <w:del w:id="964" w:author="CABF" w:date="2026-02-27T16:25:00Z" w16du:dateUtc="2026-02-27T14:25:00Z">
              <w:r>
                <w:delText>23-Jul-</w:delText>
              </w:r>
            </w:del>
            <w:r>
              <w:t>2025</w:t>
            </w:r>
            <w:ins w:id="965" w:author="CABF" w:date="2026-02-27T16:25:00Z" w16du:dateUtc="2026-02-27T14:25:00Z">
              <w:r>
                <w:t>-07-23</w:t>
              </w:r>
            </w:ins>
          </w:p>
        </w:tc>
        <w:tc>
          <w:tcPr>
            <w:tcW w:w="1440" w:type="dxa"/>
            <w:tcPrChange w:id="966" w:author="CABF" w:date="2026-02-27T16:25:00Z" w16du:dateUtc="2026-02-27T14:25:00Z">
              <w:tcPr>
                <w:tcW w:w="2290" w:type="dxa"/>
                <w:gridSpan w:val="3"/>
              </w:tcPr>
            </w:tcPrChange>
          </w:tcPr>
          <w:p w14:paraId="5F44E516" w14:textId="77777777" w:rsidR="00113384" w:rsidRDefault="00000000">
            <w:pPr>
              <w:pStyle w:val="Compact"/>
            </w:pPr>
            <w:del w:id="967" w:author="CABF" w:date="2026-02-27T16:25:00Z" w16du:dateUtc="2026-02-27T14:25:00Z">
              <w:r>
                <w:delText>25-Aug-</w:delText>
              </w:r>
            </w:del>
            <w:r>
              <w:t>2025</w:t>
            </w:r>
            <w:ins w:id="968" w:author="CABF" w:date="2026-02-27T16:25:00Z" w16du:dateUtc="2026-02-27T14:25:00Z">
              <w:r>
                <w:t>-08-25</w:t>
              </w:r>
            </w:ins>
          </w:p>
        </w:tc>
      </w:tr>
      <w:tr w:rsidR="00113384" w14:paraId="5F10D30A" w14:textId="77777777">
        <w:tc>
          <w:tcPr>
            <w:tcW w:w="720" w:type="dxa"/>
            <w:tcPrChange w:id="969" w:author="CABF" w:date="2026-02-27T16:25:00Z" w16du:dateUtc="2026-02-27T14:25:00Z">
              <w:tcPr>
                <w:tcW w:w="654" w:type="dxa"/>
                <w:gridSpan w:val="2"/>
              </w:tcPr>
            </w:tcPrChange>
          </w:tcPr>
          <w:p w14:paraId="5DA4F909" w14:textId="77777777" w:rsidR="00113384" w:rsidRDefault="00000000">
            <w:pPr>
              <w:pStyle w:val="Compact"/>
            </w:pPr>
            <w:r>
              <w:t>2.1.8</w:t>
            </w:r>
          </w:p>
        </w:tc>
        <w:tc>
          <w:tcPr>
            <w:tcW w:w="720" w:type="dxa"/>
            <w:tcPrChange w:id="970" w:author="CABF" w:date="2026-02-27T16:25:00Z" w16du:dateUtc="2026-02-27T14:25:00Z">
              <w:tcPr>
                <w:tcW w:w="785" w:type="dxa"/>
                <w:gridSpan w:val="2"/>
              </w:tcPr>
            </w:tcPrChange>
          </w:tcPr>
          <w:p w14:paraId="1CF2C46F" w14:textId="77777777" w:rsidR="00113384" w:rsidRDefault="00000000">
            <w:pPr>
              <w:pStyle w:val="Compact"/>
            </w:pPr>
            <w:r>
              <w:t>SC092</w:t>
            </w:r>
          </w:p>
        </w:tc>
        <w:tc>
          <w:tcPr>
            <w:tcW w:w="3600" w:type="dxa"/>
            <w:tcPrChange w:id="971" w:author="CABF" w:date="2026-02-27T16:25:00Z" w16du:dateUtc="2026-02-27T14:25:00Z">
              <w:tcPr>
                <w:tcW w:w="3338" w:type="dxa"/>
                <w:gridSpan w:val="2"/>
              </w:tcPr>
            </w:tcPrChange>
          </w:tcPr>
          <w:p w14:paraId="28669AF6" w14:textId="77777777" w:rsidR="00113384" w:rsidRDefault="00000000">
            <w:pPr>
              <w:pStyle w:val="Compact"/>
            </w:pPr>
            <w:r>
              <w:t>Sunset Precertificate Signing CAs</w:t>
            </w:r>
          </w:p>
        </w:tc>
        <w:tc>
          <w:tcPr>
            <w:tcW w:w="1440" w:type="dxa"/>
            <w:tcPrChange w:id="972" w:author="CABF" w:date="2026-02-27T16:25:00Z" w16du:dateUtc="2026-02-27T14:25:00Z">
              <w:tcPr>
                <w:tcW w:w="850" w:type="dxa"/>
                <w:gridSpan w:val="2"/>
              </w:tcPr>
            </w:tcPrChange>
          </w:tcPr>
          <w:p w14:paraId="03539188" w14:textId="77777777" w:rsidR="00113384" w:rsidRDefault="00000000">
            <w:pPr>
              <w:pStyle w:val="Compact"/>
            </w:pPr>
            <w:del w:id="973" w:author="CABF" w:date="2026-02-27T16:25:00Z" w16du:dateUtc="2026-02-27T14:25:00Z">
              <w:r>
                <w:delText>03-Oct-</w:delText>
              </w:r>
            </w:del>
            <w:r>
              <w:t>2025</w:t>
            </w:r>
            <w:ins w:id="974" w:author="CABF" w:date="2026-02-27T16:25:00Z" w16du:dateUtc="2026-02-27T14:25:00Z">
              <w:r>
                <w:t>-10-03</w:t>
              </w:r>
            </w:ins>
          </w:p>
        </w:tc>
        <w:tc>
          <w:tcPr>
            <w:tcW w:w="1440" w:type="dxa"/>
            <w:tcPrChange w:id="975" w:author="CABF" w:date="2026-02-27T16:25:00Z" w16du:dateUtc="2026-02-27T14:25:00Z">
              <w:tcPr>
                <w:tcW w:w="2290" w:type="dxa"/>
                <w:gridSpan w:val="3"/>
              </w:tcPr>
            </w:tcPrChange>
          </w:tcPr>
          <w:p w14:paraId="3802D0CB" w14:textId="77777777" w:rsidR="00113384" w:rsidRDefault="00000000">
            <w:pPr>
              <w:pStyle w:val="Compact"/>
            </w:pPr>
            <w:del w:id="976" w:author="CABF" w:date="2026-02-27T16:25:00Z" w16du:dateUtc="2026-02-27T14:25:00Z">
              <w:r>
                <w:delText>04-Nov-</w:delText>
              </w:r>
            </w:del>
            <w:r>
              <w:t>2025</w:t>
            </w:r>
            <w:ins w:id="977" w:author="CABF" w:date="2026-02-27T16:25:00Z" w16du:dateUtc="2026-02-27T14:25:00Z">
              <w:r>
                <w:t>-11-04</w:t>
              </w:r>
            </w:ins>
          </w:p>
        </w:tc>
      </w:tr>
      <w:tr w:rsidR="00113384" w14:paraId="1AD07AEC" w14:textId="77777777">
        <w:tc>
          <w:tcPr>
            <w:tcW w:w="720" w:type="dxa"/>
            <w:tcPrChange w:id="978" w:author="CABF" w:date="2026-02-27T16:25:00Z" w16du:dateUtc="2026-02-27T14:25:00Z">
              <w:tcPr>
                <w:tcW w:w="654" w:type="dxa"/>
                <w:gridSpan w:val="2"/>
              </w:tcPr>
            </w:tcPrChange>
          </w:tcPr>
          <w:p w14:paraId="237D0891" w14:textId="77777777" w:rsidR="00113384" w:rsidRDefault="00000000">
            <w:pPr>
              <w:pStyle w:val="Compact"/>
            </w:pPr>
            <w:r>
              <w:t>2.1.9</w:t>
            </w:r>
          </w:p>
        </w:tc>
        <w:tc>
          <w:tcPr>
            <w:tcW w:w="720" w:type="dxa"/>
            <w:tcPrChange w:id="979" w:author="CABF" w:date="2026-02-27T16:25:00Z" w16du:dateUtc="2026-02-27T14:25:00Z">
              <w:tcPr>
                <w:tcW w:w="785" w:type="dxa"/>
                <w:gridSpan w:val="2"/>
              </w:tcPr>
            </w:tcPrChange>
          </w:tcPr>
          <w:p w14:paraId="0EBE65AA" w14:textId="77777777" w:rsidR="00113384" w:rsidRDefault="00000000">
            <w:pPr>
              <w:pStyle w:val="Compact"/>
            </w:pPr>
            <w:r>
              <w:t>SC088</w:t>
            </w:r>
          </w:p>
        </w:tc>
        <w:tc>
          <w:tcPr>
            <w:tcW w:w="3600" w:type="dxa"/>
            <w:tcPrChange w:id="980" w:author="CABF" w:date="2026-02-27T16:25:00Z" w16du:dateUtc="2026-02-27T14:25:00Z">
              <w:tcPr>
                <w:tcW w:w="3338" w:type="dxa"/>
                <w:gridSpan w:val="2"/>
              </w:tcPr>
            </w:tcPrChange>
          </w:tcPr>
          <w:p w14:paraId="394EED12" w14:textId="77777777" w:rsidR="00113384" w:rsidRDefault="00000000">
            <w:pPr>
              <w:pStyle w:val="Compact"/>
            </w:pPr>
            <w:r>
              <w:t>DNS TXT Record with Persistent Value DCV Method</w:t>
            </w:r>
          </w:p>
        </w:tc>
        <w:tc>
          <w:tcPr>
            <w:tcW w:w="1440" w:type="dxa"/>
            <w:tcPrChange w:id="981" w:author="CABF" w:date="2026-02-27T16:25:00Z" w16du:dateUtc="2026-02-27T14:25:00Z">
              <w:tcPr>
                <w:tcW w:w="850" w:type="dxa"/>
                <w:gridSpan w:val="2"/>
              </w:tcPr>
            </w:tcPrChange>
          </w:tcPr>
          <w:p w14:paraId="23E99BDD" w14:textId="77777777" w:rsidR="00113384" w:rsidRDefault="00000000">
            <w:pPr>
              <w:pStyle w:val="Compact"/>
            </w:pPr>
            <w:del w:id="982" w:author="CABF" w:date="2026-02-27T16:25:00Z" w16du:dateUtc="2026-02-27T14:25:00Z">
              <w:r>
                <w:delText>09-Oct-</w:delText>
              </w:r>
            </w:del>
            <w:r>
              <w:t>2025</w:t>
            </w:r>
            <w:ins w:id="983" w:author="CABF" w:date="2026-02-27T16:25:00Z" w16du:dateUtc="2026-02-27T14:25:00Z">
              <w:r>
                <w:t>-10-09</w:t>
              </w:r>
            </w:ins>
          </w:p>
        </w:tc>
        <w:tc>
          <w:tcPr>
            <w:tcW w:w="1440" w:type="dxa"/>
            <w:tcPrChange w:id="984" w:author="CABF" w:date="2026-02-27T16:25:00Z" w16du:dateUtc="2026-02-27T14:25:00Z">
              <w:tcPr>
                <w:tcW w:w="2290" w:type="dxa"/>
                <w:gridSpan w:val="3"/>
              </w:tcPr>
            </w:tcPrChange>
          </w:tcPr>
          <w:p w14:paraId="540D3C55" w14:textId="77777777" w:rsidR="00113384" w:rsidRDefault="00000000">
            <w:pPr>
              <w:pStyle w:val="Compact"/>
            </w:pPr>
            <w:del w:id="985" w:author="CABF" w:date="2026-02-27T16:25:00Z" w16du:dateUtc="2026-02-27T14:25:00Z">
              <w:r>
                <w:delText>10-Nov-</w:delText>
              </w:r>
            </w:del>
            <w:r>
              <w:t>2025</w:t>
            </w:r>
            <w:ins w:id="986" w:author="CABF" w:date="2026-02-27T16:25:00Z" w16du:dateUtc="2026-02-27T14:25:00Z">
              <w:r>
                <w:t>-11-10</w:t>
              </w:r>
            </w:ins>
          </w:p>
        </w:tc>
      </w:tr>
      <w:tr w:rsidR="00113384" w14:paraId="4F289E1A" w14:textId="77777777">
        <w:tc>
          <w:tcPr>
            <w:tcW w:w="720" w:type="dxa"/>
            <w:tcPrChange w:id="987" w:author="CABF" w:date="2026-02-27T16:25:00Z" w16du:dateUtc="2026-02-27T14:25:00Z">
              <w:tcPr>
                <w:tcW w:w="654" w:type="dxa"/>
                <w:gridSpan w:val="2"/>
              </w:tcPr>
            </w:tcPrChange>
          </w:tcPr>
          <w:p w14:paraId="4B0874BE" w14:textId="77777777" w:rsidR="00113384" w:rsidRDefault="00000000">
            <w:pPr>
              <w:pStyle w:val="Compact"/>
            </w:pPr>
            <w:r>
              <w:t>2.2.0</w:t>
            </w:r>
          </w:p>
        </w:tc>
        <w:tc>
          <w:tcPr>
            <w:tcW w:w="720" w:type="dxa"/>
            <w:tcPrChange w:id="988" w:author="CABF" w:date="2026-02-27T16:25:00Z" w16du:dateUtc="2026-02-27T14:25:00Z">
              <w:tcPr>
                <w:tcW w:w="785" w:type="dxa"/>
                <w:gridSpan w:val="2"/>
              </w:tcPr>
            </w:tcPrChange>
          </w:tcPr>
          <w:p w14:paraId="1E738207" w14:textId="77777777" w:rsidR="00113384" w:rsidRDefault="00000000">
            <w:pPr>
              <w:pStyle w:val="Compact"/>
            </w:pPr>
            <w:r>
              <w:t>SC086</w:t>
            </w:r>
          </w:p>
        </w:tc>
        <w:tc>
          <w:tcPr>
            <w:tcW w:w="3600" w:type="dxa"/>
            <w:tcPrChange w:id="989" w:author="CABF" w:date="2026-02-27T16:25:00Z" w16du:dateUtc="2026-02-27T14:25:00Z">
              <w:tcPr>
                <w:tcW w:w="3338" w:type="dxa"/>
                <w:gridSpan w:val="2"/>
              </w:tcPr>
            </w:tcPrChange>
          </w:tcPr>
          <w:p w14:paraId="50501AB0" w14:textId="77777777" w:rsidR="00113384" w:rsidRDefault="00000000">
            <w:pPr>
              <w:pStyle w:val="Compact"/>
            </w:pPr>
            <w:r>
              <w:t>Sunset the Inclusion of Address and Routing Parameter Area Names</w:t>
            </w:r>
          </w:p>
        </w:tc>
        <w:tc>
          <w:tcPr>
            <w:tcW w:w="1440" w:type="dxa"/>
            <w:tcPrChange w:id="990" w:author="CABF" w:date="2026-02-27T16:25:00Z" w16du:dateUtc="2026-02-27T14:25:00Z">
              <w:tcPr>
                <w:tcW w:w="850" w:type="dxa"/>
                <w:gridSpan w:val="2"/>
              </w:tcPr>
            </w:tcPrChange>
          </w:tcPr>
          <w:p w14:paraId="2C1CAB1B" w14:textId="77777777" w:rsidR="00113384" w:rsidRDefault="00000000">
            <w:pPr>
              <w:pStyle w:val="Compact"/>
            </w:pPr>
            <w:r>
              <w:t>2025-11-13</w:t>
            </w:r>
          </w:p>
        </w:tc>
        <w:tc>
          <w:tcPr>
            <w:tcW w:w="1440" w:type="dxa"/>
            <w:tcPrChange w:id="991" w:author="CABF" w:date="2026-02-27T16:25:00Z" w16du:dateUtc="2026-02-27T14:25:00Z">
              <w:tcPr>
                <w:tcW w:w="2290" w:type="dxa"/>
                <w:gridSpan w:val="3"/>
              </w:tcPr>
            </w:tcPrChange>
          </w:tcPr>
          <w:p w14:paraId="62DCE420" w14:textId="77777777" w:rsidR="00113384" w:rsidRDefault="00000000">
            <w:pPr>
              <w:pStyle w:val="Compact"/>
            </w:pPr>
            <w:r>
              <w:t>2025-12-15</w:t>
            </w:r>
          </w:p>
        </w:tc>
      </w:tr>
      <w:tr w:rsidR="00113384" w14:paraId="4136EA28" w14:textId="77777777">
        <w:tc>
          <w:tcPr>
            <w:tcW w:w="720" w:type="dxa"/>
            <w:tcPrChange w:id="992" w:author="CABF" w:date="2026-02-27T16:25:00Z" w16du:dateUtc="2026-02-27T14:25:00Z">
              <w:tcPr>
                <w:tcW w:w="654" w:type="dxa"/>
                <w:gridSpan w:val="2"/>
              </w:tcPr>
            </w:tcPrChange>
          </w:tcPr>
          <w:p w14:paraId="64463CA9" w14:textId="77777777" w:rsidR="00113384" w:rsidRDefault="00000000">
            <w:pPr>
              <w:pStyle w:val="Compact"/>
            </w:pPr>
            <w:r>
              <w:t>2.2.1</w:t>
            </w:r>
          </w:p>
        </w:tc>
        <w:tc>
          <w:tcPr>
            <w:tcW w:w="720" w:type="dxa"/>
            <w:tcPrChange w:id="993" w:author="CABF" w:date="2026-02-27T16:25:00Z" w16du:dateUtc="2026-02-27T14:25:00Z">
              <w:tcPr>
                <w:tcW w:w="785" w:type="dxa"/>
                <w:gridSpan w:val="2"/>
              </w:tcPr>
            </w:tcPrChange>
          </w:tcPr>
          <w:p w14:paraId="75920AD7" w14:textId="77777777" w:rsidR="00113384" w:rsidRDefault="00000000">
            <w:pPr>
              <w:pStyle w:val="Compact"/>
            </w:pPr>
            <w:r>
              <w:t>SC091</w:t>
            </w:r>
          </w:p>
        </w:tc>
        <w:tc>
          <w:tcPr>
            <w:tcW w:w="3600" w:type="dxa"/>
            <w:tcPrChange w:id="994" w:author="CABF" w:date="2026-02-27T16:25:00Z" w16du:dateUtc="2026-02-27T14:25:00Z">
              <w:tcPr>
                <w:tcW w:w="3338" w:type="dxa"/>
                <w:gridSpan w:val="2"/>
              </w:tcPr>
            </w:tcPrChange>
          </w:tcPr>
          <w:p w14:paraId="7EB6C613" w14:textId="77777777" w:rsidR="00113384" w:rsidRDefault="00000000">
            <w:pPr>
              <w:pStyle w:val="Compact"/>
            </w:pPr>
            <w:r>
              <w:t>Sunset 3.2.2.5.3 Reverse Address Lookup Validation,</w:t>
            </w:r>
          </w:p>
        </w:tc>
        <w:tc>
          <w:tcPr>
            <w:tcW w:w="1440" w:type="dxa"/>
            <w:tcPrChange w:id="995" w:author="CABF" w:date="2026-02-27T16:25:00Z" w16du:dateUtc="2026-02-27T14:25:00Z">
              <w:tcPr>
                <w:tcW w:w="850" w:type="dxa"/>
                <w:gridSpan w:val="2"/>
              </w:tcPr>
            </w:tcPrChange>
          </w:tcPr>
          <w:p w14:paraId="44D9BD5D" w14:textId="77777777" w:rsidR="00113384" w:rsidRDefault="00000000">
            <w:pPr>
              <w:pStyle w:val="Compact"/>
            </w:pPr>
            <w:r>
              <w:t>2025-11-13</w:t>
            </w:r>
          </w:p>
        </w:tc>
        <w:tc>
          <w:tcPr>
            <w:tcW w:w="1440" w:type="dxa"/>
            <w:tcPrChange w:id="996" w:author="CABF" w:date="2026-02-27T16:25:00Z" w16du:dateUtc="2026-02-27T14:25:00Z">
              <w:tcPr>
                <w:tcW w:w="2290" w:type="dxa"/>
                <w:gridSpan w:val="3"/>
              </w:tcPr>
            </w:tcPrChange>
          </w:tcPr>
          <w:p w14:paraId="7042795D" w14:textId="77777777" w:rsidR="00113384" w:rsidRDefault="00000000">
            <w:pPr>
              <w:pStyle w:val="Compact"/>
            </w:pPr>
            <w:r>
              <w:t>2025-12-16</w:t>
            </w:r>
          </w:p>
        </w:tc>
      </w:tr>
      <w:tr w:rsidR="00113384" w14:paraId="6AE41FC1" w14:textId="77777777">
        <w:tc>
          <w:tcPr>
            <w:tcW w:w="720" w:type="dxa"/>
            <w:tcPrChange w:id="997" w:author="CABF" w:date="2026-02-27T16:25:00Z" w16du:dateUtc="2026-02-27T14:25:00Z">
              <w:tcPr>
                <w:tcW w:w="654" w:type="dxa"/>
                <w:gridSpan w:val="2"/>
              </w:tcPr>
            </w:tcPrChange>
          </w:tcPr>
          <w:p w14:paraId="72C1E6A8" w14:textId="77777777" w:rsidR="00113384" w:rsidRDefault="00000000">
            <w:pPr>
              <w:pStyle w:val="Compact"/>
            </w:pPr>
            <w:r>
              <w:t>2.2.1</w:t>
            </w:r>
          </w:p>
        </w:tc>
        <w:tc>
          <w:tcPr>
            <w:tcW w:w="720" w:type="dxa"/>
            <w:tcPrChange w:id="998" w:author="CABF" w:date="2026-02-27T16:25:00Z" w16du:dateUtc="2026-02-27T14:25:00Z">
              <w:tcPr>
                <w:tcW w:w="785" w:type="dxa"/>
                <w:gridSpan w:val="2"/>
              </w:tcPr>
            </w:tcPrChange>
          </w:tcPr>
          <w:p w14:paraId="13BAAAFA" w14:textId="77777777" w:rsidR="00113384" w:rsidRDefault="00000000">
            <w:pPr>
              <w:pStyle w:val="Compact"/>
            </w:pPr>
            <w:r>
              <w:t>SC091</w:t>
            </w:r>
          </w:p>
        </w:tc>
        <w:tc>
          <w:tcPr>
            <w:tcW w:w="3600" w:type="dxa"/>
            <w:tcPrChange w:id="999" w:author="CABF" w:date="2026-02-27T16:25:00Z" w16du:dateUtc="2026-02-27T14:25:00Z">
              <w:tcPr>
                <w:tcW w:w="3338" w:type="dxa"/>
                <w:gridSpan w:val="2"/>
              </w:tcPr>
            </w:tcPrChange>
          </w:tcPr>
          <w:p w14:paraId="7B3DFAAE" w14:textId="77777777" w:rsidR="00113384" w:rsidRDefault="00000000">
            <w:pPr>
              <w:pStyle w:val="Compact"/>
            </w:pPr>
            <w:r>
              <w:t>new DNS-based validation using Persistent DCV TXT Record for IP addresses</w:t>
            </w:r>
          </w:p>
        </w:tc>
        <w:tc>
          <w:tcPr>
            <w:tcW w:w="1440" w:type="dxa"/>
            <w:tcPrChange w:id="1000" w:author="CABF" w:date="2026-02-27T16:25:00Z" w16du:dateUtc="2026-02-27T14:25:00Z">
              <w:tcPr>
                <w:tcW w:w="850" w:type="dxa"/>
                <w:gridSpan w:val="2"/>
              </w:tcPr>
            </w:tcPrChange>
          </w:tcPr>
          <w:p w14:paraId="13C6D874" w14:textId="77777777" w:rsidR="00113384" w:rsidRDefault="00000000">
            <w:pPr>
              <w:pStyle w:val="Compact"/>
            </w:pPr>
            <w:r>
              <w:t>2025-11-13</w:t>
            </w:r>
          </w:p>
        </w:tc>
        <w:tc>
          <w:tcPr>
            <w:tcW w:w="1440" w:type="dxa"/>
            <w:tcPrChange w:id="1001" w:author="CABF" w:date="2026-02-27T16:25:00Z" w16du:dateUtc="2026-02-27T14:25:00Z">
              <w:tcPr>
                <w:tcW w:w="2290" w:type="dxa"/>
                <w:gridSpan w:val="3"/>
              </w:tcPr>
            </w:tcPrChange>
          </w:tcPr>
          <w:p w14:paraId="4E6A9BB4" w14:textId="77777777" w:rsidR="00113384" w:rsidRDefault="00000000">
            <w:pPr>
              <w:pStyle w:val="Compact"/>
            </w:pPr>
            <w:r>
              <w:t>2025-12-16</w:t>
            </w:r>
          </w:p>
        </w:tc>
      </w:tr>
      <w:tr w:rsidR="00113384" w14:paraId="6D856247" w14:textId="77777777">
        <w:tc>
          <w:tcPr>
            <w:tcW w:w="720" w:type="dxa"/>
            <w:tcPrChange w:id="1002" w:author="CABF" w:date="2026-02-27T16:25:00Z" w16du:dateUtc="2026-02-27T14:25:00Z">
              <w:tcPr>
                <w:tcW w:w="654" w:type="dxa"/>
                <w:gridSpan w:val="2"/>
              </w:tcPr>
            </w:tcPrChange>
          </w:tcPr>
          <w:p w14:paraId="4CA3275F" w14:textId="77777777" w:rsidR="00113384" w:rsidRDefault="00000000">
            <w:pPr>
              <w:pStyle w:val="Compact"/>
            </w:pPr>
            <w:r>
              <w:t>2.2.2</w:t>
            </w:r>
          </w:p>
        </w:tc>
        <w:tc>
          <w:tcPr>
            <w:tcW w:w="720" w:type="dxa"/>
            <w:tcPrChange w:id="1003" w:author="CABF" w:date="2026-02-27T16:25:00Z" w16du:dateUtc="2026-02-27T14:25:00Z">
              <w:tcPr>
                <w:tcW w:w="785" w:type="dxa"/>
                <w:gridSpan w:val="2"/>
              </w:tcPr>
            </w:tcPrChange>
          </w:tcPr>
          <w:p w14:paraId="2A2A55E2" w14:textId="77777777" w:rsidR="00113384" w:rsidRDefault="00000000">
            <w:pPr>
              <w:pStyle w:val="Compact"/>
            </w:pPr>
            <w:r>
              <w:t>SC090</w:t>
            </w:r>
          </w:p>
        </w:tc>
        <w:tc>
          <w:tcPr>
            <w:tcW w:w="3600" w:type="dxa"/>
            <w:tcPrChange w:id="1004" w:author="CABF" w:date="2026-02-27T16:25:00Z" w16du:dateUtc="2026-02-27T14:25:00Z">
              <w:tcPr>
                <w:tcW w:w="3338" w:type="dxa"/>
                <w:gridSpan w:val="2"/>
              </w:tcPr>
            </w:tcPrChange>
          </w:tcPr>
          <w:p w14:paraId="352D87EF" w14:textId="77777777" w:rsidR="00113384" w:rsidRDefault="00000000">
            <w:pPr>
              <w:pStyle w:val="Compact"/>
            </w:pPr>
            <w:r>
              <w:t>Gradually sunset remaining email-based, phone-based, and ‘crossover’ validation methods</w:t>
            </w:r>
          </w:p>
        </w:tc>
        <w:tc>
          <w:tcPr>
            <w:tcW w:w="1440" w:type="dxa"/>
            <w:tcPrChange w:id="1005" w:author="CABF" w:date="2026-02-27T16:25:00Z" w16du:dateUtc="2026-02-27T14:25:00Z">
              <w:tcPr>
                <w:tcW w:w="850" w:type="dxa"/>
                <w:gridSpan w:val="2"/>
              </w:tcPr>
            </w:tcPrChange>
          </w:tcPr>
          <w:p w14:paraId="2EC4A495" w14:textId="77777777" w:rsidR="00113384" w:rsidRDefault="00000000">
            <w:pPr>
              <w:pStyle w:val="Compact"/>
            </w:pPr>
            <w:r>
              <w:t>2025-11-20</w:t>
            </w:r>
          </w:p>
        </w:tc>
        <w:tc>
          <w:tcPr>
            <w:tcW w:w="1440" w:type="dxa"/>
            <w:tcPrChange w:id="1006" w:author="CABF" w:date="2026-02-27T16:25:00Z" w16du:dateUtc="2026-02-27T14:25:00Z">
              <w:tcPr>
                <w:tcW w:w="2290" w:type="dxa"/>
                <w:gridSpan w:val="3"/>
              </w:tcPr>
            </w:tcPrChange>
          </w:tcPr>
          <w:p w14:paraId="48EAA9EA" w14:textId="77777777" w:rsidR="00113384" w:rsidRDefault="00000000">
            <w:pPr>
              <w:pStyle w:val="Compact"/>
            </w:pPr>
            <w:r>
              <w:t>2026-01-12</w:t>
            </w:r>
          </w:p>
        </w:tc>
      </w:tr>
      <w:tr w:rsidR="00113384" w14:paraId="5C65CA6F" w14:textId="77777777">
        <w:tc>
          <w:tcPr>
            <w:tcW w:w="720" w:type="dxa"/>
            <w:tcPrChange w:id="1007" w:author="CABF" w:date="2026-02-27T16:25:00Z" w16du:dateUtc="2026-02-27T14:25:00Z">
              <w:tcPr>
                <w:tcW w:w="654" w:type="dxa"/>
                <w:gridSpan w:val="2"/>
              </w:tcPr>
            </w:tcPrChange>
          </w:tcPr>
          <w:p w14:paraId="311829B1" w14:textId="77777777" w:rsidR="00113384" w:rsidRDefault="00000000">
            <w:pPr>
              <w:pStyle w:val="Compact"/>
            </w:pPr>
            <w:r>
              <w:t>2.2.3</w:t>
            </w:r>
          </w:p>
        </w:tc>
        <w:tc>
          <w:tcPr>
            <w:tcW w:w="720" w:type="dxa"/>
            <w:tcPrChange w:id="1008" w:author="CABF" w:date="2026-02-27T16:25:00Z" w16du:dateUtc="2026-02-27T14:25:00Z">
              <w:tcPr>
                <w:tcW w:w="785" w:type="dxa"/>
                <w:gridSpan w:val="2"/>
              </w:tcPr>
            </w:tcPrChange>
          </w:tcPr>
          <w:p w14:paraId="0704345C" w14:textId="77777777" w:rsidR="00113384" w:rsidRDefault="00000000">
            <w:pPr>
              <w:pStyle w:val="Compact"/>
            </w:pPr>
            <w:r>
              <w:t>SC094</w:t>
            </w:r>
          </w:p>
        </w:tc>
        <w:tc>
          <w:tcPr>
            <w:tcW w:w="3600" w:type="dxa"/>
            <w:tcPrChange w:id="1009" w:author="CABF" w:date="2026-02-27T16:25:00Z" w16du:dateUtc="2026-02-27T14:25:00Z">
              <w:tcPr>
                <w:tcW w:w="3338" w:type="dxa"/>
                <w:gridSpan w:val="2"/>
              </w:tcPr>
            </w:tcPrChange>
          </w:tcPr>
          <w:p w14:paraId="475964B8" w14:textId="77777777" w:rsidR="00113384" w:rsidRDefault="00000000">
            <w:pPr>
              <w:pStyle w:val="Compact"/>
            </w:pPr>
            <w:r>
              <w:t>DNSSEC exception in email DCV methods</w:t>
            </w:r>
          </w:p>
        </w:tc>
        <w:tc>
          <w:tcPr>
            <w:tcW w:w="1440" w:type="dxa"/>
            <w:tcPrChange w:id="1010" w:author="CABF" w:date="2026-02-27T16:25:00Z" w16du:dateUtc="2026-02-27T14:25:00Z">
              <w:tcPr>
                <w:tcW w:w="850" w:type="dxa"/>
                <w:gridSpan w:val="2"/>
              </w:tcPr>
            </w:tcPrChange>
          </w:tcPr>
          <w:p w14:paraId="4B79C2A1" w14:textId="77777777" w:rsidR="00113384" w:rsidRDefault="00000000">
            <w:pPr>
              <w:pStyle w:val="Compact"/>
            </w:pPr>
            <w:r>
              <w:t>2026-01-15</w:t>
            </w:r>
          </w:p>
        </w:tc>
        <w:tc>
          <w:tcPr>
            <w:tcW w:w="1440" w:type="dxa"/>
            <w:tcPrChange w:id="1011" w:author="CABF" w:date="2026-02-27T16:25:00Z" w16du:dateUtc="2026-02-27T14:25:00Z">
              <w:tcPr>
                <w:tcW w:w="2290" w:type="dxa"/>
                <w:gridSpan w:val="3"/>
              </w:tcPr>
            </w:tcPrChange>
          </w:tcPr>
          <w:p w14:paraId="192C87E3" w14:textId="77777777" w:rsidR="00113384" w:rsidRDefault="00000000">
            <w:pPr>
              <w:pStyle w:val="Compact"/>
            </w:pPr>
            <w:r>
              <w:t>2026-02-16</w:t>
            </w:r>
          </w:p>
        </w:tc>
      </w:tr>
      <w:tr w:rsidR="00113384" w14:paraId="4776F13A" w14:textId="77777777">
        <w:tc>
          <w:tcPr>
            <w:tcW w:w="720" w:type="dxa"/>
            <w:tcPrChange w:id="1012" w:author="CABF" w:date="2026-02-27T16:25:00Z" w16du:dateUtc="2026-02-27T14:25:00Z">
              <w:tcPr>
                <w:tcW w:w="654" w:type="dxa"/>
                <w:gridSpan w:val="2"/>
              </w:tcPr>
            </w:tcPrChange>
          </w:tcPr>
          <w:p w14:paraId="4813DC4A" w14:textId="77777777" w:rsidR="00113384" w:rsidRDefault="00000000">
            <w:pPr>
              <w:pStyle w:val="Compact"/>
            </w:pPr>
            <w:r>
              <w:t>2.2.4</w:t>
            </w:r>
          </w:p>
        </w:tc>
        <w:tc>
          <w:tcPr>
            <w:tcW w:w="720" w:type="dxa"/>
            <w:tcPrChange w:id="1013" w:author="CABF" w:date="2026-02-27T16:25:00Z" w16du:dateUtc="2026-02-27T14:25:00Z">
              <w:tcPr>
                <w:tcW w:w="785" w:type="dxa"/>
                <w:gridSpan w:val="2"/>
              </w:tcPr>
            </w:tcPrChange>
          </w:tcPr>
          <w:p w14:paraId="3CF6E62A" w14:textId="77777777" w:rsidR="00113384" w:rsidRDefault="00000000">
            <w:pPr>
              <w:pStyle w:val="Compact"/>
            </w:pPr>
            <w:r>
              <w:t>SC096</w:t>
            </w:r>
          </w:p>
        </w:tc>
        <w:tc>
          <w:tcPr>
            <w:tcW w:w="3600" w:type="dxa"/>
            <w:tcPrChange w:id="1014" w:author="CABF" w:date="2026-02-27T16:25:00Z" w16du:dateUtc="2026-02-27T14:25:00Z">
              <w:tcPr>
                <w:tcW w:w="3338" w:type="dxa"/>
                <w:gridSpan w:val="2"/>
              </w:tcPr>
            </w:tcPrChange>
          </w:tcPr>
          <w:p w14:paraId="66E8A695" w14:textId="77777777" w:rsidR="00113384" w:rsidRDefault="00000000">
            <w:pPr>
              <w:pStyle w:val="Compact"/>
            </w:pPr>
            <w:r>
              <w:t>Carve-out for DNSSEC verification logging requirements</w:t>
            </w:r>
          </w:p>
        </w:tc>
        <w:tc>
          <w:tcPr>
            <w:tcW w:w="1440" w:type="dxa"/>
            <w:tcPrChange w:id="1015" w:author="CABF" w:date="2026-02-27T16:25:00Z" w16du:dateUtc="2026-02-27T14:25:00Z">
              <w:tcPr>
                <w:tcW w:w="850" w:type="dxa"/>
                <w:gridSpan w:val="2"/>
              </w:tcPr>
            </w:tcPrChange>
          </w:tcPr>
          <w:p w14:paraId="064B8D5B" w14:textId="77777777" w:rsidR="00113384" w:rsidRDefault="00000000">
            <w:pPr>
              <w:pStyle w:val="Compact"/>
            </w:pPr>
            <w:r>
              <w:t>2026-01-14</w:t>
            </w:r>
          </w:p>
        </w:tc>
        <w:tc>
          <w:tcPr>
            <w:tcW w:w="1440" w:type="dxa"/>
            <w:tcPrChange w:id="1016" w:author="CABF" w:date="2026-02-27T16:25:00Z" w16du:dateUtc="2026-02-27T14:25:00Z">
              <w:tcPr>
                <w:tcW w:w="2290" w:type="dxa"/>
                <w:gridSpan w:val="3"/>
              </w:tcPr>
            </w:tcPrChange>
          </w:tcPr>
          <w:p w14:paraId="1B7A8CC4" w14:textId="77777777" w:rsidR="00113384" w:rsidRDefault="00000000">
            <w:pPr>
              <w:pStyle w:val="Compact"/>
            </w:pPr>
            <w:r>
              <w:t>2026-02-17</w:t>
            </w:r>
          </w:p>
        </w:tc>
      </w:tr>
      <w:tr w:rsidR="00113384" w14:paraId="49881C5C" w14:textId="77777777">
        <w:tc>
          <w:tcPr>
            <w:tcW w:w="720" w:type="dxa"/>
            <w:tcPrChange w:id="1017" w:author="CABF" w:date="2026-02-27T16:25:00Z" w16du:dateUtc="2026-02-27T14:25:00Z">
              <w:tcPr>
                <w:tcW w:w="654" w:type="dxa"/>
                <w:gridSpan w:val="2"/>
              </w:tcPr>
            </w:tcPrChange>
          </w:tcPr>
          <w:p w14:paraId="3911167D" w14:textId="77777777" w:rsidR="00113384" w:rsidRDefault="00000000">
            <w:pPr>
              <w:pStyle w:val="Compact"/>
            </w:pPr>
            <w:r>
              <w:t>2.2.5</w:t>
            </w:r>
          </w:p>
        </w:tc>
        <w:tc>
          <w:tcPr>
            <w:tcW w:w="720" w:type="dxa"/>
            <w:tcPrChange w:id="1018" w:author="CABF" w:date="2026-02-27T16:25:00Z" w16du:dateUtc="2026-02-27T14:25:00Z">
              <w:tcPr>
                <w:tcW w:w="785" w:type="dxa"/>
                <w:gridSpan w:val="2"/>
              </w:tcPr>
            </w:tcPrChange>
          </w:tcPr>
          <w:p w14:paraId="5F9879C6" w14:textId="77777777" w:rsidR="00113384" w:rsidRDefault="00000000">
            <w:pPr>
              <w:pStyle w:val="Compact"/>
            </w:pPr>
            <w:r>
              <w:t>SC097</w:t>
            </w:r>
          </w:p>
        </w:tc>
        <w:tc>
          <w:tcPr>
            <w:tcW w:w="3600" w:type="dxa"/>
            <w:tcPrChange w:id="1019" w:author="CABF" w:date="2026-02-27T16:25:00Z" w16du:dateUtc="2026-02-27T14:25:00Z">
              <w:tcPr>
                <w:tcW w:w="3338" w:type="dxa"/>
                <w:gridSpan w:val="2"/>
              </w:tcPr>
            </w:tcPrChange>
          </w:tcPr>
          <w:p w14:paraId="77847BE4" w14:textId="77777777" w:rsidR="00113384" w:rsidRDefault="00000000">
            <w:pPr>
              <w:pStyle w:val="Compact"/>
            </w:pPr>
            <w:r>
              <w:t>Sunset all remaining use of SHA-1 signatures in Certificates and CRLs</w:t>
            </w:r>
          </w:p>
        </w:tc>
        <w:tc>
          <w:tcPr>
            <w:tcW w:w="1440" w:type="dxa"/>
            <w:tcPrChange w:id="1020" w:author="CABF" w:date="2026-02-27T16:25:00Z" w16du:dateUtc="2026-02-27T14:25:00Z">
              <w:tcPr>
                <w:tcW w:w="850" w:type="dxa"/>
                <w:gridSpan w:val="2"/>
              </w:tcPr>
            </w:tcPrChange>
          </w:tcPr>
          <w:p w14:paraId="3091C74D" w14:textId="77777777" w:rsidR="00113384" w:rsidRDefault="00000000">
            <w:pPr>
              <w:pStyle w:val="Compact"/>
            </w:pPr>
            <w:r>
              <w:t>2026-02-24</w:t>
            </w:r>
          </w:p>
        </w:tc>
        <w:tc>
          <w:tcPr>
            <w:tcW w:w="1440" w:type="dxa"/>
            <w:tcPrChange w:id="1021" w:author="CABF" w:date="2026-02-27T16:25:00Z" w16du:dateUtc="2026-02-27T14:25:00Z">
              <w:tcPr>
                <w:tcW w:w="2290" w:type="dxa"/>
                <w:gridSpan w:val="3"/>
              </w:tcPr>
            </w:tcPrChange>
          </w:tcPr>
          <w:p w14:paraId="639796FC" w14:textId="77777777" w:rsidR="00113384" w:rsidRDefault="00000000">
            <w:pPr>
              <w:pStyle w:val="Compact"/>
            </w:pPr>
            <w:r>
              <w:t>2026-02-25</w:t>
            </w:r>
          </w:p>
        </w:tc>
      </w:tr>
    </w:tbl>
    <w:p w14:paraId="05B4D4F6" w14:textId="77777777" w:rsidR="00113384" w:rsidRDefault="00000000">
      <w:pPr>
        <w:pStyle w:val="BodyText"/>
      </w:pPr>
      <w:r>
        <w:t>* Effective Date and Additionally Relevant Compliance Date(s)</w:t>
      </w:r>
    </w:p>
    <w:p w14:paraId="055A8530" w14:textId="77777777" w:rsidR="00113384" w:rsidRDefault="00000000">
      <w:pPr>
        <w:pStyle w:val="Heading3"/>
      </w:pPr>
      <w:bookmarkStart w:id="1022" w:name="_Toc223101611"/>
      <w:bookmarkStart w:id="1023" w:name="X1eb5e88d9b07a310160061dce5750bea420cf60"/>
      <w:bookmarkStart w:id="1024" w:name="_Toc223101925"/>
      <w:bookmarkEnd w:id="20"/>
      <w:r>
        <w:t>1.2.2 Relevant Dates</w:t>
      </w:r>
      <w:bookmarkEnd w:id="1022"/>
      <w:bookmarkEnd w:id="1024"/>
    </w:p>
    <w:tbl>
      <w:tblPr>
        <w:tblStyle w:val="Table"/>
        <w:tblW w:w="5000" w:type="pct"/>
        <w:tblLayout w:type="fixed"/>
        <w:tblLook w:val="0020" w:firstRow="1" w:lastRow="0" w:firstColumn="0" w:lastColumn="0" w:noHBand="0" w:noVBand="0"/>
        <w:tblPrChange w:id="1025" w:author="CABF" w:date="2026-02-27T16:25:00Z" w16du:dateUtc="2026-02-27T14:25:00Z">
          <w:tblPr>
            <w:tblStyle w:val="Table"/>
            <w:tblW w:w="5000" w:type="pct"/>
            <w:tblLayout w:type="fixed"/>
            <w:tblLook w:val="0020" w:firstRow="1" w:lastRow="0" w:firstColumn="0" w:lastColumn="0" w:noHBand="0" w:noVBand="0"/>
          </w:tblPr>
        </w:tblPrChange>
      </w:tblPr>
      <w:tblGrid>
        <w:gridCol w:w="2291"/>
        <w:gridCol w:w="1530"/>
        <w:gridCol w:w="5539"/>
        <w:tblGridChange w:id="1026">
          <w:tblGrid>
            <w:gridCol w:w="108"/>
            <w:gridCol w:w="2291"/>
            <w:gridCol w:w="474"/>
            <w:gridCol w:w="1056"/>
            <w:gridCol w:w="859"/>
            <w:gridCol w:w="4680"/>
            <w:gridCol w:w="108"/>
          </w:tblGrid>
        </w:tblGridChange>
      </w:tblGrid>
      <w:tr w:rsidR="00113384" w14:paraId="4EDAE6EC" w14:textId="77777777">
        <w:trPr>
          <w:tblHeader/>
          <w:trPrChange w:id="1027" w:author="CABF" w:date="2026-02-27T16:25:00Z" w16du:dateUtc="2026-02-27T14:25:00Z">
            <w:trPr>
              <w:tblHeader/>
            </w:trPr>
          </w:trPrChange>
        </w:trPr>
        <w:tc>
          <w:tcPr>
            <w:tcW w:w="1440" w:type="dxa"/>
            <w:tcPrChange w:id="1028" w:author="CABF" w:date="2026-02-27T16:25:00Z" w16du:dateUtc="2026-02-27T14:25:00Z">
              <w:tcPr>
                <w:tcW w:w="2376" w:type="dxa"/>
                <w:gridSpan w:val="3"/>
              </w:tcPr>
            </w:tcPrChange>
          </w:tcPr>
          <w:p w14:paraId="7CB42F2B" w14:textId="77777777" w:rsidR="00113384" w:rsidRDefault="00000000">
            <w:pPr>
              <w:pStyle w:val="Compact"/>
            </w:pPr>
            <w:r>
              <w:rPr>
                <w:b/>
                <w:bCs/>
              </w:rPr>
              <w:t>Compliance</w:t>
            </w:r>
          </w:p>
        </w:tc>
        <w:tc>
          <w:tcPr>
            <w:tcW w:w="720" w:type="dxa"/>
            <w:tcPrChange w:id="1029" w:author="CABF" w:date="2026-02-27T16:25:00Z" w16du:dateUtc="2026-02-27T14:25:00Z">
              <w:tcPr>
                <w:tcW w:w="1584" w:type="dxa"/>
                <w:gridSpan w:val="2"/>
              </w:tcPr>
            </w:tcPrChange>
          </w:tcPr>
          <w:p w14:paraId="27826F52" w14:textId="77777777" w:rsidR="00113384" w:rsidRDefault="00000000">
            <w:pPr>
              <w:pStyle w:val="Compact"/>
            </w:pPr>
            <w:r>
              <w:rPr>
                <w:b/>
                <w:bCs/>
              </w:rPr>
              <w:t>Section(s)</w:t>
            </w:r>
          </w:p>
        </w:tc>
        <w:tc>
          <w:tcPr>
            <w:tcW w:w="5760" w:type="dxa"/>
            <w:tcPrChange w:id="1030" w:author="CABF" w:date="2026-02-27T16:25:00Z" w16du:dateUtc="2026-02-27T14:25:00Z">
              <w:tcPr>
                <w:tcW w:w="3960" w:type="dxa"/>
                <w:gridSpan w:val="2"/>
              </w:tcPr>
            </w:tcPrChange>
          </w:tcPr>
          <w:p w14:paraId="51F56971" w14:textId="77777777" w:rsidR="00113384" w:rsidRDefault="00000000">
            <w:pPr>
              <w:pStyle w:val="Compact"/>
            </w:pPr>
            <w:r>
              <w:rPr>
                <w:b/>
                <w:bCs/>
              </w:rPr>
              <w:t>Summary Description (See Full Text for Details)</w:t>
            </w:r>
          </w:p>
        </w:tc>
      </w:tr>
      <w:tr w:rsidR="00D0431B" w14:paraId="0DA0C100" w14:textId="77777777">
        <w:trPr>
          <w:del w:id="1031" w:author="CABF" w:date="2026-02-27T16:25:00Z" w16du:dateUtc="2026-02-27T14:25:00Z"/>
        </w:trPr>
        <w:tc>
          <w:tcPr>
            <w:tcW w:w="2376" w:type="dxa"/>
          </w:tcPr>
          <w:p w14:paraId="1386FA22" w14:textId="77777777" w:rsidR="00D0431B" w:rsidRDefault="00000000">
            <w:pPr>
              <w:pStyle w:val="Compact"/>
              <w:rPr>
                <w:del w:id="1032" w:author="CABF" w:date="2026-02-27T16:25:00Z" w16du:dateUtc="2026-02-27T14:25:00Z"/>
              </w:rPr>
            </w:pPr>
            <w:del w:id="1033" w:author="CABF" w:date="2026-02-27T16:25:00Z" w16du:dateUtc="2026-02-27T14:25:00Z">
              <w:r>
                <w:delText>2013-01-01</w:delText>
              </w:r>
            </w:del>
          </w:p>
        </w:tc>
        <w:tc>
          <w:tcPr>
            <w:tcW w:w="1584" w:type="dxa"/>
          </w:tcPr>
          <w:p w14:paraId="3C369942" w14:textId="77777777" w:rsidR="00D0431B" w:rsidRDefault="00000000">
            <w:pPr>
              <w:pStyle w:val="Compact"/>
              <w:rPr>
                <w:del w:id="1034" w:author="CABF" w:date="2026-02-27T16:25:00Z" w16du:dateUtc="2026-02-27T14:25:00Z"/>
              </w:rPr>
            </w:pPr>
            <w:del w:id="1035" w:author="CABF" w:date="2026-02-27T16:25:00Z" w16du:dateUtc="2026-02-27T14:25:00Z">
              <w:r>
                <w:delText>6.1.6</w:delText>
              </w:r>
            </w:del>
          </w:p>
        </w:tc>
        <w:tc>
          <w:tcPr>
            <w:tcW w:w="3960" w:type="dxa"/>
          </w:tcPr>
          <w:p w14:paraId="15A24794" w14:textId="77777777" w:rsidR="00D0431B" w:rsidRDefault="00000000">
            <w:pPr>
              <w:pStyle w:val="Compact"/>
              <w:rPr>
                <w:del w:id="1036" w:author="CABF" w:date="2026-02-27T16:25:00Z" w16du:dateUtc="2026-02-27T14:25:00Z"/>
              </w:rPr>
            </w:pPr>
            <w:del w:id="1037" w:author="CABF" w:date="2026-02-27T16:25:00Z" w16du:dateUtc="2026-02-27T14:25:00Z">
              <w:r>
                <w:delText>For RSA public keys, CAs SHALL confirm that the value of the public exponent is an odd number equal to 3 or more.</w:delText>
              </w:r>
            </w:del>
          </w:p>
        </w:tc>
      </w:tr>
      <w:tr w:rsidR="00D0431B" w14:paraId="089CA846" w14:textId="77777777">
        <w:trPr>
          <w:del w:id="1038" w:author="CABF" w:date="2026-02-27T16:25:00Z" w16du:dateUtc="2026-02-27T14:25:00Z"/>
        </w:trPr>
        <w:tc>
          <w:tcPr>
            <w:tcW w:w="2376" w:type="dxa"/>
          </w:tcPr>
          <w:p w14:paraId="6B18D45F" w14:textId="77777777" w:rsidR="00D0431B" w:rsidRDefault="00000000">
            <w:pPr>
              <w:pStyle w:val="Compact"/>
              <w:rPr>
                <w:del w:id="1039" w:author="CABF" w:date="2026-02-27T16:25:00Z" w16du:dateUtc="2026-02-27T14:25:00Z"/>
              </w:rPr>
            </w:pPr>
            <w:del w:id="1040" w:author="CABF" w:date="2026-02-27T16:25:00Z" w16du:dateUtc="2026-02-27T14:25:00Z">
              <w:r>
                <w:delText>2013-01-01</w:delText>
              </w:r>
            </w:del>
          </w:p>
        </w:tc>
        <w:tc>
          <w:tcPr>
            <w:tcW w:w="1584" w:type="dxa"/>
          </w:tcPr>
          <w:p w14:paraId="32982345" w14:textId="77777777" w:rsidR="00D0431B" w:rsidRDefault="00000000">
            <w:pPr>
              <w:pStyle w:val="Compact"/>
              <w:rPr>
                <w:del w:id="1041" w:author="CABF" w:date="2026-02-27T16:25:00Z" w16du:dateUtc="2026-02-27T14:25:00Z"/>
              </w:rPr>
            </w:pPr>
            <w:del w:id="1042" w:author="CABF" w:date="2026-02-27T16:25:00Z" w16du:dateUtc="2026-02-27T14:25:00Z">
              <w:r>
                <w:delText>4.9.10</w:delText>
              </w:r>
            </w:del>
          </w:p>
        </w:tc>
        <w:tc>
          <w:tcPr>
            <w:tcW w:w="3960" w:type="dxa"/>
          </w:tcPr>
          <w:p w14:paraId="118DD121" w14:textId="77777777" w:rsidR="00D0431B" w:rsidRDefault="00000000">
            <w:pPr>
              <w:pStyle w:val="Compact"/>
              <w:rPr>
                <w:del w:id="1043" w:author="CABF" w:date="2026-02-27T16:25:00Z" w16du:dateUtc="2026-02-27T14:25:00Z"/>
              </w:rPr>
            </w:pPr>
            <w:del w:id="1044" w:author="CABF" w:date="2026-02-27T16:25:00Z" w16du:dateUtc="2026-02-27T14:25:00Z">
              <w:r>
                <w:delText>CAs SHALL support an OCSP capability using the GET method.</w:delText>
              </w:r>
            </w:del>
          </w:p>
        </w:tc>
      </w:tr>
      <w:tr w:rsidR="00D0431B" w14:paraId="624A933A" w14:textId="77777777">
        <w:trPr>
          <w:del w:id="1045" w:author="CABF" w:date="2026-02-27T16:25:00Z" w16du:dateUtc="2026-02-27T14:25:00Z"/>
        </w:trPr>
        <w:tc>
          <w:tcPr>
            <w:tcW w:w="2376" w:type="dxa"/>
          </w:tcPr>
          <w:p w14:paraId="7CF02B44" w14:textId="77777777" w:rsidR="00D0431B" w:rsidRDefault="00000000">
            <w:pPr>
              <w:pStyle w:val="Compact"/>
              <w:rPr>
                <w:del w:id="1046" w:author="CABF" w:date="2026-02-27T16:25:00Z" w16du:dateUtc="2026-02-27T14:25:00Z"/>
              </w:rPr>
            </w:pPr>
            <w:del w:id="1047" w:author="CABF" w:date="2026-02-27T16:25:00Z" w16du:dateUtc="2026-02-27T14:25:00Z">
              <w:r>
                <w:delText>2013-01-01</w:delText>
              </w:r>
            </w:del>
          </w:p>
        </w:tc>
        <w:tc>
          <w:tcPr>
            <w:tcW w:w="1584" w:type="dxa"/>
          </w:tcPr>
          <w:p w14:paraId="24B8C57E" w14:textId="77777777" w:rsidR="00D0431B" w:rsidRDefault="00000000">
            <w:pPr>
              <w:pStyle w:val="Compact"/>
              <w:rPr>
                <w:del w:id="1048" w:author="CABF" w:date="2026-02-27T16:25:00Z" w16du:dateUtc="2026-02-27T14:25:00Z"/>
              </w:rPr>
            </w:pPr>
            <w:del w:id="1049" w:author="CABF" w:date="2026-02-27T16:25:00Z" w16du:dateUtc="2026-02-27T14:25:00Z">
              <w:r>
                <w:delText>5</w:delText>
              </w:r>
            </w:del>
          </w:p>
        </w:tc>
        <w:tc>
          <w:tcPr>
            <w:tcW w:w="3960" w:type="dxa"/>
          </w:tcPr>
          <w:p w14:paraId="5F7D3AEE" w14:textId="77777777" w:rsidR="00D0431B" w:rsidRDefault="00000000">
            <w:pPr>
              <w:pStyle w:val="Compact"/>
              <w:rPr>
                <w:del w:id="1050" w:author="CABF" w:date="2026-02-27T16:25:00Z" w16du:dateUtc="2026-02-27T14:25:00Z"/>
              </w:rPr>
            </w:pPr>
            <w:del w:id="1051" w:author="CABF" w:date="2026-02-27T16:25:00Z" w16du:dateUtc="2026-02-27T14:25:00Z">
              <w:r>
                <w:delText>CAs SHALL comply with the Network and Certificate System Security Requirements.</w:delText>
              </w:r>
            </w:del>
          </w:p>
        </w:tc>
      </w:tr>
      <w:tr w:rsidR="00D0431B" w14:paraId="7A0F806E" w14:textId="77777777">
        <w:trPr>
          <w:del w:id="1052" w:author="CABF" w:date="2026-02-27T16:25:00Z" w16du:dateUtc="2026-02-27T14:25:00Z"/>
        </w:trPr>
        <w:tc>
          <w:tcPr>
            <w:tcW w:w="2376" w:type="dxa"/>
          </w:tcPr>
          <w:p w14:paraId="61FEFEF2" w14:textId="77777777" w:rsidR="00D0431B" w:rsidRDefault="00000000">
            <w:pPr>
              <w:pStyle w:val="Compact"/>
              <w:rPr>
                <w:del w:id="1053" w:author="CABF" w:date="2026-02-27T16:25:00Z" w16du:dateUtc="2026-02-27T14:25:00Z"/>
              </w:rPr>
            </w:pPr>
            <w:del w:id="1054" w:author="CABF" w:date="2026-02-27T16:25:00Z" w16du:dateUtc="2026-02-27T14:25:00Z">
              <w:r>
                <w:delText>2013-08-01</w:delText>
              </w:r>
            </w:del>
          </w:p>
        </w:tc>
        <w:tc>
          <w:tcPr>
            <w:tcW w:w="1584" w:type="dxa"/>
          </w:tcPr>
          <w:p w14:paraId="0E8772D1" w14:textId="77777777" w:rsidR="00D0431B" w:rsidRDefault="00000000">
            <w:pPr>
              <w:pStyle w:val="Compact"/>
              <w:rPr>
                <w:del w:id="1055" w:author="CABF" w:date="2026-02-27T16:25:00Z" w16du:dateUtc="2026-02-27T14:25:00Z"/>
              </w:rPr>
            </w:pPr>
            <w:del w:id="1056" w:author="CABF" w:date="2026-02-27T16:25:00Z" w16du:dateUtc="2026-02-27T14:25:00Z">
              <w:r>
                <w:delText>4.9.10</w:delText>
              </w:r>
            </w:del>
          </w:p>
        </w:tc>
        <w:tc>
          <w:tcPr>
            <w:tcW w:w="3960" w:type="dxa"/>
          </w:tcPr>
          <w:p w14:paraId="7D4C7ACA" w14:textId="77777777" w:rsidR="00D0431B" w:rsidRDefault="00000000">
            <w:pPr>
              <w:pStyle w:val="Compact"/>
              <w:rPr>
                <w:del w:id="1057" w:author="CABF" w:date="2026-02-27T16:25:00Z" w16du:dateUtc="2026-02-27T14:25:00Z"/>
              </w:rPr>
            </w:pPr>
            <w:del w:id="1058" w:author="CABF" w:date="2026-02-27T16:25:00Z" w16du:dateUtc="2026-02-27T14:25:00Z">
              <w:r>
                <w:delText>OCSP Responders SHALL NOT respond “Good” for Unissued Certificates.</w:delText>
              </w:r>
            </w:del>
          </w:p>
        </w:tc>
      </w:tr>
      <w:tr w:rsidR="00D0431B" w14:paraId="4F877F6F" w14:textId="77777777">
        <w:trPr>
          <w:del w:id="1059" w:author="CABF" w:date="2026-02-27T16:25:00Z" w16du:dateUtc="2026-02-27T14:25:00Z"/>
        </w:trPr>
        <w:tc>
          <w:tcPr>
            <w:tcW w:w="2376" w:type="dxa"/>
          </w:tcPr>
          <w:p w14:paraId="3FBEEF47" w14:textId="77777777" w:rsidR="00D0431B" w:rsidRDefault="00000000">
            <w:pPr>
              <w:pStyle w:val="Compact"/>
              <w:rPr>
                <w:del w:id="1060" w:author="CABF" w:date="2026-02-27T16:25:00Z" w16du:dateUtc="2026-02-27T14:25:00Z"/>
              </w:rPr>
            </w:pPr>
            <w:del w:id="1061" w:author="CABF" w:date="2026-02-27T16:25:00Z" w16du:dateUtc="2026-02-27T14:25:00Z">
              <w:r>
                <w:delText>2013-09-01</w:delText>
              </w:r>
            </w:del>
          </w:p>
        </w:tc>
        <w:tc>
          <w:tcPr>
            <w:tcW w:w="1584" w:type="dxa"/>
          </w:tcPr>
          <w:p w14:paraId="1AEE3F40" w14:textId="77777777" w:rsidR="00D0431B" w:rsidRDefault="00000000">
            <w:pPr>
              <w:pStyle w:val="Compact"/>
              <w:rPr>
                <w:del w:id="1062" w:author="CABF" w:date="2026-02-27T16:25:00Z" w16du:dateUtc="2026-02-27T14:25:00Z"/>
              </w:rPr>
            </w:pPr>
            <w:del w:id="1063" w:author="CABF" w:date="2026-02-27T16:25:00Z" w16du:dateUtc="2026-02-27T14:25:00Z">
              <w:r>
                <w:delText>3.2.2.6</w:delText>
              </w:r>
            </w:del>
          </w:p>
        </w:tc>
        <w:tc>
          <w:tcPr>
            <w:tcW w:w="3960" w:type="dxa"/>
          </w:tcPr>
          <w:p w14:paraId="40FD4687" w14:textId="77777777" w:rsidR="00D0431B" w:rsidRDefault="00000000">
            <w:pPr>
              <w:pStyle w:val="Compact"/>
              <w:rPr>
                <w:del w:id="1064" w:author="CABF" w:date="2026-02-27T16:25:00Z" w16du:dateUtc="2026-02-27T14:25:00Z"/>
              </w:rPr>
            </w:pPr>
            <w:del w:id="1065" w:author="CABF" w:date="2026-02-27T16:25:00Z" w16du:dateUtc="2026-02-27T14:25:00Z">
              <w:r>
                <w:delText>CAs SHALL revoke any certificate where wildcard character occurs in the first label position immediately to the left of a “registry-controlled” label or “public suffix”.</w:delText>
              </w:r>
            </w:del>
          </w:p>
        </w:tc>
      </w:tr>
      <w:tr w:rsidR="00D0431B" w14:paraId="5FF8643B" w14:textId="77777777">
        <w:trPr>
          <w:del w:id="1066" w:author="CABF" w:date="2026-02-27T16:25:00Z" w16du:dateUtc="2026-02-27T14:25:00Z"/>
        </w:trPr>
        <w:tc>
          <w:tcPr>
            <w:tcW w:w="2376" w:type="dxa"/>
          </w:tcPr>
          <w:p w14:paraId="1C30AFBA" w14:textId="77777777" w:rsidR="00D0431B" w:rsidRDefault="00000000">
            <w:pPr>
              <w:pStyle w:val="Compact"/>
              <w:rPr>
                <w:del w:id="1067" w:author="CABF" w:date="2026-02-27T16:25:00Z" w16du:dateUtc="2026-02-27T14:25:00Z"/>
              </w:rPr>
            </w:pPr>
            <w:del w:id="1068" w:author="CABF" w:date="2026-02-27T16:25:00Z" w16du:dateUtc="2026-02-27T14:25:00Z">
              <w:r>
                <w:delText>2013-12-31</w:delText>
              </w:r>
            </w:del>
          </w:p>
        </w:tc>
        <w:tc>
          <w:tcPr>
            <w:tcW w:w="1584" w:type="dxa"/>
          </w:tcPr>
          <w:p w14:paraId="12D2235A" w14:textId="77777777" w:rsidR="00D0431B" w:rsidRDefault="00000000">
            <w:pPr>
              <w:pStyle w:val="Compact"/>
              <w:rPr>
                <w:del w:id="1069" w:author="CABF" w:date="2026-02-27T16:25:00Z" w16du:dateUtc="2026-02-27T14:25:00Z"/>
              </w:rPr>
            </w:pPr>
            <w:del w:id="1070" w:author="CABF" w:date="2026-02-27T16:25:00Z" w16du:dateUtc="2026-02-27T14:25:00Z">
              <w:r>
                <w:delText>6.1.5</w:delText>
              </w:r>
            </w:del>
          </w:p>
        </w:tc>
        <w:tc>
          <w:tcPr>
            <w:tcW w:w="3960" w:type="dxa"/>
          </w:tcPr>
          <w:p w14:paraId="22A2F0B0" w14:textId="77777777" w:rsidR="00D0431B" w:rsidRDefault="00000000">
            <w:pPr>
              <w:pStyle w:val="Compact"/>
              <w:rPr>
                <w:del w:id="1071" w:author="CABF" w:date="2026-02-27T16:25:00Z" w16du:dateUtc="2026-02-27T14:25:00Z"/>
              </w:rPr>
            </w:pPr>
            <w:del w:id="1072" w:author="CABF" w:date="2026-02-27T16:25:00Z" w16du:dateUtc="2026-02-27T14:25:00Z">
              <w:r>
                <w:delText>CAs SHALL confirm that the RSA Public Key is at least 2048 bits or that one of the following ECC curves is used: P-256, P-384, or P-521. A Root CA Certificate issued prior to 31 Dec. 2010 with an RSA key size less than 2048 bits MAY still serve as a trust anchor.</w:delText>
              </w:r>
            </w:del>
          </w:p>
        </w:tc>
      </w:tr>
      <w:tr w:rsidR="00D0431B" w14:paraId="469379DB" w14:textId="77777777">
        <w:trPr>
          <w:del w:id="1073" w:author="CABF" w:date="2026-02-27T16:25:00Z" w16du:dateUtc="2026-02-27T14:25:00Z"/>
        </w:trPr>
        <w:tc>
          <w:tcPr>
            <w:tcW w:w="2376" w:type="dxa"/>
          </w:tcPr>
          <w:p w14:paraId="572A1289" w14:textId="77777777" w:rsidR="00D0431B" w:rsidRDefault="00000000">
            <w:pPr>
              <w:pStyle w:val="Compact"/>
              <w:rPr>
                <w:del w:id="1074" w:author="CABF" w:date="2026-02-27T16:25:00Z" w16du:dateUtc="2026-02-27T14:25:00Z"/>
              </w:rPr>
            </w:pPr>
            <w:del w:id="1075" w:author="CABF" w:date="2026-02-27T16:25:00Z" w16du:dateUtc="2026-02-27T14:25:00Z">
              <w:r>
                <w:delText>2015-01-16</w:delText>
              </w:r>
            </w:del>
          </w:p>
        </w:tc>
        <w:tc>
          <w:tcPr>
            <w:tcW w:w="1584" w:type="dxa"/>
          </w:tcPr>
          <w:p w14:paraId="0415E937" w14:textId="77777777" w:rsidR="00D0431B" w:rsidRDefault="00000000">
            <w:pPr>
              <w:pStyle w:val="Compact"/>
              <w:rPr>
                <w:del w:id="1076" w:author="CABF" w:date="2026-02-27T16:25:00Z" w16du:dateUtc="2026-02-27T14:25:00Z"/>
              </w:rPr>
            </w:pPr>
            <w:del w:id="1077" w:author="CABF" w:date="2026-02-27T16:25:00Z" w16du:dateUtc="2026-02-27T14:25:00Z">
              <w:r>
                <w:delText>7.1.3</w:delText>
              </w:r>
            </w:del>
          </w:p>
        </w:tc>
        <w:tc>
          <w:tcPr>
            <w:tcW w:w="3960" w:type="dxa"/>
          </w:tcPr>
          <w:p w14:paraId="57A0957B" w14:textId="77777777" w:rsidR="00D0431B" w:rsidRDefault="00000000">
            <w:pPr>
              <w:pStyle w:val="Compact"/>
              <w:rPr>
                <w:del w:id="1078" w:author="CABF" w:date="2026-02-27T16:25:00Z" w16du:dateUtc="2026-02-27T14:25:00Z"/>
              </w:rPr>
            </w:pPr>
            <w:del w:id="1079" w:author="CABF" w:date="2026-02-27T16:25:00Z" w16du:dateUtc="2026-02-27T14:25:00Z">
              <w:r>
                <w:delText>CAs SHOULD NOT issue Subscriber Certificates utilizing the SHA-1 algorithm with an Expiry Date greater than 1 January 2017.</w:delText>
              </w:r>
            </w:del>
          </w:p>
        </w:tc>
      </w:tr>
      <w:tr w:rsidR="00D0431B" w14:paraId="36D9C58A" w14:textId="77777777">
        <w:trPr>
          <w:del w:id="1080" w:author="CABF" w:date="2026-02-27T16:25:00Z" w16du:dateUtc="2026-02-27T14:25:00Z"/>
        </w:trPr>
        <w:tc>
          <w:tcPr>
            <w:tcW w:w="2376" w:type="dxa"/>
          </w:tcPr>
          <w:p w14:paraId="22B6AF29" w14:textId="77777777" w:rsidR="00D0431B" w:rsidRDefault="00000000">
            <w:pPr>
              <w:pStyle w:val="Compact"/>
              <w:rPr>
                <w:del w:id="1081" w:author="CABF" w:date="2026-02-27T16:25:00Z" w16du:dateUtc="2026-02-27T14:25:00Z"/>
              </w:rPr>
            </w:pPr>
            <w:del w:id="1082" w:author="CABF" w:date="2026-02-27T16:25:00Z" w16du:dateUtc="2026-02-27T14:25:00Z">
              <w:r>
                <w:delText>2015-04-01</w:delText>
              </w:r>
            </w:del>
          </w:p>
        </w:tc>
        <w:tc>
          <w:tcPr>
            <w:tcW w:w="1584" w:type="dxa"/>
          </w:tcPr>
          <w:p w14:paraId="556A8140" w14:textId="77777777" w:rsidR="00D0431B" w:rsidRDefault="00000000">
            <w:pPr>
              <w:pStyle w:val="Compact"/>
              <w:rPr>
                <w:del w:id="1083" w:author="CABF" w:date="2026-02-27T16:25:00Z" w16du:dateUtc="2026-02-27T14:25:00Z"/>
              </w:rPr>
            </w:pPr>
            <w:del w:id="1084" w:author="CABF" w:date="2026-02-27T16:25:00Z" w16du:dateUtc="2026-02-27T14:25:00Z">
              <w:r>
                <w:delText>6.3.2</w:delText>
              </w:r>
            </w:del>
          </w:p>
        </w:tc>
        <w:tc>
          <w:tcPr>
            <w:tcW w:w="3960" w:type="dxa"/>
          </w:tcPr>
          <w:p w14:paraId="71ED476B" w14:textId="77777777" w:rsidR="00D0431B" w:rsidRDefault="00000000">
            <w:pPr>
              <w:pStyle w:val="Compact"/>
              <w:rPr>
                <w:del w:id="1085" w:author="CABF" w:date="2026-02-27T16:25:00Z" w16du:dateUtc="2026-02-27T14:25:00Z"/>
              </w:rPr>
            </w:pPr>
            <w:del w:id="1086" w:author="CABF" w:date="2026-02-27T16:25:00Z" w16du:dateUtc="2026-02-27T14:25:00Z">
              <w:r>
                <w:delText>CAs SHALL NOT issue certificates with validity periods longer than 39 months, except under certain circumstances.</w:delText>
              </w:r>
            </w:del>
          </w:p>
        </w:tc>
      </w:tr>
      <w:tr w:rsidR="00D0431B" w14:paraId="5DC731D3" w14:textId="77777777">
        <w:trPr>
          <w:del w:id="1087" w:author="CABF" w:date="2026-02-27T16:25:00Z" w16du:dateUtc="2026-02-27T14:25:00Z"/>
        </w:trPr>
        <w:tc>
          <w:tcPr>
            <w:tcW w:w="2376" w:type="dxa"/>
          </w:tcPr>
          <w:p w14:paraId="5B7C07BD" w14:textId="77777777" w:rsidR="00D0431B" w:rsidRDefault="00000000">
            <w:pPr>
              <w:pStyle w:val="Compact"/>
              <w:rPr>
                <w:del w:id="1088" w:author="CABF" w:date="2026-02-27T16:25:00Z" w16du:dateUtc="2026-02-27T14:25:00Z"/>
              </w:rPr>
            </w:pPr>
            <w:del w:id="1089" w:author="CABF" w:date="2026-02-27T16:25:00Z" w16du:dateUtc="2026-02-27T14:25:00Z">
              <w:r>
                <w:delText>2015-04-15</w:delText>
              </w:r>
            </w:del>
          </w:p>
        </w:tc>
        <w:tc>
          <w:tcPr>
            <w:tcW w:w="1584" w:type="dxa"/>
          </w:tcPr>
          <w:p w14:paraId="4041B7E0" w14:textId="77777777" w:rsidR="00D0431B" w:rsidRDefault="00000000">
            <w:pPr>
              <w:pStyle w:val="Compact"/>
              <w:rPr>
                <w:del w:id="1090" w:author="CABF" w:date="2026-02-27T16:25:00Z" w16du:dateUtc="2026-02-27T14:25:00Z"/>
              </w:rPr>
            </w:pPr>
            <w:del w:id="1091" w:author="CABF" w:date="2026-02-27T16:25:00Z" w16du:dateUtc="2026-02-27T14:25:00Z">
              <w:r>
                <w:delText>2.2</w:delText>
              </w:r>
            </w:del>
          </w:p>
        </w:tc>
        <w:tc>
          <w:tcPr>
            <w:tcW w:w="3960" w:type="dxa"/>
          </w:tcPr>
          <w:p w14:paraId="3437DA87" w14:textId="77777777" w:rsidR="00D0431B" w:rsidRDefault="00000000">
            <w:pPr>
              <w:pStyle w:val="Compact"/>
              <w:rPr>
                <w:del w:id="1092" w:author="CABF" w:date="2026-02-27T16:25:00Z" w16du:dateUtc="2026-02-27T14:25:00Z"/>
              </w:rPr>
            </w:pPr>
            <w:del w:id="1093" w:author="CABF" w:date="2026-02-27T16:25:00Z" w16du:dateUtc="2026-02-27T14:25:00Z">
              <w:r>
                <w:delText>A CA’s CPS must state whether it reviews CAA Records, and if so, its policy or practice on processing CAA records for Fully-Qualified Domain Names.</w:delText>
              </w:r>
            </w:del>
          </w:p>
        </w:tc>
      </w:tr>
      <w:tr w:rsidR="00D0431B" w14:paraId="143DB485" w14:textId="77777777">
        <w:trPr>
          <w:del w:id="1094" w:author="CABF" w:date="2026-02-27T16:25:00Z" w16du:dateUtc="2026-02-27T14:25:00Z"/>
        </w:trPr>
        <w:tc>
          <w:tcPr>
            <w:tcW w:w="2376" w:type="dxa"/>
          </w:tcPr>
          <w:p w14:paraId="3DCF621D" w14:textId="77777777" w:rsidR="00D0431B" w:rsidRDefault="00000000">
            <w:pPr>
              <w:pStyle w:val="Compact"/>
              <w:rPr>
                <w:del w:id="1095" w:author="CABF" w:date="2026-02-27T16:25:00Z" w16du:dateUtc="2026-02-27T14:25:00Z"/>
              </w:rPr>
            </w:pPr>
            <w:del w:id="1096" w:author="CABF" w:date="2026-02-27T16:25:00Z" w16du:dateUtc="2026-02-27T14:25:00Z">
              <w:r>
                <w:delText>2015-11-01</w:delText>
              </w:r>
            </w:del>
          </w:p>
        </w:tc>
        <w:tc>
          <w:tcPr>
            <w:tcW w:w="1584" w:type="dxa"/>
          </w:tcPr>
          <w:p w14:paraId="57F3D30B" w14:textId="77777777" w:rsidR="00D0431B" w:rsidRDefault="00000000">
            <w:pPr>
              <w:pStyle w:val="Compact"/>
              <w:rPr>
                <w:del w:id="1097" w:author="CABF" w:date="2026-02-27T16:25:00Z" w16du:dateUtc="2026-02-27T14:25:00Z"/>
              </w:rPr>
            </w:pPr>
            <w:del w:id="1098" w:author="CABF" w:date="2026-02-27T16:25:00Z" w16du:dateUtc="2026-02-27T14:25:00Z">
              <w:r>
                <w:delText>7.1.4.2.1</w:delText>
              </w:r>
            </w:del>
          </w:p>
        </w:tc>
        <w:tc>
          <w:tcPr>
            <w:tcW w:w="3960" w:type="dxa"/>
          </w:tcPr>
          <w:p w14:paraId="3FF4250A" w14:textId="77777777" w:rsidR="00D0431B" w:rsidRDefault="00000000">
            <w:pPr>
              <w:pStyle w:val="Compact"/>
              <w:rPr>
                <w:del w:id="1099" w:author="CABF" w:date="2026-02-27T16:25:00Z" w16du:dateUtc="2026-02-27T14:25:00Z"/>
              </w:rPr>
            </w:pPr>
            <w:del w:id="1100" w:author="CABF" w:date="2026-02-27T16:25:00Z" w16du:dateUtc="2026-02-27T14:25:00Z">
              <w:r>
                <w:delText>Issuance of Certificates with Reserved IP Address or Internal Name prohibited.</w:delText>
              </w:r>
            </w:del>
          </w:p>
        </w:tc>
      </w:tr>
      <w:tr w:rsidR="00D0431B" w14:paraId="50C6CB5E" w14:textId="77777777">
        <w:trPr>
          <w:del w:id="1101" w:author="CABF" w:date="2026-02-27T16:25:00Z" w16du:dateUtc="2026-02-27T14:25:00Z"/>
        </w:trPr>
        <w:tc>
          <w:tcPr>
            <w:tcW w:w="2376" w:type="dxa"/>
          </w:tcPr>
          <w:p w14:paraId="1E431B86" w14:textId="77777777" w:rsidR="00D0431B" w:rsidRDefault="00000000">
            <w:pPr>
              <w:pStyle w:val="Compact"/>
              <w:rPr>
                <w:del w:id="1102" w:author="CABF" w:date="2026-02-27T16:25:00Z" w16du:dateUtc="2026-02-27T14:25:00Z"/>
              </w:rPr>
            </w:pPr>
            <w:del w:id="1103" w:author="CABF" w:date="2026-02-27T16:25:00Z" w16du:dateUtc="2026-02-27T14:25:00Z">
              <w:r>
                <w:delText>2016-01-01</w:delText>
              </w:r>
            </w:del>
          </w:p>
        </w:tc>
        <w:tc>
          <w:tcPr>
            <w:tcW w:w="1584" w:type="dxa"/>
          </w:tcPr>
          <w:p w14:paraId="0F83A8EB" w14:textId="77777777" w:rsidR="00D0431B" w:rsidRDefault="00000000">
            <w:pPr>
              <w:pStyle w:val="Compact"/>
              <w:rPr>
                <w:del w:id="1104" w:author="CABF" w:date="2026-02-27T16:25:00Z" w16du:dateUtc="2026-02-27T14:25:00Z"/>
              </w:rPr>
            </w:pPr>
            <w:del w:id="1105" w:author="CABF" w:date="2026-02-27T16:25:00Z" w16du:dateUtc="2026-02-27T14:25:00Z">
              <w:r>
                <w:delText>7.1.3</w:delText>
              </w:r>
            </w:del>
          </w:p>
        </w:tc>
        <w:tc>
          <w:tcPr>
            <w:tcW w:w="3960" w:type="dxa"/>
          </w:tcPr>
          <w:p w14:paraId="48F3EC8D" w14:textId="77777777" w:rsidR="00D0431B" w:rsidRDefault="00000000">
            <w:pPr>
              <w:pStyle w:val="Compact"/>
              <w:rPr>
                <w:del w:id="1106" w:author="CABF" w:date="2026-02-27T16:25:00Z" w16du:dateUtc="2026-02-27T14:25:00Z"/>
              </w:rPr>
            </w:pPr>
            <w:del w:id="1107" w:author="CABF" w:date="2026-02-27T16:25:00Z" w16du:dateUtc="2026-02-27T14:25:00Z">
              <w:r>
                <w:delText>CAs MUST NOT issue any new Subscriber certificates or Subordinate CA certificates using the SHA-1 hash algorithm.</w:delText>
              </w:r>
            </w:del>
          </w:p>
        </w:tc>
      </w:tr>
      <w:tr w:rsidR="00D0431B" w14:paraId="747B2FC1" w14:textId="77777777">
        <w:trPr>
          <w:del w:id="1108" w:author="CABF" w:date="2026-02-27T16:25:00Z" w16du:dateUtc="2026-02-27T14:25:00Z"/>
        </w:trPr>
        <w:tc>
          <w:tcPr>
            <w:tcW w:w="2376" w:type="dxa"/>
          </w:tcPr>
          <w:p w14:paraId="7574AF6F" w14:textId="77777777" w:rsidR="00D0431B" w:rsidRDefault="00000000">
            <w:pPr>
              <w:pStyle w:val="Compact"/>
              <w:rPr>
                <w:del w:id="1109" w:author="CABF" w:date="2026-02-27T16:25:00Z" w16du:dateUtc="2026-02-27T14:25:00Z"/>
              </w:rPr>
            </w:pPr>
            <w:del w:id="1110" w:author="CABF" w:date="2026-02-27T16:25:00Z" w16du:dateUtc="2026-02-27T14:25:00Z">
              <w:r>
                <w:delText>2016-06-30</w:delText>
              </w:r>
            </w:del>
          </w:p>
        </w:tc>
        <w:tc>
          <w:tcPr>
            <w:tcW w:w="1584" w:type="dxa"/>
          </w:tcPr>
          <w:p w14:paraId="187B30CF" w14:textId="77777777" w:rsidR="00D0431B" w:rsidRDefault="00000000">
            <w:pPr>
              <w:pStyle w:val="Compact"/>
              <w:rPr>
                <w:del w:id="1111" w:author="CABF" w:date="2026-02-27T16:25:00Z" w16du:dateUtc="2026-02-27T14:25:00Z"/>
              </w:rPr>
            </w:pPr>
            <w:del w:id="1112" w:author="CABF" w:date="2026-02-27T16:25:00Z" w16du:dateUtc="2026-02-27T14:25:00Z">
              <w:r>
                <w:delText>6.1.7</w:delText>
              </w:r>
            </w:del>
          </w:p>
        </w:tc>
        <w:tc>
          <w:tcPr>
            <w:tcW w:w="3960" w:type="dxa"/>
          </w:tcPr>
          <w:p w14:paraId="490C35DD" w14:textId="77777777" w:rsidR="00D0431B" w:rsidRDefault="00000000">
            <w:pPr>
              <w:pStyle w:val="Compact"/>
              <w:rPr>
                <w:del w:id="1113" w:author="CABF" w:date="2026-02-27T16:25:00Z" w16du:dateUtc="2026-02-27T14:25:00Z"/>
              </w:rPr>
            </w:pPr>
            <w:del w:id="1114" w:author="CABF" w:date="2026-02-27T16:25:00Z" w16du:dateUtc="2026-02-27T14:25:00Z">
              <w:r>
                <w:delText>CAs MUST NOT issue Subscriber Certificates directly from Root CAs.</w:delText>
              </w:r>
            </w:del>
          </w:p>
        </w:tc>
      </w:tr>
      <w:tr w:rsidR="00D0431B" w14:paraId="32A71297" w14:textId="77777777">
        <w:trPr>
          <w:del w:id="1115" w:author="CABF" w:date="2026-02-27T16:25:00Z" w16du:dateUtc="2026-02-27T14:25:00Z"/>
        </w:trPr>
        <w:tc>
          <w:tcPr>
            <w:tcW w:w="2376" w:type="dxa"/>
          </w:tcPr>
          <w:p w14:paraId="34E40277" w14:textId="77777777" w:rsidR="00D0431B" w:rsidRDefault="00000000">
            <w:pPr>
              <w:pStyle w:val="Compact"/>
              <w:rPr>
                <w:del w:id="1116" w:author="CABF" w:date="2026-02-27T16:25:00Z" w16du:dateUtc="2026-02-27T14:25:00Z"/>
              </w:rPr>
            </w:pPr>
            <w:del w:id="1117" w:author="CABF" w:date="2026-02-27T16:25:00Z" w16du:dateUtc="2026-02-27T14:25:00Z">
              <w:r>
                <w:delText>2016-06-30</w:delText>
              </w:r>
            </w:del>
          </w:p>
        </w:tc>
        <w:tc>
          <w:tcPr>
            <w:tcW w:w="1584" w:type="dxa"/>
          </w:tcPr>
          <w:p w14:paraId="2A3F52BE" w14:textId="77777777" w:rsidR="00D0431B" w:rsidRDefault="00000000">
            <w:pPr>
              <w:pStyle w:val="Compact"/>
              <w:rPr>
                <w:del w:id="1118" w:author="CABF" w:date="2026-02-27T16:25:00Z" w16du:dateUtc="2026-02-27T14:25:00Z"/>
              </w:rPr>
            </w:pPr>
            <w:del w:id="1119" w:author="CABF" w:date="2026-02-27T16:25:00Z" w16du:dateUtc="2026-02-27T14:25:00Z">
              <w:r>
                <w:delText>6.3.2</w:delText>
              </w:r>
            </w:del>
          </w:p>
        </w:tc>
        <w:tc>
          <w:tcPr>
            <w:tcW w:w="3960" w:type="dxa"/>
          </w:tcPr>
          <w:p w14:paraId="5A560FC0" w14:textId="77777777" w:rsidR="00D0431B" w:rsidRDefault="00000000">
            <w:pPr>
              <w:pStyle w:val="Compact"/>
              <w:rPr>
                <w:del w:id="1120" w:author="CABF" w:date="2026-02-27T16:25:00Z" w16du:dateUtc="2026-02-27T14:25:00Z"/>
              </w:rPr>
            </w:pPr>
            <w:del w:id="1121" w:author="CABF" w:date="2026-02-27T16:25:00Z" w16du:dateUtc="2026-02-27T14:25:00Z">
              <w:r>
                <w:delText>CAs MUST NOT issue Subscriber Certificates with validity periods longer than 39 months, regardless of circumstance.</w:delText>
              </w:r>
            </w:del>
          </w:p>
        </w:tc>
      </w:tr>
      <w:tr w:rsidR="00D0431B" w14:paraId="79953CF9" w14:textId="77777777">
        <w:trPr>
          <w:del w:id="1122" w:author="CABF" w:date="2026-02-27T16:25:00Z" w16du:dateUtc="2026-02-27T14:25:00Z"/>
        </w:trPr>
        <w:tc>
          <w:tcPr>
            <w:tcW w:w="2376" w:type="dxa"/>
          </w:tcPr>
          <w:p w14:paraId="4E80FC87" w14:textId="77777777" w:rsidR="00D0431B" w:rsidRDefault="00000000">
            <w:pPr>
              <w:pStyle w:val="Compact"/>
              <w:rPr>
                <w:del w:id="1123" w:author="CABF" w:date="2026-02-27T16:25:00Z" w16du:dateUtc="2026-02-27T14:25:00Z"/>
              </w:rPr>
            </w:pPr>
            <w:del w:id="1124" w:author="CABF" w:date="2026-02-27T16:25:00Z" w16du:dateUtc="2026-02-27T14:25:00Z">
              <w:r>
                <w:delText>2016-09-30</w:delText>
              </w:r>
            </w:del>
          </w:p>
        </w:tc>
        <w:tc>
          <w:tcPr>
            <w:tcW w:w="1584" w:type="dxa"/>
          </w:tcPr>
          <w:p w14:paraId="4564A06F" w14:textId="77777777" w:rsidR="00D0431B" w:rsidRDefault="00000000">
            <w:pPr>
              <w:pStyle w:val="Compact"/>
              <w:rPr>
                <w:del w:id="1125" w:author="CABF" w:date="2026-02-27T16:25:00Z" w16du:dateUtc="2026-02-27T14:25:00Z"/>
              </w:rPr>
            </w:pPr>
            <w:del w:id="1126" w:author="CABF" w:date="2026-02-27T16:25:00Z" w16du:dateUtc="2026-02-27T14:25:00Z">
              <w:r>
                <w:delText>7.1</w:delText>
              </w:r>
            </w:del>
          </w:p>
        </w:tc>
        <w:tc>
          <w:tcPr>
            <w:tcW w:w="3960" w:type="dxa"/>
          </w:tcPr>
          <w:p w14:paraId="406B908D" w14:textId="77777777" w:rsidR="00D0431B" w:rsidRDefault="00000000">
            <w:pPr>
              <w:pStyle w:val="Compact"/>
              <w:rPr>
                <w:del w:id="1127" w:author="CABF" w:date="2026-02-27T16:25:00Z" w16du:dateUtc="2026-02-27T14:25:00Z"/>
              </w:rPr>
            </w:pPr>
            <w:del w:id="1128" w:author="CABF" w:date="2026-02-27T16:25:00Z" w16du:dateUtc="2026-02-27T14:25:00Z">
              <w:r>
                <w:delText>CAs SHALL generate Certificate serial numbers greater than zero (0) containing at least 64 bits of output from a CSPRNG</w:delText>
              </w:r>
            </w:del>
          </w:p>
        </w:tc>
      </w:tr>
      <w:tr w:rsidR="00D0431B" w14:paraId="5CDB910A" w14:textId="77777777">
        <w:trPr>
          <w:del w:id="1129" w:author="CABF" w:date="2026-02-27T16:25:00Z" w16du:dateUtc="2026-02-27T14:25:00Z"/>
        </w:trPr>
        <w:tc>
          <w:tcPr>
            <w:tcW w:w="2376" w:type="dxa"/>
          </w:tcPr>
          <w:p w14:paraId="6D510ECC" w14:textId="77777777" w:rsidR="00D0431B" w:rsidRDefault="00000000">
            <w:pPr>
              <w:pStyle w:val="Compact"/>
              <w:rPr>
                <w:del w:id="1130" w:author="CABF" w:date="2026-02-27T16:25:00Z" w16du:dateUtc="2026-02-27T14:25:00Z"/>
              </w:rPr>
            </w:pPr>
            <w:del w:id="1131" w:author="CABF" w:date="2026-02-27T16:25:00Z" w16du:dateUtc="2026-02-27T14:25:00Z">
              <w:r>
                <w:delText>2016-10-01</w:delText>
              </w:r>
            </w:del>
          </w:p>
        </w:tc>
        <w:tc>
          <w:tcPr>
            <w:tcW w:w="1584" w:type="dxa"/>
          </w:tcPr>
          <w:p w14:paraId="59B18924" w14:textId="77777777" w:rsidR="00D0431B" w:rsidRDefault="00000000">
            <w:pPr>
              <w:pStyle w:val="Compact"/>
              <w:rPr>
                <w:del w:id="1132" w:author="CABF" w:date="2026-02-27T16:25:00Z" w16du:dateUtc="2026-02-27T14:25:00Z"/>
              </w:rPr>
            </w:pPr>
            <w:del w:id="1133" w:author="CABF" w:date="2026-02-27T16:25:00Z" w16du:dateUtc="2026-02-27T14:25:00Z">
              <w:r>
                <w:delText>7.1.4.2.1</w:delText>
              </w:r>
            </w:del>
          </w:p>
        </w:tc>
        <w:tc>
          <w:tcPr>
            <w:tcW w:w="3960" w:type="dxa"/>
          </w:tcPr>
          <w:p w14:paraId="0AE70C9D" w14:textId="77777777" w:rsidR="00D0431B" w:rsidRDefault="00000000">
            <w:pPr>
              <w:pStyle w:val="Compact"/>
              <w:rPr>
                <w:del w:id="1134" w:author="CABF" w:date="2026-02-27T16:25:00Z" w16du:dateUtc="2026-02-27T14:25:00Z"/>
              </w:rPr>
            </w:pPr>
            <w:del w:id="1135" w:author="CABF" w:date="2026-02-27T16:25:00Z" w16du:dateUtc="2026-02-27T14:25:00Z">
              <w:r>
                <w:delText>All Certificates with Reserved IP Address or Internal Name must be revoked.</w:delText>
              </w:r>
            </w:del>
          </w:p>
        </w:tc>
      </w:tr>
      <w:tr w:rsidR="00D0431B" w14:paraId="3F2B7AB6" w14:textId="77777777">
        <w:trPr>
          <w:del w:id="1136" w:author="CABF" w:date="2026-02-27T16:25:00Z" w16du:dateUtc="2026-02-27T14:25:00Z"/>
        </w:trPr>
        <w:tc>
          <w:tcPr>
            <w:tcW w:w="2376" w:type="dxa"/>
          </w:tcPr>
          <w:p w14:paraId="6E581AB3" w14:textId="77777777" w:rsidR="00D0431B" w:rsidRDefault="00000000">
            <w:pPr>
              <w:pStyle w:val="Compact"/>
              <w:rPr>
                <w:del w:id="1137" w:author="CABF" w:date="2026-02-27T16:25:00Z" w16du:dateUtc="2026-02-27T14:25:00Z"/>
              </w:rPr>
            </w:pPr>
            <w:del w:id="1138" w:author="CABF" w:date="2026-02-27T16:25:00Z" w16du:dateUtc="2026-02-27T14:25:00Z">
              <w:r>
                <w:delText>2016-12-03</w:delText>
              </w:r>
            </w:del>
          </w:p>
        </w:tc>
        <w:tc>
          <w:tcPr>
            <w:tcW w:w="1584" w:type="dxa"/>
          </w:tcPr>
          <w:p w14:paraId="45053EB6" w14:textId="77777777" w:rsidR="00D0431B" w:rsidRDefault="00000000">
            <w:pPr>
              <w:pStyle w:val="Compact"/>
              <w:rPr>
                <w:del w:id="1139" w:author="CABF" w:date="2026-02-27T16:25:00Z" w16du:dateUtc="2026-02-27T14:25:00Z"/>
              </w:rPr>
            </w:pPr>
            <w:del w:id="1140" w:author="CABF" w:date="2026-02-27T16:25:00Z" w16du:dateUtc="2026-02-27T14:25:00Z">
              <w:r>
                <w:delText>1 and 2</w:delText>
              </w:r>
            </w:del>
          </w:p>
        </w:tc>
        <w:tc>
          <w:tcPr>
            <w:tcW w:w="3960" w:type="dxa"/>
          </w:tcPr>
          <w:p w14:paraId="7543A55B" w14:textId="77777777" w:rsidR="00D0431B" w:rsidRDefault="00000000">
            <w:pPr>
              <w:pStyle w:val="Compact"/>
              <w:rPr>
                <w:del w:id="1141" w:author="CABF" w:date="2026-02-27T16:25:00Z" w16du:dateUtc="2026-02-27T14:25:00Z"/>
              </w:rPr>
            </w:pPr>
            <w:del w:id="1142" w:author="CABF" w:date="2026-02-27T16:25:00Z" w16du:dateUtc="2026-02-27T14:25:00Z">
              <w:r>
                <w:delText>Ballot 156 amendments to sections 1.5.2, 2.3, and 2.4 are applicable</w:delText>
              </w:r>
            </w:del>
          </w:p>
        </w:tc>
      </w:tr>
      <w:tr w:rsidR="00D0431B" w14:paraId="5FC924FA" w14:textId="77777777">
        <w:trPr>
          <w:del w:id="1143" w:author="CABF" w:date="2026-02-27T16:25:00Z" w16du:dateUtc="2026-02-27T14:25:00Z"/>
        </w:trPr>
        <w:tc>
          <w:tcPr>
            <w:tcW w:w="2376" w:type="dxa"/>
          </w:tcPr>
          <w:p w14:paraId="020F6C44" w14:textId="77777777" w:rsidR="00D0431B" w:rsidRDefault="00000000">
            <w:pPr>
              <w:pStyle w:val="Compact"/>
              <w:rPr>
                <w:del w:id="1144" w:author="CABF" w:date="2026-02-27T16:25:00Z" w16du:dateUtc="2026-02-27T14:25:00Z"/>
              </w:rPr>
            </w:pPr>
            <w:del w:id="1145" w:author="CABF" w:date="2026-02-27T16:25:00Z" w16du:dateUtc="2026-02-27T14:25:00Z">
              <w:r>
                <w:delText>2017-01-01</w:delText>
              </w:r>
            </w:del>
          </w:p>
        </w:tc>
        <w:tc>
          <w:tcPr>
            <w:tcW w:w="1584" w:type="dxa"/>
          </w:tcPr>
          <w:p w14:paraId="24B91F82" w14:textId="77777777" w:rsidR="00D0431B" w:rsidRDefault="00000000">
            <w:pPr>
              <w:pStyle w:val="Compact"/>
              <w:rPr>
                <w:del w:id="1146" w:author="CABF" w:date="2026-02-27T16:25:00Z" w16du:dateUtc="2026-02-27T14:25:00Z"/>
              </w:rPr>
            </w:pPr>
            <w:del w:id="1147" w:author="CABF" w:date="2026-02-27T16:25:00Z" w16du:dateUtc="2026-02-27T14:25:00Z">
              <w:r>
                <w:delText>7.1.3</w:delText>
              </w:r>
            </w:del>
          </w:p>
        </w:tc>
        <w:tc>
          <w:tcPr>
            <w:tcW w:w="3960" w:type="dxa"/>
          </w:tcPr>
          <w:p w14:paraId="6CFA778C" w14:textId="77777777" w:rsidR="00D0431B" w:rsidRDefault="00000000">
            <w:pPr>
              <w:pStyle w:val="Compact"/>
              <w:rPr>
                <w:del w:id="1148" w:author="CABF" w:date="2026-02-27T16:25:00Z" w16du:dateUtc="2026-02-27T14:25:00Z"/>
              </w:rPr>
            </w:pPr>
            <w:del w:id="1149" w:author="CABF" w:date="2026-02-27T16:25:00Z" w16du:dateUtc="2026-02-27T14:25:00Z">
              <w:r>
                <w:delText>CAs MUST NOT issue OCSP responder certificates using SHA-1 (inferred).</w:delText>
              </w:r>
            </w:del>
          </w:p>
        </w:tc>
      </w:tr>
      <w:tr w:rsidR="00D0431B" w14:paraId="2E6661D5" w14:textId="77777777">
        <w:trPr>
          <w:del w:id="1150" w:author="CABF" w:date="2026-02-27T16:25:00Z" w16du:dateUtc="2026-02-27T14:25:00Z"/>
        </w:trPr>
        <w:tc>
          <w:tcPr>
            <w:tcW w:w="2376" w:type="dxa"/>
          </w:tcPr>
          <w:p w14:paraId="429C730C" w14:textId="77777777" w:rsidR="00D0431B" w:rsidRDefault="00000000">
            <w:pPr>
              <w:pStyle w:val="Compact"/>
              <w:rPr>
                <w:del w:id="1151" w:author="CABF" w:date="2026-02-27T16:25:00Z" w16du:dateUtc="2026-02-27T14:25:00Z"/>
              </w:rPr>
            </w:pPr>
            <w:del w:id="1152" w:author="CABF" w:date="2026-02-27T16:25:00Z" w16du:dateUtc="2026-02-27T14:25:00Z">
              <w:r>
                <w:delText>2017-03-01</w:delText>
              </w:r>
            </w:del>
          </w:p>
        </w:tc>
        <w:tc>
          <w:tcPr>
            <w:tcW w:w="1584" w:type="dxa"/>
          </w:tcPr>
          <w:p w14:paraId="06F6603D" w14:textId="77777777" w:rsidR="00D0431B" w:rsidRDefault="00000000">
            <w:pPr>
              <w:pStyle w:val="Compact"/>
              <w:rPr>
                <w:del w:id="1153" w:author="CABF" w:date="2026-02-27T16:25:00Z" w16du:dateUtc="2026-02-27T14:25:00Z"/>
              </w:rPr>
            </w:pPr>
            <w:del w:id="1154" w:author="CABF" w:date="2026-02-27T16:25:00Z" w16du:dateUtc="2026-02-27T14:25:00Z">
              <w:r>
                <w:delText>3.2.2.4</w:delText>
              </w:r>
            </w:del>
          </w:p>
        </w:tc>
        <w:tc>
          <w:tcPr>
            <w:tcW w:w="3960" w:type="dxa"/>
          </w:tcPr>
          <w:p w14:paraId="34D6C593" w14:textId="77777777" w:rsidR="00D0431B" w:rsidRDefault="00000000">
            <w:pPr>
              <w:pStyle w:val="Compact"/>
              <w:rPr>
                <w:del w:id="1155" w:author="CABF" w:date="2026-02-27T16:25:00Z" w16du:dateUtc="2026-02-27T14:25:00Z"/>
              </w:rPr>
            </w:pPr>
            <w:del w:id="1156" w:author="CABF" w:date="2026-02-27T16:25:00Z" w16du:dateUtc="2026-02-27T14:25:00Z">
              <w:r>
                <w:delText>CAs MUST follow revised validation requirements in Section 3.2.2.4.</w:delText>
              </w:r>
            </w:del>
          </w:p>
        </w:tc>
      </w:tr>
      <w:tr w:rsidR="00D0431B" w14:paraId="45164782" w14:textId="77777777">
        <w:trPr>
          <w:del w:id="1157" w:author="CABF" w:date="2026-02-27T16:25:00Z" w16du:dateUtc="2026-02-27T14:25:00Z"/>
        </w:trPr>
        <w:tc>
          <w:tcPr>
            <w:tcW w:w="2376" w:type="dxa"/>
          </w:tcPr>
          <w:p w14:paraId="28C40285" w14:textId="77777777" w:rsidR="00D0431B" w:rsidRDefault="00000000">
            <w:pPr>
              <w:pStyle w:val="Compact"/>
              <w:rPr>
                <w:del w:id="1158" w:author="CABF" w:date="2026-02-27T16:25:00Z" w16du:dateUtc="2026-02-27T14:25:00Z"/>
              </w:rPr>
            </w:pPr>
            <w:del w:id="1159" w:author="CABF" w:date="2026-02-27T16:25:00Z" w16du:dateUtc="2026-02-27T14:25:00Z">
              <w:r>
                <w:delText>2017-09-08</w:delText>
              </w:r>
            </w:del>
          </w:p>
        </w:tc>
        <w:tc>
          <w:tcPr>
            <w:tcW w:w="1584" w:type="dxa"/>
          </w:tcPr>
          <w:p w14:paraId="02A16F81" w14:textId="77777777" w:rsidR="00D0431B" w:rsidRDefault="00000000">
            <w:pPr>
              <w:pStyle w:val="Compact"/>
              <w:rPr>
                <w:del w:id="1160" w:author="CABF" w:date="2026-02-27T16:25:00Z" w16du:dateUtc="2026-02-27T14:25:00Z"/>
              </w:rPr>
            </w:pPr>
            <w:del w:id="1161" w:author="CABF" w:date="2026-02-27T16:25:00Z" w16du:dateUtc="2026-02-27T14:25:00Z">
              <w:r>
                <w:delText>3.2.2.8</w:delText>
              </w:r>
            </w:del>
          </w:p>
        </w:tc>
        <w:tc>
          <w:tcPr>
            <w:tcW w:w="3960" w:type="dxa"/>
          </w:tcPr>
          <w:p w14:paraId="063F4A69" w14:textId="77777777" w:rsidR="00D0431B" w:rsidRDefault="00000000">
            <w:pPr>
              <w:pStyle w:val="Compact"/>
              <w:rPr>
                <w:del w:id="1162" w:author="CABF" w:date="2026-02-27T16:25:00Z" w16du:dateUtc="2026-02-27T14:25:00Z"/>
              </w:rPr>
            </w:pPr>
            <w:del w:id="1163" w:author="CABF" w:date="2026-02-27T16:25:00Z" w16du:dateUtc="2026-02-27T14:25:00Z">
              <w:r>
                <w:delText>CAs MUST check and process CAA records</w:delText>
              </w:r>
            </w:del>
          </w:p>
        </w:tc>
      </w:tr>
      <w:tr w:rsidR="00D0431B" w14:paraId="69B2AB48" w14:textId="77777777">
        <w:trPr>
          <w:del w:id="1164" w:author="CABF" w:date="2026-02-27T16:25:00Z" w16du:dateUtc="2026-02-27T14:25:00Z"/>
        </w:trPr>
        <w:tc>
          <w:tcPr>
            <w:tcW w:w="2376" w:type="dxa"/>
          </w:tcPr>
          <w:p w14:paraId="02C21AE4" w14:textId="77777777" w:rsidR="00D0431B" w:rsidRDefault="00000000">
            <w:pPr>
              <w:pStyle w:val="Compact"/>
              <w:rPr>
                <w:del w:id="1165" w:author="CABF" w:date="2026-02-27T16:25:00Z" w16du:dateUtc="2026-02-27T14:25:00Z"/>
              </w:rPr>
            </w:pPr>
            <w:del w:id="1166" w:author="CABF" w:date="2026-02-27T16:25:00Z" w16du:dateUtc="2026-02-27T14:25:00Z">
              <w:r>
                <w:delText>2018-03-01</w:delText>
              </w:r>
            </w:del>
          </w:p>
        </w:tc>
        <w:tc>
          <w:tcPr>
            <w:tcW w:w="1584" w:type="dxa"/>
          </w:tcPr>
          <w:p w14:paraId="6B8E4AC2" w14:textId="77777777" w:rsidR="00D0431B" w:rsidRDefault="00000000">
            <w:pPr>
              <w:pStyle w:val="Compact"/>
              <w:rPr>
                <w:del w:id="1167" w:author="CABF" w:date="2026-02-27T16:25:00Z" w16du:dateUtc="2026-02-27T14:25:00Z"/>
              </w:rPr>
            </w:pPr>
            <w:del w:id="1168" w:author="CABF" w:date="2026-02-27T16:25:00Z" w16du:dateUtc="2026-02-27T14:25:00Z">
              <w:r>
                <w:delText>4.2.1 and 6.3.2</w:delText>
              </w:r>
            </w:del>
          </w:p>
        </w:tc>
        <w:tc>
          <w:tcPr>
            <w:tcW w:w="3960" w:type="dxa"/>
          </w:tcPr>
          <w:p w14:paraId="4CD6DB94" w14:textId="77777777" w:rsidR="00D0431B" w:rsidRDefault="00000000">
            <w:pPr>
              <w:pStyle w:val="Compact"/>
              <w:rPr>
                <w:del w:id="1169" w:author="CABF" w:date="2026-02-27T16:25:00Z" w16du:dateUtc="2026-02-27T14:25:00Z"/>
              </w:rPr>
            </w:pPr>
            <w:del w:id="1170" w:author="CABF" w:date="2026-02-27T16:25:00Z" w16du:dateUtc="2026-02-27T14:25:00Z">
              <w:r>
                <w:delText>Certificates issued MUST have a Validity Period no greater than 825 days and re-use of validation information limited to 825 days</w:delText>
              </w:r>
            </w:del>
          </w:p>
        </w:tc>
      </w:tr>
      <w:tr w:rsidR="00D0431B" w14:paraId="1401D216" w14:textId="77777777">
        <w:trPr>
          <w:del w:id="1171" w:author="CABF" w:date="2026-02-27T16:25:00Z" w16du:dateUtc="2026-02-27T14:25:00Z"/>
        </w:trPr>
        <w:tc>
          <w:tcPr>
            <w:tcW w:w="2376" w:type="dxa"/>
          </w:tcPr>
          <w:p w14:paraId="0661E64A" w14:textId="77777777" w:rsidR="00D0431B" w:rsidRDefault="00000000">
            <w:pPr>
              <w:pStyle w:val="Compact"/>
              <w:rPr>
                <w:del w:id="1172" w:author="CABF" w:date="2026-02-27T16:25:00Z" w16du:dateUtc="2026-02-27T14:25:00Z"/>
              </w:rPr>
            </w:pPr>
            <w:del w:id="1173" w:author="CABF" w:date="2026-02-27T16:25:00Z" w16du:dateUtc="2026-02-27T14:25:00Z">
              <w:r>
                <w:delText>2018-05-31</w:delText>
              </w:r>
            </w:del>
          </w:p>
        </w:tc>
        <w:tc>
          <w:tcPr>
            <w:tcW w:w="1584" w:type="dxa"/>
          </w:tcPr>
          <w:p w14:paraId="74CC6565" w14:textId="77777777" w:rsidR="00D0431B" w:rsidRDefault="00000000">
            <w:pPr>
              <w:pStyle w:val="Compact"/>
              <w:rPr>
                <w:del w:id="1174" w:author="CABF" w:date="2026-02-27T16:25:00Z" w16du:dateUtc="2026-02-27T14:25:00Z"/>
              </w:rPr>
            </w:pPr>
            <w:del w:id="1175" w:author="CABF" w:date="2026-02-27T16:25:00Z" w16du:dateUtc="2026-02-27T14:25:00Z">
              <w:r>
                <w:delText>2.2</w:delText>
              </w:r>
            </w:del>
          </w:p>
        </w:tc>
        <w:tc>
          <w:tcPr>
            <w:tcW w:w="3960" w:type="dxa"/>
          </w:tcPr>
          <w:p w14:paraId="605ABC97" w14:textId="77777777" w:rsidR="00D0431B" w:rsidRDefault="00000000">
            <w:pPr>
              <w:pStyle w:val="Compact"/>
              <w:rPr>
                <w:del w:id="1176" w:author="CABF" w:date="2026-02-27T16:25:00Z" w16du:dateUtc="2026-02-27T14:25:00Z"/>
              </w:rPr>
            </w:pPr>
            <w:del w:id="1177" w:author="CABF" w:date="2026-02-27T16:25:00Z" w16du:dateUtc="2026-02-27T14:25:00Z">
              <w:r>
                <w:delText>CP and CPS must follow RFC 3647 format</w:delText>
              </w:r>
            </w:del>
          </w:p>
        </w:tc>
      </w:tr>
      <w:tr w:rsidR="00D0431B" w14:paraId="7B79041A" w14:textId="77777777">
        <w:trPr>
          <w:del w:id="1178" w:author="CABF" w:date="2026-02-27T16:25:00Z" w16du:dateUtc="2026-02-27T14:25:00Z"/>
        </w:trPr>
        <w:tc>
          <w:tcPr>
            <w:tcW w:w="2376" w:type="dxa"/>
          </w:tcPr>
          <w:p w14:paraId="24E558AE" w14:textId="77777777" w:rsidR="00D0431B" w:rsidRDefault="00000000">
            <w:pPr>
              <w:pStyle w:val="Compact"/>
              <w:rPr>
                <w:del w:id="1179" w:author="CABF" w:date="2026-02-27T16:25:00Z" w16du:dateUtc="2026-02-27T14:25:00Z"/>
              </w:rPr>
            </w:pPr>
            <w:del w:id="1180" w:author="CABF" w:date="2026-02-27T16:25:00Z" w16du:dateUtc="2026-02-27T14:25:00Z">
              <w:r>
                <w:delText>2018-08-01</w:delText>
              </w:r>
            </w:del>
          </w:p>
        </w:tc>
        <w:tc>
          <w:tcPr>
            <w:tcW w:w="1584" w:type="dxa"/>
          </w:tcPr>
          <w:p w14:paraId="0D87D804" w14:textId="77777777" w:rsidR="00D0431B" w:rsidRDefault="00000000">
            <w:pPr>
              <w:pStyle w:val="Compact"/>
              <w:rPr>
                <w:del w:id="1181" w:author="CABF" w:date="2026-02-27T16:25:00Z" w16du:dateUtc="2026-02-27T14:25:00Z"/>
              </w:rPr>
            </w:pPr>
            <w:del w:id="1182" w:author="CABF" w:date="2026-02-27T16:25:00Z" w16du:dateUtc="2026-02-27T14:25:00Z">
              <w:r>
                <w:delText>3.2.2.4.1 and .5</w:delText>
              </w:r>
            </w:del>
          </w:p>
        </w:tc>
        <w:tc>
          <w:tcPr>
            <w:tcW w:w="3960" w:type="dxa"/>
          </w:tcPr>
          <w:p w14:paraId="2F76CBE6" w14:textId="77777777" w:rsidR="00D0431B" w:rsidRDefault="00000000">
            <w:pPr>
              <w:pStyle w:val="Compact"/>
              <w:rPr>
                <w:del w:id="1183" w:author="CABF" w:date="2026-02-27T16:25:00Z" w16du:dateUtc="2026-02-27T14:25:00Z"/>
              </w:rPr>
            </w:pPr>
            <w:del w:id="1184" w:author="CABF" w:date="2026-02-27T16:25:00Z" w16du:dateUtc="2026-02-27T14:25:00Z">
              <w:r>
                <w:delText>CAs must stop using domain validation methods BR 3.2.2.4.1 and 3.2.2.4.5, stop reusing validation data from those methods</w:delText>
              </w:r>
            </w:del>
          </w:p>
        </w:tc>
      </w:tr>
      <w:tr w:rsidR="00D0431B" w14:paraId="78690F4A" w14:textId="77777777">
        <w:trPr>
          <w:del w:id="1185" w:author="CABF" w:date="2026-02-27T16:25:00Z" w16du:dateUtc="2026-02-27T14:25:00Z"/>
        </w:trPr>
        <w:tc>
          <w:tcPr>
            <w:tcW w:w="2376" w:type="dxa"/>
          </w:tcPr>
          <w:p w14:paraId="6C9F5992" w14:textId="77777777" w:rsidR="00D0431B" w:rsidRDefault="00000000">
            <w:pPr>
              <w:pStyle w:val="Compact"/>
              <w:rPr>
                <w:del w:id="1186" w:author="CABF" w:date="2026-02-27T16:25:00Z" w16du:dateUtc="2026-02-27T14:25:00Z"/>
              </w:rPr>
            </w:pPr>
            <w:del w:id="1187" w:author="CABF" w:date="2026-02-27T16:25:00Z" w16du:dateUtc="2026-02-27T14:25:00Z">
              <w:r>
                <w:delText>2019-01-15</w:delText>
              </w:r>
            </w:del>
          </w:p>
        </w:tc>
        <w:tc>
          <w:tcPr>
            <w:tcW w:w="1584" w:type="dxa"/>
          </w:tcPr>
          <w:p w14:paraId="383C2742" w14:textId="77777777" w:rsidR="00D0431B" w:rsidRDefault="00000000">
            <w:pPr>
              <w:pStyle w:val="Compact"/>
              <w:rPr>
                <w:del w:id="1188" w:author="CABF" w:date="2026-02-27T16:25:00Z" w16du:dateUtc="2026-02-27T14:25:00Z"/>
              </w:rPr>
            </w:pPr>
            <w:del w:id="1189" w:author="CABF" w:date="2026-02-27T16:25:00Z" w16du:dateUtc="2026-02-27T14:25:00Z">
              <w:r>
                <w:delText>7.1.4.2.1</w:delText>
              </w:r>
            </w:del>
          </w:p>
        </w:tc>
        <w:tc>
          <w:tcPr>
            <w:tcW w:w="3960" w:type="dxa"/>
          </w:tcPr>
          <w:p w14:paraId="76BAD422" w14:textId="77777777" w:rsidR="00D0431B" w:rsidRDefault="00000000">
            <w:pPr>
              <w:pStyle w:val="Compact"/>
              <w:rPr>
                <w:del w:id="1190" w:author="CABF" w:date="2026-02-27T16:25:00Z" w16du:dateUtc="2026-02-27T14:25:00Z"/>
              </w:rPr>
            </w:pPr>
            <w:del w:id="1191" w:author="CABF" w:date="2026-02-27T16:25:00Z" w16du:dateUtc="2026-02-27T14:25:00Z">
              <w:r>
                <w:delText>All certificates containing an underscore character in any dNSName entry and having a validity period of more than 30 days MUST be revoked prior to January 15, 2019</w:delText>
              </w:r>
            </w:del>
          </w:p>
        </w:tc>
      </w:tr>
      <w:tr w:rsidR="00D0431B" w14:paraId="410EC27B" w14:textId="77777777">
        <w:trPr>
          <w:del w:id="1192" w:author="CABF" w:date="2026-02-27T16:25:00Z" w16du:dateUtc="2026-02-27T14:25:00Z"/>
        </w:trPr>
        <w:tc>
          <w:tcPr>
            <w:tcW w:w="2376" w:type="dxa"/>
          </w:tcPr>
          <w:p w14:paraId="717C7C4C" w14:textId="77777777" w:rsidR="00D0431B" w:rsidRDefault="00000000">
            <w:pPr>
              <w:pStyle w:val="Compact"/>
              <w:rPr>
                <w:del w:id="1193" w:author="CABF" w:date="2026-02-27T16:25:00Z" w16du:dateUtc="2026-02-27T14:25:00Z"/>
              </w:rPr>
            </w:pPr>
            <w:del w:id="1194" w:author="CABF" w:date="2026-02-27T16:25:00Z" w16du:dateUtc="2026-02-27T14:25:00Z">
              <w:r>
                <w:delText>2019-05-01</w:delText>
              </w:r>
            </w:del>
          </w:p>
        </w:tc>
        <w:tc>
          <w:tcPr>
            <w:tcW w:w="1584" w:type="dxa"/>
          </w:tcPr>
          <w:p w14:paraId="4FB95789" w14:textId="77777777" w:rsidR="00D0431B" w:rsidRDefault="00000000">
            <w:pPr>
              <w:pStyle w:val="Compact"/>
              <w:rPr>
                <w:del w:id="1195" w:author="CABF" w:date="2026-02-27T16:25:00Z" w16du:dateUtc="2026-02-27T14:25:00Z"/>
              </w:rPr>
            </w:pPr>
            <w:del w:id="1196" w:author="CABF" w:date="2026-02-27T16:25:00Z" w16du:dateUtc="2026-02-27T14:25:00Z">
              <w:r>
                <w:delText>7.1.4.2.1</w:delText>
              </w:r>
            </w:del>
          </w:p>
        </w:tc>
        <w:tc>
          <w:tcPr>
            <w:tcW w:w="3960" w:type="dxa"/>
          </w:tcPr>
          <w:p w14:paraId="145FFA37" w14:textId="77777777" w:rsidR="00D0431B" w:rsidRDefault="00000000">
            <w:pPr>
              <w:pStyle w:val="Compact"/>
              <w:rPr>
                <w:del w:id="1197" w:author="CABF" w:date="2026-02-27T16:25:00Z" w16du:dateUtc="2026-02-27T14:25:00Z"/>
              </w:rPr>
            </w:pPr>
            <w:del w:id="1198" w:author="CABF" w:date="2026-02-27T16:25:00Z" w16du:dateUtc="2026-02-27T14:25:00Z">
              <w:r>
                <w:delText>underscore characters (“_”) MUST NOT be present in dNSName entries</w:delText>
              </w:r>
            </w:del>
          </w:p>
        </w:tc>
      </w:tr>
      <w:tr w:rsidR="00D0431B" w14:paraId="78FB046B" w14:textId="77777777">
        <w:trPr>
          <w:del w:id="1199" w:author="CABF" w:date="2026-02-27T16:25:00Z" w16du:dateUtc="2026-02-27T14:25:00Z"/>
        </w:trPr>
        <w:tc>
          <w:tcPr>
            <w:tcW w:w="2376" w:type="dxa"/>
          </w:tcPr>
          <w:p w14:paraId="6E47D2DB" w14:textId="77777777" w:rsidR="00D0431B" w:rsidRDefault="00000000">
            <w:pPr>
              <w:pStyle w:val="Compact"/>
              <w:rPr>
                <w:del w:id="1200" w:author="CABF" w:date="2026-02-27T16:25:00Z" w16du:dateUtc="2026-02-27T14:25:00Z"/>
              </w:rPr>
            </w:pPr>
            <w:del w:id="1201" w:author="CABF" w:date="2026-02-27T16:25:00Z" w16du:dateUtc="2026-02-27T14:25:00Z">
              <w:r>
                <w:delText>2019-06-01</w:delText>
              </w:r>
            </w:del>
          </w:p>
        </w:tc>
        <w:tc>
          <w:tcPr>
            <w:tcW w:w="1584" w:type="dxa"/>
          </w:tcPr>
          <w:p w14:paraId="54710428" w14:textId="77777777" w:rsidR="00D0431B" w:rsidRDefault="00000000">
            <w:pPr>
              <w:pStyle w:val="Compact"/>
              <w:rPr>
                <w:del w:id="1202" w:author="CABF" w:date="2026-02-27T16:25:00Z" w16du:dateUtc="2026-02-27T14:25:00Z"/>
              </w:rPr>
            </w:pPr>
            <w:del w:id="1203" w:author="CABF" w:date="2026-02-27T16:25:00Z" w16du:dateUtc="2026-02-27T14:25:00Z">
              <w:r>
                <w:delText>3.2.2.4.3</w:delText>
              </w:r>
            </w:del>
          </w:p>
        </w:tc>
        <w:tc>
          <w:tcPr>
            <w:tcW w:w="3960" w:type="dxa"/>
          </w:tcPr>
          <w:p w14:paraId="0EB96241" w14:textId="77777777" w:rsidR="00D0431B" w:rsidRDefault="00000000">
            <w:pPr>
              <w:pStyle w:val="Compact"/>
              <w:rPr>
                <w:del w:id="1204" w:author="CABF" w:date="2026-02-27T16:25:00Z" w16du:dateUtc="2026-02-27T14:25:00Z"/>
              </w:rPr>
            </w:pPr>
            <w:del w:id="1205" w:author="CABF" w:date="2026-02-27T16:25:00Z" w16du:dateUtc="2026-02-27T14:25:00Z">
              <w:r>
                <w:delText>CAs SHALL NOT perform validations using this method after May 31, 2019. Completed validations using this method SHALL continue to be valid for subsequent issuance per the applicable certificate data reuse periods.</w:delText>
              </w:r>
            </w:del>
          </w:p>
        </w:tc>
      </w:tr>
      <w:tr w:rsidR="00D0431B" w14:paraId="1D7A2787" w14:textId="77777777">
        <w:trPr>
          <w:del w:id="1206" w:author="CABF" w:date="2026-02-27T16:25:00Z" w16du:dateUtc="2026-02-27T14:25:00Z"/>
        </w:trPr>
        <w:tc>
          <w:tcPr>
            <w:tcW w:w="2376" w:type="dxa"/>
          </w:tcPr>
          <w:p w14:paraId="50E56E89" w14:textId="77777777" w:rsidR="00D0431B" w:rsidRDefault="00000000">
            <w:pPr>
              <w:pStyle w:val="Compact"/>
              <w:rPr>
                <w:del w:id="1207" w:author="CABF" w:date="2026-02-27T16:25:00Z" w16du:dateUtc="2026-02-27T14:25:00Z"/>
              </w:rPr>
            </w:pPr>
            <w:del w:id="1208" w:author="CABF" w:date="2026-02-27T16:25:00Z" w16du:dateUtc="2026-02-27T14:25:00Z">
              <w:r>
                <w:delText>2019-08-01</w:delText>
              </w:r>
            </w:del>
          </w:p>
        </w:tc>
        <w:tc>
          <w:tcPr>
            <w:tcW w:w="1584" w:type="dxa"/>
          </w:tcPr>
          <w:p w14:paraId="0CCE6CBE" w14:textId="77777777" w:rsidR="00D0431B" w:rsidRDefault="00000000">
            <w:pPr>
              <w:pStyle w:val="Compact"/>
              <w:rPr>
                <w:del w:id="1209" w:author="CABF" w:date="2026-02-27T16:25:00Z" w16du:dateUtc="2026-02-27T14:25:00Z"/>
              </w:rPr>
            </w:pPr>
            <w:del w:id="1210" w:author="CABF" w:date="2026-02-27T16:25:00Z" w16du:dateUtc="2026-02-27T14:25:00Z">
              <w:r>
                <w:delText>3.2.2.5</w:delText>
              </w:r>
            </w:del>
          </w:p>
        </w:tc>
        <w:tc>
          <w:tcPr>
            <w:tcW w:w="3960" w:type="dxa"/>
          </w:tcPr>
          <w:p w14:paraId="662E68DF" w14:textId="77777777" w:rsidR="00D0431B" w:rsidRDefault="00000000">
            <w:pPr>
              <w:pStyle w:val="Compact"/>
              <w:rPr>
                <w:del w:id="1211" w:author="CABF" w:date="2026-02-27T16:25:00Z" w16du:dateUtc="2026-02-27T14:25:00Z"/>
              </w:rPr>
            </w:pPr>
            <w:del w:id="1212" w:author="CABF" w:date="2026-02-27T16:25:00Z" w16du:dateUtc="2026-02-27T14:25:00Z">
              <w:r>
                <w:delText>CAs SHALL maintain a record of which IP validation method, including the relevant BR version number, was used to validate every IP Address</w:delText>
              </w:r>
            </w:del>
          </w:p>
        </w:tc>
      </w:tr>
      <w:tr w:rsidR="00D0431B" w14:paraId="7C12E1E7" w14:textId="77777777">
        <w:trPr>
          <w:del w:id="1213" w:author="CABF" w:date="2026-02-27T16:25:00Z" w16du:dateUtc="2026-02-27T14:25:00Z"/>
        </w:trPr>
        <w:tc>
          <w:tcPr>
            <w:tcW w:w="2376" w:type="dxa"/>
          </w:tcPr>
          <w:p w14:paraId="724B2AD3" w14:textId="77777777" w:rsidR="00D0431B" w:rsidRDefault="00000000">
            <w:pPr>
              <w:pStyle w:val="Compact"/>
              <w:rPr>
                <w:del w:id="1214" w:author="CABF" w:date="2026-02-27T16:25:00Z" w16du:dateUtc="2026-02-27T14:25:00Z"/>
              </w:rPr>
            </w:pPr>
            <w:del w:id="1215" w:author="CABF" w:date="2026-02-27T16:25:00Z" w16du:dateUtc="2026-02-27T14:25:00Z">
              <w:r>
                <w:delText>2019-08-01</w:delText>
              </w:r>
            </w:del>
          </w:p>
        </w:tc>
        <w:tc>
          <w:tcPr>
            <w:tcW w:w="1584" w:type="dxa"/>
          </w:tcPr>
          <w:p w14:paraId="48B6D71D" w14:textId="77777777" w:rsidR="00D0431B" w:rsidRDefault="00000000">
            <w:pPr>
              <w:pStyle w:val="Compact"/>
              <w:rPr>
                <w:del w:id="1216" w:author="CABF" w:date="2026-02-27T16:25:00Z" w16du:dateUtc="2026-02-27T14:25:00Z"/>
              </w:rPr>
            </w:pPr>
            <w:del w:id="1217" w:author="CABF" w:date="2026-02-27T16:25:00Z" w16du:dateUtc="2026-02-27T14:25:00Z">
              <w:r>
                <w:delText>3.2.2.5.4</w:delText>
              </w:r>
            </w:del>
          </w:p>
        </w:tc>
        <w:tc>
          <w:tcPr>
            <w:tcW w:w="3960" w:type="dxa"/>
          </w:tcPr>
          <w:p w14:paraId="2967541F" w14:textId="77777777" w:rsidR="00D0431B" w:rsidRDefault="00000000">
            <w:pPr>
              <w:pStyle w:val="Compact"/>
              <w:rPr>
                <w:del w:id="1218" w:author="CABF" w:date="2026-02-27T16:25:00Z" w16du:dateUtc="2026-02-27T14:25:00Z"/>
              </w:rPr>
            </w:pPr>
            <w:del w:id="1219" w:author="CABF" w:date="2026-02-27T16:25:00Z" w16du:dateUtc="2026-02-27T14:25:00Z">
              <w:r>
                <w:delTex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delText>
              </w:r>
            </w:del>
          </w:p>
        </w:tc>
      </w:tr>
      <w:tr w:rsidR="00D0431B" w14:paraId="684DE638" w14:textId="77777777">
        <w:trPr>
          <w:del w:id="1220" w:author="CABF" w:date="2026-02-27T16:25:00Z" w16du:dateUtc="2026-02-27T14:25:00Z"/>
        </w:trPr>
        <w:tc>
          <w:tcPr>
            <w:tcW w:w="2376" w:type="dxa"/>
          </w:tcPr>
          <w:p w14:paraId="7B716768" w14:textId="77777777" w:rsidR="00D0431B" w:rsidRDefault="00000000">
            <w:pPr>
              <w:pStyle w:val="Compact"/>
              <w:rPr>
                <w:del w:id="1221" w:author="CABF" w:date="2026-02-27T16:25:00Z" w16du:dateUtc="2026-02-27T14:25:00Z"/>
              </w:rPr>
            </w:pPr>
            <w:del w:id="1222" w:author="CABF" w:date="2026-02-27T16:25:00Z" w16du:dateUtc="2026-02-27T14:25:00Z">
              <w:r>
                <w:delText>2020-06-03</w:delText>
              </w:r>
            </w:del>
          </w:p>
        </w:tc>
        <w:tc>
          <w:tcPr>
            <w:tcW w:w="1584" w:type="dxa"/>
          </w:tcPr>
          <w:p w14:paraId="4898F0CD" w14:textId="77777777" w:rsidR="00D0431B" w:rsidRDefault="00000000">
            <w:pPr>
              <w:pStyle w:val="Compact"/>
              <w:rPr>
                <w:del w:id="1223" w:author="CABF" w:date="2026-02-27T16:25:00Z" w16du:dateUtc="2026-02-27T14:25:00Z"/>
              </w:rPr>
            </w:pPr>
            <w:del w:id="1224" w:author="CABF" w:date="2026-02-27T16:25:00Z" w16du:dateUtc="2026-02-27T14:25:00Z">
              <w:r>
                <w:delText>3.2.2.4.6</w:delText>
              </w:r>
            </w:del>
          </w:p>
        </w:tc>
        <w:tc>
          <w:tcPr>
            <w:tcW w:w="3960" w:type="dxa"/>
          </w:tcPr>
          <w:p w14:paraId="2E5AB13B" w14:textId="77777777" w:rsidR="00D0431B" w:rsidRDefault="00000000">
            <w:pPr>
              <w:pStyle w:val="Compact"/>
              <w:rPr>
                <w:del w:id="1225" w:author="CABF" w:date="2026-02-27T16:25:00Z" w16du:dateUtc="2026-02-27T14:25:00Z"/>
              </w:rPr>
            </w:pPr>
            <w:del w:id="1226" w:author="CABF" w:date="2026-02-27T16:25:00Z" w16du:dateUtc="2026-02-27T14:25:00Z">
              <w:r>
                <w:delText>CAs MUST NOT perform validation using this method after 3 months from the IPR review date of Ballot SC25</w:delText>
              </w:r>
            </w:del>
          </w:p>
        </w:tc>
      </w:tr>
      <w:tr w:rsidR="00D0431B" w14:paraId="55610266" w14:textId="77777777">
        <w:trPr>
          <w:del w:id="1227" w:author="CABF" w:date="2026-02-27T16:25:00Z" w16du:dateUtc="2026-02-27T14:25:00Z"/>
        </w:trPr>
        <w:tc>
          <w:tcPr>
            <w:tcW w:w="2376" w:type="dxa"/>
          </w:tcPr>
          <w:p w14:paraId="0F85DE9E" w14:textId="77777777" w:rsidR="00D0431B" w:rsidRDefault="00000000">
            <w:pPr>
              <w:pStyle w:val="Compact"/>
              <w:rPr>
                <w:del w:id="1228" w:author="CABF" w:date="2026-02-27T16:25:00Z" w16du:dateUtc="2026-02-27T14:25:00Z"/>
              </w:rPr>
            </w:pPr>
            <w:del w:id="1229" w:author="CABF" w:date="2026-02-27T16:25:00Z" w16du:dateUtc="2026-02-27T14:25:00Z">
              <w:r>
                <w:delText>2020-08-01</w:delText>
              </w:r>
            </w:del>
          </w:p>
        </w:tc>
        <w:tc>
          <w:tcPr>
            <w:tcW w:w="1584" w:type="dxa"/>
          </w:tcPr>
          <w:p w14:paraId="1DBA18EF" w14:textId="77777777" w:rsidR="00D0431B" w:rsidRDefault="00000000">
            <w:pPr>
              <w:pStyle w:val="Compact"/>
              <w:rPr>
                <w:del w:id="1230" w:author="CABF" w:date="2026-02-27T16:25:00Z" w16du:dateUtc="2026-02-27T14:25:00Z"/>
              </w:rPr>
            </w:pPr>
            <w:del w:id="1231" w:author="CABF" w:date="2026-02-27T16:25:00Z" w16du:dateUtc="2026-02-27T14:25:00Z">
              <w:r>
                <w:delText>8.6</w:delText>
              </w:r>
            </w:del>
          </w:p>
        </w:tc>
        <w:tc>
          <w:tcPr>
            <w:tcW w:w="3960" w:type="dxa"/>
          </w:tcPr>
          <w:p w14:paraId="075B51E2" w14:textId="77777777" w:rsidR="00D0431B" w:rsidRDefault="00000000">
            <w:pPr>
              <w:pStyle w:val="Compact"/>
              <w:rPr>
                <w:del w:id="1232" w:author="CABF" w:date="2026-02-27T16:25:00Z" w16du:dateUtc="2026-02-27T14:25:00Z"/>
              </w:rPr>
            </w:pPr>
            <w:del w:id="1233" w:author="CABF" w:date="2026-02-27T16:25:00Z" w16du:dateUtc="2026-02-27T14:25:00Z">
              <w:r>
                <w:delText>Audit Reports for periods on-or-after 2020-08-01 MUST be structured as defined.</w:delText>
              </w:r>
            </w:del>
          </w:p>
        </w:tc>
      </w:tr>
      <w:tr w:rsidR="00D0431B" w14:paraId="297C9959" w14:textId="77777777">
        <w:trPr>
          <w:del w:id="1234" w:author="CABF" w:date="2026-02-27T16:25:00Z" w16du:dateUtc="2026-02-27T14:25:00Z"/>
        </w:trPr>
        <w:tc>
          <w:tcPr>
            <w:tcW w:w="2376" w:type="dxa"/>
          </w:tcPr>
          <w:p w14:paraId="05A5DED9" w14:textId="77777777" w:rsidR="00D0431B" w:rsidRDefault="00000000">
            <w:pPr>
              <w:pStyle w:val="Compact"/>
              <w:rPr>
                <w:del w:id="1235" w:author="CABF" w:date="2026-02-27T16:25:00Z" w16du:dateUtc="2026-02-27T14:25:00Z"/>
              </w:rPr>
            </w:pPr>
            <w:del w:id="1236" w:author="CABF" w:date="2026-02-27T16:25:00Z" w16du:dateUtc="2026-02-27T14:25:00Z">
              <w:r>
                <w:delText>2020-09-01</w:delText>
              </w:r>
            </w:del>
          </w:p>
        </w:tc>
        <w:tc>
          <w:tcPr>
            <w:tcW w:w="1584" w:type="dxa"/>
          </w:tcPr>
          <w:p w14:paraId="4762CB80" w14:textId="77777777" w:rsidR="00D0431B" w:rsidRDefault="00000000">
            <w:pPr>
              <w:pStyle w:val="Compact"/>
              <w:rPr>
                <w:del w:id="1237" w:author="CABF" w:date="2026-02-27T16:25:00Z" w16du:dateUtc="2026-02-27T14:25:00Z"/>
              </w:rPr>
            </w:pPr>
            <w:del w:id="1238" w:author="CABF" w:date="2026-02-27T16:25:00Z" w16du:dateUtc="2026-02-27T14:25:00Z">
              <w:r>
                <w:delText>6.3.2</w:delText>
              </w:r>
            </w:del>
          </w:p>
        </w:tc>
        <w:tc>
          <w:tcPr>
            <w:tcW w:w="3960" w:type="dxa"/>
          </w:tcPr>
          <w:p w14:paraId="3425CED5" w14:textId="77777777" w:rsidR="00D0431B" w:rsidRDefault="00000000">
            <w:pPr>
              <w:pStyle w:val="Compact"/>
              <w:rPr>
                <w:del w:id="1239" w:author="CABF" w:date="2026-02-27T16:25:00Z" w16du:dateUtc="2026-02-27T14:25:00Z"/>
              </w:rPr>
            </w:pPr>
            <w:del w:id="1240" w:author="CABF" w:date="2026-02-27T16:25:00Z" w16du:dateUtc="2026-02-27T14:25:00Z">
              <w:r>
                <w:delText>Certificates issued SHOULD NOT have a Validity Period greater than 397 days and MUST NOT have a Validity Period greater than 398 days.</w:delText>
              </w:r>
            </w:del>
          </w:p>
        </w:tc>
      </w:tr>
      <w:tr w:rsidR="00D0431B" w14:paraId="3ECD8731" w14:textId="77777777">
        <w:trPr>
          <w:del w:id="1241" w:author="CABF" w:date="2026-02-27T16:25:00Z" w16du:dateUtc="2026-02-27T14:25:00Z"/>
        </w:trPr>
        <w:tc>
          <w:tcPr>
            <w:tcW w:w="2376" w:type="dxa"/>
          </w:tcPr>
          <w:p w14:paraId="2C13A840" w14:textId="77777777" w:rsidR="00D0431B" w:rsidRDefault="00000000">
            <w:pPr>
              <w:pStyle w:val="Compact"/>
              <w:rPr>
                <w:del w:id="1242" w:author="CABF" w:date="2026-02-27T16:25:00Z" w16du:dateUtc="2026-02-27T14:25:00Z"/>
              </w:rPr>
            </w:pPr>
            <w:del w:id="1243" w:author="CABF" w:date="2026-02-27T16:25:00Z" w16du:dateUtc="2026-02-27T14:25:00Z">
              <w:r>
                <w:delText>2020-09-30</w:delText>
              </w:r>
            </w:del>
          </w:p>
        </w:tc>
        <w:tc>
          <w:tcPr>
            <w:tcW w:w="1584" w:type="dxa"/>
          </w:tcPr>
          <w:p w14:paraId="092A6C94" w14:textId="77777777" w:rsidR="00D0431B" w:rsidRDefault="00000000">
            <w:pPr>
              <w:pStyle w:val="Compact"/>
              <w:rPr>
                <w:del w:id="1244" w:author="CABF" w:date="2026-02-27T16:25:00Z" w16du:dateUtc="2026-02-27T14:25:00Z"/>
              </w:rPr>
            </w:pPr>
            <w:del w:id="1245" w:author="CABF" w:date="2026-02-27T16:25:00Z" w16du:dateUtc="2026-02-27T14:25:00Z">
              <w:r>
                <w:delText>4.9.10</w:delText>
              </w:r>
            </w:del>
          </w:p>
        </w:tc>
        <w:tc>
          <w:tcPr>
            <w:tcW w:w="3960" w:type="dxa"/>
          </w:tcPr>
          <w:p w14:paraId="3B942EA0" w14:textId="77777777" w:rsidR="00D0431B" w:rsidRDefault="00000000">
            <w:pPr>
              <w:pStyle w:val="Compact"/>
              <w:rPr>
                <w:del w:id="1246" w:author="CABF" w:date="2026-02-27T16:25:00Z" w16du:dateUtc="2026-02-27T14:25:00Z"/>
              </w:rPr>
            </w:pPr>
            <w:del w:id="1247" w:author="CABF" w:date="2026-02-27T16:25:00Z" w16du:dateUtc="2026-02-27T14:25:00Z">
              <w:r>
                <w:delText>OCSP responses MUST conform to the validity period requirements specified.</w:delText>
              </w:r>
            </w:del>
          </w:p>
        </w:tc>
      </w:tr>
      <w:tr w:rsidR="00D0431B" w14:paraId="05C531B4" w14:textId="77777777">
        <w:trPr>
          <w:del w:id="1248" w:author="CABF" w:date="2026-02-27T16:25:00Z" w16du:dateUtc="2026-02-27T14:25:00Z"/>
        </w:trPr>
        <w:tc>
          <w:tcPr>
            <w:tcW w:w="2376" w:type="dxa"/>
          </w:tcPr>
          <w:p w14:paraId="6DC83F2F" w14:textId="77777777" w:rsidR="00D0431B" w:rsidRDefault="00000000">
            <w:pPr>
              <w:pStyle w:val="Compact"/>
              <w:rPr>
                <w:del w:id="1249" w:author="CABF" w:date="2026-02-27T16:25:00Z" w16du:dateUtc="2026-02-27T14:25:00Z"/>
              </w:rPr>
            </w:pPr>
            <w:del w:id="1250" w:author="CABF" w:date="2026-02-27T16:25:00Z" w16du:dateUtc="2026-02-27T14:25:00Z">
              <w:r>
                <w:delText>2020-09-30</w:delText>
              </w:r>
            </w:del>
          </w:p>
        </w:tc>
        <w:tc>
          <w:tcPr>
            <w:tcW w:w="1584" w:type="dxa"/>
          </w:tcPr>
          <w:p w14:paraId="362CECDB" w14:textId="77777777" w:rsidR="00D0431B" w:rsidRDefault="00000000">
            <w:pPr>
              <w:pStyle w:val="Compact"/>
              <w:rPr>
                <w:del w:id="1251" w:author="CABF" w:date="2026-02-27T16:25:00Z" w16du:dateUtc="2026-02-27T14:25:00Z"/>
              </w:rPr>
            </w:pPr>
            <w:del w:id="1252" w:author="CABF" w:date="2026-02-27T16:25:00Z" w16du:dateUtc="2026-02-27T14:25:00Z">
              <w:r>
                <w:delText>7.1.4.1</w:delText>
              </w:r>
            </w:del>
          </w:p>
        </w:tc>
        <w:tc>
          <w:tcPr>
            <w:tcW w:w="3960" w:type="dxa"/>
          </w:tcPr>
          <w:p w14:paraId="74874DEB" w14:textId="77777777" w:rsidR="00D0431B" w:rsidRDefault="00000000">
            <w:pPr>
              <w:pStyle w:val="Compact"/>
              <w:rPr>
                <w:del w:id="1253" w:author="CABF" w:date="2026-02-27T16:25:00Z" w16du:dateUtc="2026-02-27T14:25:00Z"/>
              </w:rPr>
            </w:pPr>
            <w:del w:id="1254" w:author="CABF" w:date="2026-02-27T16:25:00Z" w16du:dateUtc="2026-02-27T14:25:00Z">
              <w:r>
                <w:delText>Subject and Issuer Names for all possible certification paths MUST be byte-for-byte identical.</w:delText>
              </w:r>
            </w:del>
          </w:p>
        </w:tc>
      </w:tr>
      <w:tr w:rsidR="00D0431B" w14:paraId="3AC71A64" w14:textId="77777777">
        <w:trPr>
          <w:del w:id="1255" w:author="CABF" w:date="2026-02-27T16:25:00Z" w16du:dateUtc="2026-02-27T14:25:00Z"/>
        </w:trPr>
        <w:tc>
          <w:tcPr>
            <w:tcW w:w="2376" w:type="dxa"/>
          </w:tcPr>
          <w:p w14:paraId="79106748" w14:textId="77777777" w:rsidR="00D0431B" w:rsidRDefault="00000000">
            <w:pPr>
              <w:pStyle w:val="Compact"/>
              <w:rPr>
                <w:del w:id="1256" w:author="CABF" w:date="2026-02-27T16:25:00Z" w16du:dateUtc="2026-02-27T14:25:00Z"/>
              </w:rPr>
            </w:pPr>
            <w:del w:id="1257" w:author="CABF" w:date="2026-02-27T16:25:00Z" w16du:dateUtc="2026-02-27T14:25:00Z">
              <w:r>
                <w:delText>2020-09-30</w:delText>
              </w:r>
            </w:del>
          </w:p>
        </w:tc>
        <w:tc>
          <w:tcPr>
            <w:tcW w:w="1584" w:type="dxa"/>
          </w:tcPr>
          <w:p w14:paraId="05572B66" w14:textId="77777777" w:rsidR="00D0431B" w:rsidRDefault="00000000">
            <w:pPr>
              <w:pStyle w:val="Compact"/>
              <w:rPr>
                <w:del w:id="1258" w:author="CABF" w:date="2026-02-27T16:25:00Z" w16du:dateUtc="2026-02-27T14:25:00Z"/>
              </w:rPr>
            </w:pPr>
            <w:del w:id="1259" w:author="CABF" w:date="2026-02-27T16:25:00Z" w16du:dateUtc="2026-02-27T14:25:00Z">
              <w:r>
                <w:delText>7.1.6.4</w:delText>
              </w:r>
            </w:del>
          </w:p>
        </w:tc>
        <w:tc>
          <w:tcPr>
            <w:tcW w:w="3960" w:type="dxa"/>
          </w:tcPr>
          <w:p w14:paraId="7C288D71" w14:textId="77777777" w:rsidR="00D0431B" w:rsidRDefault="00000000">
            <w:pPr>
              <w:pStyle w:val="Compact"/>
              <w:rPr>
                <w:del w:id="1260" w:author="CABF" w:date="2026-02-27T16:25:00Z" w16du:dateUtc="2026-02-27T14:25:00Z"/>
              </w:rPr>
            </w:pPr>
            <w:del w:id="1261" w:author="CABF" w:date="2026-02-27T16:25:00Z" w16du:dateUtc="2026-02-27T14:25:00Z">
              <w:r>
                <w:delText>Subscriber Certificates MUST include a CA/Browser Forum Reserved Policy Identifier in the Certificate Policies extension.</w:delText>
              </w:r>
            </w:del>
          </w:p>
        </w:tc>
      </w:tr>
      <w:tr w:rsidR="00D0431B" w14:paraId="3B1B66E9" w14:textId="77777777">
        <w:trPr>
          <w:del w:id="1262" w:author="CABF" w:date="2026-02-27T16:25:00Z" w16du:dateUtc="2026-02-27T14:25:00Z"/>
        </w:trPr>
        <w:tc>
          <w:tcPr>
            <w:tcW w:w="2376" w:type="dxa"/>
          </w:tcPr>
          <w:p w14:paraId="034C4F5D" w14:textId="77777777" w:rsidR="00D0431B" w:rsidRDefault="00000000">
            <w:pPr>
              <w:pStyle w:val="Compact"/>
              <w:rPr>
                <w:del w:id="1263" w:author="CABF" w:date="2026-02-27T16:25:00Z" w16du:dateUtc="2026-02-27T14:25:00Z"/>
              </w:rPr>
            </w:pPr>
            <w:del w:id="1264" w:author="CABF" w:date="2026-02-27T16:25:00Z" w16du:dateUtc="2026-02-27T14:25:00Z">
              <w:r>
                <w:delText>2020-09-30</w:delText>
              </w:r>
            </w:del>
          </w:p>
        </w:tc>
        <w:tc>
          <w:tcPr>
            <w:tcW w:w="1584" w:type="dxa"/>
          </w:tcPr>
          <w:p w14:paraId="218D5EE1" w14:textId="77777777" w:rsidR="00D0431B" w:rsidRDefault="00000000">
            <w:pPr>
              <w:pStyle w:val="Compact"/>
              <w:rPr>
                <w:del w:id="1265" w:author="CABF" w:date="2026-02-27T16:25:00Z" w16du:dateUtc="2026-02-27T14:25:00Z"/>
              </w:rPr>
            </w:pPr>
            <w:del w:id="1266" w:author="CABF" w:date="2026-02-27T16:25:00Z" w16du:dateUtc="2026-02-27T14:25:00Z">
              <w:r>
                <w:delText>7.2 and 7.3</w:delText>
              </w:r>
            </w:del>
          </w:p>
        </w:tc>
        <w:tc>
          <w:tcPr>
            <w:tcW w:w="3960" w:type="dxa"/>
          </w:tcPr>
          <w:p w14:paraId="477DAB24" w14:textId="77777777" w:rsidR="00D0431B" w:rsidRDefault="00000000">
            <w:pPr>
              <w:pStyle w:val="Compact"/>
              <w:rPr>
                <w:del w:id="1267" w:author="CABF" w:date="2026-02-27T16:25:00Z" w16du:dateUtc="2026-02-27T14:25:00Z"/>
              </w:rPr>
            </w:pPr>
            <w:del w:id="1268" w:author="CABF" w:date="2026-02-27T16:25:00Z" w16du:dateUtc="2026-02-27T14:25:00Z">
              <w:r>
                <w:delText>All OCSP and CRL responses for Subordinate CA Certificates MUST include a meaningful reason code.</w:delText>
              </w:r>
            </w:del>
          </w:p>
        </w:tc>
      </w:tr>
      <w:tr w:rsidR="00D0431B" w14:paraId="3ABA7CD5" w14:textId="77777777">
        <w:trPr>
          <w:del w:id="1269" w:author="CABF" w:date="2026-02-27T16:25:00Z" w16du:dateUtc="2026-02-27T14:25:00Z"/>
        </w:trPr>
        <w:tc>
          <w:tcPr>
            <w:tcW w:w="2376" w:type="dxa"/>
          </w:tcPr>
          <w:p w14:paraId="2547C287" w14:textId="77777777" w:rsidR="00D0431B" w:rsidRDefault="00000000">
            <w:pPr>
              <w:pStyle w:val="Compact"/>
              <w:rPr>
                <w:del w:id="1270" w:author="CABF" w:date="2026-02-27T16:25:00Z" w16du:dateUtc="2026-02-27T14:25:00Z"/>
              </w:rPr>
            </w:pPr>
            <w:del w:id="1271" w:author="CABF" w:date="2026-02-27T16:25:00Z" w16du:dateUtc="2026-02-27T14:25:00Z">
              <w:r>
                <w:delText>2021-07-01</w:delText>
              </w:r>
            </w:del>
          </w:p>
        </w:tc>
        <w:tc>
          <w:tcPr>
            <w:tcW w:w="1584" w:type="dxa"/>
          </w:tcPr>
          <w:p w14:paraId="4CFE6C44" w14:textId="77777777" w:rsidR="00D0431B" w:rsidRDefault="00000000">
            <w:pPr>
              <w:pStyle w:val="Compact"/>
              <w:rPr>
                <w:del w:id="1272" w:author="CABF" w:date="2026-02-27T16:25:00Z" w16du:dateUtc="2026-02-27T14:25:00Z"/>
              </w:rPr>
            </w:pPr>
            <w:del w:id="1273" w:author="CABF" w:date="2026-02-27T16:25:00Z" w16du:dateUtc="2026-02-27T14:25:00Z">
              <w:r>
                <w:delText>3.2.2.8</w:delText>
              </w:r>
            </w:del>
          </w:p>
        </w:tc>
        <w:tc>
          <w:tcPr>
            <w:tcW w:w="3960" w:type="dxa"/>
          </w:tcPr>
          <w:p w14:paraId="578C4185" w14:textId="77777777" w:rsidR="00D0431B" w:rsidRDefault="00000000">
            <w:pPr>
              <w:pStyle w:val="Compact"/>
              <w:rPr>
                <w:del w:id="1274" w:author="CABF" w:date="2026-02-27T16:25:00Z" w16du:dateUtc="2026-02-27T14:25:00Z"/>
              </w:rPr>
            </w:pPr>
            <w:del w:id="1275" w:author="CABF" w:date="2026-02-27T16:25:00Z" w16du:dateUtc="2026-02-27T14:25:00Z">
              <w:r>
                <w:delText>CAA checking is no longer optional if the CA is the DNS Operator or an Affiliate.</w:delText>
              </w:r>
            </w:del>
          </w:p>
        </w:tc>
      </w:tr>
      <w:tr w:rsidR="00D0431B" w14:paraId="38BDD4F5" w14:textId="77777777">
        <w:trPr>
          <w:del w:id="1276" w:author="CABF" w:date="2026-02-27T16:25:00Z" w16du:dateUtc="2026-02-27T14:25:00Z"/>
        </w:trPr>
        <w:tc>
          <w:tcPr>
            <w:tcW w:w="2376" w:type="dxa"/>
          </w:tcPr>
          <w:p w14:paraId="1F53D857" w14:textId="77777777" w:rsidR="00D0431B" w:rsidRDefault="00000000">
            <w:pPr>
              <w:pStyle w:val="Compact"/>
              <w:rPr>
                <w:del w:id="1277" w:author="CABF" w:date="2026-02-27T16:25:00Z" w16du:dateUtc="2026-02-27T14:25:00Z"/>
              </w:rPr>
            </w:pPr>
            <w:del w:id="1278" w:author="CABF" w:date="2026-02-27T16:25:00Z" w16du:dateUtc="2026-02-27T14:25:00Z">
              <w:r>
                <w:delText>2021-07-01</w:delText>
              </w:r>
            </w:del>
          </w:p>
        </w:tc>
        <w:tc>
          <w:tcPr>
            <w:tcW w:w="1584" w:type="dxa"/>
          </w:tcPr>
          <w:p w14:paraId="6E9F36BA" w14:textId="77777777" w:rsidR="00D0431B" w:rsidRDefault="00000000">
            <w:pPr>
              <w:pStyle w:val="Compact"/>
              <w:rPr>
                <w:del w:id="1279" w:author="CABF" w:date="2026-02-27T16:25:00Z" w16du:dateUtc="2026-02-27T14:25:00Z"/>
              </w:rPr>
            </w:pPr>
            <w:del w:id="1280" w:author="CABF" w:date="2026-02-27T16:25:00Z" w16du:dateUtc="2026-02-27T14:25:00Z">
              <w:r>
                <w:delText>3.2.2.4.18 and 3.2.2.4.19</w:delText>
              </w:r>
            </w:del>
          </w:p>
        </w:tc>
        <w:tc>
          <w:tcPr>
            <w:tcW w:w="3960" w:type="dxa"/>
          </w:tcPr>
          <w:p w14:paraId="6D037574" w14:textId="77777777" w:rsidR="00D0431B" w:rsidRDefault="00000000">
            <w:pPr>
              <w:pStyle w:val="Compact"/>
              <w:rPr>
                <w:del w:id="1281" w:author="CABF" w:date="2026-02-27T16:25:00Z" w16du:dateUtc="2026-02-27T14:25:00Z"/>
              </w:rPr>
            </w:pPr>
            <w:del w:id="1282" w:author="CABF" w:date="2026-02-27T16:25:00Z" w16du:dateUtc="2026-02-27T14:25:00Z">
              <w:r>
                <w:delText>Redirects MUST be the result of one of the HTTP status code responses defined.</w:delText>
              </w:r>
            </w:del>
          </w:p>
        </w:tc>
      </w:tr>
      <w:tr w:rsidR="00D0431B" w14:paraId="3B7E1AE6" w14:textId="77777777">
        <w:trPr>
          <w:del w:id="1283" w:author="CABF" w:date="2026-02-27T16:25:00Z" w16du:dateUtc="2026-02-27T14:25:00Z"/>
        </w:trPr>
        <w:tc>
          <w:tcPr>
            <w:tcW w:w="2376" w:type="dxa"/>
          </w:tcPr>
          <w:p w14:paraId="659F918B" w14:textId="77777777" w:rsidR="00D0431B" w:rsidRDefault="00000000">
            <w:pPr>
              <w:pStyle w:val="Compact"/>
              <w:rPr>
                <w:del w:id="1284" w:author="CABF" w:date="2026-02-27T16:25:00Z" w16du:dateUtc="2026-02-27T14:25:00Z"/>
              </w:rPr>
            </w:pPr>
            <w:del w:id="1285" w:author="CABF" w:date="2026-02-27T16:25:00Z" w16du:dateUtc="2026-02-27T14:25:00Z">
              <w:r>
                <w:delText>2021-10-01</w:delText>
              </w:r>
            </w:del>
          </w:p>
        </w:tc>
        <w:tc>
          <w:tcPr>
            <w:tcW w:w="1584" w:type="dxa"/>
          </w:tcPr>
          <w:p w14:paraId="359F79D5" w14:textId="77777777" w:rsidR="00D0431B" w:rsidRDefault="00000000">
            <w:pPr>
              <w:pStyle w:val="Compact"/>
              <w:rPr>
                <w:del w:id="1286" w:author="CABF" w:date="2026-02-27T16:25:00Z" w16du:dateUtc="2026-02-27T14:25:00Z"/>
              </w:rPr>
            </w:pPr>
            <w:del w:id="1287" w:author="CABF" w:date="2026-02-27T16:25:00Z" w16du:dateUtc="2026-02-27T14:25:00Z">
              <w:r>
                <w:delText>7.1.4.2.1</w:delText>
              </w:r>
            </w:del>
          </w:p>
        </w:tc>
        <w:tc>
          <w:tcPr>
            <w:tcW w:w="3960" w:type="dxa"/>
          </w:tcPr>
          <w:p w14:paraId="4211AF47" w14:textId="77777777" w:rsidR="00D0431B" w:rsidRDefault="00000000">
            <w:pPr>
              <w:pStyle w:val="Compact"/>
              <w:rPr>
                <w:del w:id="1288" w:author="CABF" w:date="2026-02-27T16:25:00Z" w16du:dateUtc="2026-02-27T14:25:00Z"/>
              </w:rPr>
            </w:pPr>
            <w:del w:id="1289" w:author="CABF" w:date="2026-02-27T16:25:00Z" w16du:dateUtc="2026-02-27T14:25:00Z">
              <w:r>
                <w:delText>Fully-Qualified Domain Names MUST consist solely of P-Labels and Non-Reserved LDH Labels.</w:delText>
              </w:r>
            </w:del>
          </w:p>
        </w:tc>
      </w:tr>
      <w:tr w:rsidR="00D0431B" w14:paraId="0C4A1241" w14:textId="77777777">
        <w:trPr>
          <w:del w:id="1290" w:author="CABF" w:date="2026-02-27T16:25:00Z" w16du:dateUtc="2026-02-27T14:25:00Z"/>
        </w:trPr>
        <w:tc>
          <w:tcPr>
            <w:tcW w:w="2376" w:type="dxa"/>
          </w:tcPr>
          <w:p w14:paraId="6FDAB6CE" w14:textId="77777777" w:rsidR="00D0431B" w:rsidRDefault="00000000">
            <w:pPr>
              <w:pStyle w:val="Compact"/>
              <w:rPr>
                <w:del w:id="1291" w:author="CABF" w:date="2026-02-27T16:25:00Z" w16du:dateUtc="2026-02-27T14:25:00Z"/>
              </w:rPr>
            </w:pPr>
            <w:del w:id="1292" w:author="CABF" w:date="2026-02-27T16:25:00Z" w16du:dateUtc="2026-02-27T14:25:00Z">
              <w:r>
                <w:delText>2021-12-01</w:delText>
              </w:r>
            </w:del>
          </w:p>
        </w:tc>
        <w:tc>
          <w:tcPr>
            <w:tcW w:w="1584" w:type="dxa"/>
          </w:tcPr>
          <w:p w14:paraId="34A3E117" w14:textId="77777777" w:rsidR="00D0431B" w:rsidRDefault="00000000">
            <w:pPr>
              <w:pStyle w:val="Compact"/>
              <w:rPr>
                <w:del w:id="1293" w:author="CABF" w:date="2026-02-27T16:25:00Z" w16du:dateUtc="2026-02-27T14:25:00Z"/>
              </w:rPr>
            </w:pPr>
            <w:del w:id="1294" w:author="CABF" w:date="2026-02-27T16:25:00Z" w16du:dateUtc="2026-02-27T14:25:00Z">
              <w:r>
                <w:delText>3.2.2.4</w:delText>
              </w:r>
            </w:del>
          </w:p>
        </w:tc>
        <w:tc>
          <w:tcPr>
            <w:tcW w:w="3960" w:type="dxa"/>
          </w:tcPr>
          <w:p w14:paraId="0DFF0AB2" w14:textId="77777777" w:rsidR="00D0431B" w:rsidRDefault="00000000">
            <w:pPr>
              <w:pStyle w:val="Compact"/>
              <w:rPr>
                <w:del w:id="1295" w:author="CABF" w:date="2026-02-27T16:25:00Z" w16du:dateUtc="2026-02-27T14:25:00Z"/>
              </w:rPr>
            </w:pPr>
            <w:del w:id="1296" w:author="CABF" w:date="2026-02-27T16:25:00Z" w16du:dateUtc="2026-02-27T14:25:00Z">
              <w:r>
                <w:delText>CAs MUST NOT use methods 3.2.2.4.6, 3.2.2.4.18, or 3.2.2.4.19 to issue wildcard certificates or with Authorization Domain Names other than the FQDN.</w:delText>
              </w:r>
            </w:del>
          </w:p>
        </w:tc>
      </w:tr>
      <w:tr w:rsidR="00D0431B" w14:paraId="37316A6C" w14:textId="77777777">
        <w:trPr>
          <w:del w:id="1297" w:author="CABF" w:date="2026-02-27T16:25:00Z" w16du:dateUtc="2026-02-27T14:25:00Z"/>
        </w:trPr>
        <w:tc>
          <w:tcPr>
            <w:tcW w:w="2376" w:type="dxa"/>
          </w:tcPr>
          <w:p w14:paraId="10AAF4F3" w14:textId="77777777" w:rsidR="00D0431B" w:rsidRDefault="00000000">
            <w:pPr>
              <w:pStyle w:val="Compact"/>
              <w:rPr>
                <w:del w:id="1298" w:author="CABF" w:date="2026-02-27T16:25:00Z" w16du:dateUtc="2026-02-27T14:25:00Z"/>
              </w:rPr>
            </w:pPr>
            <w:del w:id="1299" w:author="CABF" w:date="2026-02-27T16:25:00Z" w16du:dateUtc="2026-02-27T14:25:00Z">
              <w:r>
                <w:delText>2022-06-01</w:delText>
              </w:r>
            </w:del>
          </w:p>
        </w:tc>
        <w:tc>
          <w:tcPr>
            <w:tcW w:w="1584" w:type="dxa"/>
          </w:tcPr>
          <w:p w14:paraId="0983BDA3" w14:textId="77777777" w:rsidR="00D0431B" w:rsidRDefault="00000000">
            <w:pPr>
              <w:pStyle w:val="Compact"/>
              <w:rPr>
                <w:del w:id="1300" w:author="CABF" w:date="2026-02-27T16:25:00Z" w16du:dateUtc="2026-02-27T14:25:00Z"/>
              </w:rPr>
            </w:pPr>
            <w:del w:id="1301" w:author="CABF" w:date="2026-02-27T16:25:00Z" w16du:dateUtc="2026-02-27T14:25:00Z">
              <w:r>
                <w:delText>7.1.3.2.1</w:delText>
              </w:r>
            </w:del>
          </w:p>
        </w:tc>
        <w:tc>
          <w:tcPr>
            <w:tcW w:w="3960" w:type="dxa"/>
          </w:tcPr>
          <w:p w14:paraId="1E0EC1E7" w14:textId="77777777" w:rsidR="00D0431B" w:rsidRDefault="00000000">
            <w:pPr>
              <w:pStyle w:val="Compact"/>
              <w:rPr>
                <w:del w:id="1302" w:author="CABF" w:date="2026-02-27T16:25:00Z" w16du:dateUtc="2026-02-27T14:25:00Z"/>
              </w:rPr>
            </w:pPr>
            <w:del w:id="1303" w:author="CABF" w:date="2026-02-27T16:25:00Z" w16du:dateUtc="2026-02-27T14:25:00Z">
              <w:r>
                <w:delText>CAs MUST NOT sign OCSP responses using the SHA-1 hash algorithm.</w:delText>
              </w:r>
            </w:del>
          </w:p>
        </w:tc>
      </w:tr>
      <w:tr w:rsidR="00D0431B" w14:paraId="2AED7B9A" w14:textId="77777777">
        <w:trPr>
          <w:del w:id="1304" w:author="CABF" w:date="2026-02-27T16:25:00Z" w16du:dateUtc="2026-02-27T14:25:00Z"/>
        </w:trPr>
        <w:tc>
          <w:tcPr>
            <w:tcW w:w="2376" w:type="dxa"/>
          </w:tcPr>
          <w:p w14:paraId="7DCC9137" w14:textId="77777777" w:rsidR="00D0431B" w:rsidRDefault="00000000">
            <w:pPr>
              <w:pStyle w:val="Compact"/>
              <w:rPr>
                <w:del w:id="1305" w:author="CABF" w:date="2026-02-27T16:25:00Z" w16du:dateUtc="2026-02-27T14:25:00Z"/>
              </w:rPr>
            </w:pPr>
            <w:del w:id="1306" w:author="CABF" w:date="2026-02-27T16:25:00Z" w16du:dateUtc="2026-02-27T14:25:00Z">
              <w:r>
                <w:delText>2022-09-01</w:delText>
              </w:r>
            </w:del>
          </w:p>
        </w:tc>
        <w:tc>
          <w:tcPr>
            <w:tcW w:w="1584" w:type="dxa"/>
          </w:tcPr>
          <w:p w14:paraId="2BEBDEF9" w14:textId="77777777" w:rsidR="00D0431B" w:rsidRDefault="00000000">
            <w:pPr>
              <w:pStyle w:val="Compact"/>
              <w:rPr>
                <w:del w:id="1307" w:author="CABF" w:date="2026-02-27T16:25:00Z" w16du:dateUtc="2026-02-27T14:25:00Z"/>
              </w:rPr>
            </w:pPr>
            <w:del w:id="1308" w:author="CABF" w:date="2026-02-27T16:25:00Z" w16du:dateUtc="2026-02-27T14:25:00Z">
              <w:r>
                <w:delText>7.1.4.2.2</w:delText>
              </w:r>
            </w:del>
          </w:p>
        </w:tc>
        <w:tc>
          <w:tcPr>
            <w:tcW w:w="3960" w:type="dxa"/>
          </w:tcPr>
          <w:p w14:paraId="12D5B0D4" w14:textId="77777777" w:rsidR="00D0431B" w:rsidRDefault="00000000">
            <w:pPr>
              <w:pStyle w:val="Compact"/>
              <w:rPr>
                <w:del w:id="1309" w:author="CABF" w:date="2026-02-27T16:25:00Z" w16du:dateUtc="2026-02-27T14:25:00Z"/>
              </w:rPr>
            </w:pPr>
            <w:del w:id="1310" w:author="CABF" w:date="2026-02-27T16:25:00Z" w16du:dateUtc="2026-02-27T14:25:00Z">
              <w:r>
                <w:delText>CAs MUST NOT include the organizationalUnitName field in the Subject</w:delText>
              </w:r>
            </w:del>
          </w:p>
        </w:tc>
      </w:tr>
      <w:tr w:rsidR="00D0431B" w14:paraId="6A27D6A8" w14:textId="77777777">
        <w:trPr>
          <w:del w:id="1311" w:author="CABF" w:date="2026-02-27T16:25:00Z" w16du:dateUtc="2026-02-27T14:25:00Z"/>
        </w:trPr>
        <w:tc>
          <w:tcPr>
            <w:tcW w:w="2376" w:type="dxa"/>
          </w:tcPr>
          <w:p w14:paraId="73AB7A77" w14:textId="77777777" w:rsidR="00D0431B" w:rsidRDefault="00000000">
            <w:pPr>
              <w:pStyle w:val="Compact"/>
              <w:rPr>
                <w:del w:id="1312" w:author="CABF" w:date="2026-02-27T16:25:00Z" w16du:dateUtc="2026-02-27T14:25:00Z"/>
              </w:rPr>
            </w:pPr>
            <w:del w:id="1313" w:author="CABF" w:date="2026-02-27T16:25:00Z" w16du:dateUtc="2026-02-27T14:25:00Z">
              <w:r>
                <w:delText>2023-01-15</w:delText>
              </w:r>
            </w:del>
          </w:p>
        </w:tc>
        <w:tc>
          <w:tcPr>
            <w:tcW w:w="1584" w:type="dxa"/>
          </w:tcPr>
          <w:p w14:paraId="148617ED" w14:textId="77777777" w:rsidR="00D0431B" w:rsidRDefault="00000000">
            <w:pPr>
              <w:pStyle w:val="Compact"/>
              <w:rPr>
                <w:del w:id="1314" w:author="CABF" w:date="2026-02-27T16:25:00Z" w16du:dateUtc="2026-02-27T14:25:00Z"/>
              </w:rPr>
            </w:pPr>
            <w:del w:id="1315" w:author="CABF" w:date="2026-02-27T16:25:00Z" w16du:dateUtc="2026-02-27T14:25:00Z">
              <w:r>
                <w:delText>7.2.2</w:delText>
              </w:r>
            </w:del>
          </w:p>
        </w:tc>
        <w:tc>
          <w:tcPr>
            <w:tcW w:w="3960" w:type="dxa"/>
          </w:tcPr>
          <w:p w14:paraId="775099C3" w14:textId="77777777" w:rsidR="00D0431B" w:rsidRDefault="00000000">
            <w:pPr>
              <w:pStyle w:val="Compact"/>
              <w:rPr>
                <w:del w:id="1316" w:author="CABF" w:date="2026-02-27T16:25:00Z" w16du:dateUtc="2026-02-27T14:25:00Z"/>
              </w:rPr>
            </w:pPr>
            <w:del w:id="1317" w:author="CABF" w:date="2026-02-27T16:25:00Z" w16du:dateUtc="2026-02-27T14:25:00Z">
              <w:r>
                <w:delText>Sharded or partitioned CRLs MUST have a distributionPoint</w:delText>
              </w:r>
            </w:del>
          </w:p>
        </w:tc>
      </w:tr>
      <w:tr w:rsidR="00D0431B" w14:paraId="1E735285" w14:textId="77777777">
        <w:trPr>
          <w:del w:id="1318" w:author="CABF" w:date="2026-02-27T16:25:00Z" w16du:dateUtc="2026-02-27T14:25:00Z"/>
        </w:trPr>
        <w:tc>
          <w:tcPr>
            <w:tcW w:w="2376" w:type="dxa"/>
          </w:tcPr>
          <w:p w14:paraId="1562DEF3" w14:textId="77777777" w:rsidR="00D0431B" w:rsidRDefault="00000000">
            <w:pPr>
              <w:pStyle w:val="Compact"/>
              <w:rPr>
                <w:del w:id="1319" w:author="CABF" w:date="2026-02-27T16:25:00Z" w16du:dateUtc="2026-02-27T14:25:00Z"/>
              </w:rPr>
            </w:pPr>
            <w:del w:id="1320" w:author="CABF" w:date="2026-02-27T16:25:00Z" w16du:dateUtc="2026-02-27T14:25:00Z">
              <w:r>
                <w:delText>2023-07-15</w:delText>
              </w:r>
            </w:del>
          </w:p>
        </w:tc>
        <w:tc>
          <w:tcPr>
            <w:tcW w:w="1584" w:type="dxa"/>
          </w:tcPr>
          <w:p w14:paraId="0D0FC3AE" w14:textId="77777777" w:rsidR="00D0431B" w:rsidRDefault="00000000">
            <w:pPr>
              <w:pStyle w:val="Compact"/>
              <w:rPr>
                <w:del w:id="1321" w:author="CABF" w:date="2026-02-27T16:25:00Z" w16du:dateUtc="2026-02-27T14:25:00Z"/>
              </w:rPr>
            </w:pPr>
            <w:del w:id="1322" w:author="CABF" w:date="2026-02-27T16:25:00Z" w16du:dateUtc="2026-02-27T14:25:00Z">
              <w:r>
                <w:delText>4.9.1.1 and 7.2.2</w:delText>
              </w:r>
            </w:del>
          </w:p>
        </w:tc>
        <w:tc>
          <w:tcPr>
            <w:tcW w:w="3960" w:type="dxa"/>
          </w:tcPr>
          <w:p w14:paraId="30D2B4EA" w14:textId="77777777" w:rsidR="00D0431B" w:rsidRDefault="00000000">
            <w:pPr>
              <w:pStyle w:val="Compact"/>
              <w:rPr>
                <w:del w:id="1323" w:author="CABF" w:date="2026-02-27T16:25:00Z" w16du:dateUtc="2026-02-27T14:25:00Z"/>
              </w:rPr>
            </w:pPr>
            <w:del w:id="1324" w:author="CABF" w:date="2026-02-27T16:25:00Z" w16du:dateUtc="2026-02-27T14:25:00Z">
              <w:r>
                <w:delText>New CRL entries MUST have a revocation reason code</w:delText>
              </w:r>
            </w:del>
          </w:p>
        </w:tc>
      </w:tr>
      <w:tr w:rsidR="00D0431B" w14:paraId="459A35F0" w14:textId="77777777">
        <w:trPr>
          <w:del w:id="1325" w:author="CABF" w:date="2026-02-27T16:25:00Z" w16du:dateUtc="2026-02-27T14:25:00Z"/>
        </w:trPr>
        <w:tc>
          <w:tcPr>
            <w:tcW w:w="2376" w:type="dxa"/>
          </w:tcPr>
          <w:p w14:paraId="4931862B" w14:textId="77777777" w:rsidR="00D0431B" w:rsidRDefault="00000000">
            <w:pPr>
              <w:pStyle w:val="Compact"/>
              <w:rPr>
                <w:del w:id="1326" w:author="CABF" w:date="2026-02-27T16:25:00Z" w16du:dateUtc="2026-02-27T14:25:00Z"/>
              </w:rPr>
            </w:pPr>
            <w:del w:id="1327" w:author="CABF" w:date="2026-02-27T16:25:00Z" w16du:dateUtc="2026-02-27T14:25:00Z">
              <w:r>
                <w:delText>2023-09-15</w:delText>
              </w:r>
            </w:del>
          </w:p>
        </w:tc>
        <w:tc>
          <w:tcPr>
            <w:tcW w:w="1584" w:type="dxa"/>
          </w:tcPr>
          <w:p w14:paraId="0BF4EEE6" w14:textId="77777777" w:rsidR="00D0431B" w:rsidRDefault="00000000">
            <w:pPr>
              <w:pStyle w:val="Compact"/>
              <w:rPr>
                <w:del w:id="1328" w:author="CABF" w:date="2026-02-27T16:25:00Z" w16du:dateUtc="2026-02-27T14:25:00Z"/>
              </w:rPr>
            </w:pPr>
            <w:del w:id="1329" w:author="CABF" w:date="2026-02-27T16:25:00Z" w16du:dateUtc="2026-02-27T14:25:00Z">
              <w:r>
                <w:delText>Section 7 (and others)</w:delText>
              </w:r>
            </w:del>
          </w:p>
        </w:tc>
        <w:tc>
          <w:tcPr>
            <w:tcW w:w="3960" w:type="dxa"/>
          </w:tcPr>
          <w:p w14:paraId="4E7DA7C6" w14:textId="77777777" w:rsidR="00D0431B" w:rsidRDefault="00000000">
            <w:pPr>
              <w:pStyle w:val="Compact"/>
              <w:rPr>
                <w:del w:id="1330" w:author="CABF" w:date="2026-02-27T16:25:00Z" w16du:dateUtc="2026-02-27T14:25:00Z"/>
              </w:rPr>
            </w:pPr>
            <w:del w:id="1331" w:author="CABF" w:date="2026-02-27T16:25:00Z" w16du:dateUtc="2026-02-27T14:25:00Z">
              <w:r>
                <w:delText>CAs MUST use the updated Certificate Profiles passed in Version 2.0.0</w:delText>
              </w:r>
            </w:del>
          </w:p>
        </w:tc>
      </w:tr>
      <w:tr w:rsidR="00D0431B" w14:paraId="394F6EFE" w14:textId="77777777">
        <w:trPr>
          <w:del w:id="1332" w:author="CABF" w:date="2026-02-27T16:25:00Z" w16du:dateUtc="2026-02-27T14:25:00Z"/>
        </w:trPr>
        <w:tc>
          <w:tcPr>
            <w:tcW w:w="2376" w:type="dxa"/>
          </w:tcPr>
          <w:p w14:paraId="48141E51" w14:textId="77777777" w:rsidR="00D0431B" w:rsidRDefault="00000000">
            <w:pPr>
              <w:pStyle w:val="Compact"/>
              <w:rPr>
                <w:del w:id="1333" w:author="CABF" w:date="2026-02-27T16:25:00Z" w16du:dateUtc="2026-02-27T14:25:00Z"/>
              </w:rPr>
            </w:pPr>
            <w:del w:id="1334" w:author="CABF" w:date="2026-02-27T16:25:00Z" w16du:dateUtc="2026-02-27T14:25:00Z">
              <w:r>
                <w:delText>2024-03-15</w:delText>
              </w:r>
            </w:del>
          </w:p>
        </w:tc>
        <w:tc>
          <w:tcPr>
            <w:tcW w:w="1584" w:type="dxa"/>
          </w:tcPr>
          <w:p w14:paraId="46DBD301" w14:textId="77777777" w:rsidR="00D0431B" w:rsidRDefault="00000000">
            <w:pPr>
              <w:pStyle w:val="Compact"/>
              <w:rPr>
                <w:del w:id="1335" w:author="CABF" w:date="2026-02-27T16:25:00Z" w16du:dateUtc="2026-02-27T14:25:00Z"/>
              </w:rPr>
            </w:pPr>
            <w:del w:id="1336" w:author="CABF" w:date="2026-02-27T16:25:00Z" w16du:dateUtc="2026-02-27T14:25:00Z">
              <w:r>
                <w:delText>4.9.7</w:delText>
              </w:r>
            </w:del>
          </w:p>
        </w:tc>
        <w:tc>
          <w:tcPr>
            <w:tcW w:w="3960" w:type="dxa"/>
          </w:tcPr>
          <w:p w14:paraId="7A3AB56F" w14:textId="77777777" w:rsidR="00D0431B" w:rsidRDefault="00000000">
            <w:pPr>
              <w:pStyle w:val="Compact"/>
              <w:rPr>
                <w:del w:id="1337" w:author="CABF" w:date="2026-02-27T16:25:00Z" w16du:dateUtc="2026-02-27T14:25:00Z"/>
              </w:rPr>
            </w:pPr>
            <w:del w:id="1338" w:author="CABF" w:date="2026-02-27T16:25:00Z" w16du:dateUtc="2026-02-27T14:25:00Z">
              <w:r>
                <w:delText>CAs MUST generate and publish CRLs.</w:delText>
              </w:r>
            </w:del>
          </w:p>
        </w:tc>
      </w:tr>
      <w:tr w:rsidR="00D0431B" w14:paraId="2DB0985F" w14:textId="77777777">
        <w:trPr>
          <w:del w:id="1339" w:author="CABF" w:date="2026-02-27T16:25:00Z" w16du:dateUtc="2026-02-27T14:25:00Z"/>
        </w:trPr>
        <w:tc>
          <w:tcPr>
            <w:tcW w:w="2376" w:type="dxa"/>
          </w:tcPr>
          <w:p w14:paraId="3761CFEE" w14:textId="77777777" w:rsidR="00D0431B" w:rsidRDefault="00000000">
            <w:pPr>
              <w:pStyle w:val="Compact"/>
              <w:rPr>
                <w:del w:id="1340" w:author="CABF" w:date="2026-02-27T16:25:00Z" w16du:dateUtc="2026-02-27T14:25:00Z"/>
              </w:rPr>
            </w:pPr>
            <w:del w:id="1341" w:author="CABF" w:date="2026-02-27T16:25:00Z" w16du:dateUtc="2026-02-27T14:25:00Z">
              <w:r>
                <w:delText>2024-09-15</w:delText>
              </w:r>
            </w:del>
          </w:p>
        </w:tc>
        <w:tc>
          <w:tcPr>
            <w:tcW w:w="1584" w:type="dxa"/>
          </w:tcPr>
          <w:p w14:paraId="3E72A624" w14:textId="77777777" w:rsidR="00D0431B" w:rsidRDefault="00000000">
            <w:pPr>
              <w:pStyle w:val="Compact"/>
              <w:rPr>
                <w:del w:id="1342" w:author="CABF" w:date="2026-02-27T16:25:00Z" w16du:dateUtc="2026-02-27T14:25:00Z"/>
              </w:rPr>
            </w:pPr>
            <w:del w:id="1343" w:author="CABF" w:date="2026-02-27T16:25:00Z" w16du:dateUtc="2026-02-27T14:25:00Z">
              <w:r>
                <w:delText>4.3.1.2</w:delText>
              </w:r>
            </w:del>
          </w:p>
        </w:tc>
        <w:tc>
          <w:tcPr>
            <w:tcW w:w="3960" w:type="dxa"/>
          </w:tcPr>
          <w:p w14:paraId="4F5C9442" w14:textId="77777777" w:rsidR="00D0431B" w:rsidRDefault="00000000">
            <w:pPr>
              <w:pStyle w:val="Compact"/>
              <w:rPr>
                <w:del w:id="1344" w:author="CABF" w:date="2026-02-27T16:25:00Z" w16du:dateUtc="2026-02-27T14:25:00Z"/>
              </w:rPr>
            </w:pPr>
            <w:del w:id="1345" w:author="CABF" w:date="2026-02-27T16:25:00Z" w16du:dateUtc="2026-02-27T14:25:00Z">
              <w:r>
                <w:delText>The CA SHOULD implement a Linting process to test the technical conformity of the to-be-issued Certificate with these Requirements.</w:delText>
              </w:r>
            </w:del>
          </w:p>
        </w:tc>
      </w:tr>
      <w:tr w:rsidR="00113384" w14:paraId="3CD90486" w14:textId="77777777">
        <w:tc>
          <w:tcPr>
            <w:tcW w:w="1440" w:type="dxa"/>
            <w:tcPrChange w:id="1346" w:author="CABF" w:date="2026-02-27T16:25:00Z" w16du:dateUtc="2026-02-27T14:25:00Z">
              <w:tcPr>
                <w:tcW w:w="2376" w:type="dxa"/>
                <w:gridSpan w:val="3"/>
              </w:tcPr>
            </w:tcPrChange>
          </w:tcPr>
          <w:p w14:paraId="3ED9C187" w14:textId="77777777" w:rsidR="00113384" w:rsidRDefault="00000000">
            <w:pPr>
              <w:pStyle w:val="Compact"/>
            </w:pPr>
            <w:r>
              <w:t>2025-01-15</w:t>
            </w:r>
          </w:p>
        </w:tc>
        <w:tc>
          <w:tcPr>
            <w:tcW w:w="720" w:type="dxa"/>
            <w:tcPrChange w:id="1347" w:author="CABF" w:date="2026-02-27T16:25:00Z" w16du:dateUtc="2026-02-27T14:25:00Z">
              <w:tcPr>
                <w:tcW w:w="1584" w:type="dxa"/>
                <w:gridSpan w:val="2"/>
              </w:tcPr>
            </w:tcPrChange>
          </w:tcPr>
          <w:p w14:paraId="42E2310F" w14:textId="77777777" w:rsidR="00113384" w:rsidRDefault="00000000">
            <w:pPr>
              <w:pStyle w:val="Compact"/>
            </w:pPr>
            <w:del w:id="1348" w:author="CABF" w:date="2026-02-27T16:25:00Z" w16du:dateUtc="2026-02-27T14:25:00Z">
              <w:r>
                <w:delText>4.9.9</w:delText>
              </w:r>
            </w:del>
            <w:ins w:id="1349" w:author="CABF" w:date="2026-02-27T16:25:00Z" w16du:dateUtc="2026-02-27T14:25:00Z">
              <w:r w:rsidR="00113384">
                <w:fldChar w:fldCharType="begin"/>
              </w:r>
              <w:r w:rsidR="00113384">
                <w:instrText>HYPERLINK \l "X5ffa0af4d749f18586099ab710bd637e7e6cdfd" \h</w:instrText>
              </w:r>
              <w:r w:rsidR="00113384">
                <w:fldChar w:fldCharType="separate"/>
              </w:r>
              <w:r w:rsidR="00113384">
                <w:rPr>
                  <w:rStyle w:val="Hyperlink"/>
                </w:rPr>
                <w:t>4.9.9</w:t>
              </w:r>
              <w:r w:rsidR="00113384">
                <w:fldChar w:fldCharType="end"/>
              </w:r>
            </w:ins>
          </w:p>
        </w:tc>
        <w:tc>
          <w:tcPr>
            <w:tcW w:w="5760" w:type="dxa"/>
            <w:tcPrChange w:id="1350" w:author="CABF" w:date="2026-02-27T16:25:00Z" w16du:dateUtc="2026-02-27T14:25:00Z">
              <w:tcPr>
                <w:tcW w:w="3960" w:type="dxa"/>
                <w:gridSpan w:val="2"/>
              </w:tcPr>
            </w:tcPrChange>
          </w:tcPr>
          <w:p w14:paraId="7A80DE31" w14:textId="77777777" w:rsidR="00113384" w:rsidRDefault="00000000">
            <w:pPr>
              <w:pStyle w:val="Compact"/>
            </w:pPr>
            <w:r>
              <w:t>Subscriber Certificate OCSP responses MUST be available 15 minutes after issuance.</w:t>
            </w:r>
          </w:p>
        </w:tc>
      </w:tr>
      <w:tr w:rsidR="00113384" w14:paraId="3B95A5C4" w14:textId="77777777">
        <w:tc>
          <w:tcPr>
            <w:tcW w:w="1440" w:type="dxa"/>
            <w:tcPrChange w:id="1351" w:author="CABF" w:date="2026-02-27T16:25:00Z" w16du:dateUtc="2026-02-27T14:25:00Z">
              <w:tcPr>
                <w:tcW w:w="2376" w:type="dxa"/>
                <w:gridSpan w:val="3"/>
              </w:tcPr>
            </w:tcPrChange>
          </w:tcPr>
          <w:p w14:paraId="6C8F52EE" w14:textId="77777777" w:rsidR="00113384" w:rsidRDefault="00000000">
            <w:pPr>
              <w:pStyle w:val="Compact"/>
            </w:pPr>
            <w:r>
              <w:t>2025-01-15</w:t>
            </w:r>
          </w:p>
        </w:tc>
        <w:tc>
          <w:tcPr>
            <w:tcW w:w="720" w:type="dxa"/>
            <w:tcPrChange w:id="1352" w:author="CABF" w:date="2026-02-27T16:25:00Z" w16du:dateUtc="2026-02-27T14:25:00Z">
              <w:tcPr>
                <w:tcW w:w="1584" w:type="dxa"/>
                <w:gridSpan w:val="2"/>
              </w:tcPr>
            </w:tcPrChange>
          </w:tcPr>
          <w:p w14:paraId="516D74E3" w14:textId="77777777" w:rsidR="00113384" w:rsidRDefault="00000000">
            <w:pPr>
              <w:pStyle w:val="Compact"/>
            </w:pPr>
            <w:del w:id="1353" w:author="CABF" w:date="2026-02-27T16:25:00Z" w16du:dateUtc="2026-02-27T14:25:00Z">
              <w:r>
                <w:delText>3.2.2.4</w:delText>
              </w:r>
            </w:del>
            <w:ins w:id="1354"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ins>
          </w:p>
        </w:tc>
        <w:tc>
          <w:tcPr>
            <w:tcW w:w="5760" w:type="dxa"/>
            <w:tcPrChange w:id="1355" w:author="CABF" w:date="2026-02-27T16:25:00Z" w16du:dateUtc="2026-02-27T14:25:00Z">
              <w:tcPr>
                <w:tcW w:w="3960" w:type="dxa"/>
                <w:gridSpan w:val="2"/>
              </w:tcPr>
            </w:tcPrChange>
          </w:tcPr>
          <w:p w14:paraId="6F2A0F30" w14:textId="77777777" w:rsidR="00113384" w:rsidRDefault="00000000">
            <w:pPr>
              <w:pStyle w:val="Compact"/>
            </w:pPr>
            <w:r>
              <w:t>CAs MUST NOT rely on HTTPS websites to identify Domain Contact information. CAs MUST rely on IANA resources for identifying Domain Contact information.</w:t>
            </w:r>
          </w:p>
        </w:tc>
      </w:tr>
      <w:tr w:rsidR="00113384" w14:paraId="2B48B346" w14:textId="77777777">
        <w:tc>
          <w:tcPr>
            <w:tcW w:w="1440" w:type="dxa"/>
            <w:tcPrChange w:id="1356" w:author="CABF" w:date="2026-02-27T16:25:00Z" w16du:dateUtc="2026-02-27T14:25:00Z">
              <w:tcPr>
                <w:tcW w:w="2376" w:type="dxa"/>
                <w:gridSpan w:val="3"/>
              </w:tcPr>
            </w:tcPrChange>
          </w:tcPr>
          <w:p w14:paraId="77051775" w14:textId="77777777" w:rsidR="00113384" w:rsidRDefault="00000000">
            <w:pPr>
              <w:pStyle w:val="Compact"/>
            </w:pPr>
            <w:r>
              <w:t>2025-03-15</w:t>
            </w:r>
          </w:p>
        </w:tc>
        <w:tc>
          <w:tcPr>
            <w:tcW w:w="720" w:type="dxa"/>
            <w:tcPrChange w:id="1357" w:author="CABF" w:date="2026-02-27T16:25:00Z" w16du:dateUtc="2026-02-27T14:25:00Z">
              <w:tcPr>
                <w:tcW w:w="1584" w:type="dxa"/>
                <w:gridSpan w:val="2"/>
              </w:tcPr>
            </w:tcPrChange>
          </w:tcPr>
          <w:p w14:paraId="1961D9BE" w14:textId="77777777" w:rsidR="00113384" w:rsidRDefault="00000000">
            <w:pPr>
              <w:pStyle w:val="Compact"/>
            </w:pPr>
            <w:del w:id="1358" w:author="CABF" w:date="2026-02-27T16:25:00Z" w16du:dateUtc="2026-02-27T14:25:00Z">
              <w:r>
                <w:delText>4.3.1.2</w:delText>
              </w:r>
            </w:del>
            <w:ins w:id="1359" w:author="CABF" w:date="2026-02-27T16:25:00Z" w16du:dateUtc="2026-02-27T14:25:00Z">
              <w:r w:rsidR="00113384">
                <w:fldChar w:fldCharType="begin"/>
              </w:r>
              <w:r w:rsidR="00113384">
                <w:instrText>HYPERLINK \l "X83d7d4ddc2853a5d6b4ba24bc58bd179c68b651" \h</w:instrText>
              </w:r>
              <w:r w:rsidR="00113384">
                <w:fldChar w:fldCharType="separate"/>
              </w:r>
              <w:r w:rsidR="00113384">
                <w:rPr>
                  <w:rStyle w:val="Hyperlink"/>
                </w:rPr>
                <w:t>4.3.1.2</w:t>
              </w:r>
              <w:r w:rsidR="00113384">
                <w:fldChar w:fldCharType="end"/>
              </w:r>
            </w:ins>
          </w:p>
        </w:tc>
        <w:tc>
          <w:tcPr>
            <w:tcW w:w="5760" w:type="dxa"/>
            <w:tcPrChange w:id="1360" w:author="CABF" w:date="2026-02-27T16:25:00Z" w16du:dateUtc="2026-02-27T14:25:00Z">
              <w:tcPr>
                <w:tcW w:w="3960" w:type="dxa"/>
                <w:gridSpan w:val="2"/>
              </w:tcPr>
            </w:tcPrChange>
          </w:tcPr>
          <w:p w14:paraId="59EB19C6" w14:textId="77777777" w:rsidR="00113384" w:rsidRDefault="00000000">
            <w:pPr>
              <w:pStyle w:val="Compact"/>
            </w:pPr>
            <w:r>
              <w:t>The CA SHALL implement a Linting process to test the technical conformity of the to-be-issued Certificate with these Requirements.</w:t>
            </w:r>
          </w:p>
        </w:tc>
      </w:tr>
      <w:tr w:rsidR="00113384" w14:paraId="57730631" w14:textId="77777777">
        <w:tc>
          <w:tcPr>
            <w:tcW w:w="1440" w:type="dxa"/>
            <w:tcPrChange w:id="1361" w:author="CABF" w:date="2026-02-27T16:25:00Z" w16du:dateUtc="2026-02-27T14:25:00Z">
              <w:tcPr>
                <w:tcW w:w="2376" w:type="dxa"/>
                <w:gridSpan w:val="3"/>
              </w:tcPr>
            </w:tcPrChange>
          </w:tcPr>
          <w:p w14:paraId="1F123EF3" w14:textId="77777777" w:rsidR="00113384" w:rsidRDefault="00000000">
            <w:pPr>
              <w:pStyle w:val="Compact"/>
            </w:pPr>
            <w:r>
              <w:t>2025-03-15</w:t>
            </w:r>
          </w:p>
        </w:tc>
        <w:tc>
          <w:tcPr>
            <w:tcW w:w="720" w:type="dxa"/>
            <w:tcPrChange w:id="1362" w:author="CABF" w:date="2026-02-27T16:25:00Z" w16du:dateUtc="2026-02-27T14:25:00Z">
              <w:tcPr>
                <w:tcW w:w="1584" w:type="dxa"/>
                <w:gridSpan w:val="2"/>
              </w:tcPr>
            </w:tcPrChange>
          </w:tcPr>
          <w:p w14:paraId="1A05C4CD" w14:textId="77777777" w:rsidR="00113384" w:rsidRDefault="00000000">
            <w:pPr>
              <w:pStyle w:val="Compact"/>
            </w:pPr>
            <w:del w:id="1363" w:author="CABF" w:date="2026-02-27T16:25:00Z" w16du:dateUtc="2026-02-27T14:25:00Z">
              <w:r>
                <w:delText>8.7</w:delText>
              </w:r>
            </w:del>
            <w:ins w:id="1364" w:author="CABF" w:date="2026-02-27T16:25:00Z" w16du:dateUtc="2026-02-27T14:25:00Z">
              <w:r w:rsidR="00113384">
                <w:fldChar w:fldCharType="begin"/>
              </w:r>
              <w:r w:rsidR="00113384">
                <w:instrText>HYPERLINK \l "X4c2dd37f98ce91cdeb71732490e619e21bdf09f" \h</w:instrText>
              </w:r>
              <w:r w:rsidR="00113384">
                <w:fldChar w:fldCharType="separate"/>
              </w:r>
              <w:r w:rsidR="00113384">
                <w:rPr>
                  <w:rStyle w:val="Hyperlink"/>
                </w:rPr>
                <w:t>8.7</w:t>
              </w:r>
              <w:r w:rsidR="00113384">
                <w:fldChar w:fldCharType="end"/>
              </w:r>
            </w:ins>
          </w:p>
        </w:tc>
        <w:tc>
          <w:tcPr>
            <w:tcW w:w="5760" w:type="dxa"/>
            <w:tcPrChange w:id="1365" w:author="CABF" w:date="2026-02-27T16:25:00Z" w16du:dateUtc="2026-02-27T14:25:00Z">
              <w:tcPr>
                <w:tcW w:w="3960" w:type="dxa"/>
                <w:gridSpan w:val="2"/>
              </w:tcPr>
            </w:tcPrChange>
          </w:tcPr>
          <w:p w14:paraId="6A5B9BC0" w14:textId="77777777" w:rsidR="00113384" w:rsidRDefault="00000000">
            <w:pPr>
              <w:pStyle w:val="Compact"/>
            </w:pPr>
            <w:r>
              <w:t>The CA SHOULD use a Linting process to test the technical accuracy of already issued Certificates against the sample set chosen for Self-Audits.</w:t>
            </w:r>
          </w:p>
        </w:tc>
      </w:tr>
      <w:tr w:rsidR="00113384" w14:paraId="3170DA49" w14:textId="77777777">
        <w:tc>
          <w:tcPr>
            <w:tcW w:w="1440" w:type="dxa"/>
            <w:tcPrChange w:id="1366" w:author="CABF" w:date="2026-02-27T16:25:00Z" w16du:dateUtc="2026-02-27T14:25:00Z">
              <w:tcPr>
                <w:tcW w:w="2376" w:type="dxa"/>
                <w:gridSpan w:val="3"/>
              </w:tcPr>
            </w:tcPrChange>
          </w:tcPr>
          <w:p w14:paraId="72C15FC9" w14:textId="77777777" w:rsidR="00113384" w:rsidRDefault="00000000">
            <w:pPr>
              <w:pStyle w:val="Compact"/>
            </w:pPr>
            <w:r>
              <w:t>2025-03-15</w:t>
            </w:r>
          </w:p>
        </w:tc>
        <w:tc>
          <w:tcPr>
            <w:tcW w:w="720" w:type="dxa"/>
            <w:tcPrChange w:id="1367" w:author="CABF" w:date="2026-02-27T16:25:00Z" w16du:dateUtc="2026-02-27T14:25:00Z">
              <w:tcPr>
                <w:tcW w:w="1584" w:type="dxa"/>
                <w:gridSpan w:val="2"/>
              </w:tcPr>
            </w:tcPrChange>
          </w:tcPr>
          <w:p w14:paraId="7F84A7FD" w14:textId="77777777" w:rsidR="00113384" w:rsidRDefault="00000000">
            <w:pPr>
              <w:pStyle w:val="Compact"/>
            </w:pPr>
            <w:del w:id="1368" w:author="CABF" w:date="2026-02-27T16:25:00Z" w16du:dateUtc="2026-02-27T14:25:00Z">
              <w:r>
                <w:delText>3.2.2.9</w:delText>
              </w:r>
            </w:del>
            <w:ins w:id="1369" w:author="CABF" w:date="2026-02-27T16:25:00Z" w16du:dateUtc="2026-02-27T14:25:00Z">
              <w:r w:rsidR="00113384">
                <w:fldChar w:fldCharType="begin"/>
              </w:r>
              <w:r w:rsidR="00113384">
                <w:instrText>HYPERLINK \l "Xd7307c896a4b68c49f81f56ac41fca682deb4b5" \h</w:instrText>
              </w:r>
              <w:r w:rsidR="00113384">
                <w:fldChar w:fldCharType="separate"/>
              </w:r>
              <w:r w:rsidR="00113384">
                <w:rPr>
                  <w:rStyle w:val="Hyperlink"/>
                </w:rPr>
                <w:t>3.2.2.9</w:t>
              </w:r>
              <w:r w:rsidR="00113384">
                <w:fldChar w:fldCharType="end"/>
              </w:r>
            </w:ins>
          </w:p>
        </w:tc>
        <w:tc>
          <w:tcPr>
            <w:tcW w:w="5760" w:type="dxa"/>
            <w:tcPrChange w:id="1370" w:author="CABF" w:date="2026-02-27T16:25:00Z" w16du:dateUtc="2026-02-27T14:25:00Z">
              <w:tcPr>
                <w:tcW w:w="3960" w:type="dxa"/>
                <w:gridSpan w:val="2"/>
              </w:tcPr>
            </w:tcPrChange>
          </w:tcPr>
          <w:p w14:paraId="1F2D8C6C" w14:textId="77777777" w:rsidR="00113384" w:rsidRDefault="00000000">
            <w:pPr>
              <w:pStyle w:val="Compact"/>
            </w:pPr>
            <w:r>
              <w:t>CAs MUST corroborate the results of domain validation and CAA checks from multiple Network Perspectives where specified.</w:t>
            </w:r>
          </w:p>
        </w:tc>
      </w:tr>
      <w:tr w:rsidR="00113384" w14:paraId="2310D314" w14:textId="77777777">
        <w:tc>
          <w:tcPr>
            <w:tcW w:w="1440" w:type="dxa"/>
            <w:tcPrChange w:id="1371" w:author="CABF" w:date="2026-02-27T16:25:00Z" w16du:dateUtc="2026-02-27T14:25:00Z">
              <w:tcPr>
                <w:tcW w:w="2376" w:type="dxa"/>
                <w:gridSpan w:val="3"/>
              </w:tcPr>
            </w:tcPrChange>
          </w:tcPr>
          <w:p w14:paraId="5172EE32" w14:textId="77777777" w:rsidR="00113384" w:rsidRDefault="00000000">
            <w:pPr>
              <w:pStyle w:val="Compact"/>
            </w:pPr>
            <w:r>
              <w:t>2025-07-15</w:t>
            </w:r>
          </w:p>
        </w:tc>
        <w:tc>
          <w:tcPr>
            <w:tcW w:w="720" w:type="dxa"/>
            <w:tcPrChange w:id="1372" w:author="CABF" w:date="2026-02-27T16:25:00Z" w16du:dateUtc="2026-02-27T14:25:00Z">
              <w:tcPr>
                <w:tcW w:w="1584" w:type="dxa"/>
                <w:gridSpan w:val="2"/>
              </w:tcPr>
            </w:tcPrChange>
          </w:tcPr>
          <w:p w14:paraId="4128DF89" w14:textId="77777777" w:rsidR="00113384" w:rsidRDefault="00000000">
            <w:pPr>
              <w:pStyle w:val="Compact"/>
            </w:pPr>
            <w:del w:id="1373" w:author="CABF" w:date="2026-02-27T16:25:00Z" w16du:dateUtc="2026-02-27T14:25:00Z">
              <w:r>
                <w:delText>3.2.2.4</w:delText>
              </w:r>
            </w:del>
            <w:ins w:id="1374"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ins>
          </w:p>
        </w:tc>
        <w:tc>
          <w:tcPr>
            <w:tcW w:w="5760" w:type="dxa"/>
            <w:tcPrChange w:id="1375" w:author="CABF" w:date="2026-02-27T16:25:00Z" w16du:dateUtc="2026-02-27T14:25:00Z">
              <w:tcPr>
                <w:tcW w:w="3960" w:type="dxa"/>
                <w:gridSpan w:val="2"/>
              </w:tcPr>
            </w:tcPrChange>
          </w:tcPr>
          <w:p w14:paraId="58146FC6" w14:textId="77777777" w:rsidR="00113384" w:rsidRDefault="00000000">
            <w:pPr>
              <w:pStyle w:val="Compact"/>
            </w:pPr>
            <w:r>
              <w:t>CAs MUST NOT rely on Methods 3.2.2.4.2 and 3.2.2.4.15 to issue Subscriber Certificates.</w:t>
            </w:r>
          </w:p>
        </w:tc>
      </w:tr>
      <w:tr w:rsidR="00113384" w14:paraId="03AC9A7D" w14:textId="77777777">
        <w:tc>
          <w:tcPr>
            <w:tcW w:w="1440" w:type="dxa"/>
            <w:tcPrChange w:id="1376" w:author="CABF" w:date="2026-02-27T16:25:00Z" w16du:dateUtc="2026-02-27T14:25:00Z">
              <w:tcPr>
                <w:tcW w:w="2376" w:type="dxa"/>
                <w:gridSpan w:val="3"/>
              </w:tcPr>
            </w:tcPrChange>
          </w:tcPr>
          <w:p w14:paraId="577E5911" w14:textId="77777777" w:rsidR="00113384" w:rsidRDefault="00000000">
            <w:pPr>
              <w:pStyle w:val="Compact"/>
            </w:pPr>
            <w:r>
              <w:t>2025-12-01</w:t>
            </w:r>
          </w:p>
        </w:tc>
        <w:tc>
          <w:tcPr>
            <w:tcW w:w="720" w:type="dxa"/>
            <w:tcPrChange w:id="1377" w:author="CABF" w:date="2026-02-27T16:25:00Z" w16du:dateUtc="2026-02-27T14:25:00Z">
              <w:tcPr>
                <w:tcW w:w="1584" w:type="dxa"/>
                <w:gridSpan w:val="2"/>
              </w:tcPr>
            </w:tcPrChange>
          </w:tcPr>
          <w:p w14:paraId="252BC0DC" w14:textId="77777777" w:rsidR="00113384" w:rsidRDefault="00000000">
            <w:pPr>
              <w:pStyle w:val="Compact"/>
            </w:pPr>
            <w:del w:id="1378" w:author="CABF" w:date="2026-02-27T16:25:00Z" w16du:dateUtc="2026-02-27T14:25:00Z">
              <w:r>
                <w:delText>5.7.1.2</w:delText>
              </w:r>
            </w:del>
            <w:ins w:id="1379" w:author="CABF" w:date="2026-02-27T16:25:00Z" w16du:dateUtc="2026-02-27T14:25:00Z">
              <w:r w:rsidR="00113384">
                <w:fldChar w:fldCharType="begin"/>
              </w:r>
              <w:r w:rsidR="00113384">
                <w:instrText>HYPERLINK \l "X41916836aa4c7e79a08cbdbf166796916345e28" \h</w:instrText>
              </w:r>
              <w:r w:rsidR="00113384">
                <w:fldChar w:fldCharType="separate"/>
              </w:r>
              <w:r w:rsidR="00113384">
                <w:rPr>
                  <w:rStyle w:val="Hyperlink"/>
                </w:rPr>
                <w:t>5.7.1.2</w:t>
              </w:r>
              <w:r w:rsidR="00113384">
                <w:fldChar w:fldCharType="end"/>
              </w:r>
            </w:ins>
          </w:p>
        </w:tc>
        <w:tc>
          <w:tcPr>
            <w:tcW w:w="5760" w:type="dxa"/>
            <w:tcPrChange w:id="1380" w:author="CABF" w:date="2026-02-27T16:25:00Z" w16du:dateUtc="2026-02-27T14:25:00Z">
              <w:tcPr>
                <w:tcW w:w="3960" w:type="dxa"/>
                <w:gridSpan w:val="2"/>
              </w:tcPr>
            </w:tcPrChange>
          </w:tcPr>
          <w:p w14:paraId="1A92900A" w14:textId="77777777" w:rsidR="00113384" w:rsidRDefault="00000000">
            <w:pPr>
              <w:pStyle w:val="Compact"/>
            </w:pPr>
            <w:r>
              <w:t>CAs SHALL assert in section 5.7.1 of their CPS or combined CP/CPS their mass revocation plan, testing, and continuous improvements.</w:t>
            </w:r>
          </w:p>
        </w:tc>
      </w:tr>
      <w:tr w:rsidR="00113384" w14:paraId="2E7217AF" w14:textId="77777777">
        <w:tc>
          <w:tcPr>
            <w:tcW w:w="1440" w:type="dxa"/>
            <w:tcPrChange w:id="1381" w:author="CABF" w:date="2026-02-27T16:25:00Z" w16du:dateUtc="2026-02-27T14:25:00Z">
              <w:tcPr>
                <w:tcW w:w="2376" w:type="dxa"/>
                <w:gridSpan w:val="3"/>
              </w:tcPr>
            </w:tcPrChange>
          </w:tcPr>
          <w:p w14:paraId="0FAF727F" w14:textId="77777777" w:rsidR="00113384" w:rsidRDefault="00000000">
            <w:pPr>
              <w:pStyle w:val="Compact"/>
            </w:pPr>
            <w:r>
              <w:t>2026-03-15</w:t>
            </w:r>
          </w:p>
        </w:tc>
        <w:tc>
          <w:tcPr>
            <w:tcW w:w="720" w:type="dxa"/>
            <w:tcPrChange w:id="1382" w:author="CABF" w:date="2026-02-27T16:25:00Z" w16du:dateUtc="2026-02-27T14:25:00Z">
              <w:tcPr>
                <w:tcW w:w="1584" w:type="dxa"/>
                <w:gridSpan w:val="2"/>
              </w:tcPr>
            </w:tcPrChange>
          </w:tcPr>
          <w:p w14:paraId="58C837BE" w14:textId="77777777" w:rsidR="00113384" w:rsidRDefault="00000000">
            <w:pPr>
              <w:pStyle w:val="Compact"/>
            </w:pPr>
            <w:del w:id="1383" w:author="CABF" w:date="2026-02-27T16:25:00Z" w16du:dateUtc="2026-02-27T14:25:00Z">
              <w:r>
                <w:delText>3.2.2.4</w:delText>
              </w:r>
            </w:del>
            <w:ins w:id="1384"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ins>
          </w:p>
        </w:tc>
        <w:tc>
          <w:tcPr>
            <w:tcW w:w="5760" w:type="dxa"/>
            <w:tcPrChange w:id="1385" w:author="CABF" w:date="2026-02-27T16:25:00Z" w16du:dateUtc="2026-02-27T14:25:00Z">
              <w:tcPr>
                <w:tcW w:w="3960" w:type="dxa"/>
                <w:gridSpan w:val="2"/>
              </w:tcPr>
            </w:tcPrChange>
          </w:tcPr>
          <w:p w14:paraId="140F6A6A" w14:textId="77777777" w:rsidR="00113384" w:rsidRDefault="00000000">
            <w:pPr>
              <w:pStyle w:val="Compact"/>
            </w:pPr>
            <w:r>
              <w:t>DNSSEC validation back to the IANA DNSSEC root trust anchor MUST be performed on all DNS queries associated with the validation of domain authorization or control by the Primary Network</w:t>
            </w:r>
            <w:ins w:id="1386" w:author="CABF" w:date="2026-02-27T16:25:00Z" w16du:dateUtc="2026-02-27T14:25:00Z">
              <w:r>
                <w:t xml:space="preserve"> Perspective.</w:t>
              </w:r>
            </w:ins>
          </w:p>
        </w:tc>
      </w:tr>
      <w:tr w:rsidR="00113384" w14:paraId="761CE9F4" w14:textId="77777777">
        <w:tc>
          <w:tcPr>
            <w:tcW w:w="1440" w:type="dxa"/>
            <w:tcPrChange w:id="1387" w:author="CABF" w:date="2026-02-27T16:25:00Z" w16du:dateUtc="2026-02-27T14:25:00Z">
              <w:tcPr>
                <w:tcW w:w="2376" w:type="dxa"/>
                <w:gridSpan w:val="3"/>
              </w:tcPr>
            </w:tcPrChange>
          </w:tcPr>
          <w:p w14:paraId="6A0370BC" w14:textId="77777777" w:rsidR="00113384" w:rsidRDefault="00000000">
            <w:pPr>
              <w:pStyle w:val="Compact"/>
            </w:pPr>
            <w:r>
              <w:t>2026-03-15</w:t>
            </w:r>
          </w:p>
        </w:tc>
        <w:tc>
          <w:tcPr>
            <w:tcW w:w="720" w:type="dxa"/>
            <w:tcPrChange w:id="1388" w:author="CABF" w:date="2026-02-27T16:25:00Z" w16du:dateUtc="2026-02-27T14:25:00Z">
              <w:tcPr>
                <w:tcW w:w="1584" w:type="dxa"/>
                <w:gridSpan w:val="2"/>
              </w:tcPr>
            </w:tcPrChange>
          </w:tcPr>
          <w:p w14:paraId="2108C62C" w14:textId="77777777" w:rsidR="00113384" w:rsidRDefault="00000000">
            <w:pPr>
              <w:pStyle w:val="Compact"/>
            </w:pPr>
            <w:del w:id="1389" w:author="CABF" w:date="2026-02-27T16:25:00Z" w16du:dateUtc="2026-02-27T14:25:00Z">
              <w:r>
                <w:delText>3.2.2.4</w:delText>
              </w:r>
            </w:del>
            <w:ins w:id="1390"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ins>
          </w:p>
        </w:tc>
        <w:tc>
          <w:tcPr>
            <w:tcW w:w="5760" w:type="dxa"/>
            <w:tcPrChange w:id="1391" w:author="CABF" w:date="2026-02-27T16:25:00Z" w16du:dateUtc="2026-02-27T14:25:00Z">
              <w:tcPr>
                <w:tcW w:w="3960" w:type="dxa"/>
                <w:gridSpan w:val="2"/>
              </w:tcPr>
            </w:tcPrChange>
          </w:tcPr>
          <w:p w14:paraId="68A752B5" w14:textId="77777777" w:rsidR="00113384" w:rsidRDefault="00000000">
            <w:pPr>
              <w:pStyle w:val="Compact"/>
            </w:pPr>
            <w:r>
              <w:t>CAs MUST NOT use local policy to disable DNSSEC validation on any DNS query associated with the validation of domain authorization or control.</w:t>
            </w:r>
          </w:p>
        </w:tc>
      </w:tr>
      <w:tr w:rsidR="00113384" w14:paraId="3DBDB680" w14:textId="77777777">
        <w:tc>
          <w:tcPr>
            <w:tcW w:w="1440" w:type="dxa"/>
            <w:tcPrChange w:id="1392" w:author="CABF" w:date="2026-02-27T16:25:00Z" w16du:dateUtc="2026-02-27T14:25:00Z">
              <w:tcPr>
                <w:tcW w:w="2376" w:type="dxa"/>
                <w:gridSpan w:val="3"/>
              </w:tcPr>
            </w:tcPrChange>
          </w:tcPr>
          <w:p w14:paraId="4E482DAD" w14:textId="77777777" w:rsidR="00113384" w:rsidRDefault="00000000">
            <w:pPr>
              <w:pStyle w:val="Compact"/>
            </w:pPr>
            <w:r>
              <w:t>2026-03-15</w:t>
            </w:r>
          </w:p>
        </w:tc>
        <w:tc>
          <w:tcPr>
            <w:tcW w:w="720" w:type="dxa"/>
            <w:tcPrChange w:id="1393" w:author="CABF" w:date="2026-02-27T16:25:00Z" w16du:dateUtc="2026-02-27T14:25:00Z">
              <w:tcPr>
                <w:tcW w:w="1584" w:type="dxa"/>
                <w:gridSpan w:val="2"/>
              </w:tcPr>
            </w:tcPrChange>
          </w:tcPr>
          <w:p w14:paraId="420D1F63" w14:textId="77777777" w:rsidR="00113384" w:rsidRDefault="00000000">
            <w:pPr>
              <w:pStyle w:val="Compact"/>
            </w:pPr>
            <w:del w:id="1394" w:author="CABF" w:date="2026-02-27T16:25:00Z" w16du:dateUtc="2026-02-27T14:25:00Z">
              <w:r>
                <w:delText>3.2.2.4</w:delText>
              </w:r>
            </w:del>
            <w:ins w:id="1395"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ins>
          </w:p>
        </w:tc>
        <w:tc>
          <w:tcPr>
            <w:tcW w:w="5760" w:type="dxa"/>
            <w:tcPrChange w:id="1396" w:author="CABF" w:date="2026-02-27T16:25:00Z" w16du:dateUtc="2026-02-27T14:25:00Z">
              <w:tcPr>
                <w:tcW w:w="3960" w:type="dxa"/>
                <w:gridSpan w:val="2"/>
              </w:tcPr>
            </w:tcPrChange>
          </w:tcPr>
          <w:p w14:paraId="0C79F521" w14:textId="77777777" w:rsidR="00113384" w:rsidRDefault="00000000">
            <w:pPr>
              <w:pStyle w:val="Compact"/>
            </w:pPr>
            <w:r>
              <w:t>CAs MUST NOT rely on Method 3.2.2.4.8 to issue Subscriber Certificates.</w:t>
            </w:r>
          </w:p>
        </w:tc>
      </w:tr>
      <w:tr w:rsidR="00113384" w14:paraId="12F71FD1" w14:textId="77777777">
        <w:tc>
          <w:tcPr>
            <w:tcW w:w="1440" w:type="dxa"/>
            <w:tcPrChange w:id="1397" w:author="CABF" w:date="2026-02-27T16:25:00Z" w16du:dateUtc="2026-02-27T14:25:00Z">
              <w:tcPr>
                <w:tcW w:w="2376" w:type="dxa"/>
                <w:gridSpan w:val="3"/>
              </w:tcPr>
            </w:tcPrChange>
          </w:tcPr>
          <w:p w14:paraId="320F193A" w14:textId="77777777" w:rsidR="00113384" w:rsidRDefault="00000000">
            <w:pPr>
              <w:pStyle w:val="Compact"/>
            </w:pPr>
            <w:r>
              <w:t>2026-03-15</w:t>
            </w:r>
          </w:p>
        </w:tc>
        <w:tc>
          <w:tcPr>
            <w:tcW w:w="720" w:type="dxa"/>
            <w:tcPrChange w:id="1398" w:author="CABF" w:date="2026-02-27T16:25:00Z" w16du:dateUtc="2026-02-27T14:25:00Z">
              <w:tcPr>
                <w:tcW w:w="1584" w:type="dxa"/>
                <w:gridSpan w:val="2"/>
              </w:tcPr>
            </w:tcPrChange>
          </w:tcPr>
          <w:p w14:paraId="08479FEA" w14:textId="77777777" w:rsidR="00113384" w:rsidRDefault="00000000">
            <w:pPr>
              <w:pStyle w:val="Compact"/>
            </w:pPr>
            <w:del w:id="1399" w:author="CABF" w:date="2026-02-27T16:25:00Z" w16du:dateUtc="2026-02-27T14:25:00Z">
              <w:r>
                <w:delText>3.2.2.8.1</w:delText>
              </w:r>
            </w:del>
            <w:ins w:id="1400" w:author="CABF" w:date="2026-02-27T16:25:00Z" w16du:dateUtc="2026-02-27T14:25:00Z">
              <w:r w:rsidR="00113384">
                <w:fldChar w:fldCharType="begin"/>
              </w:r>
              <w:r w:rsidR="00113384">
                <w:instrText>HYPERLINK \l "Xb6e96977cbef9f06a30a370ec1f258c49e979b9" \h</w:instrText>
              </w:r>
              <w:r w:rsidR="00113384">
                <w:fldChar w:fldCharType="separate"/>
              </w:r>
              <w:r w:rsidR="00113384">
                <w:rPr>
                  <w:rStyle w:val="Hyperlink"/>
                </w:rPr>
                <w:t>3.2.2.8.1</w:t>
              </w:r>
              <w:r w:rsidR="00113384">
                <w:fldChar w:fldCharType="end"/>
              </w:r>
            </w:ins>
          </w:p>
        </w:tc>
        <w:tc>
          <w:tcPr>
            <w:tcW w:w="5760" w:type="dxa"/>
            <w:tcPrChange w:id="1401" w:author="CABF" w:date="2026-02-27T16:25:00Z" w16du:dateUtc="2026-02-27T14:25:00Z">
              <w:tcPr>
                <w:tcW w:w="3960" w:type="dxa"/>
                <w:gridSpan w:val="2"/>
              </w:tcPr>
            </w:tcPrChange>
          </w:tcPr>
          <w:p w14:paraId="3ECE7F51" w14:textId="77777777" w:rsidR="00113384" w:rsidRDefault="00000000">
            <w:pPr>
              <w:pStyle w:val="Compact"/>
            </w:pPr>
            <w:r>
              <w:t>DNSSEC validation back to the IANA DNSSEC root trust anchor MUST be performed on all DNS queries associated with CAA record lookups performed by the Primary Network Perspective.</w:t>
            </w:r>
          </w:p>
        </w:tc>
      </w:tr>
      <w:tr w:rsidR="00113384" w14:paraId="6CCBF626" w14:textId="77777777">
        <w:tc>
          <w:tcPr>
            <w:tcW w:w="1440" w:type="dxa"/>
            <w:tcPrChange w:id="1402" w:author="CABF" w:date="2026-02-27T16:25:00Z" w16du:dateUtc="2026-02-27T14:25:00Z">
              <w:tcPr>
                <w:tcW w:w="2376" w:type="dxa"/>
                <w:gridSpan w:val="3"/>
              </w:tcPr>
            </w:tcPrChange>
          </w:tcPr>
          <w:p w14:paraId="2D8C6327" w14:textId="77777777" w:rsidR="00113384" w:rsidRDefault="00000000">
            <w:pPr>
              <w:pStyle w:val="Compact"/>
            </w:pPr>
            <w:r>
              <w:t>2026-03-15</w:t>
            </w:r>
          </w:p>
        </w:tc>
        <w:tc>
          <w:tcPr>
            <w:tcW w:w="720" w:type="dxa"/>
            <w:tcPrChange w:id="1403" w:author="CABF" w:date="2026-02-27T16:25:00Z" w16du:dateUtc="2026-02-27T14:25:00Z">
              <w:tcPr>
                <w:tcW w:w="1584" w:type="dxa"/>
                <w:gridSpan w:val="2"/>
              </w:tcPr>
            </w:tcPrChange>
          </w:tcPr>
          <w:p w14:paraId="7DC49AEB" w14:textId="77777777" w:rsidR="00113384" w:rsidRDefault="00000000">
            <w:pPr>
              <w:pStyle w:val="Compact"/>
            </w:pPr>
            <w:del w:id="1404" w:author="CABF" w:date="2026-02-27T16:25:00Z" w16du:dateUtc="2026-02-27T14:25:00Z">
              <w:r>
                <w:delText>3.2.2.8.1</w:delText>
              </w:r>
            </w:del>
            <w:ins w:id="1405" w:author="CABF" w:date="2026-02-27T16:25:00Z" w16du:dateUtc="2026-02-27T14:25:00Z">
              <w:r w:rsidR="00113384">
                <w:fldChar w:fldCharType="begin"/>
              </w:r>
              <w:r w:rsidR="00113384">
                <w:instrText>HYPERLINK \l "Xb6e96977cbef9f06a30a370ec1f258c49e979b9" \h</w:instrText>
              </w:r>
              <w:r w:rsidR="00113384">
                <w:fldChar w:fldCharType="separate"/>
              </w:r>
              <w:r w:rsidR="00113384">
                <w:rPr>
                  <w:rStyle w:val="Hyperlink"/>
                </w:rPr>
                <w:t>3.2.2.8.1</w:t>
              </w:r>
              <w:r w:rsidR="00113384">
                <w:fldChar w:fldCharType="end"/>
              </w:r>
            </w:ins>
          </w:p>
        </w:tc>
        <w:tc>
          <w:tcPr>
            <w:tcW w:w="5760" w:type="dxa"/>
            <w:tcPrChange w:id="1406" w:author="CABF" w:date="2026-02-27T16:25:00Z" w16du:dateUtc="2026-02-27T14:25:00Z">
              <w:tcPr>
                <w:tcW w:w="3960" w:type="dxa"/>
                <w:gridSpan w:val="2"/>
              </w:tcPr>
            </w:tcPrChange>
          </w:tcPr>
          <w:p w14:paraId="7A781BB5" w14:textId="77777777" w:rsidR="00113384" w:rsidRDefault="00000000">
            <w:pPr>
              <w:pStyle w:val="Compact"/>
            </w:pPr>
            <w:r>
              <w:t>CAs MUST NOT use local policy to disable DNSSEC validation on any DNS query associated CAA record lookups.</w:t>
            </w:r>
          </w:p>
        </w:tc>
      </w:tr>
      <w:tr w:rsidR="00113384" w14:paraId="3EFA753C" w14:textId="77777777">
        <w:tc>
          <w:tcPr>
            <w:tcW w:w="1440" w:type="dxa"/>
            <w:tcPrChange w:id="1407" w:author="CABF" w:date="2026-02-27T16:25:00Z" w16du:dateUtc="2026-02-27T14:25:00Z">
              <w:tcPr>
                <w:tcW w:w="2376" w:type="dxa"/>
                <w:gridSpan w:val="3"/>
              </w:tcPr>
            </w:tcPrChange>
          </w:tcPr>
          <w:p w14:paraId="67AEF255" w14:textId="77777777" w:rsidR="00113384" w:rsidRDefault="00000000">
            <w:pPr>
              <w:pStyle w:val="Compact"/>
            </w:pPr>
            <w:r>
              <w:t>2026-03-15</w:t>
            </w:r>
          </w:p>
        </w:tc>
        <w:tc>
          <w:tcPr>
            <w:tcW w:w="720" w:type="dxa"/>
            <w:tcPrChange w:id="1408" w:author="CABF" w:date="2026-02-27T16:25:00Z" w16du:dateUtc="2026-02-27T14:25:00Z">
              <w:tcPr>
                <w:tcW w:w="1584" w:type="dxa"/>
                <w:gridSpan w:val="2"/>
              </w:tcPr>
            </w:tcPrChange>
          </w:tcPr>
          <w:p w14:paraId="3D93A1B0" w14:textId="77777777" w:rsidR="00113384" w:rsidRDefault="00000000">
            <w:pPr>
              <w:pStyle w:val="Compact"/>
            </w:pPr>
            <w:del w:id="1409" w:author="CABF" w:date="2026-02-27T16:25:00Z" w16du:dateUtc="2026-02-27T14:25:00Z">
              <w:r>
                <w:delText>3.2.2.8.1</w:delText>
              </w:r>
            </w:del>
            <w:ins w:id="1410" w:author="CABF" w:date="2026-02-27T16:25:00Z" w16du:dateUtc="2026-02-27T14:25:00Z">
              <w:r w:rsidR="00113384">
                <w:fldChar w:fldCharType="begin"/>
              </w:r>
              <w:r w:rsidR="00113384">
                <w:instrText>HYPERLINK \l "Xb6e96977cbef9f06a30a370ec1f258c49e979b9" \h</w:instrText>
              </w:r>
              <w:r w:rsidR="00113384">
                <w:fldChar w:fldCharType="separate"/>
              </w:r>
              <w:r w:rsidR="00113384">
                <w:rPr>
                  <w:rStyle w:val="Hyperlink"/>
                </w:rPr>
                <w:t>3.2.2.8.1</w:t>
              </w:r>
              <w:r w:rsidR="00113384">
                <w:fldChar w:fldCharType="end"/>
              </w:r>
            </w:ins>
          </w:p>
        </w:tc>
        <w:tc>
          <w:tcPr>
            <w:tcW w:w="5760" w:type="dxa"/>
            <w:tcPrChange w:id="1411" w:author="CABF" w:date="2026-02-27T16:25:00Z" w16du:dateUtc="2026-02-27T14:25:00Z">
              <w:tcPr>
                <w:tcW w:w="3960" w:type="dxa"/>
                <w:gridSpan w:val="2"/>
              </w:tcPr>
            </w:tcPrChange>
          </w:tcPr>
          <w:p w14:paraId="63AEAB9C" w14:textId="77777777" w:rsidR="00113384" w:rsidRDefault="00000000">
            <w:pPr>
              <w:pStyle w:val="Compact"/>
            </w:pPr>
            <w:r>
              <w:t>DNSSEC-validation errors observed by the Primary Network Perspective (e.g., SERVFAIL) MUST NOT be treated as permission to issue.</w:t>
            </w:r>
          </w:p>
        </w:tc>
      </w:tr>
      <w:tr w:rsidR="00D0431B" w14:paraId="776C5B22" w14:textId="77777777">
        <w:trPr>
          <w:del w:id="1412" w:author="CABF" w:date="2026-02-27T16:25:00Z" w16du:dateUtc="2026-02-27T14:25:00Z"/>
        </w:trPr>
        <w:tc>
          <w:tcPr>
            <w:tcW w:w="2376" w:type="dxa"/>
          </w:tcPr>
          <w:p w14:paraId="6AD239AB" w14:textId="77777777" w:rsidR="00D0431B" w:rsidRDefault="00000000">
            <w:pPr>
              <w:pStyle w:val="Compact"/>
              <w:rPr>
                <w:del w:id="1413" w:author="CABF" w:date="2026-02-27T16:25:00Z" w16du:dateUtc="2026-02-27T14:25:00Z"/>
              </w:rPr>
            </w:pPr>
            <w:del w:id="1414" w:author="CABF" w:date="2026-02-27T16:25:00Z" w16du:dateUtc="2026-02-27T14:25:00Z">
              <w:r>
                <w:delText>2026-03-15</w:delText>
              </w:r>
            </w:del>
          </w:p>
        </w:tc>
        <w:tc>
          <w:tcPr>
            <w:tcW w:w="1584" w:type="dxa"/>
          </w:tcPr>
          <w:p w14:paraId="1DFB4810" w14:textId="77777777" w:rsidR="00D0431B" w:rsidRDefault="00000000">
            <w:pPr>
              <w:pStyle w:val="Compact"/>
              <w:rPr>
                <w:del w:id="1415" w:author="CABF" w:date="2026-02-27T16:25:00Z" w16du:dateUtc="2026-02-27T14:25:00Z"/>
              </w:rPr>
            </w:pPr>
            <w:del w:id="1416" w:author="CABF" w:date="2026-02-27T16:25:00Z" w16du:dateUtc="2026-02-27T14:25:00Z">
              <w:r>
                <w:delText>4.2.2</w:delText>
              </w:r>
            </w:del>
          </w:p>
        </w:tc>
        <w:tc>
          <w:tcPr>
            <w:tcW w:w="3960" w:type="dxa"/>
          </w:tcPr>
          <w:p w14:paraId="4C0859DD" w14:textId="77777777" w:rsidR="00D0431B" w:rsidRDefault="00000000">
            <w:pPr>
              <w:pStyle w:val="Compact"/>
              <w:rPr>
                <w:del w:id="1417" w:author="CABF" w:date="2026-02-27T16:25:00Z" w16du:dateUtc="2026-02-27T14:25:00Z"/>
              </w:rPr>
            </w:pPr>
            <w:moveFromRangeStart w:id="1418" w:author="CABF" w:date="2026-02-27T16:25:00Z" w:name="move223102206"/>
            <w:moveFrom w:id="1419" w:author="CABF" w:date="2026-02-27T16:25:00Z" w16du:dateUtc="2026-02-27T14:25:00Z">
              <w:r>
                <w:t>CAs SHALL NOT issue Certificates containing Domain Names that end in an IP Reverse Zone Suffix.</w:t>
              </w:r>
            </w:moveFrom>
            <w:moveFromRangeEnd w:id="1418"/>
          </w:p>
        </w:tc>
      </w:tr>
      <w:tr w:rsidR="00113384" w14:paraId="13125E2E" w14:textId="77777777">
        <w:tc>
          <w:tcPr>
            <w:tcW w:w="1440" w:type="dxa"/>
            <w:tcPrChange w:id="1420" w:author="CABF" w:date="2026-02-27T16:25:00Z" w16du:dateUtc="2026-02-27T14:25:00Z">
              <w:tcPr>
                <w:tcW w:w="2376" w:type="dxa"/>
                <w:gridSpan w:val="3"/>
              </w:tcPr>
            </w:tcPrChange>
          </w:tcPr>
          <w:p w14:paraId="2970586A" w14:textId="77777777" w:rsidR="00113384" w:rsidRDefault="00000000">
            <w:pPr>
              <w:pStyle w:val="Compact"/>
            </w:pPr>
            <w:r>
              <w:t>2026-03-15</w:t>
            </w:r>
          </w:p>
        </w:tc>
        <w:tc>
          <w:tcPr>
            <w:tcW w:w="720" w:type="dxa"/>
            <w:tcPrChange w:id="1421" w:author="CABF" w:date="2026-02-27T16:25:00Z" w16du:dateUtc="2026-02-27T14:25:00Z">
              <w:tcPr>
                <w:tcW w:w="1584" w:type="dxa"/>
                <w:gridSpan w:val="2"/>
              </w:tcPr>
            </w:tcPrChange>
          </w:tcPr>
          <w:p w14:paraId="55FC9746" w14:textId="77777777" w:rsidR="00113384" w:rsidRDefault="00000000">
            <w:pPr>
              <w:pStyle w:val="Compact"/>
            </w:pPr>
            <w:del w:id="1422" w:author="CABF" w:date="2026-02-27T16:25:00Z" w16du:dateUtc="2026-02-27T14:25:00Z">
              <w:r>
                <w:delText>4.2.1</w:delText>
              </w:r>
            </w:del>
            <w:ins w:id="1423" w:author="CABF" w:date="2026-02-27T16:25:00Z" w16du:dateUtc="2026-02-27T14:25:00Z">
              <w:r w:rsidR="00113384">
                <w:fldChar w:fldCharType="begin"/>
              </w:r>
              <w:r w:rsidR="00113384">
                <w:instrText>HYPERLINK \l "Xf11a77e399edeb4c8051db06dad4a453b717d01" \h</w:instrText>
              </w:r>
              <w:r w:rsidR="00113384">
                <w:fldChar w:fldCharType="separate"/>
              </w:r>
              <w:r w:rsidR="00113384">
                <w:rPr>
                  <w:rStyle w:val="Hyperlink"/>
                </w:rPr>
                <w:t>4.2.1</w:t>
              </w:r>
              <w:r w:rsidR="00113384">
                <w:fldChar w:fldCharType="end"/>
              </w:r>
            </w:ins>
          </w:p>
        </w:tc>
        <w:tc>
          <w:tcPr>
            <w:tcW w:w="5760" w:type="dxa"/>
            <w:tcPrChange w:id="1424" w:author="CABF" w:date="2026-02-27T16:25:00Z" w16du:dateUtc="2026-02-27T14:25:00Z">
              <w:tcPr>
                <w:tcW w:w="3960" w:type="dxa"/>
                <w:gridSpan w:val="2"/>
              </w:tcPr>
            </w:tcPrChange>
          </w:tcPr>
          <w:p w14:paraId="56443E2E" w14:textId="77777777" w:rsidR="00113384" w:rsidRDefault="00000000">
            <w:pPr>
              <w:pStyle w:val="Compact"/>
            </w:pPr>
            <w:r>
              <w:t>Subject Identity Information validation maximum data reuse period is 398 days.</w:t>
            </w:r>
          </w:p>
        </w:tc>
      </w:tr>
      <w:tr w:rsidR="00113384" w14:paraId="76D2B901" w14:textId="77777777">
        <w:tc>
          <w:tcPr>
            <w:tcW w:w="1440" w:type="dxa"/>
            <w:tcPrChange w:id="1425" w:author="CABF" w:date="2026-02-27T16:25:00Z" w16du:dateUtc="2026-02-27T14:25:00Z">
              <w:tcPr>
                <w:tcW w:w="2376" w:type="dxa"/>
                <w:gridSpan w:val="3"/>
              </w:tcPr>
            </w:tcPrChange>
          </w:tcPr>
          <w:p w14:paraId="42B3BAAA" w14:textId="77777777" w:rsidR="00113384" w:rsidRDefault="00000000">
            <w:pPr>
              <w:pStyle w:val="Compact"/>
            </w:pPr>
            <w:r>
              <w:t>2026-03-15</w:t>
            </w:r>
          </w:p>
        </w:tc>
        <w:tc>
          <w:tcPr>
            <w:tcW w:w="720" w:type="dxa"/>
            <w:tcPrChange w:id="1426" w:author="CABF" w:date="2026-02-27T16:25:00Z" w16du:dateUtc="2026-02-27T14:25:00Z">
              <w:tcPr>
                <w:tcW w:w="1584" w:type="dxa"/>
                <w:gridSpan w:val="2"/>
              </w:tcPr>
            </w:tcPrChange>
          </w:tcPr>
          <w:p w14:paraId="040CEF31" w14:textId="77777777" w:rsidR="00113384" w:rsidRDefault="00000000">
            <w:pPr>
              <w:pStyle w:val="Compact"/>
            </w:pPr>
            <w:del w:id="1427" w:author="CABF" w:date="2026-02-27T16:25:00Z" w16du:dateUtc="2026-02-27T14:25:00Z">
              <w:r>
                <w:delText>4.2.1</w:delText>
              </w:r>
            </w:del>
            <w:ins w:id="1428" w:author="CABF" w:date="2026-02-27T16:25:00Z" w16du:dateUtc="2026-02-27T14:25:00Z">
              <w:r w:rsidR="00113384">
                <w:fldChar w:fldCharType="begin"/>
              </w:r>
              <w:r w:rsidR="00113384">
                <w:instrText>HYPERLINK \l "Xf11a77e399edeb4c8051db06dad4a453b717d01" \h</w:instrText>
              </w:r>
              <w:r w:rsidR="00113384">
                <w:fldChar w:fldCharType="separate"/>
              </w:r>
              <w:r w:rsidR="00113384">
                <w:rPr>
                  <w:rStyle w:val="Hyperlink"/>
                </w:rPr>
                <w:t>4.2.1</w:t>
              </w:r>
              <w:r w:rsidR="00113384">
                <w:fldChar w:fldCharType="end"/>
              </w:r>
            </w:ins>
          </w:p>
        </w:tc>
        <w:tc>
          <w:tcPr>
            <w:tcW w:w="5760" w:type="dxa"/>
            <w:tcPrChange w:id="1429" w:author="CABF" w:date="2026-02-27T16:25:00Z" w16du:dateUtc="2026-02-27T14:25:00Z">
              <w:tcPr>
                <w:tcW w:w="3960" w:type="dxa"/>
                <w:gridSpan w:val="2"/>
              </w:tcPr>
            </w:tcPrChange>
          </w:tcPr>
          <w:p w14:paraId="7F40DFB2" w14:textId="77777777" w:rsidR="00113384" w:rsidRDefault="00000000">
            <w:pPr>
              <w:pStyle w:val="Compact"/>
            </w:pPr>
            <w:r>
              <w:t>Domain Name and IP Address validation maximum data reuse period is 200 days.</w:t>
            </w:r>
          </w:p>
        </w:tc>
      </w:tr>
      <w:tr w:rsidR="00113384" w14:paraId="3C11920D" w14:textId="77777777">
        <w:trPr>
          <w:ins w:id="1430" w:author="CABF" w:date="2026-02-27T16:25:00Z" w16du:dateUtc="2026-02-27T14:25:00Z"/>
        </w:trPr>
        <w:tc>
          <w:tcPr>
            <w:tcW w:w="1440" w:type="dxa"/>
          </w:tcPr>
          <w:p w14:paraId="0D10599F" w14:textId="77777777" w:rsidR="00113384" w:rsidRDefault="00000000">
            <w:pPr>
              <w:pStyle w:val="Compact"/>
              <w:rPr>
                <w:ins w:id="1431" w:author="CABF" w:date="2026-02-27T16:25:00Z" w16du:dateUtc="2026-02-27T14:25:00Z"/>
              </w:rPr>
            </w:pPr>
            <w:ins w:id="1432" w:author="CABF" w:date="2026-02-27T16:25:00Z" w16du:dateUtc="2026-02-27T14:25:00Z">
              <w:r>
                <w:t>2026-03-15</w:t>
              </w:r>
            </w:ins>
          </w:p>
        </w:tc>
        <w:tc>
          <w:tcPr>
            <w:tcW w:w="720" w:type="dxa"/>
          </w:tcPr>
          <w:p w14:paraId="474ADEC9" w14:textId="77777777" w:rsidR="00113384" w:rsidRDefault="00113384">
            <w:pPr>
              <w:pStyle w:val="Compact"/>
              <w:rPr>
                <w:ins w:id="1433" w:author="CABF" w:date="2026-02-27T16:25:00Z" w16du:dateUtc="2026-02-27T14:25:00Z"/>
              </w:rPr>
            </w:pPr>
            <w:ins w:id="1434" w:author="CABF" w:date="2026-02-27T16:25:00Z" w16du:dateUtc="2026-02-27T14:25:00Z">
              <w:r>
                <w:fldChar w:fldCharType="begin"/>
              </w:r>
              <w:r>
                <w:instrText>HYPERLINK \l "X0242e60913c1a187eed52f58d13ef35601a431c" \h</w:instrText>
              </w:r>
              <w:r>
                <w:fldChar w:fldCharType="separate"/>
              </w:r>
              <w:r>
                <w:rPr>
                  <w:rStyle w:val="Hyperlink"/>
                </w:rPr>
                <w:t>4.2.2</w:t>
              </w:r>
              <w:r>
                <w:fldChar w:fldCharType="end"/>
              </w:r>
            </w:ins>
          </w:p>
        </w:tc>
        <w:tc>
          <w:tcPr>
            <w:tcW w:w="5760" w:type="dxa"/>
          </w:tcPr>
          <w:p w14:paraId="1E519D70" w14:textId="77777777" w:rsidR="00113384" w:rsidRDefault="00000000">
            <w:pPr>
              <w:pStyle w:val="Compact"/>
              <w:rPr>
                <w:ins w:id="1435" w:author="CABF" w:date="2026-02-27T16:25:00Z" w16du:dateUtc="2026-02-27T14:25:00Z"/>
              </w:rPr>
            </w:pPr>
            <w:moveToRangeStart w:id="1436" w:author="CABF" w:date="2026-02-27T16:25:00Z" w:name="move223102206"/>
            <w:moveTo w:id="1437" w:author="CABF" w:date="2026-02-27T16:25:00Z" w16du:dateUtc="2026-02-27T14:25:00Z">
              <w:r>
                <w:t>CAs SHALL NOT issue Certificates containing Domain Names that end in an IP Reverse Zone Suffix.</w:t>
              </w:r>
            </w:moveTo>
            <w:moveToRangeEnd w:id="1436"/>
          </w:p>
        </w:tc>
      </w:tr>
      <w:tr w:rsidR="00113384" w14:paraId="55869F74" w14:textId="77777777">
        <w:tc>
          <w:tcPr>
            <w:tcW w:w="1440" w:type="dxa"/>
            <w:tcPrChange w:id="1438" w:author="CABF" w:date="2026-02-27T16:25:00Z" w16du:dateUtc="2026-02-27T14:25:00Z">
              <w:tcPr>
                <w:tcW w:w="2376" w:type="dxa"/>
                <w:gridSpan w:val="3"/>
              </w:tcPr>
            </w:tcPrChange>
          </w:tcPr>
          <w:p w14:paraId="091CD7B0" w14:textId="77777777" w:rsidR="00113384" w:rsidRDefault="00000000">
            <w:pPr>
              <w:pStyle w:val="Compact"/>
            </w:pPr>
            <w:r>
              <w:t>2026-03-15</w:t>
            </w:r>
          </w:p>
        </w:tc>
        <w:tc>
          <w:tcPr>
            <w:tcW w:w="720" w:type="dxa"/>
            <w:tcPrChange w:id="1439" w:author="CABF" w:date="2026-02-27T16:25:00Z" w16du:dateUtc="2026-02-27T14:25:00Z">
              <w:tcPr>
                <w:tcW w:w="1584" w:type="dxa"/>
                <w:gridSpan w:val="2"/>
              </w:tcPr>
            </w:tcPrChange>
          </w:tcPr>
          <w:p w14:paraId="328B420C" w14:textId="77777777" w:rsidR="00113384" w:rsidRDefault="00000000">
            <w:pPr>
              <w:pStyle w:val="Compact"/>
            </w:pPr>
            <w:del w:id="1440" w:author="CABF" w:date="2026-02-27T16:25:00Z" w16du:dateUtc="2026-02-27T14:25:00Z">
              <w:r>
                <w:delText>6.3.2</w:delText>
              </w:r>
            </w:del>
            <w:ins w:id="1441" w:author="CABF" w:date="2026-02-27T16:25:00Z" w16du:dateUtc="2026-02-27T14:25:00Z">
              <w:r w:rsidR="00113384">
                <w:fldChar w:fldCharType="begin"/>
              </w:r>
              <w:r w:rsidR="00113384">
                <w:instrText>HYPERLINK \l "Xd8dbf126b99db7d89ad58c0292d6af64a10d668" \h</w:instrText>
              </w:r>
              <w:r w:rsidR="00113384">
                <w:fldChar w:fldCharType="separate"/>
              </w:r>
              <w:r w:rsidR="00113384">
                <w:rPr>
                  <w:rStyle w:val="Hyperlink"/>
                </w:rPr>
                <w:t>6.3.2</w:t>
              </w:r>
              <w:r w:rsidR="00113384">
                <w:fldChar w:fldCharType="end"/>
              </w:r>
            </w:ins>
          </w:p>
        </w:tc>
        <w:tc>
          <w:tcPr>
            <w:tcW w:w="5760" w:type="dxa"/>
            <w:tcPrChange w:id="1442" w:author="CABF" w:date="2026-02-27T16:25:00Z" w16du:dateUtc="2026-02-27T14:25:00Z">
              <w:tcPr>
                <w:tcW w:w="3960" w:type="dxa"/>
                <w:gridSpan w:val="2"/>
              </w:tcPr>
            </w:tcPrChange>
          </w:tcPr>
          <w:p w14:paraId="2371884C" w14:textId="77777777" w:rsidR="00113384" w:rsidRDefault="00000000">
            <w:pPr>
              <w:pStyle w:val="Compact"/>
            </w:pPr>
            <w:r>
              <w:t>Maximum validity period of Subscriber Certificates is 200 days.</w:t>
            </w:r>
          </w:p>
        </w:tc>
      </w:tr>
      <w:tr w:rsidR="00113384" w14:paraId="3D6F5911" w14:textId="77777777">
        <w:tc>
          <w:tcPr>
            <w:tcW w:w="1440" w:type="dxa"/>
            <w:tcPrChange w:id="1443" w:author="CABF" w:date="2026-02-27T16:25:00Z" w16du:dateUtc="2026-02-27T14:25:00Z">
              <w:tcPr>
                <w:tcW w:w="2376" w:type="dxa"/>
                <w:gridSpan w:val="3"/>
              </w:tcPr>
            </w:tcPrChange>
          </w:tcPr>
          <w:p w14:paraId="28A008CC" w14:textId="77777777" w:rsidR="00113384" w:rsidRDefault="00000000">
            <w:pPr>
              <w:pStyle w:val="Compact"/>
            </w:pPr>
            <w:r>
              <w:t>2026-03-15</w:t>
            </w:r>
          </w:p>
        </w:tc>
        <w:tc>
          <w:tcPr>
            <w:tcW w:w="720" w:type="dxa"/>
            <w:tcPrChange w:id="1444" w:author="CABF" w:date="2026-02-27T16:25:00Z" w16du:dateUtc="2026-02-27T14:25:00Z">
              <w:tcPr>
                <w:tcW w:w="1584" w:type="dxa"/>
                <w:gridSpan w:val="2"/>
              </w:tcPr>
            </w:tcPrChange>
          </w:tcPr>
          <w:p w14:paraId="1E7E43EB" w14:textId="77777777" w:rsidR="00113384" w:rsidRDefault="00000000">
            <w:pPr>
              <w:pStyle w:val="Compact"/>
            </w:pPr>
            <w:del w:id="1445" w:author="CABF" w:date="2026-02-27T16:25:00Z" w16du:dateUtc="2026-02-27T14:25:00Z">
              <w:r>
                <w:delText>7.1.2.4</w:delText>
              </w:r>
            </w:del>
            <w:ins w:id="1446" w:author="CABF" w:date="2026-02-27T16:25:00Z" w16du:dateUtc="2026-02-27T14:25:00Z">
              <w:r w:rsidR="00113384">
                <w:fldChar w:fldCharType="begin"/>
              </w:r>
              <w:r w:rsidR="00113384">
                <w:instrText>HYPERLINK \l "X3a11ccc0762fa70b64286ca02bf471eb0cdabb5" \h</w:instrText>
              </w:r>
              <w:r w:rsidR="00113384">
                <w:fldChar w:fldCharType="separate"/>
              </w:r>
              <w:r w:rsidR="00113384">
                <w:rPr>
                  <w:rStyle w:val="Hyperlink"/>
                </w:rPr>
                <w:t>7.1.2.4</w:t>
              </w:r>
              <w:r w:rsidR="00113384">
                <w:fldChar w:fldCharType="end"/>
              </w:r>
            </w:ins>
          </w:p>
        </w:tc>
        <w:tc>
          <w:tcPr>
            <w:tcW w:w="5760" w:type="dxa"/>
            <w:tcPrChange w:id="1447" w:author="CABF" w:date="2026-02-27T16:25:00Z" w16du:dateUtc="2026-02-27T14:25:00Z">
              <w:tcPr>
                <w:tcW w:w="3960" w:type="dxa"/>
                <w:gridSpan w:val="2"/>
              </w:tcPr>
            </w:tcPrChange>
          </w:tcPr>
          <w:p w14:paraId="6D003E9F" w14:textId="77777777" w:rsidR="00113384"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113384" w14:paraId="2B9719DE" w14:textId="77777777">
        <w:tc>
          <w:tcPr>
            <w:tcW w:w="1440" w:type="dxa"/>
            <w:tcPrChange w:id="1448" w:author="CABF" w:date="2026-02-27T16:25:00Z" w16du:dateUtc="2026-02-27T14:25:00Z">
              <w:tcPr>
                <w:tcW w:w="2376" w:type="dxa"/>
                <w:gridSpan w:val="3"/>
              </w:tcPr>
            </w:tcPrChange>
          </w:tcPr>
          <w:p w14:paraId="73B8AC07" w14:textId="77777777" w:rsidR="00113384" w:rsidRDefault="00000000">
            <w:pPr>
              <w:pStyle w:val="Compact"/>
            </w:pPr>
            <w:r>
              <w:t>2026-09-15</w:t>
            </w:r>
          </w:p>
        </w:tc>
        <w:tc>
          <w:tcPr>
            <w:tcW w:w="720" w:type="dxa"/>
            <w:tcPrChange w:id="1449" w:author="CABF" w:date="2026-02-27T16:25:00Z" w16du:dateUtc="2026-02-27T14:25:00Z">
              <w:tcPr>
                <w:tcW w:w="1584" w:type="dxa"/>
                <w:gridSpan w:val="2"/>
              </w:tcPr>
            </w:tcPrChange>
          </w:tcPr>
          <w:p w14:paraId="0EAC73FE" w14:textId="77777777" w:rsidR="00113384" w:rsidRDefault="00000000">
            <w:pPr>
              <w:pStyle w:val="Compact"/>
            </w:pPr>
            <w:del w:id="1450" w:author="CABF" w:date="2026-02-27T16:25:00Z" w16du:dateUtc="2026-02-27T14:25:00Z">
              <w:r>
                <w:delText>7.1.3.2.1</w:delText>
              </w:r>
            </w:del>
            <w:ins w:id="1451" w:author="CABF" w:date="2026-02-27T16:25:00Z" w16du:dateUtc="2026-02-27T14:25:00Z">
              <w:r w:rsidR="00113384">
                <w:fldChar w:fldCharType="begin"/>
              </w:r>
              <w:r w:rsidR="00113384">
                <w:instrText>HYPERLINK \l "Xe8eb2ed8dbff114f49fd9f484de9a887f97ac76" \h</w:instrText>
              </w:r>
              <w:r w:rsidR="00113384">
                <w:fldChar w:fldCharType="separate"/>
              </w:r>
              <w:r w:rsidR="00113384">
                <w:rPr>
                  <w:rStyle w:val="Hyperlink"/>
                </w:rPr>
                <w:t>7.1.3.2.1</w:t>
              </w:r>
              <w:r w:rsidR="00113384">
                <w:fldChar w:fldCharType="end"/>
              </w:r>
            </w:ins>
          </w:p>
        </w:tc>
        <w:tc>
          <w:tcPr>
            <w:tcW w:w="5760" w:type="dxa"/>
            <w:tcPrChange w:id="1452" w:author="CABF" w:date="2026-02-27T16:25:00Z" w16du:dateUtc="2026-02-27T14:25:00Z">
              <w:tcPr>
                <w:tcW w:w="3960" w:type="dxa"/>
                <w:gridSpan w:val="2"/>
              </w:tcPr>
            </w:tcPrChange>
          </w:tcPr>
          <w:p w14:paraId="08EA9D09" w14:textId="77777777" w:rsidR="00113384" w:rsidRDefault="00000000">
            <w:pPr>
              <w:pStyle w:val="Compact"/>
            </w:pPr>
            <w:r>
              <w:t>Sunset all remaining use of SHA-1 in Certificates and CRLs.</w:t>
            </w:r>
          </w:p>
        </w:tc>
      </w:tr>
      <w:tr w:rsidR="00113384" w14:paraId="6C5B2DEC" w14:textId="77777777">
        <w:tc>
          <w:tcPr>
            <w:tcW w:w="1440" w:type="dxa"/>
            <w:tcPrChange w:id="1453" w:author="CABF" w:date="2026-02-27T16:25:00Z" w16du:dateUtc="2026-02-27T14:25:00Z">
              <w:tcPr>
                <w:tcW w:w="2376" w:type="dxa"/>
                <w:gridSpan w:val="3"/>
              </w:tcPr>
            </w:tcPrChange>
          </w:tcPr>
          <w:p w14:paraId="5EC82AF2" w14:textId="77777777" w:rsidR="00113384" w:rsidRDefault="00000000">
            <w:pPr>
              <w:pStyle w:val="Compact"/>
            </w:pPr>
            <w:r>
              <w:t>2027-03-15</w:t>
            </w:r>
          </w:p>
        </w:tc>
        <w:tc>
          <w:tcPr>
            <w:tcW w:w="720" w:type="dxa"/>
            <w:tcPrChange w:id="1454" w:author="CABF" w:date="2026-02-27T16:25:00Z" w16du:dateUtc="2026-02-27T14:25:00Z">
              <w:tcPr>
                <w:tcW w:w="1584" w:type="dxa"/>
                <w:gridSpan w:val="2"/>
              </w:tcPr>
            </w:tcPrChange>
          </w:tcPr>
          <w:p w14:paraId="402462D3" w14:textId="77777777" w:rsidR="00113384" w:rsidRDefault="00000000">
            <w:pPr>
              <w:pStyle w:val="Compact"/>
            </w:pPr>
            <w:del w:id="1455" w:author="CABF" w:date="2026-02-27T16:25:00Z" w16du:dateUtc="2026-02-27T14:25:00Z">
              <w:r>
                <w:delText>3.2.2.4 and 3.2.2.5</w:delText>
              </w:r>
            </w:del>
            <w:ins w:id="1456"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r>
                <w:t xml:space="preserve"> and </w:t>
              </w:r>
              <w:r w:rsidR="00113384">
                <w:fldChar w:fldCharType="begin"/>
              </w:r>
              <w:r w:rsidR="00113384">
                <w:instrText>HYPERLINK \l "X1d2a5979132cd8b96328f2b635437a249826222" \h</w:instrText>
              </w:r>
              <w:r w:rsidR="00113384">
                <w:fldChar w:fldCharType="separate"/>
              </w:r>
              <w:r w:rsidR="00113384">
                <w:rPr>
                  <w:rStyle w:val="Hyperlink"/>
                </w:rPr>
                <w:t>3.2.2.5</w:t>
              </w:r>
              <w:r w:rsidR="00113384">
                <w:fldChar w:fldCharType="end"/>
              </w:r>
            </w:ins>
          </w:p>
        </w:tc>
        <w:tc>
          <w:tcPr>
            <w:tcW w:w="5760" w:type="dxa"/>
            <w:tcPrChange w:id="1457" w:author="CABF" w:date="2026-02-27T16:25:00Z" w16du:dateUtc="2026-02-27T14:25:00Z">
              <w:tcPr>
                <w:tcW w:w="3960" w:type="dxa"/>
                <w:gridSpan w:val="2"/>
              </w:tcPr>
            </w:tcPrChange>
          </w:tcPr>
          <w:p w14:paraId="4EF01B7B" w14:textId="77777777" w:rsidR="00113384" w:rsidRDefault="00000000">
            <w:pPr>
              <w:pStyle w:val="Compact"/>
            </w:pPr>
            <w:r>
              <w:t>CAs MUST NOT rely on Methods 3.2.2.4.16, 3.2.2.4.17, 3.2.2.5.2, and 3.2.2.5.5 to issue Subscriber Certificates.</w:t>
            </w:r>
          </w:p>
        </w:tc>
      </w:tr>
      <w:tr w:rsidR="00113384" w14:paraId="2D0B6DD2" w14:textId="77777777">
        <w:tc>
          <w:tcPr>
            <w:tcW w:w="1440" w:type="dxa"/>
            <w:tcPrChange w:id="1458" w:author="CABF" w:date="2026-02-27T16:25:00Z" w16du:dateUtc="2026-02-27T14:25:00Z">
              <w:tcPr>
                <w:tcW w:w="2376" w:type="dxa"/>
                <w:gridSpan w:val="3"/>
              </w:tcPr>
            </w:tcPrChange>
          </w:tcPr>
          <w:p w14:paraId="00FDBAB0" w14:textId="77777777" w:rsidR="00113384" w:rsidRDefault="00000000">
            <w:pPr>
              <w:pStyle w:val="Compact"/>
            </w:pPr>
            <w:r>
              <w:t>2027-03-15</w:t>
            </w:r>
          </w:p>
        </w:tc>
        <w:tc>
          <w:tcPr>
            <w:tcW w:w="720" w:type="dxa"/>
            <w:tcPrChange w:id="1459" w:author="CABF" w:date="2026-02-27T16:25:00Z" w16du:dateUtc="2026-02-27T14:25:00Z">
              <w:tcPr>
                <w:tcW w:w="1584" w:type="dxa"/>
                <w:gridSpan w:val="2"/>
              </w:tcPr>
            </w:tcPrChange>
          </w:tcPr>
          <w:p w14:paraId="20EFA078" w14:textId="77777777" w:rsidR="00113384" w:rsidRDefault="00000000">
            <w:pPr>
              <w:pStyle w:val="Compact"/>
            </w:pPr>
            <w:del w:id="1460" w:author="CABF" w:date="2026-02-27T16:25:00Z" w16du:dateUtc="2026-02-27T14:25:00Z">
              <w:r>
                <w:delText>3.2.2.5.3</w:delText>
              </w:r>
            </w:del>
            <w:ins w:id="1461" w:author="CABF" w:date="2026-02-27T16:25:00Z" w16du:dateUtc="2026-02-27T14:25:00Z">
              <w:r w:rsidR="00113384">
                <w:fldChar w:fldCharType="begin"/>
              </w:r>
              <w:r w:rsidR="00113384">
                <w:instrText>HYPERLINK \l "X47e1ff297959475edbb406816b6ccac6e6c8459" \h</w:instrText>
              </w:r>
              <w:r w:rsidR="00113384">
                <w:fldChar w:fldCharType="separate"/>
              </w:r>
              <w:r w:rsidR="00113384">
                <w:rPr>
                  <w:rStyle w:val="Hyperlink"/>
                </w:rPr>
                <w:t>3.2.2.5.3</w:t>
              </w:r>
              <w:r w:rsidR="00113384">
                <w:fldChar w:fldCharType="end"/>
              </w:r>
            </w:ins>
          </w:p>
        </w:tc>
        <w:tc>
          <w:tcPr>
            <w:tcW w:w="5760" w:type="dxa"/>
            <w:tcPrChange w:id="1462" w:author="CABF" w:date="2026-02-27T16:25:00Z" w16du:dateUtc="2026-02-27T14:25:00Z">
              <w:tcPr>
                <w:tcW w:w="3960" w:type="dxa"/>
                <w:gridSpan w:val="2"/>
              </w:tcPr>
            </w:tcPrChange>
          </w:tcPr>
          <w:p w14:paraId="23EBEDB8" w14:textId="77777777" w:rsidR="00113384" w:rsidRDefault="00000000">
            <w:pPr>
              <w:pStyle w:val="Compact"/>
            </w:pPr>
            <w:r>
              <w:t>CAs MUST NOT rely on Method 3.2.2.5.3 to issue Subscriber Certificates.</w:t>
            </w:r>
          </w:p>
        </w:tc>
      </w:tr>
      <w:tr w:rsidR="00113384" w14:paraId="3FC9E88B" w14:textId="77777777">
        <w:tc>
          <w:tcPr>
            <w:tcW w:w="1440" w:type="dxa"/>
            <w:tcPrChange w:id="1463" w:author="CABF" w:date="2026-02-27T16:25:00Z" w16du:dateUtc="2026-02-27T14:25:00Z">
              <w:tcPr>
                <w:tcW w:w="2376" w:type="dxa"/>
                <w:gridSpan w:val="3"/>
              </w:tcPr>
            </w:tcPrChange>
          </w:tcPr>
          <w:p w14:paraId="2A80D570" w14:textId="77777777" w:rsidR="00113384" w:rsidRDefault="00000000">
            <w:pPr>
              <w:pStyle w:val="Compact"/>
            </w:pPr>
            <w:r>
              <w:t>2027-03-15</w:t>
            </w:r>
          </w:p>
        </w:tc>
        <w:tc>
          <w:tcPr>
            <w:tcW w:w="720" w:type="dxa"/>
            <w:tcPrChange w:id="1464" w:author="CABF" w:date="2026-02-27T16:25:00Z" w16du:dateUtc="2026-02-27T14:25:00Z">
              <w:tcPr>
                <w:tcW w:w="1584" w:type="dxa"/>
                <w:gridSpan w:val="2"/>
              </w:tcPr>
            </w:tcPrChange>
          </w:tcPr>
          <w:p w14:paraId="2B88F81A" w14:textId="77777777" w:rsidR="00113384" w:rsidRDefault="00000000">
            <w:pPr>
              <w:pStyle w:val="Compact"/>
            </w:pPr>
            <w:del w:id="1465" w:author="CABF" w:date="2026-02-27T16:25:00Z" w16du:dateUtc="2026-02-27T14:25:00Z">
              <w:r>
                <w:delText>4.2.1</w:delText>
              </w:r>
            </w:del>
            <w:ins w:id="1466" w:author="CABF" w:date="2026-02-27T16:25:00Z" w16du:dateUtc="2026-02-27T14:25:00Z">
              <w:r w:rsidR="00113384">
                <w:fldChar w:fldCharType="begin"/>
              </w:r>
              <w:r w:rsidR="00113384">
                <w:instrText>HYPERLINK \l "Xf11a77e399edeb4c8051db06dad4a453b717d01" \h</w:instrText>
              </w:r>
              <w:r w:rsidR="00113384">
                <w:fldChar w:fldCharType="separate"/>
              </w:r>
              <w:r w:rsidR="00113384">
                <w:rPr>
                  <w:rStyle w:val="Hyperlink"/>
                </w:rPr>
                <w:t>4.2.1</w:t>
              </w:r>
              <w:r w:rsidR="00113384">
                <w:fldChar w:fldCharType="end"/>
              </w:r>
            </w:ins>
          </w:p>
        </w:tc>
        <w:tc>
          <w:tcPr>
            <w:tcW w:w="5760" w:type="dxa"/>
            <w:tcPrChange w:id="1467" w:author="CABF" w:date="2026-02-27T16:25:00Z" w16du:dateUtc="2026-02-27T14:25:00Z">
              <w:tcPr>
                <w:tcW w:w="3960" w:type="dxa"/>
                <w:gridSpan w:val="2"/>
              </w:tcPr>
            </w:tcPrChange>
          </w:tcPr>
          <w:p w14:paraId="40A2C770" w14:textId="77777777" w:rsidR="00113384" w:rsidRDefault="00000000">
            <w:pPr>
              <w:pStyle w:val="Compact"/>
            </w:pPr>
            <w:r>
              <w:t>Domain Name and IP Address validation maximum data reuse period is 100 days.</w:t>
            </w:r>
          </w:p>
        </w:tc>
      </w:tr>
      <w:tr w:rsidR="00113384" w14:paraId="17FEC0FB" w14:textId="77777777">
        <w:tc>
          <w:tcPr>
            <w:tcW w:w="1440" w:type="dxa"/>
            <w:tcPrChange w:id="1468" w:author="CABF" w:date="2026-02-27T16:25:00Z" w16du:dateUtc="2026-02-27T14:25:00Z">
              <w:tcPr>
                <w:tcW w:w="2376" w:type="dxa"/>
                <w:gridSpan w:val="3"/>
              </w:tcPr>
            </w:tcPrChange>
          </w:tcPr>
          <w:p w14:paraId="3FEAFE5A" w14:textId="77777777" w:rsidR="00113384" w:rsidRDefault="00000000">
            <w:pPr>
              <w:pStyle w:val="Compact"/>
            </w:pPr>
            <w:r>
              <w:t>2027-03-15</w:t>
            </w:r>
          </w:p>
        </w:tc>
        <w:tc>
          <w:tcPr>
            <w:tcW w:w="720" w:type="dxa"/>
            <w:tcPrChange w:id="1469" w:author="CABF" w:date="2026-02-27T16:25:00Z" w16du:dateUtc="2026-02-27T14:25:00Z">
              <w:tcPr>
                <w:tcW w:w="1584" w:type="dxa"/>
                <w:gridSpan w:val="2"/>
              </w:tcPr>
            </w:tcPrChange>
          </w:tcPr>
          <w:p w14:paraId="352CA514" w14:textId="77777777" w:rsidR="00113384" w:rsidRDefault="00000000">
            <w:pPr>
              <w:pStyle w:val="Compact"/>
            </w:pPr>
            <w:del w:id="1470" w:author="CABF" w:date="2026-02-27T16:25:00Z" w16du:dateUtc="2026-02-27T14:25:00Z">
              <w:r>
                <w:delText>6.3.2</w:delText>
              </w:r>
            </w:del>
            <w:ins w:id="1471" w:author="CABF" w:date="2026-02-27T16:25:00Z" w16du:dateUtc="2026-02-27T14:25:00Z">
              <w:r w:rsidR="00113384">
                <w:fldChar w:fldCharType="begin"/>
              </w:r>
              <w:r w:rsidR="00113384">
                <w:instrText>HYPERLINK \l "Xd8dbf126b99db7d89ad58c0292d6af64a10d668" \h</w:instrText>
              </w:r>
              <w:r w:rsidR="00113384">
                <w:fldChar w:fldCharType="separate"/>
              </w:r>
              <w:r w:rsidR="00113384">
                <w:rPr>
                  <w:rStyle w:val="Hyperlink"/>
                </w:rPr>
                <w:t>6.3.2</w:t>
              </w:r>
              <w:r w:rsidR="00113384">
                <w:fldChar w:fldCharType="end"/>
              </w:r>
            </w:ins>
          </w:p>
        </w:tc>
        <w:tc>
          <w:tcPr>
            <w:tcW w:w="5760" w:type="dxa"/>
            <w:tcPrChange w:id="1472" w:author="CABF" w:date="2026-02-27T16:25:00Z" w16du:dateUtc="2026-02-27T14:25:00Z">
              <w:tcPr>
                <w:tcW w:w="3960" w:type="dxa"/>
                <w:gridSpan w:val="2"/>
              </w:tcPr>
            </w:tcPrChange>
          </w:tcPr>
          <w:p w14:paraId="0CC5B6B4" w14:textId="77777777" w:rsidR="00113384" w:rsidRDefault="00000000">
            <w:pPr>
              <w:pStyle w:val="Compact"/>
            </w:pPr>
            <w:r>
              <w:t>Maximum validity period of Subscriber Certificates is 100 days.</w:t>
            </w:r>
          </w:p>
        </w:tc>
      </w:tr>
      <w:tr w:rsidR="00113384" w14:paraId="6AC8333B" w14:textId="77777777">
        <w:tc>
          <w:tcPr>
            <w:tcW w:w="1440" w:type="dxa"/>
            <w:tcPrChange w:id="1473" w:author="CABF" w:date="2026-02-27T16:25:00Z" w16du:dateUtc="2026-02-27T14:25:00Z">
              <w:tcPr>
                <w:tcW w:w="2376" w:type="dxa"/>
                <w:gridSpan w:val="3"/>
              </w:tcPr>
            </w:tcPrChange>
          </w:tcPr>
          <w:p w14:paraId="233E0965" w14:textId="77777777" w:rsidR="00113384" w:rsidRDefault="00000000">
            <w:pPr>
              <w:pStyle w:val="Compact"/>
            </w:pPr>
            <w:r>
              <w:t>2028-03-15</w:t>
            </w:r>
          </w:p>
        </w:tc>
        <w:tc>
          <w:tcPr>
            <w:tcW w:w="720" w:type="dxa"/>
            <w:tcPrChange w:id="1474" w:author="CABF" w:date="2026-02-27T16:25:00Z" w16du:dateUtc="2026-02-27T14:25:00Z">
              <w:tcPr>
                <w:tcW w:w="1584" w:type="dxa"/>
                <w:gridSpan w:val="2"/>
              </w:tcPr>
            </w:tcPrChange>
          </w:tcPr>
          <w:p w14:paraId="1DFB219D" w14:textId="77777777" w:rsidR="00113384" w:rsidRDefault="00000000">
            <w:pPr>
              <w:pStyle w:val="Compact"/>
            </w:pPr>
            <w:del w:id="1475" w:author="CABF" w:date="2026-02-27T16:25:00Z" w16du:dateUtc="2026-02-27T14:25:00Z">
              <w:r>
                <w:delText>3.2.2.4 and 3.2.2.5</w:delText>
              </w:r>
            </w:del>
            <w:ins w:id="1476"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3.2.2.4</w:t>
              </w:r>
              <w:r w:rsidR="00113384">
                <w:fldChar w:fldCharType="end"/>
              </w:r>
              <w:r>
                <w:t xml:space="preserve"> and </w:t>
              </w:r>
              <w:r w:rsidR="00113384">
                <w:fldChar w:fldCharType="begin"/>
              </w:r>
              <w:r w:rsidR="00113384">
                <w:instrText>HYPERLINK \l "X1d2a5979132cd8b96328f2b635437a249826222" \h</w:instrText>
              </w:r>
              <w:r w:rsidR="00113384">
                <w:fldChar w:fldCharType="separate"/>
              </w:r>
              <w:r w:rsidR="00113384">
                <w:rPr>
                  <w:rStyle w:val="Hyperlink"/>
                </w:rPr>
                <w:t>3.2.2.5</w:t>
              </w:r>
              <w:r w:rsidR="00113384">
                <w:fldChar w:fldCharType="end"/>
              </w:r>
            </w:ins>
          </w:p>
        </w:tc>
        <w:tc>
          <w:tcPr>
            <w:tcW w:w="5760" w:type="dxa"/>
            <w:tcPrChange w:id="1477" w:author="CABF" w:date="2026-02-27T16:25:00Z" w16du:dateUtc="2026-02-27T14:25:00Z">
              <w:tcPr>
                <w:tcW w:w="3960" w:type="dxa"/>
                <w:gridSpan w:val="2"/>
              </w:tcPr>
            </w:tcPrChange>
          </w:tcPr>
          <w:p w14:paraId="4645472C" w14:textId="77777777" w:rsidR="00113384" w:rsidRDefault="00000000">
            <w:pPr>
              <w:pStyle w:val="Compact"/>
            </w:pPr>
            <w:r>
              <w:t>CAs MUST NOT rely on Methods 3.2.2.4.4, 3.2.2.4.13, and 3.2.2.4.14 to issue Subscriber Certificates.</w:t>
            </w:r>
          </w:p>
        </w:tc>
      </w:tr>
      <w:tr w:rsidR="00113384" w14:paraId="36480083" w14:textId="77777777">
        <w:tc>
          <w:tcPr>
            <w:tcW w:w="1440" w:type="dxa"/>
            <w:tcPrChange w:id="1478" w:author="CABF" w:date="2026-02-27T16:25:00Z" w16du:dateUtc="2026-02-27T14:25:00Z">
              <w:tcPr>
                <w:tcW w:w="2376" w:type="dxa"/>
                <w:gridSpan w:val="3"/>
              </w:tcPr>
            </w:tcPrChange>
          </w:tcPr>
          <w:p w14:paraId="1D624CE1" w14:textId="77777777" w:rsidR="00113384" w:rsidRDefault="00000000">
            <w:pPr>
              <w:pStyle w:val="Compact"/>
            </w:pPr>
            <w:r>
              <w:t>2029-03-15</w:t>
            </w:r>
          </w:p>
        </w:tc>
        <w:tc>
          <w:tcPr>
            <w:tcW w:w="720" w:type="dxa"/>
            <w:tcPrChange w:id="1479" w:author="CABF" w:date="2026-02-27T16:25:00Z" w16du:dateUtc="2026-02-27T14:25:00Z">
              <w:tcPr>
                <w:tcW w:w="1584" w:type="dxa"/>
                <w:gridSpan w:val="2"/>
              </w:tcPr>
            </w:tcPrChange>
          </w:tcPr>
          <w:p w14:paraId="5F2C23AF" w14:textId="77777777" w:rsidR="00113384" w:rsidRDefault="00000000">
            <w:pPr>
              <w:pStyle w:val="Compact"/>
            </w:pPr>
            <w:del w:id="1480" w:author="CABF" w:date="2026-02-27T16:25:00Z" w16du:dateUtc="2026-02-27T14:25:00Z">
              <w:r>
                <w:delText>4.2.1</w:delText>
              </w:r>
            </w:del>
            <w:ins w:id="1481" w:author="CABF" w:date="2026-02-27T16:25:00Z" w16du:dateUtc="2026-02-27T14:25:00Z">
              <w:r w:rsidR="00113384">
                <w:fldChar w:fldCharType="begin"/>
              </w:r>
              <w:r w:rsidR="00113384">
                <w:instrText>HYPERLINK \l "Xf11a77e399edeb4c8051db06dad4a453b717d01" \h</w:instrText>
              </w:r>
              <w:r w:rsidR="00113384">
                <w:fldChar w:fldCharType="separate"/>
              </w:r>
              <w:r w:rsidR="00113384">
                <w:rPr>
                  <w:rStyle w:val="Hyperlink"/>
                </w:rPr>
                <w:t>4.2.1</w:t>
              </w:r>
              <w:r w:rsidR="00113384">
                <w:fldChar w:fldCharType="end"/>
              </w:r>
            </w:ins>
          </w:p>
        </w:tc>
        <w:tc>
          <w:tcPr>
            <w:tcW w:w="5760" w:type="dxa"/>
            <w:tcPrChange w:id="1482" w:author="CABF" w:date="2026-02-27T16:25:00Z" w16du:dateUtc="2026-02-27T14:25:00Z">
              <w:tcPr>
                <w:tcW w:w="3960" w:type="dxa"/>
                <w:gridSpan w:val="2"/>
              </w:tcPr>
            </w:tcPrChange>
          </w:tcPr>
          <w:p w14:paraId="3B61E982" w14:textId="77777777" w:rsidR="00113384" w:rsidRDefault="00000000">
            <w:pPr>
              <w:pStyle w:val="Compact"/>
            </w:pPr>
            <w:r>
              <w:t>Domain Name and IP Address validation maximum data reuse period is 10 days.</w:t>
            </w:r>
          </w:p>
        </w:tc>
      </w:tr>
      <w:tr w:rsidR="00113384" w14:paraId="035CBE4F" w14:textId="77777777">
        <w:tc>
          <w:tcPr>
            <w:tcW w:w="1440" w:type="dxa"/>
            <w:tcPrChange w:id="1483" w:author="CABF" w:date="2026-02-27T16:25:00Z" w16du:dateUtc="2026-02-27T14:25:00Z">
              <w:tcPr>
                <w:tcW w:w="2376" w:type="dxa"/>
                <w:gridSpan w:val="3"/>
              </w:tcPr>
            </w:tcPrChange>
          </w:tcPr>
          <w:p w14:paraId="034864BB" w14:textId="77777777" w:rsidR="00113384" w:rsidRDefault="00000000">
            <w:pPr>
              <w:pStyle w:val="Compact"/>
            </w:pPr>
            <w:r>
              <w:t>2029-03-15</w:t>
            </w:r>
          </w:p>
        </w:tc>
        <w:tc>
          <w:tcPr>
            <w:tcW w:w="720" w:type="dxa"/>
            <w:tcPrChange w:id="1484" w:author="CABF" w:date="2026-02-27T16:25:00Z" w16du:dateUtc="2026-02-27T14:25:00Z">
              <w:tcPr>
                <w:tcW w:w="1584" w:type="dxa"/>
                <w:gridSpan w:val="2"/>
              </w:tcPr>
            </w:tcPrChange>
          </w:tcPr>
          <w:p w14:paraId="0B4D03D2" w14:textId="77777777" w:rsidR="00113384" w:rsidRDefault="00000000">
            <w:pPr>
              <w:pStyle w:val="Compact"/>
            </w:pPr>
            <w:del w:id="1485" w:author="CABF" w:date="2026-02-27T16:25:00Z" w16du:dateUtc="2026-02-27T14:25:00Z">
              <w:r>
                <w:delText>6.3.2</w:delText>
              </w:r>
            </w:del>
            <w:ins w:id="1486" w:author="CABF" w:date="2026-02-27T16:25:00Z" w16du:dateUtc="2026-02-27T14:25:00Z">
              <w:r w:rsidR="00113384">
                <w:fldChar w:fldCharType="begin"/>
              </w:r>
              <w:r w:rsidR="00113384">
                <w:instrText>HYPERLINK \l "Xd8dbf126b99db7d89ad58c0292d6af64a10d668" \h</w:instrText>
              </w:r>
              <w:r w:rsidR="00113384">
                <w:fldChar w:fldCharType="separate"/>
              </w:r>
              <w:r w:rsidR="00113384">
                <w:rPr>
                  <w:rStyle w:val="Hyperlink"/>
                </w:rPr>
                <w:t>6.3.2</w:t>
              </w:r>
              <w:r w:rsidR="00113384">
                <w:fldChar w:fldCharType="end"/>
              </w:r>
            </w:ins>
          </w:p>
        </w:tc>
        <w:tc>
          <w:tcPr>
            <w:tcW w:w="5760" w:type="dxa"/>
            <w:tcPrChange w:id="1487" w:author="CABF" w:date="2026-02-27T16:25:00Z" w16du:dateUtc="2026-02-27T14:25:00Z">
              <w:tcPr>
                <w:tcW w:w="3960" w:type="dxa"/>
                <w:gridSpan w:val="2"/>
              </w:tcPr>
            </w:tcPrChange>
          </w:tcPr>
          <w:p w14:paraId="24985760" w14:textId="77777777" w:rsidR="00113384" w:rsidRDefault="00000000">
            <w:pPr>
              <w:pStyle w:val="Compact"/>
            </w:pPr>
            <w:r>
              <w:t>Maximum validity period of Subscriber Certificates is 47 days.</w:t>
            </w:r>
          </w:p>
        </w:tc>
      </w:tr>
    </w:tbl>
    <w:p w14:paraId="17FD8906" w14:textId="77777777" w:rsidR="00113384" w:rsidRDefault="00000000">
      <w:pPr>
        <w:pStyle w:val="Heading2"/>
      </w:pPr>
      <w:bookmarkStart w:id="1488" w:name="_Toc223101612"/>
      <w:bookmarkStart w:id="1489" w:name="Xf489f6c3ec9b30bde8559ba36a70f06adc275f8"/>
      <w:bookmarkStart w:id="1490" w:name="_Toc223101926"/>
      <w:bookmarkEnd w:id="17"/>
      <w:bookmarkEnd w:id="1023"/>
      <w:r>
        <w:t>1.3 PKI Participants</w:t>
      </w:r>
      <w:bookmarkEnd w:id="1488"/>
      <w:bookmarkEnd w:id="1490"/>
    </w:p>
    <w:p w14:paraId="747E5C5E" w14:textId="77777777" w:rsidR="00113384" w:rsidRDefault="00000000">
      <w:pPr>
        <w:pStyle w:val="FirstParagraph"/>
      </w:pPr>
      <w:r>
        <w:t>The CA/Browser Forum is a voluntary organization of Certification Authorities and suppliers of Internet browser and other relying-party software applications.</w:t>
      </w:r>
    </w:p>
    <w:p w14:paraId="2EAA78A6" w14:textId="77777777" w:rsidR="00113384" w:rsidRDefault="00000000">
      <w:pPr>
        <w:pStyle w:val="Heading3"/>
      </w:pPr>
      <w:bookmarkStart w:id="1491" w:name="_Toc223101613"/>
      <w:bookmarkStart w:id="1492" w:name="X4724c562cd659a9ca6e8cb814314f5d5ef9d5d1"/>
      <w:bookmarkStart w:id="1493" w:name="_Toc223101927"/>
      <w:r>
        <w:t>1.3.1 Certification Authorities</w:t>
      </w:r>
      <w:bookmarkEnd w:id="1491"/>
      <w:bookmarkEnd w:id="1493"/>
    </w:p>
    <w:p w14:paraId="5CE34927" w14:textId="77777777" w:rsidR="00113384" w:rsidRDefault="00000000">
      <w:pPr>
        <w:pStyle w:val="FirstParagraph"/>
      </w:pPr>
      <w:r>
        <w:t xml:space="preserve">Certification Authority (CA) is defined in </w:t>
      </w:r>
      <w:hyperlink w:anchor="Xa3b2216977459d9b4130b00aa89c7853bac595b">
        <w:r w:rsidR="00113384">
          <w:rPr>
            <w:rStyle w:val="Hyperlink"/>
          </w:rPr>
          <w:t>Section 1.6</w:t>
        </w:r>
      </w:hyperlink>
      <w:r>
        <w:t xml:space="preserve">. Current CA Members of the CA/Browser Forum are listed here: </w:t>
      </w:r>
      <w:hyperlink r:id="rId7">
        <w:r w:rsidR="00113384">
          <w:rPr>
            <w:rStyle w:val="Hyperlink"/>
          </w:rPr>
          <w:t>https://cabforum.org/members</w:t>
        </w:r>
      </w:hyperlink>
      <w:r>
        <w:t>.</w:t>
      </w:r>
    </w:p>
    <w:p w14:paraId="167A36A3" w14:textId="77777777" w:rsidR="00113384" w:rsidRDefault="00000000">
      <w:pPr>
        <w:pStyle w:val="Heading3"/>
      </w:pPr>
      <w:bookmarkStart w:id="1494" w:name="_Toc223101614"/>
      <w:bookmarkStart w:id="1495" w:name="X960286962bfb693d6a388144a81122912a8c82a"/>
      <w:bookmarkStart w:id="1496" w:name="_Toc223101928"/>
      <w:bookmarkEnd w:id="1492"/>
      <w:r>
        <w:t>1.3.2 Registration Authorities</w:t>
      </w:r>
      <w:bookmarkEnd w:id="1494"/>
      <w:bookmarkEnd w:id="1496"/>
    </w:p>
    <w:p w14:paraId="698EBA0B" w14:textId="77777777" w:rsidR="00113384" w:rsidRDefault="00000000">
      <w:pPr>
        <w:pStyle w:val="FirstParagraph"/>
      </w:pPr>
      <w:r>
        <w:t xml:space="preserve">With the exception of </w:t>
      </w:r>
      <w:hyperlink w:anchor="X5e8fa04e2cd845b31d90f2e711d620bbd1630c8">
        <w:r w:rsidR="00113384">
          <w:rPr>
            <w:rStyle w:val="Hyperlink"/>
          </w:rPr>
          <w:t>Section 3.2.2.4</w:t>
        </w:r>
      </w:hyperlink>
      <w:del w:id="1497" w:author="CABF" w:date="2026-02-27T16:25:00Z" w16du:dateUtc="2026-02-27T14:25:00Z">
        <w:r>
          <w:delText xml:space="preserve"> and</w:delText>
        </w:r>
      </w:del>
      <w:ins w:id="1498" w:author="CABF" w:date="2026-02-27T16:25:00Z" w16du:dateUtc="2026-02-27T14:25:00Z">
        <w:r>
          <w:t>,</w:t>
        </w:r>
      </w:ins>
      <w:r>
        <w:t xml:space="preserve"> </w:t>
      </w:r>
      <w:hyperlink w:anchor="X1d2a5979132cd8b96328f2b635437a249826222">
        <w:r w:rsidR="00113384">
          <w:rPr>
            <w:rStyle w:val="Hyperlink"/>
          </w:rPr>
          <w:t>Section 3.2.2.5</w:t>
        </w:r>
      </w:hyperlink>
      <w:ins w:id="1499" w:author="CABF" w:date="2026-02-27T16:25:00Z" w16du:dateUtc="2026-02-27T14:25:00Z">
        <w:r>
          <w:t xml:space="preserve"> and (effective 2026-03-15) </w:t>
        </w:r>
        <w:r w:rsidR="00113384">
          <w:fldChar w:fldCharType="begin"/>
        </w:r>
        <w:r w:rsidR="00113384">
          <w:instrText>HYPERLINK \l "X0cece3cb5e3a4a653490d082134265262085b42" \h</w:instrText>
        </w:r>
        <w:r w:rsidR="00113384">
          <w:fldChar w:fldCharType="separate"/>
        </w:r>
        <w:r w:rsidR="00113384">
          <w:rPr>
            <w:rStyle w:val="Hyperlink"/>
          </w:rPr>
          <w:t>Section 3.2.2.8</w:t>
        </w:r>
        <w:r w:rsidR="00113384">
          <w:fldChar w:fldCharType="end"/>
        </w:r>
      </w:ins>
      <w:r>
        <w:t xml:space="preserve">, the CA MAY delegate the performance of all, or any part, of </w:t>
      </w:r>
      <w:hyperlink w:anchor="X717456f35997daf739a755e62f9736e96045222">
        <w:r w:rsidR="00113384">
          <w:rPr>
            <w:rStyle w:val="Hyperlink"/>
          </w:rPr>
          <w:t>Section 3.2</w:t>
        </w:r>
      </w:hyperlink>
      <w:r>
        <w:t xml:space="preserve"> requirements to a Delegated Third Party, provided that the process as a whole fulfills all of the requirements of </w:t>
      </w:r>
      <w:hyperlink w:anchor="X717456f35997daf739a755e62f9736e96045222">
        <w:r w:rsidR="00113384">
          <w:rPr>
            <w:rStyle w:val="Hyperlink"/>
          </w:rPr>
          <w:t>Section 3.2</w:t>
        </w:r>
      </w:hyperlink>
      <w:r>
        <w:t>.</w:t>
      </w:r>
    </w:p>
    <w:p w14:paraId="238425FE" w14:textId="77777777" w:rsidR="00113384" w:rsidRDefault="00000000">
      <w:pPr>
        <w:pStyle w:val="BodyText"/>
      </w:pPr>
      <w:r>
        <w:t>Before the CA authorizes a Delegated Third Party to perform a delegated function, the CA SHALL contractually require the Delegated Third Party to:</w:t>
      </w:r>
    </w:p>
    <w:p w14:paraId="1FB24DA1" w14:textId="77777777" w:rsidR="00113384" w:rsidRDefault="00000000">
      <w:pPr>
        <w:pStyle w:val="Compact"/>
        <w:numPr>
          <w:ilvl w:val="0"/>
          <w:numId w:val="13"/>
        </w:numPr>
      </w:pPr>
      <w:r>
        <w:t xml:space="preserve">Meet the qualification requirements of </w:t>
      </w:r>
      <w:hyperlink w:anchor="X336cd1989e088f4ac38c4dd07ac44786c24fe47">
        <w:r w:rsidR="00113384">
          <w:rPr>
            <w:rStyle w:val="Hyperlink"/>
          </w:rPr>
          <w:t>Section 5.3.1</w:t>
        </w:r>
      </w:hyperlink>
      <w:r>
        <w:t>, when applicable to the delegated function;</w:t>
      </w:r>
    </w:p>
    <w:p w14:paraId="1658D07D" w14:textId="77777777" w:rsidR="00113384" w:rsidRDefault="00000000">
      <w:pPr>
        <w:pStyle w:val="Compact"/>
        <w:numPr>
          <w:ilvl w:val="0"/>
          <w:numId w:val="13"/>
        </w:numPr>
      </w:pPr>
      <w:r>
        <w:t xml:space="preserve">Retain documentation in accordance with </w:t>
      </w:r>
      <w:hyperlink w:anchor="Xc429fd3baf5415062896fb7f7b1e56a875ae029">
        <w:r w:rsidR="00113384">
          <w:rPr>
            <w:rStyle w:val="Hyperlink"/>
          </w:rPr>
          <w:t>Section 5.5.2</w:t>
        </w:r>
      </w:hyperlink>
      <w:r>
        <w:t>;</w:t>
      </w:r>
    </w:p>
    <w:p w14:paraId="68430B52" w14:textId="77777777" w:rsidR="00113384" w:rsidRDefault="00000000">
      <w:pPr>
        <w:pStyle w:val="Compact"/>
        <w:numPr>
          <w:ilvl w:val="0"/>
          <w:numId w:val="13"/>
        </w:numPr>
      </w:pPr>
      <w:r>
        <w:t>Abide by the other provisions of these Requirements that are applicable to the delegated function; and</w:t>
      </w:r>
    </w:p>
    <w:p w14:paraId="6F1646AB" w14:textId="77777777" w:rsidR="00113384" w:rsidRDefault="00000000">
      <w:pPr>
        <w:pStyle w:val="Compact"/>
        <w:numPr>
          <w:ilvl w:val="0"/>
          <w:numId w:val="13"/>
        </w:numPr>
      </w:pPr>
      <w:r>
        <w:t>Comply with</w:t>
      </w:r>
    </w:p>
    <w:p w14:paraId="44A1EDF4" w14:textId="77777777" w:rsidR="00113384" w:rsidRDefault="00000000">
      <w:pPr>
        <w:pStyle w:val="Compact"/>
        <w:numPr>
          <w:ilvl w:val="1"/>
          <w:numId w:val="14"/>
        </w:numPr>
      </w:pPr>
      <w:r>
        <w:t>the CA’s Certificate Policy/Certification Practice Statement or</w:t>
      </w:r>
    </w:p>
    <w:p w14:paraId="13328FC5" w14:textId="77777777" w:rsidR="00113384" w:rsidRDefault="00000000">
      <w:pPr>
        <w:pStyle w:val="Compact"/>
        <w:numPr>
          <w:ilvl w:val="1"/>
          <w:numId w:val="14"/>
        </w:numPr>
      </w:pPr>
      <w:r>
        <w:t>the Delegated Third Party’s practice statement that the CA has verified complies with these Requirements.</w:t>
      </w:r>
    </w:p>
    <w:p w14:paraId="15C24226" w14:textId="77777777" w:rsidR="00113384" w:rsidRDefault="00000000">
      <w:pPr>
        <w:pStyle w:val="FirstParagraph"/>
        <w:rPr>
          <w:ins w:id="1500" w:author="CABF" w:date="2026-02-27T16:25:00Z" w16du:dateUtc="2026-02-27T14:25:00Z"/>
        </w:rPr>
      </w:pPr>
      <w:r>
        <w:t>The CA MAY designate an Enterprise RA to verify certificate requests from the Enterprise RA’s own organization.</w:t>
      </w:r>
      <w:del w:id="1501" w:author="CABF" w:date="2026-02-27T16:25:00Z" w16du:dateUtc="2026-02-27T14:25:00Z">
        <w:r>
          <w:delText xml:space="preserve"> </w:delText>
        </w:r>
      </w:del>
    </w:p>
    <w:p w14:paraId="58706D84" w14:textId="77777777" w:rsidR="00113384" w:rsidRDefault="00000000">
      <w:pPr>
        <w:pStyle w:val="BodyText"/>
        <w:pPrChange w:id="1502" w:author="CABF" w:date="2026-02-27T16:25:00Z" w16du:dateUtc="2026-02-27T14:25:00Z">
          <w:pPr>
            <w:pStyle w:val="FirstParagraph"/>
          </w:pPr>
        </w:pPrChange>
      </w:pPr>
      <w:r>
        <w:t>The CA SHALL NOT accept certificate requests authorized by an Enterprise RA unless the following requirements are satisfied:</w:t>
      </w:r>
    </w:p>
    <w:p w14:paraId="6C264641" w14:textId="77777777" w:rsidR="00113384" w:rsidRDefault="00000000">
      <w:pPr>
        <w:pStyle w:val="Compact"/>
        <w:numPr>
          <w:ilvl w:val="0"/>
          <w:numId w:val="15"/>
        </w:numPr>
      </w:pPr>
      <w:r>
        <w:t>The CA SHALL confirm that the requested Fully-Qualified Domain Name(s) are within the Enterprise RA’s verified Domain Namespace.</w:t>
      </w:r>
    </w:p>
    <w:p w14:paraId="13621BA2" w14:textId="77777777" w:rsidR="00113384"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113384">
          <w:rPr>
            <w:rStyle w:val="Hyperlink"/>
          </w:rPr>
          <w:t>Section 3.2</w:t>
        </w:r>
      </w:hyperlink>
      <w:r>
        <w:t>) or “ABC Co.” is the agent of “XYZ Co”. This requirement applies regardless of whether the accompanying requested Subject FQDN falls within the Domain Namespace of ABC Co.’s Registered Domain Name.</w:t>
      </w:r>
    </w:p>
    <w:p w14:paraId="35CADE9C" w14:textId="77777777" w:rsidR="00113384" w:rsidRDefault="00000000">
      <w:pPr>
        <w:pStyle w:val="FirstParagraph"/>
      </w:pPr>
      <w:r>
        <w:t>The CA SHALL impose these limitations as a contractual requirement on the Enterprise RA and monitor compliance by the Enterprise RA.</w:t>
      </w:r>
    </w:p>
    <w:p w14:paraId="42CAC876" w14:textId="77777777" w:rsidR="00113384" w:rsidRDefault="00000000">
      <w:pPr>
        <w:pStyle w:val="Heading3"/>
      </w:pPr>
      <w:bookmarkStart w:id="1503" w:name="_Toc223101615"/>
      <w:bookmarkStart w:id="1504" w:name="Xd73562ed4223706170bfe19ef4d87bba8036daf"/>
      <w:bookmarkStart w:id="1505" w:name="_Toc223101929"/>
      <w:bookmarkEnd w:id="1495"/>
      <w:r>
        <w:t>1.3.3 Subscribers</w:t>
      </w:r>
      <w:bookmarkEnd w:id="1503"/>
      <w:bookmarkEnd w:id="1505"/>
    </w:p>
    <w:p w14:paraId="78791CC6" w14:textId="77777777" w:rsidR="00113384" w:rsidRDefault="00000000">
      <w:pPr>
        <w:pStyle w:val="FirstParagraph"/>
      </w:pPr>
      <w:r>
        <w:t xml:space="preserve">As defined in </w:t>
      </w:r>
      <w:hyperlink w:anchor="Xfeebfcf1d60c96c15f94c0eab24abb92d816ef4">
        <w:r w:rsidR="00113384">
          <w:rPr>
            <w:rStyle w:val="Hyperlink"/>
          </w:rPr>
          <w:t>Section 1.6.1</w:t>
        </w:r>
      </w:hyperlink>
      <w:r>
        <w:t>.</w:t>
      </w:r>
    </w:p>
    <w:p w14:paraId="5951C3D3" w14:textId="77777777" w:rsidR="00113384"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0D26512" w14:textId="77777777" w:rsidR="00113384" w:rsidRDefault="00000000">
      <w:pPr>
        <w:pStyle w:val="Heading3"/>
      </w:pPr>
      <w:bookmarkStart w:id="1506" w:name="_Toc223101616"/>
      <w:bookmarkStart w:id="1507" w:name="Xa7f4f6cdccd98340d5fa4d4f207ee65912e1592"/>
      <w:bookmarkStart w:id="1508" w:name="_Toc223101930"/>
      <w:bookmarkEnd w:id="1504"/>
      <w:r>
        <w:t>1.3.4 Relying Parties</w:t>
      </w:r>
      <w:bookmarkEnd w:id="1506"/>
      <w:bookmarkEnd w:id="1508"/>
    </w:p>
    <w:p w14:paraId="127C4134" w14:textId="77777777" w:rsidR="00113384" w:rsidRDefault="00000000">
      <w:pPr>
        <w:pStyle w:val="FirstParagraph"/>
      </w:pPr>
      <w:r>
        <w:t xml:space="preserve">“Relying Party” and “Application Software Supplier” are defined in </w:t>
      </w:r>
      <w:hyperlink w:anchor="Xfeebfcf1d60c96c15f94c0eab24abb92d816ef4">
        <w:r w:rsidR="00113384">
          <w:rPr>
            <w:rStyle w:val="Hyperlink"/>
          </w:rPr>
          <w:t>Section 1.6.1</w:t>
        </w:r>
      </w:hyperlink>
      <w:r>
        <w:t>. Current Members of the CA/Browser Forum who are Application Software Suppliers are listed here:</w:t>
      </w:r>
      <w:del w:id="1509" w:author="CABF" w:date="2026-02-27T16:25:00Z" w16du:dateUtc="2026-02-27T14:25:00Z">
        <w:r>
          <w:br/>
        </w:r>
      </w:del>
      <w:ins w:id="1510" w:author="CABF" w:date="2026-02-27T16:25:00Z" w16du:dateUtc="2026-02-27T14:25:00Z">
        <w:r>
          <w:t xml:space="preserve"> </w:t>
        </w:r>
      </w:ins>
      <w:hyperlink r:id="rId8">
        <w:r w:rsidR="00113384">
          <w:rPr>
            <w:rStyle w:val="Hyperlink"/>
          </w:rPr>
          <w:t>https://cabforum.org/members</w:t>
        </w:r>
      </w:hyperlink>
      <w:r>
        <w:t>.</w:t>
      </w:r>
    </w:p>
    <w:p w14:paraId="43DE1D51" w14:textId="77777777" w:rsidR="00113384" w:rsidRDefault="00000000">
      <w:pPr>
        <w:pStyle w:val="Heading3"/>
      </w:pPr>
      <w:bookmarkStart w:id="1511" w:name="_Toc223101617"/>
      <w:bookmarkStart w:id="1512" w:name="Xe834d59810f4707e11ad2ae83e9760dbc445229"/>
      <w:bookmarkStart w:id="1513" w:name="_Toc223101931"/>
      <w:bookmarkEnd w:id="1507"/>
      <w:r>
        <w:t>1.3.5 Other Participants</w:t>
      </w:r>
      <w:bookmarkEnd w:id="1511"/>
      <w:bookmarkEnd w:id="1513"/>
    </w:p>
    <w:p w14:paraId="3B177375" w14:textId="77777777" w:rsidR="00113384"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DB530D7" w14:textId="77777777" w:rsidR="00113384" w:rsidRDefault="00000000">
      <w:pPr>
        <w:pStyle w:val="Heading2"/>
      </w:pPr>
      <w:bookmarkStart w:id="1514" w:name="_Toc223101618"/>
      <w:bookmarkStart w:id="1515" w:name="X76b22a2206667cf70520a211bcdd4ffc48db897"/>
      <w:bookmarkStart w:id="1516" w:name="_Toc223101932"/>
      <w:bookmarkEnd w:id="1489"/>
      <w:bookmarkEnd w:id="1512"/>
      <w:r>
        <w:t>1.4 Certificate Usage</w:t>
      </w:r>
      <w:bookmarkEnd w:id="1514"/>
      <w:bookmarkEnd w:id="1516"/>
    </w:p>
    <w:p w14:paraId="7B1F59B4" w14:textId="77777777" w:rsidR="00113384" w:rsidRDefault="00000000">
      <w:pPr>
        <w:pStyle w:val="Heading3"/>
      </w:pPr>
      <w:bookmarkStart w:id="1517" w:name="_Toc223101619"/>
      <w:bookmarkStart w:id="1518" w:name="Xb3f797576f63405619c0e6c912e319ec748efa2"/>
      <w:bookmarkStart w:id="1519" w:name="_Toc223101933"/>
      <w:r>
        <w:t>1.4.1 Appropriate Certificate Uses</w:t>
      </w:r>
      <w:bookmarkEnd w:id="1517"/>
      <w:bookmarkEnd w:id="1519"/>
    </w:p>
    <w:p w14:paraId="7CC15808" w14:textId="77777777" w:rsidR="00113384"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205B1EAC" w14:textId="77777777" w:rsidR="00113384" w:rsidRDefault="00000000">
      <w:pPr>
        <w:pStyle w:val="Heading3"/>
      </w:pPr>
      <w:bookmarkStart w:id="1520" w:name="_Toc223101620"/>
      <w:bookmarkStart w:id="1521" w:name="Xf9693d4ac3e97e648fbf2a910103b2ed5631ea2"/>
      <w:bookmarkStart w:id="1522" w:name="_Toc223101934"/>
      <w:bookmarkEnd w:id="1518"/>
      <w:r>
        <w:t>1.4.2 Prohibited Certificate Uses</w:t>
      </w:r>
      <w:bookmarkEnd w:id="1520"/>
      <w:bookmarkEnd w:id="1522"/>
    </w:p>
    <w:p w14:paraId="62B47863" w14:textId="77777777" w:rsidR="00113384" w:rsidRDefault="00000000">
      <w:pPr>
        <w:pStyle w:val="FirstParagraph"/>
      </w:pPr>
      <w:r>
        <w:t>No stipulation.</w:t>
      </w:r>
    </w:p>
    <w:p w14:paraId="407B47E1" w14:textId="77777777" w:rsidR="00113384" w:rsidRDefault="00000000">
      <w:pPr>
        <w:pStyle w:val="Heading2"/>
      </w:pPr>
      <w:bookmarkStart w:id="1523" w:name="_Toc223101621"/>
      <w:bookmarkStart w:id="1524" w:name="Xc62cd00ce94d0b4529d411e1c33322e6024ecf9"/>
      <w:bookmarkStart w:id="1525" w:name="_Toc223101935"/>
      <w:bookmarkEnd w:id="1515"/>
      <w:bookmarkEnd w:id="1521"/>
      <w:r>
        <w:t>1.5 Policy administration</w:t>
      </w:r>
      <w:bookmarkEnd w:id="1523"/>
      <w:bookmarkEnd w:id="1525"/>
    </w:p>
    <w:p w14:paraId="54815B61" w14:textId="77777777" w:rsidR="00113384"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113384">
          <w:rPr>
            <w:rStyle w:val="Hyperlink"/>
          </w:rPr>
          <w:t>questions@cabforum.org</w:t>
        </w:r>
      </w:hyperlink>
      <w:r>
        <w:t>. The Forum members value all input, regardless of source, and will seriously consider all such input.</w:t>
      </w:r>
    </w:p>
    <w:p w14:paraId="019B6D83" w14:textId="77777777" w:rsidR="00113384" w:rsidRDefault="00000000">
      <w:pPr>
        <w:pStyle w:val="Heading3"/>
      </w:pPr>
      <w:bookmarkStart w:id="1526" w:name="_Toc223101622"/>
      <w:bookmarkStart w:id="1527" w:name="Xb8d6a8c566c7e90b70465f1e96b310e4756ced9"/>
      <w:bookmarkStart w:id="1528" w:name="_Toc223101936"/>
      <w:r>
        <w:t>1.5.1 Organization Administering the Document</w:t>
      </w:r>
      <w:bookmarkEnd w:id="1526"/>
      <w:bookmarkEnd w:id="1528"/>
    </w:p>
    <w:p w14:paraId="42C4E2D4" w14:textId="77777777" w:rsidR="00113384" w:rsidRDefault="00000000">
      <w:pPr>
        <w:pStyle w:val="FirstParagraph"/>
      </w:pPr>
      <w:r>
        <w:t>No stipulation.</w:t>
      </w:r>
    </w:p>
    <w:p w14:paraId="163EA740" w14:textId="77777777" w:rsidR="00113384" w:rsidRDefault="00000000">
      <w:pPr>
        <w:pStyle w:val="Heading3"/>
      </w:pPr>
      <w:bookmarkStart w:id="1529" w:name="_Toc223101623"/>
      <w:bookmarkStart w:id="1530" w:name="Xc9d8a6aeb7cfdb198d48aa6c9cb9816f96a2cfd"/>
      <w:bookmarkStart w:id="1531" w:name="_Toc223101937"/>
      <w:bookmarkEnd w:id="1527"/>
      <w:r>
        <w:t>1.5.2 Contact Person</w:t>
      </w:r>
      <w:bookmarkEnd w:id="1529"/>
      <w:bookmarkEnd w:id="1531"/>
    </w:p>
    <w:p w14:paraId="7CA30515" w14:textId="77777777" w:rsidR="00113384" w:rsidRDefault="00000000">
      <w:pPr>
        <w:pStyle w:val="FirstParagraph"/>
      </w:pPr>
      <w:r>
        <w:t xml:space="preserve">Contact information for the CA/Browser Forum is available here: </w:t>
      </w:r>
      <w:hyperlink r:id="rId10">
        <w:r w:rsidR="00113384">
          <w:rPr>
            <w:rStyle w:val="Hyperlink"/>
          </w:rPr>
          <w:t>https://cabforum.org/leadership/</w:t>
        </w:r>
      </w:hyperlink>
      <w:r>
        <w:t>. In this section of a CA’s CPS, the CA shall provide a link to a web page or an email address for contacting the person or persons responsible for operation of the CA.</w:t>
      </w:r>
    </w:p>
    <w:p w14:paraId="1506F7BC" w14:textId="77777777" w:rsidR="00113384" w:rsidRDefault="00000000">
      <w:pPr>
        <w:pStyle w:val="Heading3"/>
      </w:pPr>
      <w:bookmarkStart w:id="1532" w:name="_Toc223101624"/>
      <w:bookmarkStart w:id="1533" w:name="Xfc527390e4c2c3d312950cc3e7a884f5375927f"/>
      <w:bookmarkStart w:id="1534" w:name="_Toc223101938"/>
      <w:bookmarkEnd w:id="1530"/>
      <w:r>
        <w:t>1.5.3 Person Determining CPS suitability for the policy</w:t>
      </w:r>
      <w:bookmarkEnd w:id="1532"/>
      <w:bookmarkEnd w:id="1534"/>
    </w:p>
    <w:p w14:paraId="475A9993" w14:textId="77777777" w:rsidR="00113384" w:rsidRDefault="00000000">
      <w:pPr>
        <w:pStyle w:val="FirstParagraph"/>
      </w:pPr>
      <w:r>
        <w:t>No stipulation.</w:t>
      </w:r>
    </w:p>
    <w:p w14:paraId="79C271AB" w14:textId="77777777" w:rsidR="00113384" w:rsidRDefault="00000000">
      <w:pPr>
        <w:pStyle w:val="Heading3"/>
      </w:pPr>
      <w:bookmarkStart w:id="1535" w:name="_Toc223101625"/>
      <w:bookmarkStart w:id="1536" w:name="X4a9ba868b85cd431e44e4f783ebf7faa1a77383"/>
      <w:bookmarkStart w:id="1537" w:name="_Toc223101939"/>
      <w:bookmarkEnd w:id="1533"/>
      <w:r>
        <w:t>1.5.4 CPS approval procedures</w:t>
      </w:r>
      <w:bookmarkEnd w:id="1535"/>
      <w:bookmarkEnd w:id="1537"/>
    </w:p>
    <w:p w14:paraId="338FA216" w14:textId="77777777" w:rsidR="00113384" w:rsidRDefault="00000000">
      <w:pPr>
        <w:pStyle w:val="FirstParagraph"/>
      </w:pPr>
      <w:r>
        <w:t>No stipulation.</w:t>
      </w:r>
    </w:p>
    <w:p w14:paraId="2849EE4D" w14:textId="77777777" w:rsidR="00113384" w:rsidRDefault="00000000">
      <w:pPr>
        <w:pStyle w:val="Heading2"/>
      </w:pPr>
      <w:bookmarkStart w:id="1538" w:name="_Toc223101626"/>
      <w:bookmarkStart w:id="1539" w:name="Xa3b2216977459d9b4130b00aa89c7853bac595b"/>
      <w:bookmarkStart w:id="1540" w:name="_Toc223101940"/>
      <w:bookmarkEnd w:id="1524"/>
      <w:bookmarkEnd w:id="1536"/>
      <w:r>
        <w:t>1.6 Definitions and Acronyms</w:t>
      </w:r>
      <w:bookmarkEnd w:id="1538"/>
      <w:bookmarkEnd w:id="1540"/>
    </w:p>
    <w:p w14:paraId="3747BE50" w14:textId="77777777" w:rsidR="00113384" w:rsidRDefault="00000000">
      <w:pPr>
        <w:pStyle w:val="FirstParagraph"/>
      </w:pPr>
      <w:r>
        <w:t>The Definitions found in the CA/Browser Forum’s Network and Certificate System Security Requirements are incorporated by reference as if fully set forth herein.</w:t>
      </w:r>
    </w:p>
    <w:p w14:paraId="565CE1B2" w14:textId="77777777" w:rsidR="00113384" w:rsidRDefault="00000000">
      <w:pPr>
        <w:pStyle w:val="Heading3"/>
      </w:pPr>
      <w:bookmarkStart w:id="1541" w:name="_Toc223101627"/>
      <w:bookmarkStart w:id="1542" w:name="Xfeebfcf1d60c96c15f94c0eab24abb92d816ef4"/>
      <w:bookmarkStart w:id="1543" w:name="_Toc223101941"/>
      <w:r>
        <w:t>1.6.1 Definitions</w:t>
      </w:r>
      <w:bookmarkEnd w:id="1541"/>
      <w:bookmarkEnd w:id="1543"/>
    </w:p>
    <w:p w14:paraId="444B5350" w14:textId="77777777" w:rsidR="00113384"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18C80240" w14:textId="77777777" w:rsidR="00113384"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C0B1117" w14:textId="77777777" w:rsidR="00113384"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5F9B6FE7" w14:textId="77777777" w:rsidR="00113384" w:rsidRDefault="00000000">
      <w:pPr>
        <w:pStyle w:val="Compact"/>
        <w:numPr>
          <w:ilvl w:val="0"/>
          <w:numId w:val="16"/>
        </w:numPr>
      </w:pPr>
      <w:r>
        <w:t>who signs and submits, or approves a certificate request on behalf of the Applicant, and/or</w:t>
      </w:r>
    </w:p>
    <w:p w14:paraId="6920D4DF" w14:textId="77777777" w:rsidR="00113384" w:rsidRDefault="00000000">
      <w:pPr>
        <w:pStyle w:val="Compact"/>
        <w:numPr>
          <w:ilvl w:val="0"/>
          <w:numId w:val="16"/>
        </w:numPr>
      </w:pPr>
      <w:r>
        <w:t>who signs and submits a Subscriber Agreement on behalf of the Applicant, and/or</w:t>
      </w:r>
    </w:p>
    <w:p w14:paraId="2B9354B1" w14:textId="77777777" w:rsidR="00113384" w:rsidRDefault="00000000">
      <w:pPr>
        <w:pStyle w:val="Compact"/>
        <w:numPr>
          <w:ilvl w:val="0"/>
          <w:numId w:val="16"/>
        </w:numPr>
      </w:pPr>
      <w:r>
        <w:t>who acknowledges the Terms of Use on behalf of the Applicant when the Applicant is an Affiliate of the CA or is the CA.</w:t>
      </w:r>
    </w:p>
    <w:p w14:paraId="4E24D06F" w14:textId="77777777" w:rsidR="00113384"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755D0CC2" w14:textId="77777777" w:rsidR="00113384"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0DBF77E6" w14:textId="77777777" w:rsidR="00113384"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113384">
          <w:rPr>
            <w:rStyle w:val="Hyperlink"/>
          </w:rPr>
          <w:t>Section 8.1</w:t>
        </w:r>
      </w:hyperlink>
      <w:r>
        <w:t>.</w:t>
      </w:r>
    </w:p>
    <w:p w14:paraId="05676B21" w14:textId="77777777" w:rsidR="00113384"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B8589C8" w14:textId="77777777" w:rsidR="00113384"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PrChange w:id="1544" w:author="CABF" w:date="2026-02-27T16:25:00Z" w16du:dateUtc="2026-02-27T14:25:00Z">
            <w:rPr>
              <w:rStyle w:val="VerbatimChar"/>
            </w:rPr>
          </w:rPrChange>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7D03B1B7" w14:textId="77777777" w:rsidR="00113384" w:rsidRDefault="00000000">
      <w:pPr>
        <w:pStyle w:val="BodyText"/>
      </w:pPr>
      <w:r>
        <w:rPr>
          <w:b/>
          <w:bCs/>
        </w:rPr>
        <w:t>Authorized Ports</w:t>
      </w:r>
      <w:r>
        <w:t>: One of the following ports: 80 (http), 443 (https), 25 (smtp), 22 (ssh).</w:t>
      </w:r>
    </w:p>
    <w:p w14:paraId="11C5C79F" w14:textId="77777777" w:rsidR="00113384"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6B87E844" w14:textId="77777777" w:rsidR="00113384" w:rsidRDefault="00000000">
      <w:pPr>
        <w:pStyle w:val="BodyText"/>
      </w:pPr>
      <w:r>
        <w:rPr>
          <w:b/>
          <w:bCs/>
        </w:rPr>
        <w:t>CAA</w:t>
      </w:r>
      <w:r>
        <w:t xml:space="preserve">: From </w:t>
      </w:r>
      <w:del w:id="1545" w:author="CABF" w:date="2026-02-27T16:25:00Z" w16du:dateUtc="2026-02-27T14:25:00Z">
        <w:r>
          <w:delText>RFC 8659 (</w:delText>
        </w:r>
        <w:r>
          <w:fldChar w:fldCharType="begin"/>
        </w:r>
        <w:r>
          <w:delInstrText>HYPERLINK "https://tools.ietf.org/html/rfc8659" \h</w:delInstrText>
        </w:r>
        <w:r>
          <w:fldChar w:fldCharType="separate"/>
        </w:r>
        <w:r>
          <w:rPr>
            <w:rStyle w:val="Hyperlink"/>
          </w:rPr>
          <w:delText>https://tools.ietf.org/html/rfc8659</w:delText>
        </w:r>
        <w:r>
          <w:fldChar w:fldCharType="end"/>
        </w:r>
        <w:r>
          <w:delText>):</w:delText>
        </w:r>
      </w:del>
      <w:ins w:id="1546" w:author="CABF" w:date="2026-02-27T16:25:00Z" w16du:dateUtc="2026-02-27T14:25:00Z">
        <w:r w:rsidR="00113384">
          <w:fldChar w:fldCharType="begin"/>
        </w:r>
        <w:r w:rsidR="00113384">
          <w:instrText>HYPERLINK "https://datatracker.ietf.org/doc/html/rfc8659" \h</w:instrText>
        </w:r>
        <w:r w:rsidR="00113384">
          <w:fldChar w:fldCharType="separate"/>
        </w:r>
        <w:r w:rsidR="00113384">
          <w:rPr>
            <w:rStyle w:val="Hyperlink"/>
          </w:rPr>
          <w:t>RFC 8659</w:t>
        </w:r>
        <w:r w:rsidR="00113384">
          <w:fldChar w:fldCharType="end"/>
        </w:r>
        <w:r>
          <w:t>:</w:t>
        </w:r>
      </w:ins>
      <w:r>
        <w:t xml:space="preserve">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57E659CF" w14:textId="77777777" w:rsidR="00113384" w:rsidRDefault="00000000">
      <w:pPr>
        <w:pStyle w:val="BodyText"/>
      </w:pPr>
      <w:r>
        <w:rPr>
          <w:b/>
          <w:bCs/>
        </w:rPr>
        <w:t>CA Key Pair</w:t>
      </w:r>
      <w:r>
        <w:t>: A Key Pair where the Public Key appears as the Subject Public Key Info in one or more Root CA Certificate(s) and/or Subordinate CA Certificate(s).</w:t>
      </w:r>
    </w:p>
    <w:p w14:paraId="3B1043A0" w14:textId="77777777" w:rsidR="00113384" w:rsidRDefault="00000000">
      <w:pPr>
        <w:pStyle w:val="BodyText"/>
      </w:pPr>
      <w:r>
        <w:rPr>
          <w:b/>
          <w:bCs/>
        </w:rPr>
        <w:t>Certificate</w:t>
      </w:r>
      <w:r>
        <w:t>: An electronic document that uses a digital signature to bind a public key and an identity.</w:t>
      </w:r>
    </w:p>
    <w:p w14:paraId="79FF1A67" w14:textId="77777777" w:rsidR="00113384"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AA4D3FC" w14:textId="77777777" w:rsidR="00113384"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30653A0C" w14:textId="77777777" w:rsidR="00113384"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3670AD7C" w14:textId="77777777" w:rsidR="00113384"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1BBC40B2" w14:textId="77777777" w:rsidR="00113384" w:rsidRDefault="00000000">
      <w:pPr>
        <w:pStyle w:val="BodyText"/>
      </w:pPr>
      <w:r>
        <w:rPr>
          <w:b/>
          <w:bCs/>
        </w:rPr>
        <w:t>Certificate Profile</w:t>
      </w:r>
      <w:r>
        <w:t xml:space="preserve">: A set of documents or files that defines </w:t>
      </w:r>
      <w:del w:id="1547" w:author="CABF" w:date="2026-02-27T16:25:00Z" w16du:dateUtc="2026-02-27T14:25:00Z">
        <w:r>
          <w:delText xml:space="preserve">requirements for </w:delText>
        </w:r>
      </w:del>
      <w:r>
        <w:t>Certificate content and Certificate extensions</w:t>
      </w:r>
      <w:del w:id="1548" w:author="CABF" w:date="2026-02-27T16:25:00Z" w16du:dateUtc="2026-02-27T14:25:00Z">
        <w:r>
          <w:delText xml:space="preserve"> in accordance with </w:delText>
        </w:r>
        <w:r>
          <w:fldChar w:fldCharType="begin"/>
        </w:r>
        <w:r>
          <w:delInstrText>HYPERLINK \l "X95198f484670bdff8589f31e1566b08426ae7bd" \h</w:delInstrText>
        </w:r>
        <w:r>
          <w:fldChar w:fldCharType="separate"/>
        </w:r>
        <w:r>
          <w:rPr>
            <w:rStyle w:val="Hyperlink"/>
          </w:rPr>
          <w:delText>Section 7</w:delText>
        </w:r>
        <w:r>
          <w:fldChar w:fldCharType="end"/>
        </w:r>
        <w:r>
          <w:delText>,</w:delText>
        </w:r>
      </w:del>
      <w:ins w:id="1549" w:author="CABF" w:date="2026-02-27T16:25:00Z" w16du:dateUtc="2026-02-27T14:25:00Z">
        <w:r>
          <w:t>,</w:t>
        </w:r>
      </w:ins>
      <w:r>
        <w:t xml:space="preserve"> e.g. a Section in a CA’s CPS or a certificate template file used by CA software.</w:t>
      </w:r>
    </w:p>
    <w:p w14:paraId="200AAD8E" w14:textId="77777777" w:rsidR="00113384" w:rsidRDefault="00000000">
      <w:pPr>
        <w:pStyle w:val="BodyText"/>
      </w:pPr>
      <w:r>
        <w:rPr>
          <w:b/>
          <w:bCs/>
        </w:rPr>
        <w:t>Certificate Revocation List</w:t>
      </w:r>
      <w:r>
        <w:t>: A regularly updated time-stamped list of revoked Certificates that is created and digitally signed by the CA that issued the Certificates.</w:t>
      </w:r>
    </w:p>
    <w:p w14:paraId="54B0DF9A" w14:textId="77777777" w:rsidR="00113384"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207EE792" w14:textId="77777777" w:rsidR="00113384" w:rsidRDefault="00000000">
      <w:pPr>
        <w:pStyle w:val="BodyText"/>
      </w:pPr>
      <w:r>
        <w:rPr>
          <w:b/>
          <w:bCs/>
        </w:rPr>
        <w:t>Certification Practice Statement</w:t>
      </w:r>
      <w:r>
        <w:t>: One of several documents forming the governance framework in which Certificates are created, issued, managed, and used.</w:t>
      </w:r>
    </w:p>
    <w:p w14:paraId="3F869099" w14:textId="77777777" w:rsidR="00113384"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w:t>
      </w:r>
      <w:del w:id="1550" w:author="CABF" w:date="2026-02-27T16:25:00Z" w16du:dateUtc="2026-02-27T14:25:00Z">
        <w:r>
          <w:delText xml:space="preserve"> </w:delText>
        </w:r>
      </w:del>
      <w:r>
        <w:t>; or (3) vote that portion of voting shares required for “control” under the law of the entity’s Jurisdiction of Incorporation or Registration but in no case less than 10%.</w:t>
      </w:r>
    </w:p>
    <w:p w14:paraId="28661F24" w14:textId="77777777" w:rsidR="00113384" w:rsidRDefault="00000000">
      <w:pPr>
        <w:pStyle w:val="BodyText"/>
      </w:pPr>
      <w:r>
        <w:rPr>
          <w:b/>
          <w:bCs/>
        </w:rPr>
        <w:t>Country</w:t>
      </w:r>
      <w:r>
        <w:t>: Either a member of the United Nations OR a geographic region recognized as a Sovereign State by at least two UN member nations.</w:t>
      </w:r>
    </w:p>
    <w:p w14:paraId="70C56E95" w14:textId="77777777" w:rsidR="00113384" w:rsidRDefault="00000000">
      <w:pPr>
        <w:pStyle w:val="BodyText"/>
      </w:pPr>
      <w:r>
        <w:rPr>
          <w:b/>
          <w:bCs/>
        </w:rPr>
        <w:t>Cross-Certified Subordinate CA Certificate</w:t>
      </w:r>
      <w:r>
        <w:t>: A certificate that is used to establish a trust relationship between two CAs.</w:t>
      </w:r>
    </w:p>
    <w:p w14:paraId="61304768" w14:textId="77777777" w:rsidR="00113384" w:rsidRDefault="00000000">
      <w:pPr>
        <w:pStyle w:val="BodyText"/>
      </w:pPr>
      <w:r>
        <w:rPr>
          <w:b/>
          <w:bCs/>
        </w:rPr>
        <w:t>CSPRNG</w:t>
      </w:r>
      <w:r>
        <w:t>: A random number generator intended for use in a cryptographic system.</w:t>
      </w:r>
    </w:p>
    <w:p w14:paraId="14305599" w14:textId="77777777" w:rsidR="00113384"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1D5088E1" w14:textId="77777777" w:rsidR="00113384" w:rsidRDefault="00000000">
      <w:pPr>
        <w:pStyle w:val="BodyText"/>
      </w:pPr>
      <w:r>
        <w:rPr>
          <w:b/>
          <w:bCs/>
        </w:rPr>
        <w:t>DNS CAA Email Contact</w:t>
      </w:r>
      <w:r>
        <w:t xml:space="preserve">: The email address defined in </w:t>
      </w:r>
      <w:hyperlink w:anchor="a11-caa-contactemail-property">
        <w:r w:rsidR="00113384">
          <w:rPr>
            <w:rStyle w:val="Hyperlink"/>
          </w:rPr>
          <w:t>Appendix A.1.1</w:t>
        </w:r>
      </w:hyperlink>
      <w:r>
        <w:t>.</w:t>
      </w:r>
    </w:p>
    <w:p w14:paraId="359FDF5A" w14:textId="77777777" w:rsidR="00113384" w:rsidRDefault="00000000">
      <w:pPr>
        <w:pStyle w:val="BodyText"/>
      </w:pPr>
      <w:r>
        <w:rPr>
          <w:b/>
          <w:bCs/>
        </w:rPr>
        <w:t>DNS CAA Phone Contact</w:t>
      </w:r>
      <w:r>
        <w:t xml:space="preserve">: The phone number defined in </w:t>
      </w:r>
      <w:hyperlink w:anchor="a12-caa-contactphone-property">
        <w:r w:rsidR="00113384">
          <w:rPr>
            <w:rStyle w:val="Hyperlink"/>
          </w:rPr>
          <w:t>Appendix A.1.2</w:t>
        </w:r>
      </w:hyperlink>
      <w:r>
        <w:t>.</w:t>
      </w:r>
    </w:p>
    <w:p w14:paraId="514861B3" w14:textId="77777777" w:rsidR="00113384" w:rsidRDefault="00000000">
      <w:pPr>
        <w:pStyle w:val="BodyText"/>
      </w:pPr>
      <w:r>
        <w:rPr>
          <w:b/>
          <w:bCs/>
        </w:rPr>
        <w:t>DNS TXT Record Email Contact</w:t>
      </w:r>
      <w:r>
        <w:t xml:space="preserve">: The email address defined in </w:t>
      </w:r>
      <w:hyperlink w:anchor="a21-dns-txt-record-email-contact">
        <w:r w:rsidR="00113384">
          <w:rPr>
            <w:rStyle w:val="Hyperlink"/>
          </w:rPr>
          <w:t>Appendix A.2.1</w:t>
        </w:r>
      </w:hyperlink>
      <w:r>
        <w:t>.</w:t>
      </w:r>
    </w:p>
    <w:p w14:paraId="60D90058" w14:textId="77777777" w:rsidR="00113384" w:rsidRDefault="00000000">
      <w:pPr>
        <w:pStyle w:val="BodyText"/>
      </w:pPr>
      <w:r>
        <w:rPr>
          <w:b/>
          <w:bCs/>
        </w:rPr>
        <w:t>DNS TXT Record Phone Contact</w:t>
      </w:r>
      <w:r>
        <w:t xml:space="preserve">: The phone number defined in </w:t>
      </w:r>
      <w:hyperlink w:anchor="a22-dns-txt-record-phone-contact">
        <w:r w:rsidR="00113384">
          <w:rPr>
            <w:rStyle w:val="Hyperlink"/>
          </w:rPr>
          <w:t>Appendix A.2.2</w:t>
        </w:r>
      </w:hyperlink>
      <w:r>
        <w:t>.</w:t>
      </w:r>
    </w:p>
    <w:p w14:paraId="7FEF1485" w14:textId="77777777" w:rsidR="00113384"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11F32961" w14:textId="77777777" w:rsidR="00113384" w:rsidRDefault="00000000">
      <w:pPr>
        <w:pStyle w:val="BodyText"/>
      </w:pPr>
      <w:r>
        <w:rPr>
          <w:b/>
          <w:bCs/>
        </w:rPr>
        <w:t>Domain Label</w:t>
      </w:r>
      <w:r>
        <w:t xml:space="preserve">: From </w:t>
      </w:r>
      <w:del w:id="1551" w:author="CABF" w:date="2026-02-27T16:25:00Z" w16du:dateUtc="2026-02-27T14:25:00Z">
        <w:r>
          <w:delText>RFC 8499 (</w:delText>
        </w:r>
        <w:r>
          <w:fldChar w:fldCharType="begin"/>
        </w:r>
        <w:r>
          <w:delInstrText>HYPERLINK "https://tools.ietf.org/html/rfc8499" \h</w:delInstrText>
        </w:r>
        <w:r>
          <w:fldChar w:fldCharType="separate"/>
        </w:r>
        <w:r>
          <w:rPr>
            <w:rStyle w:val="Hyperlink"/>
          </w:rPr>
          <w:delText>https://tools.ietf.org/html/rfc8499</w:delText>
        </w:r>
        <w:r>
          <w:fldChar w:fldCharType="end"/>
        </w:r>
        <w:r>
          <w:delText>):</w:delText>
        </w:r>
      </w:del>
      <w:ins w:id="1552" w:author="CABF" w:date="2026-02-27T16:25:00Z" w16du:dateUtc="2026-02-27T14:25:00Z">
        <w:r w:rsidR="00113384">
          <w:fldChar w:fldCharType="begin"/>
        </w:r>
        <w:r w:rsidR="00113384">
          <w:instrText>HYPERLINK "https://datatracker.ietf.org/doc/html/rfc8499" \h</w:instrText>
        </w:r>
        <w:r w:rsidR="00113384">
          <w:fldChar w:fldCharType="separate"/>
        </w:r>
        <w:r w:rsidR="00113384">
          <w:rPr>
            <w:rStyle w:val="Hyperlink"/>
          </w:rPr>
          <w:t>RFC 8499</w:t>
        </w:r>
        <w:r w:rsidR="00113384">
          <w:fldChar w:fldCharType="end"/>
        </w:r>
        <w:r>
          <w:t>:</w:t>
        </w:r>
      </w:ins>
      <w:r>
        <w:t xml:space="preserve"> “An ordered list of zero or more octets that makes up a portion of a domain name. Using graph theory, a label identifies one node in a portion of the graph of all possible domain names.”</w:t>
      </w:r>
    </w:p>
    <w:p w14:paraId="388739D7" w14:textId="77777777" w:rsidR="00113384" w:rsidRDefault="00000000">
      <w:pPr>
        <w:pStyle w:val="BodyText"/>
      </w:pPr>
      <w:r>
        <w:rPr>
          <w:b/>
          <w:bCs/>
        </w:rPr>
        <w:t>Domain Name</w:t>
      </w:r>
      <w:r>
        <w:t>: An ordered list of one or more Domain Labels assigned to a node in the Domain Name System.</w:t>
      </w:r>
    </w:p>
    <w:p w14:paraId="36C2D183" w14:textId="77777777" w:rsidR="00113384" w:rsidRDefault="00000000">
      <w:pPr>
        <w:pStyle w:val="BodyText"/>
      </w:pPr>
      <w:r>
        <w:rPr>
          <w:b/>
          <w:bCs/>
        </w:rPr>
        <w:t>Domain Namespace</w:t>
      </w:r>
      <w:r>
        <w:t>: The set of all possible Domain Names that are subordinate to a single node in the Domain Name System.</w:t>
      </w:r>
    </w:p>
    <w:p w14:paraId="6AEC5159" w14:textId="77777777" w:rsidR="00113384"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06F9BD78" w14:textId="77777777" w:rsidR="00113384" w:rsidRDefault="00000000">
      <w:pPr>
        <w:pStyle w:val="BodyText"/>
      </w:pPr>
      <w:r>
        <w:rPr>
          <w:b/>
          <w:bCs/>
        </w:rPr>
        <w:t>Domain Name Registrar</w:t>
      </w:r>
      <w:r>
        <w:t>: A person or entity that registers Domain Names under the auspices of or by agreement with:</w:t>
      </w:r>
    </w:p>
    <w:p w14:paraId="35E65B11" w14:textId="77777777" w:rsidR="00113384" w:rsidRDefault="00000000">
      <w:pPr>
        <w:pStyle w:val="Compact"/>
        <w:numPr>
          <w:ilvl w:val="0"/>
          <w:numId w:val="17"/>
        </w:numPr>
      </w:pPr>
      <w:r>
        <w:t>the Internet Corporation for Assigned Names and Numbers (ICANN),</w:t>
      </w:r>
    </w:p>
    <w:p w14:paraId="61407709" w14:textId="77777777" w:rsidR="00113384" w:rsidRDefault="00000000">
      <w:pPr>
        <w:pStyle w:val="Compact"/>
        <w:numPr>
          <w:ilvl w:val="0"/>
          <w:numId w:val="17"/>
        </w:numPr>
      </w:pPr>
      <w:r>
        <w:t>a national Domain Name authority/registry, or</w:t>
      </w:r>
    </w:p>
    <w:p w14:paraId="012388A3" w14:textId="77777777" w:rsidR="00113384" w:rsidRDefault="00000000">
      <w:pPr>
        <w:pStyle w:val="Compact"/>
        <w:numPr>
          <w:ilvl w:val="0"/>
          <w:numId w:val="17"/>
        </w:numPr>
      </w:pPr>
      <w:r>
        <w:t>a Network Information Center (including their affiliates, contractors, delegates, successors, or assignees).</w:t>
      </w:r>
    </w:p>
    <w:p w14:paraId="4B3D8C10" w14:textId="77777777" w:rsidR="00113384" w:rsidRDefault="00000000">
      <w:pPr>
        <w:pStyle w:val="FirstParagraph"/>
      </w:pPr>
      <w:r>
        <w:rPr>
          <w:b/>
          <w:bCs/>
        </w:rPr>
        <w:t>Enterprise RA</w:t>
      </w:r>
      <w:r>
        <w:t>: An employee or agent of an organization unaffiliated with the CA who authorizes issuance of Certificates to that organization.</w:t>
      </w:r>
    </w:p>
    <w:p w14:paraId="13331A28" w14:textId="77777777" w:rsidR="00113384" w:rsidRDefault="00000000">
      <w:pPr>
        <w:pStyle w:val="BodyText"/>
      </w:pPr>
      <w:r>
        <w:rPr>
          <w:b/>
          <w:bCs/>
        </w:rPr>
        <w:t>Expiry Date</w:t>
      </w:r>
      <w:r>
        <w:t>: The “Not After” date in a Certificate that defines the end of a Certificate’s validity period.</w:t>
      </w:r>
    </w:p>
    <w:p w14:paraId="2A7F3564" w14:textId="77777777" w:rsidR="00113384" w:rsidRDefault="00000000">
      <w:pPr>
        <w:pStyle w:val="BodyText"/>
      </w:pPr>
      <w:r>
        <w:rPr>
          <w:b/>
          <w:bCs/>
        </w:rPr>
        <w:t>Fully-Qualified Domain Name</w:t>
      </w:r>
      <w:r>
        <w:t>: A Domain Name that includes the Domain Labels of all superior nodes in the Internet Domain Name System.</w:t>
      </w:r>
    </w:p>
    <w:p w14:paraId="6D301464" w14:textId="77777777" w:rsidR="00113384"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688B4313" w14:textId="77777777" w:rsidR="00113384"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1992EC2" w14:textId="77777777" w:rsidR="00113384"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2CA38FCF" w14:textId="77777777" w:rsidR="00113384" w:rsidRDefault="00000000">
      <w:pPr>
        <w:pStyle w:val="BodyText"/>
      </w:pPr>
      <w:r>
        <w:rPr>
          <w:b/>
          <w:bCs/>
        </w:rPr>
        <w:t>IP Address</w:t>
      </w:r>
      <w:r>
        <w:t>: A 32-bit or 128-bit number assigned to a device that uses the Internet Protocol for communication.</w:t>
      </w:r>
    </w:p>
    <w:p w14:paraId="19D0CF0B" w14:textId="77777777" w:rsidR="00113384" w:rsidRDefault="00000000">
      <w:pPr>
        <w:pStyle w:val="BodyText"/>
      </w:pPr>
      <w:r>
        <w:rPr>
          <w:b/>
          <w:bCs/>
        </w:rPr>
        <w:t>IP Address Contact</w:t>
      </w:r>
      <w:r>
        <w:t>: The person(s) or entity(ies) registered with an IP Address Registration Authority as having the right to control how one or more IP Addresses are used.</w:t>
      </w:r>
    </w:p>
    <w:p w14:paraId="7AA3A079" w14:textId="77777777" w:rsidR="00113384" w:rsidRDefault="00000000">
      <w:pPr>
        <w:pStyle w:val="BodyText"/>
      </w:pPr>
      <w:r>
        <w:rPr>
          <w:b/>
          <w:bCs/>
        </w:rPr>
        <w:t>IP Address Registration Authority</w:t>
      </w:r>
      <w:r>
        <w:t>: The Internet Assigned Numbers Authority (IANA) or a Regional Internet Registry (RIPE, APNIC, ARIN, AfriNIC, LACNIC).</w:t>
      </w:r>
    </w:p>
    <w:p w14:paraId="72504D19" w14:textId="77777777" w:rsidR="00113384"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0DAA9DC3" w14:textId="77777777" w:rsidR="00113384" w:rsidRDefault="00000000">
      <w:pPr>
        <w:pStyle w:val="BodyText"/>
      </w:pPr>
      <w:r>
        <w:rPr>
          <w:b/>
          <w:bCs/>
        </w:rPr>
        <w:t>Issuing CA</w:t>
      </w:r>
      <w:r>
        <w:t>: In relation to a particular Certificate, the CA that issued the Certificate. This could be either a Root CA or a Subordinate CA.</w:t>
      </w:r>
    </w:p>
    <w:p w14:paraId="6573080C" w14:textId="77777777" w:rsidR="00113384" w:rsidRDefault="00000000">
      <w:pPr>
        <w:pStyle w:val="BodyText"/>
      </w:pPr>
      <w:r>
        <w:rPr>
          <w:b/>
          <w:bCs/>
        </w:rPr>
        <w:t>Key Compromise</w:t>
      </w:r>
      <w:r>
        <w:t>: A Private Key is said to be compromised if its value has been disclosed to an unauthorized person, or an unauthorized person has had access to it.</w:t>
      </w:r>
    </w:p>
    <w:p w14:paraId="090895C5" w14:textId="77777777" w:rsidR="00113384" w:rsidRDefault="00000000">
      <w:pPr>
        <w:pStyle w:val="BodyText"/>
      </w:pPr>
      <w:r>
        <w:rPr>
          <w:b/>
          <w:bCs/>
        </w:rPr>
        <w:t>Key Generation Script</w:t>
      </w:r>
      <w:r>
        <w:t>: A documented plan of procedures for the generation of a CA Key Pair.</w:t>
      </w:r>
    </w:p>
    <w:p w14:paraId="29665F24" w14:textId="77777777" w:rsidR="00113384" w:rsidRDefault="00000000">
      <w:pPr>
        <w:pStyle w:val="BodyText"/>
      </w:pPr>
      <w:r>
        <w:rPr>
          <w:b/>
          <w:bCs/>
        </w:rPr>
        <w:t>Key Pair</w:t>
      </w:r>
      <w:r>
        <w:t>: The Private Key and its associated Public Key.</w:t>
      </w:r>
    </w:p>
    <w:p w14:paraId="575CA0DF" w14:textId="77777777" w:rsidR="00113384" w:rsidRDefault="00000000">
      <w:pPr>
        <w:pStyle w:val="BodyText"/>
      </w:pPr>
      <w:r>
        <w:rPr>
          <w:b/>
          <w:bCs/>
        </w:rPr>
        <w:t>LDH Label</w:t>
      </w:r>
      <w:r>
        <w:t xml:space="preserve">: From </w:t>
      </w:r>
      <w:del w:id="1553" w:author="CABF" w:date="2026-02-27T16:25:00Z" w16du:dateUtc="2026-02-27T14:25:00Z">
        <w:r>
          <w:delText>RFC 5890 (</w:delText>
        </w:r>
        <w:r>
          <w:fldChar w:fldCharType="begin"/>
        </w:r>
        <w:r>
          <w:delInstrText>HYPERLINK "https://tools.ietf.org/html/rfc5890" \h</w:delInstrText>
        </w:r>
        <w:r>
          <w:fldChar w:fldCharType="separate"/>
        </w:r>
        <w:r>
          <w:rPr>
            <w:rStyle w:val="Hyperlink"/>
          </w:rPr>
          <w:delText>https://tools.ietf.org/html/rfc5890</w:delText>
        </w:r>
        <w:r>
          <w:fldChar w:fldCharType="end"/>
        </w:r>
        <w:r>
          <w:delText>):</w:delText>
        </w:r>
      </w:del>
      <w:ins w:id="1554" w:author="CABF" w:date="2026-02-27T16:25:00Z" w16du:dateUtc="2026-02-27T14:25:00Z">
        <w:r w:rsidR="00113384">
          <w:fldChar w:fldCharType="begin"/>
        </w:r>
        <w:r w:rsidR="00113384">
          <w:instrText>HYPERLINK "https://datatracker.ietf.org/doc/html/rfc5890" \h</w:instrText>
        </w:r>
        <w:r w:rsidR="00113384">
          <w:fldChar w:fldCharType="separate"/>
        </w:r>
        <w:r w:rsidR="00113384">
          <w:rPr>
            <w:rStyle w:val="Hyperlink"/>
          </w:rPr>
          <w:t>RFC 5890</w:t>
        </w:r>
        <w:r w:rsidR="00113384">
          <w:fldChar w:fldCharType="end"/>
        </w:r>
        <w:r>
          <w:t>:</w:t>
        </w:r>
      </w:ins>
      <w:r>
        <w:t xml:space="preserve"> “A string consisting of ASCII letters, digits, and the hyphen with the further restriction that the hyphen cannot appear at the beginning or end of the string. Like all DNS labels, its total length must not exceed 63 octets.”</w:t>
      </w:r>
    </w:p>
    <w:p w14:paraId="17947F14" w14:textId="77777777" w:rsidR="00113384" w:rsidRDefault="00000000">
      <w:pPr>
        <w:pStyle w:val="BodyText"/>
      </w:pPr>
      <w:r>
        <w:rPr>
          <w:b/>
          <w:bCs/>
        </w:rPr>
        <w:t>Legal Entity</w:t>
      </w:r>
      <w:r>
        <w:t>: An association, corporation, partnership, proprietorship, trust, government entity or other entity with legal standing in a country’s legal system.</w:t>
      </w:r>
    </w:p>
    <w:p w14:paraId="36DBE39B" w14:textId="77777777" w:rsidR="00113384" w:rsidRDefault="00000000">
      <w:pPr>
        <w:pStyle w:val="BodyText"/>
      </w:pPr>
      <w:r>
        <w:rPr>
          <w:b/>
          <w:bCs/>
        </w:rPr>
        <w:t>Linting</w:t>
      </w:r>
      <w:r>
        <w:t xml:space="preserve">: A process in which the content of digitally signed data such as a Precertificate </w:t>
      </w:r>
      <w:del w:id="1555" w:author="CABF" w:date="2026-02-27T16:25:00Z" w16du:dateUtc="2026-02-27T14:25:00Z">
        <w:r>
          <w:delText>[RFC 6962],</w:delText>
        </w:r>
      </w:del>
      <w:ins w:id="1556" w:author="CABF" w:date="2026-02-27T16:25:00Z" w16du:dateUtc="2026-02-27T14:25:00Z">
        <w:r w:rsidR="00113384">
          <w:fldChar w:fldCharType="begin"/>
        </w:r>
        <w:r w:rsidR="00113384">
          <w:instrText>HYPERLINK "https://datatracker.ietf.org/doc/html/rfc6962" \h</w:instrText>
        </w:r>
        <w:r w:rsidR="00113384">
          <w:fldChar w:fldCharType="separate"/>
        </w:r>
        <w:r w:rsidR="00113384">
          <w:rPr>
            <w:rStyle w:val="Hyperlink"/>
          </w:rPr>
          <w:t>RFC 6962</w:t>
        </w:r>
        <w:r w:rsidR="00113384">
          <w:fldChar w:fldCharType="end"/>
        </w:r>
        <w:r>
          <w:t>,</w:t>
        </w:r>
      </w:ins>
      <w:r>
        <w:t xml:space="preserve"> Certificate, Certificate Revocation List, or OCSP response, or data-to-be-signed object such as a </w:t>
      </w:r>
      <w:r>
        <w:rPr>
          <w:rStyle w:val="VerbatimChar"/>
        </w:rPr>
        <w:t>tbsCertificate</w:t>
      </w:r>
      <w:r>
        <w:t xml:space="preserve"> (as described in </w:t>
      </w:r>
      <w:del w:id="1557" w:author="CABF" w:date="2026-02-27T16:25:00Z" w16du:dateUtc="2026-02-27T14:25:00Z">
        <w:r>
          <w:fldChar w:fldCharType="begin"/>
        </w:r>
        <w:r>
          <w:delInstrText>HYPERLINK "https://tools.ietf.org/doc/html/rfc5280#" \l "section-4.1.1.1" \h</w:delInstrText>
        </w:r>
        <w:r>
          <w:fldChar w:fldCharType="separate"/>
        </w:r>
        <w:r>
          <w:rPr>
            <w:rStyle w:val="Hyperlink"/>
          </w:rPr>
          <w:delText>RFC 5280, Section 4.1.1.1</w:delText>
        </w:r>
        <w:r>
          <w:fldChar w:fldCharType="end"/>
        </w:r>
      </w:del>
      <w:ins w:id="1558" w:author="CABF" w:date="2026-02-27T16:25:00Z" w16du:dateUtc="2026-02-27T14:25:00Z">
        <w:r w:rsidR="00113384">
          <w:fldChar w:fldCharType="begin"/>
        </w:r>
        <w:r w:rsidR="00113384">
          <w:instrText>HYPERLINK "https://datatracker.ietf.org/doc/html/rfc5280" \l "section-4.1.1.1" \h</w:instrText>
        </w:r>
        <w:r w:rsidR="00113384">
          <w:fldChar w:fldCharType="separate"/>
        </w:r>
        <w:r w:rsidR="00113384">
          <w:rPr>
            <w:rStyle w:val="Hyperlink"/>
          </w:rPr>
          <w:t>RFC 5280, Section 4.1.1.1</w:t>
        </w:r>
        <w:r w:rsidR="00113384">
          <w:fldChar w:fldCharType="end"/>
        </w:r>
      </w:ins>
      <w:r>
        <w:t>) is checked for conformance with the profiles and requirements defined in these Requirements.</w:t>
      </w:r>
    </w:p>
    <w:p w14:paraId="2CB773C6" w14:textId="77777777" w:rsidR="00113384"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14E12AD4" w14:textId="77777777" w:rsidR="00113384"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D34CDD3" w14:textId="77777777" w:rsidR="00113384" w:rsidRDefault="00000000">
      <w:pPr>
        <w:pStyle w:val="BodyText"/>
      </w:pPr>
      <w:r>
        <w:rPr>
          <w:b/>
          <w:bCs/>
        </w:rPr>
        <w:t>Non-Reserved LDH Label</w:t>
      </w:r>
      <w:r>
        <w:t xml:space="preserve">: From </w:t>
      </w:r>
      <w:del w:id="1559" w:author="CABF" w:date="2026-02-27T16:25:00Z" w16du:dateUtc="2026-02-27T14:25:00Z">
        <w:r>
          <w:delText>RFC 5890 (</w:delText>
        </w:r>
        <w:r>
          <w:fldChar w:fldCharType="begin"/>
        </w:r>
        <w:r>
          <w:delInstrText>HYPERLINK "https://tools.ietf.org/html/rfc5890" \h</w:delInstrText>
        </w:r>
        <w:r>
          <w:fldChar w:fldCharType="separate"/>
        </w:r>
        <w:r>
          <w:rPr>
            <w:rStyle w:val="Hyperlink"/>
          </w:rPr>
          <w:delText>https://tools.ietf.org/html/rfc5890</w:delText>
        </w:r>
        <w:r>
          <w:fldChar w:fldCharType="end"/>
        </w:r>
        <w:r>
          <w:delText>):</w:delText>
        </w:r>
      </w:del>
      <w:ins w:id="1560" w:author="CABF" w:date="2026-02-27T16:25:00Z" w16du:dateUtc="2026-02-27T14:25:00Z">
        <w:r w:rsidR="00113384">
          <w:fldChar w:fldCharType="begin"/>
        </w:r>
        <w:r w:rsidR="00113384">
          <w:instrText>HYPERLINK "https://datatracker.ietf.org/doc/html/rfc5890" \h</w:instrText>
        </w:r>
        <w:r w:rsidR="00113384">
          <w:fldChar w:fldCharType="separate"/>
        </w:r>
        <w:r w:rsidR="00113384">
          <w:rPr>
            <w:rStyle w:val="Hyperlink"/>
          </w:rPr>
          <w:t>RFC 5890</w:t>
        </w:r>
        <w:r w:rsidR="00113384">
          <w:fldChar w:fldCharType="end"/>
        </w:r>
        <w:r>
          <w:t>:</w:t>
        </w:r>
      </w:ins>
      <w:r>
        <w:t xml:space="preserve"> “The set of valid LDH labels that do not have ‘</w:t>
      </w:r>
      <w:r>
        <w:rPr>
          <w:rStyle w:val="VerbatimChar"/>
        </w:rPr>
        <w:t>--</w:t>
      </w:r>
      <w:r>
        <w:t>’ in the third and fourth positions.”</w:t>
      </w:r>
    </w:p>
    <w:p w14:paraId="0DC8E415" w14:textId="77777777" w:rsidR="00113384"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EE2B798" w14:textId="77777777" w:rsidR="00113384"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AAA2461" w14:textId="77777777" w:rsidR="00113384" w:rsidRDefault="00000000">
      <w:pPr>
        <w:pStyle w:val="BodyText"/>
      </w:pPr>
      <w:r>
        <w:rPr>
          <w:b/>
          <w:bCs/>
        </w:rPr>
        <w:t>Onion Domain Name</w:t>
      </w:r>
      <w:r>
        <w:t xml:space="preserve">: A Fully Qualified Domain Name ending with the </w:t>
      </w:r>
      <w:del w:id="1561" w:author="CABF" w:date="2026-02-27T16:25:00Z" w16du:dateUtc="2026-02-27T14:25:00Z">
        <w:r>
          <w:delText>RFC 7686</w:delText>
        </w:r>
      </w:del>
      <w:ins w:id="1562" w:author="CABF" w:date="2026-02-27T16:25:00Z" w16du:dateUtc="2026-02-27T14:25:00Z">
        <w:r w:rsidR="00113384">
          <w:fldChar w:fldCharType="begin"/>
        </w:r>
        <w:r w:rsidR="00113384">
          <w:instrText>HYPERLINK "https://datatracker.ietf.org/doc/html/rfc7686" \h</w:instrText>
        </w:r>
        <w:r w:rsidR="00113384">
          <w:fldChar w:fldCharType="separate"/>
        </w:r>
        <w:r w:rsidR="00113384">
          <w:rPr>
            <w:rStyle w:val="Hyperlink"/>
          </w:rPr>
          <w:t>RFC 7686</w:t>
        </w:r>
        <w:r w:rsidR="00113384">
          <w:fldChar w:fldCharType="end"/>
        </w:r>
      </w:ins>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3C424EEB" w14:textId="77777777" w:rsidR="00113384"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6DA5141" w14:textId="77777777" w:rsidR="00113384" w:rsidRDefault="00000000">
      <w:pPr>
        <w:pStyle w:val="BodyText"/>
      </w:pPr>
      <w:r>
        <w:rPr>
          <w:b/>
          <w:bCs/>
        </w:rPr>
        <w:t>Parent Company</w:t>
      </w:r>
      <w:r>
        <w:t>: A company that Controls a Subsidiary Company.</w:t>
      </w:r>
    </w:p>
    <w:p w14:paraId="106C1A2F" w14:textId="77777777" w:rsidR="00113384"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1E35424F" w14:textId="77777777" w:rsidR="00113384" w:rsidRDefault="00000000">
      <w:pPr>
        <w:pStyle w:val="BodyText"/>
      </w:pPr>
      <w:r>
        <w:rPr>
          <w:b/>
          <w:bCs/>
        </w:rPr>
        <w:t>Persistent DCV TXT Record</w:t>
      </w:r>
      <w:r>
        <w:rPr>
          <w:rPrChange w:id="1563" w:author="CABF" w:date="2026-02-27T16:25:00Z" w16du:dateUtc="2026-02-27T14:25:00Z">
            <w:rPr>
              <w:b/>
            </w:rPr>
          </w:rPrChange>
        </w:rPr>
        <w:t>:</w:t>
      </w:r>
      <w:r>
        <w:t xml:space="preserve"> A DNS TXT record identifying an Applicant in accordance with </w:t>
      </w:r>
      <w:hyperlink w:anchor="Xb26ca7954bfca6229ba9b223e8fa12208aacbc7">
        <w:r w:rsidR="00113384">
          <w:rPr>
            <w:rStyle w:val="Hyperlink"/>
          </w:rPr>
          <w:t>Section 3.2.2.4.22</w:t>
        </w:r>
      </w:hyperlink>
      <w:r>
        <w:t>.</w:t>
      </w:r>
    </w:p>
    <w:p w14:paraId="7C3DA43E" w14:textId="77777777" w:rsidR="00113384" w:rsidRDefault="00000000">
      <w:pPr>
        <w:pStyle w:val="BodyText"/>
        <w:rPr>
          <w:ins w:id="1564" w:author="CABF" w:date="2026-02-27T16:25:00Z" w16du:dateUtc="2026-02-27T14:25:00Z"/>
        </w:rPr>
      </w:pPr>
      <w:ins w:id="1565" w:author="CABF" w:date="2026-02-27T16:25:00Z" w16du:dateUtc="2026-02-27T14:25:00Z">
        <w:r>
          <w:rPr>
            <w:b/>
            <w:bCs/>
          </w:rPr>
          <w:t>Precertificate</w:t>
        </w:r>
        <w:r>
          <w:t xml:space="preserve">: A Precertificate is a signed data structure that can be submitted to a Certificate Transparency log, as defined by </w:t>
        </w:r>
        <w:r w:rsidR="00113384">
          <w:fldChar w:fldCharType="begin"/>
        </w:r>
        <w:r w:rsidR="00113384">
          <w:instrText>HYPERLINK "https://datatracker.ietf.org/doc/html/rfc6962" \h</w:instrText>
        </w:r>
        <w:r w:rsidR="00113384">
          <w:fldChar w:fldCharType="separate"/>
        </w:r>
        <w:r w:rsidR="00113384">
          <w:rPr>
            <w:rStyle w:val="Hyperlink"/>
          </w:rPr>
          <w:t>RFC 6962</w:t>
        </w:r>
        <w:r w:rsidR="00113384">
          <w:fldChar w:fldCharType="end"/>
        </w:r>
        <w:r>
          <w:t xml:space="preserve"> and containing the critical poison extension (OID: 1.3.6.1.4.1.11129.2.4.3).</w:t>
        </w:r>
      </w:ins>
    </w:p>
    <w:p w14:paraId="63D2CCAB" w14:textId="77777777" w:rsidR="00113384"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29029690" w14:textId="77777777" w:rsidR="00113384"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6356CF01" w14:textId="77777777" w:rsidR="00113384"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14503827" w14:textId="77777777" w:rsidR="00113384"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486DB06" w14:textId="77777777" w:rsidR="00113384"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248D717D" w14:textId="77777777" w:rsidR="00113384" w:rsidRDefault="00000000">
      <w:pPr>
        <w:pStyle w:val="BodyText"/>
      </w:pPr>
      <w:r>
        <w:rPr>
          <w:b/>
          <w:bCs/>
        </w:rPr>
        <w:t>P-Label</w:t>
      </w:r>
      <w:r>
        <w:t xml:space="preserve">: A XN-Label that contains valid output of the Punycode algorithm (as defined in </w:t>
      </w:r>
      <w:del w:id="1566" w:author="CABF" w:date="2026-02-27T16:25:00Z" w16du:dateUtc="2026-02-27T14:25:00Z">
        <w:r>
          <w:delText>RFC 3492, Section 6.3)</w:delText>
        </w:r>
      </w:del>
      <w:ins w:id="1567" w:author="CABF" w:date="2026-02-27T16:25:00Z" w16du:dateUtc="2026-02-27T14:25:00Z">
        <w:r w:rsidR="00113384">
          <w:fldChar w:fldCharType="begin"/>
        </w:r>
        <w:r w:rsidR="00113384">
          <w:instrText>HYPERLINK "https://datatracker.ietf.org/doc/html/rfc3492" \l "section-6.3" \h</w:instrText>
        </w:r>
        <w:r w:rsidR="00113384">
          <w:fldChar w:fldCharType="separate"/>
        </w:r>
        <w:r w:rsidR="00113384">
          <w:rPr>
            <w:rStyle w:val="Hyperlink"/>
          </w:rPr>
          <w:t>RFC 3492, Section 6.3</w:t>
        </w:r>
        <w:r w:rsidR="00113384">
          <w:fldChar w:fldCharType="end"/>
        </w:r>
        <w:r>
          <w:t>)</w:t>
        </w:r>
      </w:ins>
      <w:r>
        <w:t xml:space="preserve"> from the fifth and subsequent positions.</w:t>
      </w:r>
    </w:p>
    <w:p w14:paraId="614788FF" w14:textId="77777777" w:rsidR="00113384" w:rsidRDefault="00000000">
      <w:pPr>
        <w:pStyle w:val="BodyText"/>
      </w:pPr>
      <w:r>
        <w:rPr>
          <w:b/>
          <w:bCs/>
        </w:rPr>
        <w:t>Qualified Auditor</w:t>
      </w:r>
      <w:r>
        <w:t xml:space="preserve">: A natural person or Legal Entity that meets the requirements of </w:t>
      </w:r>
      <w:hyperlink w:anchor="X4b24910f4762ee823576d83d7682493214f1d2f">
        <w:r w:rsidR="00113384">
          <w:rPr>
            <w:rStyle w:val="Hyperlink"/>
          </w:rPr>
          <w:t>Section 8.2</w:t>
        </w:r>
      </w:hyperlink>
      <w:r>
        <w:t>.</w:t>
      </w:r>
    </w:p>
    <w:p w14:paraId="105F8E82" w14:textId="77777777" w:rsidR="00113384" w:rsidRDefault="00000000">
      <w:pPr>
        <w:pStyle w:val="BodyText"/>
      </w:pPr>
      <w:r>
        <w:rPr>
          <w:b/>
          <w:bCs/>
        </w:rPr>
        <w:t>Random Value</w:t>
      </w:r>
      <w:r>
        <w:t>: A value specified by a CA to the Applicant that exhibits at least 112 bits of entropy.</w:t>
      </w:r>
    </w:p>
    <w:p w14:paraId="3CEACBF9" w14:textId="77777777" w:rsidR="00113384" w:rsidRDefault="00000000">
      <w:pPr>
        <w:pStyle w:val="BodyText"/>
      </w:pPr>
      <w:r>
        <w:rPr>
          <w:b/>
          <w:bCs/>
        </w:rPr>
        <w:t>Registered Domain Name</w:t>
      </w:r>
      <w:r>
        <w:t>: A Domain Name that has been registered with a Domain Name Registrar.</w:t>
      </w:r>
    </w:p>
    <w:p w14:paraId="169FD285" w14:textId="77777777" w:rsidR="00113384"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0C5C019A" w14:textId="77777777" w:rsidR="00113384"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40B616C9" w14:textId="77777777" w:rsidR="00113384"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2494EC72" w14:textId="77777777" w:rsidR="00113384"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03F9993" w14:textId="77777777" w:rsidR="00113384"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22F34CCF" w14:textId="77777777" w:rsidR="00113384"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6AD661B6" w14:textId="77777777" w:rsidR="00113384" w:rsidRDefault="00000000">
      <w:pPr>
        <w:pStyle w:val="BodyText"/>
      </w:pPr>
      <w:r>
        <w:t>The Request Token SHALL incorporate the key used in the certificate request.</w:t>
      </w:r>
    </w:p>
    <w:p w14:paraId="3D6F7A67" w14:textId="77777777" w:rsidR="00113384" w:rsidRDefault="00000000">
      <w:pPr>
        <w:pStyle w:val="BodyText"/>
      </w:pPr>
      <w:r>
        <w:t>A Request Token MAY include a timestamp to indicate when it was created.</w:t>
      </w:r>
    </w:p>
    <w:p w14:paraId="78B7A1D9" w14:textId="77777777" w:rsidR="00113384" w:rsidRDefault="00000000">
      <w:pPr>
        <w:pStyle w:val="BodyText"/>
      </w:pPr>
      <w:r>
        <w:t>A Request Token MAY include other information to ensure its uniqueness.</w:t>
      </w:r>
    </w:p>
    <w:p w14:paraId="37C8F945" w14:textId="77777777" w:rsidR="00113384" w:rsidRDefault="00000000">
      <w:pPr>
        <w:pStyle w:val="BodyText"/>
      </w:pPr>
      <w:r>
        <w:t>A Request Token that includes a timestamp SHALL remain valid for no more than 30 days from the time of creation.</w:t>
      </w:r>
    </w:p>
    <w:p w14:paraId="340F9439" w14:textId="77777777" w:rsidR="00113384" w:rsidRDefault="00000000">
      <w:pPr>
        <w:pStyle w:val="BodyText"/>
      </w:pPr>
      <w:r>
        <w:t>A Request Token that includes a timestamp SHALL be treated as invalid if its timestamp is in the future.</w:t>
      </w:r>
    </w:p>
    <w:p w14:paraId="54B62579" w14:textId="77777777" w:rsidR="00113384" w:rsidRDefault="00000000">
      <w:pPr>
        <w:pStyle w:val="BodyText"/>
      </w:pPr>
      <w:r>
        <w:t>A Request Token that does not include a timestamp is valid for a single use and the CA SHALL NOT re-use it for a subsequent validation.</w:t>
      </w:r>
    </w:p>
    <w:p w14:paraId="6AC879D5" w14:textId="77777777" w:rsidR="00113384" w:rsidRDefault="00000000">
      <w:pPr>
        <w:pStyle w:val="BodyText"/>
      </w:pPr>
      <w:r>
        <w:t>The binding SHALL use a digital signature algorithm or a cryptographic hash algorithm at least as strong as that to be used in signing the certificate request.</w:t>
      </w:r>
    </w:p>
    <w:p w14:paraId="27F6C948" w14:textId="77777777" w:rsidR="00113384" w:rsidRDefault="00000000">
      <w:pPr>
        <w:pStyle w:val="BodyText"/>
      </w:pPr>
      <w:r>
        <w:rPr>
          <w:b/>
          <w:bCs/>
        </w:rPr>
        <w:t>Note</w:t>
      </w:r>
      <w:r>
        <w:t>: Examples of Request Tokens include, but are not limited to:</w:t>
      </w:r>
    </w:p>
    <w:p w14:paraId="41948E05" w14:textId="77777777" w:rsidR="00113384" w:rsidRDefault="00000000">
      <w:pPr>
        <w:pStyle w:val="Compact"/>
        <w:numPr>
          <w:ilvl w:val="0"/>
          <w:numId w:val="18"/>
        </w:numPr>
      </w:pPr>
      <w:r>
        <w:t>a hash of the public key; or</w:t>
      </w:r>
    </w:p>
    <w:p w14:paraId="7B193EDD" w14:textId="77777777" w:rsidR="00113384" w:rsidRDefault="00000000">
      <w:pPr>
        <w:pStyle w:val="Compact"/>
        <w:numPr>
          <w:ilvl w:val="0"/>
          <w:numId w:val="18"/>
        </w:numPr>
      </w:pPr>
      <w:r>
        <w:t>a hash of the Subject Public Key Info [X.509]; or</w:t>
      </w:r>
    </w:p>
    <w:p w14:paraId="128D9774" w14:textId="77777777" w:rsidR="00113384" w:rsidRDefault="00000000">
      <w:pPr>
        <w:pStyle w:val="Compact"/>
        <w:numPr>
          <w:ilvl w:val="0"/>
          <w:numId w:val="18"/>
        </w:numPr>
      </w:pPr>
      <w:r>
        <w:t>a hash of a PKCS#10 CSR.</w:t>
      </w:r>
    </w:p>
    <w:p w14:paraId="5CF7F7A8" w14:textId="77777777" w:rsidR="00113384"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2FE4E2EA" w14:textId="77777777" w:rsidR="00113384"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Change w:id="1568" w:author="CABF" w:date="2026-02-27T16:25:00Z" w16du:dateUtc="2026-02-27T14:25:00Z">
            <w:rPr/>
          </w:rPrChange>
        </w:rPr>
        <w:t>201602251811c9c863405fe7675a3988b97664ea6baf442019e4e52fa335f406f7c5f26cf14f</w:t>
      </w:r>
    </w:p>
    <w:p w14:paraId="7AE200A6" w14:textId="77777777" w:rsidR="00113384" w:rsidRDefault="00000000">
      <w:pPr>
        <w:pStyle w:val="BodyText"/>
      </w:pPr>
      <w:r>
        <w:rPr>
          <w:b/>
          <w:bCs/>
        </w:rPr>
        <w:t>Required Website Content</w:t>
      </w:r>
      <w:r>
        <w:t>: Either a Random Value or a Request Token, together with additional information that uniquely identifies the Subscriber, as specified by the CA.</w:t>
      </w:r>
    </w:p>
    <w:p w14:paraId="4B3FD1BF" w14:textId="77777777" w:rsidR="00113384" w:rsidRDefault="00000000">
      <w:pPr>
        <w:pStyle w:val="BodyText"/>
      </w:pPr>
      <w:r>
        <w:rPr>
          <w:b/>
          <w:bCs/>
        </w:rPr>
        <w:t>Requirements</w:t>
      </w:r>
      <w:r>
        <w:t>: The Baseline Requirements found in this document.</w:t>
      </w:r>
    </w:p>
    <w:p w14:paraId="6A5E6686" w14:textId="77777777" w:rsidR="00113384" w:rsidRDefault="00000000">
      <w:pPr>
        <w:pStyle w:val="BodyText"/>
      </w:pPr>
      <w:r>
        <w:rPr>
          <w:b/>
          <w:bCs/>
        </w:rPr>
        <w:t>Reserved IP Address</w:t>
      </w:r>
      <w:r>
        <w:t>: An IPv4 or IPv6 address that is contained in the address block of any entry in either of the following IANA registries:</w:t>
      </w:r>
    </w:p>
    <w:p w14:paraId="4290103A" w14:textId="77777777" w:rsidR="00113384" w:rsidRDefault="00113384">
      <w:pPr>
        <w:pStyle w:val="BodyText"/>
      </w:pPr>
      <w:hyperlink r:id="rId11">
        <w:r>
          <w:rPr>
            <w:rStyle w:val="Hyperlink"/>
          </w:rPr>
          <w:t>https://www.iana.org/assignments/iana-ipv4-special-registry/iana-ipv4-special-registry.xhtml</w:t>
        </w:r>
      </w:hyperlink>
    </w:p>
    <w:p w14:paraId="2BCB49FA" w14:textId="77777777" w:rsidR="00113384" w:rsidRDefault="00113384">
      <w:pPr>
        <w:pStyle w:val="BodyText"/>
      </w:pPr>
      <w:hyperlink r:id="rId12">
        <w:r>
          <w:rPr>
            <w:rStyle w:val="Hyperlink"/>
          </w:rPr>
          <w:t>https://www.iana.org/assignments/iana-ipv6-special-registry/iana-ipv6-special-registry.xhtml</w:t>
        </w:r>
      </w:hyperlink>
    </w:p>
    <w:p w14:paraId="30E1CB8C" w14:textId="77777777" w:rsidR="00113384"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614A7786" w14:textId="77777777" w:rsidR="00113384" w:rsidRDefault="00000000">
      <w:pPr>
        <w:pStyle w:val="BodyText"/>
      </w:pPr>
      <w:r>
        <w:rPr>
          <w:b/>
          <w:bCs/>
        </w:rPr>
        <w:t>Root CA</w:t>
      </w:r>
      <w:r>
        <w:t>: The top level Certification Authority whose Root Certificate is distributed by Application Software Suppliers and that issues Subordinate CA Certificates.</w:t>
      </w:r>
    </w:p>
    <w:p w14:paraId="00D83C54" w14:textId="77777777" w:rsidR="00113384" w:rsidRDefault="00000000">
      <w:pPr>
        <w:pStyle w:val="BodyText"/>
      </w:pPr>
      <w:r>
        <w:rPr>
          <w:b/>
          <w:bCs/>
        </w:rPr>
        <w:t>Root Certificate</w:t>
      </w:r>
      <w:r>
        <w:t>: The self-signed Certificate issued by the Root CA to identify itself and to facilitate verification of Certificates issued to its Subordinate CAs.</w:t>
      </w:r>
    </w:p>
    <w:p w14:paraId="028F2488" w14:textId="77777777" w:rsidR="00113384" w:rsidRDefault="00000000">
      <w:pPr>
        <w:pStyle w:val="BodyText"/>
      </w:pPr>
      <w:r>
        <w:rPr>
          <w:b/>
          <w:bCs/>
        </w:rPr>
        <w:t>Short-lived Subscriber Certificate</w:t>
      </w:r>
      <w:r>
        <w:t xml:space="preserve">: For Certificates issued on or after </w:t>
      </w:r>
      <w:del w:id="1569" w:author="CABF" w:date="2026-02-27T16:25:00Z" w16du:dateUtc="2026-02-27T14:25:00Z">
        <w:r>
          <w:delText xml:space="preserve">15 March </w:delText>
        </w:r>
      </w:del>
      <w:r>
        <w:t>2024</w:t>
      </w:r>
      <w:ins w:id="1570" w:author="CABF" w:date="2026-02-27T16:25:00Z" w16du:dateUtc="2026-02-27T14:25:00Z">
        <w:r>
          <w:t>-03-15</w:t>
        </w:r>
      </w:ins>
      <w:r>
        <w:t xml:space="preserve"> and prior to </w:t>
      </w:r>
      <w:del w:id="1571" w:author="CABF" w:date="2026-02-27T16:25:00Z" w16du:dateUtc="2026-02-27T14:25:00Z">
        <w:r>
          <w:delText xml:space="preserve">15 March </w:delText>
        </w:r>
      </w:del>
      <w:r>
        <w:t>2026</w:t>
      </w:r>
      <w:ins w:id="1572" w:author="CABF" w:date="2026-02-27T16:25:00Z" w16du:dateUtc="2026-02-27T14:25:00Z">
        <w:r>
          <w:t>-03-15</w:t>
        </w:r>
      </w:ins>
      <w:r>
        <w:t xml:space="preserve">, a Subscriber Certificate with a Validity Period less than or equal to 10 days (864,000 seconds). For Certificates issued on or after </w:t>
      </w:r>
      <w:del w:id="1573" w:author="CABF" w:date="2026-02-27T16:25:00Z" w16du:dateUtc="2026-02-27T14:25:00Z">
        <w:r>
          <w:delText xml:space="preserve">15 March </w:delText>
        </w:r>
      </w:del>
      <w:r>
        <w:t>2026</w:t>
      </w:r>
      <w:ins w:id="1574" w:author="CABF" w:date="2026-02-27T16:25:00Z" w16du:dateUtc="2026-02-27T14:25:00Z">
        <w:r>
          <w:t>-03-15</w:t>
        </w:r>
      </w:ins>
      <w:r>
        <w:t>, a Subscriber Certificate with a Validity Period less than or equal to 7 days (604,800 seconds).</w:t>
      </w:r>
    </w:p>
    <w:p w14:paraId="487929DB" w14:textId="77777777" w:rsidR="00113384" w:rsidRDefault="00000000">
      <w:pPr>
        <w:pStyle w:val="BodyText"/>
      </w:pPr>
      <w:r>
        <w:rPr>
          <w:b/>
          <w:bCs/>
        </w:rPr>
        <w:t>Sovereign State</w:t>
      </w:r>
      <w:r>
        <w:t>: A state or country that administers its own government, and is not dependent upon, or subject to, another power.</w:t>
      </w:r>
    </w:p>
    <w:p w14:paraId="6B47A197" w14:textId="77777777" w:rsidR="00113384"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360F0615" w14:textId="77777777" w:rsidR="00113384"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79692094" w14:textId="77777777" w:rsidR="00113384" w:rsidRDefault="00000000">
      <w:pPr>
        <w:pStyle w:val="BodyText"/>
      </w:pPr>
      <w:r>
        <w:rPr>
          <w:b/>
          <w:bCs/>
        </w:rPr>
        <w:t>Subordinate CA</w:t>
      </w:r>
      <w:r>
        <w:t>: A Certification Authority whose Certificate is signed by the Root CA, or another Subordinate CA.</w:t>
      </w:r>
    </w:p>
    <w:p w14:paraId="5113BC82" w14:textId="77777777" w:rsidR="00113384" w:rsidRDefault="00000000">
      <w:pPr>
        <w:pStyle w:val="BodyText"/>
      </w:pPr>
      <w:r>
        <w:rPr>
          <w:b/>
          <w:bCs/>
        </w:rPr>
        <w:t>Subscriber</w:t>
      </w:r>
      <w:r>
        <w:t>: A natural person or Legal Entity to whom a Certificate is issued and who is legally bound by a Subscriber Agreement or Terms of Use.</w:t>
      </w:r>
    </w:p>
    <w:p w14:paraId="7D33B30C" w14:textId="77777777" w:rsidR="00113384" w:rsidRDefault="00000000">
      <w:pPr>
        <w:pStyle w:val="BodyText"/>
      </w:pPr>
      <w:r>
        <w:rPr>
          <w:b/>
          <w:bCs/>
        </w:rPr>
        <w:t>Subscriber Agreement</w:t>
      </w:r>
      <w:r>
        <w:t>: An agreement between the CA and the Applicant/Subscriber that specifies the rights and responsibilities of the parties.</w:t>
      </w:r>
    </w:p>
    <w:p w14:paraId="4368BBCF" w14:textId="77777777" w:rsidR="00113384" w:rsidRDefault="00000000">
      <w:pPr>
        <w:pStyle w:val="BodyText"/>
      </w:pPr>
      <w:r>
        <w:rPr>
          <w:b/>
          <w:bCs/>
        </w:rPr>
        <w:t>Subsidiary Company</w:t>
      </w:r>
      <w:r>
        <w:t>: A company that is controlled by a Parent Company.</w:t>
      </w:r>
    </w:p>
    <w:p w14:paraId="23F9D622" w14:textId="77777777" w:rsidR="00113384"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42989956" w14:textId="77777777" w:rsidR="00113384"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733F60EA" w14:textId="77777777" w:rsidR="00113384" w:rsidRDefault="00000000">
      <w:pPr>
        <w:pStyle w:val="BodyText"/>
      </w:pPr>
      <w:r>
        <w:rPr>
          <w:b/>
          <w:bCs/>
        </w:rPr>
        <w:t>Test Certificate</w:t>
      </w:r>
      <w:r>
        <w:t>: This term is no longer used in these Baseline Requirements.</w:t>
      </w:r>
    </w:p>
    <w:p w14:paraId="6175E7B1" w14:textId="77777777" w:rsidR="00113384" w:rsidRDefault="00000000">
      <w:pPr>
        <w:pStyle w:val="BodyText"/>
      </w:pPr>
      <w:r>
        <w:rPr>
          <w:b/>
          <w:bCs/>
        </w:rPr>
        <w:t>Top-Level Domain</w:t>
      </w:r>
      <w:r>
        <w:t>: From RFC 8499 (https://tools.ietf.org/html/rfc8499): “A Top-Level Domain is a zone that is one layer below the root, such as”com” or “jp”.”</w:t>
      </w:r>
    </w:p>
    <w:p w14:paraId="034666B8" w14:textId="77777777" w:rsidR="00113384"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EDF4629" w14:textId="77777777" w:rsidR="00113384" w:rsidRDefault="00000000">
      <w:pPr>
        <w:pStyle w:val="BodyText"/>
      </w:pPr>
      <w:r>
        <w:rPr>
          <w:b/>
          <w:bCs/>
        </w:rPr>
        <w:t>Unregistered Domain Name</w:t>
      </w:r>
      <w:r>
        <w:t>: A Domain Name that is not a Registered Domain Name.</w:t>
      </w:r>
    </w:p>
    <w:p w14:paraId="169357E9" w14:textId="77777777" w:rsidR="00113384" w:rsidRDefault="00000000">
      <w:pPr>
        <w:pStyle w:val="BodyText"/>
      </w:pPr>
      <w:r>
        <w:rPr>
          <w:b/>
          <w:bCs/>
        </w:rPr>
        <w:t>Valid Certificate</w:t>
      </w:r>
      <w:r>
        <w:t xml:space="preserve">: A Certificate that passes the validation procedure specified in </w:t>
      </w:r>
      <w:del w:id="1575" w:author="CABF" w:date="2026-02-27T16:25:00Z" w16du:dateUtc="2026-02-27T14:25:00Z">
        <w:r>
          <w:delText>RFC 5280.</w:delText>
        </w:r>
      </w:del>
      <w:ins w:id="1576"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p>
    <w:p w14:paraId="2DA034ED" w14:textId="77777777" w:rsidR="00113384" w:rsidRDefault="00000000">
      <w:pPr>
        <w:pStyle w:val="BodyText"/>
      </w:pPr>
      <w:r>
        <w:rPr>
          <w:b/>
          <w:bCs/>
        </w:rPr>
        <w:t>Validation Specialist</w:t>
      </w:r>
      <w:r>
        <w:t>: Someone who performs the information verification duties specified by these Requirements.</w:t>
      </w:r>
    </w:p>
    <w:p w14:paraId="761B332C" w14:textId="77777777" w:rsidR="00113384" w:rsidRDefault="00000000">
      <w:pPr>
        <w:pStyle w:val="BodyText"/>
      </w:pPr>
      <w:r>
        <w:rPr>
          <w:b/>
          <w:bCs/>
        </w:rPr>
        <w:t>Validity Period</w:t>
      </w:r>
      <w:r>
        <w:t xml:space="preserve">: From </w:t>
      </w:r>
      <w:del w:id="1577" w:author="CABF" w:date="2026-02-27T16:25:00Z" w16du:dateUtc="2026-02-27T14:25:00Z">
        <w:r>
          <w:delText>RFC 5280 (</w:delText>
        </w:r>
        <w:r>
          <w:fldChar w:fldCharType="begin"/>
        </w:r>
        <w:r>
          <w:delInstrText>HYPERLINK "https://tools.ietf.org/html/rfc5280" \h</w:delInstrText>
        </w:r>
        <w:r>
          <w:fldChar w:fldCharType="separate"/>
        </w:r>
        <w:r>
          <w:rPr>
            <w:rStyle w:val="Hyperlink"/>
          </w:rPr>
          <w:delText>https://tools.ietf.org/html/rfc5280</w:delText>
        </w:r>
        <w:r>
          <w:fldChar w:fldCharType="end"/>
        </w:r>
        <w:r>
          <w:delText>):</w:delText>
        </w:r>
      </w:del>
      <w:ins w:id="1578"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“The period of time from </w:t>
      </w:r>
      <w:r>
        <w:rPr>
          <w:rStyle w:val="VerbatimChar"/>
          <w:rPrChange w:id="1579" w:author="CABF" w:date="2026-02-27T16:25:00Z" w16du:dateUtc="2026-02-27T14:25:00Z">
            <w:rPr/>
          </w:rPrChange>
        </w:rPr>
        <w:t>notBefore</w:t>
      </w:r>
      <w:r>
        <w:t xml:space="preserve"> through </w:t>
      </w:r>
      <w:r>
        <w:rPr>
          <w:rStyle w:val="VerbatimChar"/>
          <w:rPrChange w:id="1580" w:author="CABF" w:date="2026-02-27T16:25:00Z" w16du:dateUtc="2026-02-27T14:25:00Z">
            <w:rPr/>
          </w:rPrChange>
        </w:rPr>
        <w:t>notAfter</w:t>
      </w:r>
      <w:r>
        <w:t>, inclusive.”</w:t>
      </w:r>
    </w:p>
    <w:p w14:paraId="0C871F57" w14:textId="77777777" w:rsidR="00113384" w:rsidRDefault="00000000">
      <w:pPr>
        <w:pStyle w:val="BodyText"/>
      </w:pPr>
      <w:r>
        <w:rPr>
          <w:b/>
          <w:bCs/>
        </w:rPr>
        <w:t>WHOIS</w:t>
      </w:r>
      <w:r>
        <w:t xml:space="preserve">: Information retrieved directly from the Domain Name Registrar or registry operator via the protocol defined in </w:t>
      </w:r>
      <w:del w:id="1581" w:author="CABF" w:date="2026-02-27T16:25:00Z" w16du:dateUtc="2026-02-27T14:25:00Z">
        <w:r>
          <w:delText>RFC 3912,</w:delText>
        </w:r>
      </w:del>
      <w:ins w:id="1582" w:author="CABF" w:date="2026-02-27T16:25:00Z" w16du:dateUtc="2026-02-27T14:25:00Z">
        <w:r w:rsidR="00113384">
          <w:fldChar w:fldCharType="begin"/>
        </w:r>
        <w:r w:rsidR="00113384">
          <w:instrText>HYPERLINK "https://datatracker.ietf.org/doc/html/rfc3912" \h</w:instrText>
        </w:r>
        <w:r w:rsidR="00113384">
          <w:fldChar w:fldCharType="separate"/>
        </w:r>
        <w:r w:rsidR="00113384">
          <w:rPr>
            <w:rStyle w:val="Hyperlink"/>
          </w:rPr>
          <w:t>RFC 3912</w:t>
        </w:r>
        <w:r w:rsidR="00113384">
          <w:fldChar w:fldCharType="end"/>
        </w:r>
        <w:r>
          <w:t>,</w:t>
        </w:r>
      </w:ins>
      <w:r>
        <w:t xml:space="preserve"> the Registry Data Access Protocol defined in </w:t>
      </w:r>
      <w:del w:id="1583" w:author="CABF" w:date="2026-02-27T16:25:00Z" w16du:dateUtc="2026-02-27T14:25:00Z">
        <w:r>
          <w:delText>RFC 7482,</w:delText>
        </w:r>
      </w:del>
      <w:ins w:id="1584" w:author="CABF" w:date="2026-02-27T16:25:00Z" w16du:dateUtc="2026-02-27T14:25:00Z">
        <w:r w:rsidR="00113384">
          <w:fldChar w:fldCharType="begin"/>
        </w:r>
        <w:r w:rsidR="00113384">
          <w:instrText>HYPERLINK "https://datatracker.ietf.org/doc/html/rfc7482" \h</w:instrText>
        </w:r>
        <w:r w:rsidR="00113384">
          <w:fldChar w:fldCharType="separate"/>
        </w:r>
        <w:r w:rsidR="00113384">
          <w:rPr>
            <w:rStyle w:val="Hyperlink"/>
          </w:rPr>
          <w:t>RFC 7482</w:t>
        </w:r>
        <w:r w:rsidR="00113384">
          <w:fldChar w:fldCharType="end"/>
        </w:r>
        <w:r>
          <w:t>,</w:t>
        </w:r>
      </w:ins>
      <w:r>
        <w:t xml:space="preserve"> or an HTTPS website.</w:t>
      </w:r>
    </w:p>
    <w:p w14:paraId="36CA05ED" w14:textId="77777777" w:rsidR="00113384" w:rsidRDefault="00000000">
      <w:pPr>
        <w:pStyle w:val="BodyText"/>
      </w:pPr>
      <w:r>
        <w:rPr>
          <w:b/>
          <w:bCs/>
        </w:rPr>
        <w:t>Wildcard Certificate</w:t>
      </w:r>
      <w:r>
        <w:t>: A Certificate containing at least one Wildcard Domain Name in the Subject Alternative Names in the Certificate.</w:t>
      </w:r>
    </w:p>
    <w:p w14:paraId="7F522D36" w14:textId="77777777" w:rsidR="00113384" w:rsidRDefault="00000000">
      <w:pPr>
        <w:pStyle w:val="BodyText"/>
      </w:pPr>
      <w:r>
        <w:rPr>
          <w:b/>
          <w:bCs/>
        </w:rPr>
        <w:t>Wildcard Domain Name</w:t>
      </w:r>
      <w:r>
        <w:t>: A string starting with “*.” (U+002A ASTERISK, U+002E FULL STOP) immediately followed by a Fully-Qualified Domain Name.</w:t>
      </w:r>
    </w:p>
    <w:p w14:paraId="0E9D61D6" w14:textId="77777777" w:rsidR="00113384" w:rsidRDefault="00000000">
      <w:pPr>
        <w:pStyle w:val="BodyText"/>
      </w:pPr>
      <w:r>
        <w:rPr>
          <w:b/>
          <w:bCs/>
        </w:rPr>
        <w:t>XN-Label</w:t>
      </w:r>
      <w:r>
        <w:t xml:space="preserve">: From </w:t>
      </w:r>
      <w:del w:id="1585" w:author="CABF" w:date="2026-02-27T16:25:00Z" w16du:dateUtc="2026-02-27T14:25:00Z">
        <w:r>
          <w:delText>RFC 5890 (</w:delText>
        </w:r>
        <w:r>
          <w:fldChar w:fldCharType="begin"/>
        </w:r>
        <w:r>
          <w:delInstrText>HYPERLINK "https://tools.ietf.org/html/rfc5890" \h</w:delInstrText>
        </w:r>
        <w:r>
          <w:fldChar w:fldCharType="separate"/>
        </w:r>
        <w:r>
          <w:rPr>
            <w:rStyle w:val="Hyperlink"/>
          </w:rPr>
          <w:delText>https://tools.ietf.org/html/rfc5890</w:delText>
        </w:r>
        <w:r>
          <w:fldChar w:fldCharType="end"/>
        </w:r>
        <w:r>
          <w:delText>):</w:delText>
        </w:r>
      </w:del>
      <w:ins w:id="1586" w:author="CABF" w:date="2026-02-27T16:25:00Z" w16du:dateUtc="2026-02-27T14:25:00Z">
        <w:r w:rsidR="00113384">
          <w:fldChar w:fldCharType="begin"/>
        </w:r>
        <w:r w:rsidR="00113384">
          <w:instrText>HYPERLINK "https://datatracker.ietf.org/doc/html/rfc5890" \h</w:instrText>
        </w:r>
        <w:r w:rsidR="00113384">
          <w:fldChar w:fldCharType="separate"/>
        </w:r>
        <w:r w:rsidR="00113384">
          <w:rPr>
            <w:rStyle w:val="Hyperlink"/>
          </w:rPr>
          <w:t>RFC 5890</w:t>
        </w:r>
        <w:r w:rsidR="00113384">
          <w:fldChar w:fldCharType="end"/>
        </w:r>
        <w:r>
          <w:t>:</w:t>
        </w:r>
      </w:ins>
      <w:r>
        <w:t xml:space="preserve"> “The class of labels that begin with the prefix </w:t>
      </w:r>
      <w:r>
        <w:rPr>
          <w:rStyle w:val="VerbatimChar"/>
        </w:rPr>
        <w:t>"xn--"</w:t>
      </w:r>
      <w:r>
        <w:t xml:space="preserve"> (case independent), but otherwise conform to the rules for LDH labels.”</w:t>
      </w:r>
    </w:p>
    <w:p w14:paraId="46BF13E7" w14:textId="77777777" w:rsidR="00113384" w:rsidRDefault="00000000">
      <w:pPr>
        <w:pStyle w:val="Heading3"/>
      </w:pPr>
      <w:bookmarkStart w:id="1587" w:name="_Toc223101628"/>
      <w:bookmarkStart w:id="1588" w:name="X55f4a6e4be1cf0b240ae756afaa0931bf9ba5a9"/>
      <w:bookmarkStart w:id="1589" w:name="_Toc223101942"/>
      <w:bookmarkEnd w:id="1542"/>
      <w:r>
        <w:t>1.6.2 Acronyms</w:t>
      </w:r>
      <w:bookmarkEnd w:id="1587"/>
      <w:bookmarkEnd w:id="1589"/>
    </w:p>
    <w:tbl>
      <w:tblPr>
        <w:tblStyle w:val="Table"/>
        <w:tblW w:w="5000" w:type="pct"/>
        <w:tblLayout w:type="fixed"/>
        <w:tblLook w:val="0020" w:firstRow="1" w:lastRow="0" w:firstColumn="0" w:lastColumn="0" w:noHBand="0" w:noVBand="0"/>
        <w:tblPrChange w:id="1590" w:author="CABF" w:date="2026-02-27T16:25:00Z" w16du:dateUtc="2026-02-27T14:25:00Z">
          <w:tblPr>
            <w:tblStyle w:val="Table"/>
            <w:tblW w:w="5000" w:type="pct"/>
            <w:tblLayout w:type="fixed"/>
            <w:tblLook w:val="0020" w:firstRow="1" w:lastRow="0" w:firstColumn="0" w:lastColumn="0" w:noHBand="0" w:noVBand="0"/>
          </w:tblPr>
        </w:tblPrChange>
      </w:tblPr>
      <w:tblGrid>
        <w:gridCol w:w="1040"/>
        <w:gridCol w:w="8320"/>
        <w:tblGridChange w:id="1591">
          <w:tblGrid>
            <w:gridCol w:w="108"/>
            <w:gridCol w:w="1040"/>
            <w:gridCol w:w="1725"/>
            <w:gridCol w:w="6595"/>
            <w:gridCol w:w="108"/>
          </w:tblGrid>
        </w:tblGridChange>
      </w:tblGrid>
      <w:tr w:rsidR="00113384" w14:paraId="7025F68B" w14:textId="77777777">
        <w:trPr>
          <w:tblHeader/>
          <w:trPrChange w:id="1592" w:author="CABF" w:date="2026-02-27T16:25:00Z" w16du:dateUtc="2026-02-27T14:25:00Z">
            <w:trPr>
              <w:tblHeader/>
            </w:trPr>
          </w:trPrChange>
        </w:trPr>
        <w:tc>
          <w:tcPr>
            <w:tcW w:w="880" w:type="dxa"/>
            <w:tcPrChange w:id="1593" w:author="CABF" w:date="2026-02-27T16:25:00Z" w16du:dateUtc="2026-02-27T14:25:00Z">
              <w:tcPr>
                <w:tcW w:w="2376" w:type="dxa"/>
                <w:gridSpan w:val="3"/>
              </w:tcPr>
            </w:tcPrChange>
          </w:tcPr>
          <w:p w14:paraId="2B6B517F" w14:textId="77777777" w:rsidR="00113384" w:rsidRDefault="00000000">
            <w:pPr>
              <w:pStyle w:val="Compact"/>
            </w:pPr>
            <w:r>
              <w:rPr>
                <w:b/>
                <w:bCs/>
              </w:rPr>
              <w:t>Acronym</w:t>
            </w:r>
          </w:p>
        </w:tc>
        <w:tc>
          <w:tcPr>
            <w:tcW w:w="7040" w:type="dxa"/>
            <w:tcPrChange w:id="1594" w:author="CABF" w:date="2026-02-27T16:25:00Z" w16du:dateUtc="2026-02-27T14:25:00Z">
              <w:tcPr>
                <w:tcW w:w="5544" w:type="dxa"/>
                <w:gridSpan w:val="2"/>
              </w:tcPr>
            </w:tcPrChange>
          </w:tcPr>
          <w:p w14:paraId="4F22410A" w14:textId="77777777" w:rsidR="00113384" w:rsidRDefault="00000000">
            <w:pPr>
              <w:pStyle w:val="Compact"/>
            </w:pPr>
            <w:r>
              <w:rPr>
                <w:b/>
                <w:bCs/>
              </w:rPr>
              <w:t>Meaning</w:t>
            </w:r>
          </w:p>
        </w:tc>
      </w:tr>
      <w:tr w:rsidR="00113384" w14:paraId="0483C41E" w14:textId="77777777">
        <w:tc>
          <w:tcPr>
            <w:tcW w:w="880" w:type="dxa"/>
            <w:tcPrChange w:id="1595" w:author="CABF" w:date="2026-02-27T16:25:00Z" w16du:dateUtc="2026-02-27T14:25:00Z">
              <w:tcPr>
                <w:tcW w:w="2376" w:type="dxa"/>
                <w:gridSpan w:val="3"/>
              </w:tcPr>
            </w:tcPrChange>
          </w:tcPr>
          <w:p w14:paraId="7B70317F" w14:textId="77777777" w:rsidR="00113384" w:rsidRDefault="00000000">
            <w:pPr>
              <w:pStyle w:val="Compact"/>
            </w:pPr>
            <w:r>
              <w:t>AICPA</w:t>
            </w:r>
          </w:p>
        </w:tc>
        <w:tc>
          <w:tcPr>
            <w:tcW w:w="7040" w:type="dxa"/>
            <w:tcPrChange w:id="1596" w:author="CABF" w:date="2026-02-27T16:25:00Z" w16du:dateUtc="2026-02-27T14:25:00Z">
              <w:tcPr>
                <w:tcW w:w="5544" w:type="dxa"/>
                <w:gridSpan w:val="2"/>
              </w:tcPr>
            </w:tcPrChange>
          </w:tcPr>
          <w:p w14:paraId="1A27D0D9" w14:textId="77777777" w:rsidR="00113384" w:rsidRDefault="00000000">
            <w:pPr>
              <w:pStyle w:val="Compact"/>
            </w:pPr>
            <w:r>
              <w:t>American Institute of Certified Public Accountants</w:t>
            </w:r>
          </w:p>
        </w:tc>
      </w:tr>
      <w:tr w:rsidR="00113384" w14:paraId="75A951C9" w14:textId="77777777">
        <w:tc>
          <w:tcPr>
            <w:tcW w:w="880" w:type="dxa"/>
            <w:tcPrChange w:id="1597" w:author="CABF" w:date="2026-02-27T16:25:00Z" w16du:dateUtc="2026-02-27T14:25:00Z">
              <w:tcPr>
                <w:tcW w:w="2376" w:type="dxa"/>
                <w:gridSpan w:val="3"/>
              </w:tcPr>
            </w:tcPrChange>
          </w:tcPr>
          <w:p w14:paraId="4E07579D" w14:textId="77777777" w:rsidR="00113384" w:rsidRDefault="00000000">
            <w:pPr>
              <w:pStyle w:val="Compact"/>
            </w:pPr>
            <w:r>
              <w:t>ADN</w:t>
            </w:r>
          </w:p>
        </w:tc>
        <w:tc>
          <w:tcPr>
            <w:tcW w:w="7040" w:type="dxa"/>
            <w:tcPrChange w:id="1598" w:author="CABF" w:date="2026-02-27T16:25:00Z" w16du:dateUtc="2026-02-27T14:25:00Z">
              <w:tcPr>
                <w:tcW w:w="5544" w:type="dxa"/>
                <w:gridSpan w:val="2"/>
              </w:tcPr>
            </w:tcPrChange>
          </w:tcPr>
          <w:p w14:paraId="0AB8FC07" w14:textId="77777777" w:rsidR="00113384" w:rsidRDefault="00000000">
            <w:pPr>
              <w:pStyle w:val="Compact"/>
            </w:pPr>
            <w:r>
              <w:t>Authorization Domain Name</w:t>
            </w:r>
          </w:p>
        </w:tc>
      </w:tr>
      <w:tr w:rsidR="00113384" w14:paraId="47F59F42" w14:textId="77777777">
        <w:tc>
          <w:tcPr>
            <w:tcW w:w="880" w:type="dxa"/>
            <w:tcPrChange w:id="1599" w:author="CABF" w:date="2026-02-27T16:25:00Z" w16du:dateUtc="2026-02-27T14:25:00Z">
              <w:tcPr>
                <w:tcW w:w="2376" w:type="dxa"/>
                <w:gridSpan w:val="3"/>
              </w:tcPr>
            </w:tcPrChange>
          </w:tcPr>
          <w:p w14:paraId="7BB38387" w14:textId="77777777" w:rsidR="00113384" w:rsidRDefault="00000000">
            <w:pPr>
              <w:pStyle w:val="Compact"/>
            </w:pPr>
            <w:r>
              <w:t>CA</w:t>
            </w:r>
          </w:p>
        </w:tc>
        <w:tc>
          <w:tcPr>
            <w:tcW w:w="7040" w:type="dxa"/>
            <w:tcPrChange w:id="1600" w:author="CABF" w:date="2026-02-27T16:25:00Z" w16du:dateUtc="2026-02-27T14:25:00Z">
              <w:tcPr>
                <w:tcW w:w="5544" w:type="dxa"/>
                <w:gridSpan w:val="2"/>
              </w:tcPr>
            </w:tcPrChange>
          </w:tcPr>
          <w:p w14:paraId="30C9C775" w14:textId="77777777" w:rsidR="00113384" w:rsidRDefault="00000000">
            <w:pPr>
              <w:pStyle w:val="Compact"/>
            </w:pPr>
            <w:r>
              <w:t>Certification Authority</w:t>
            </w:r>
          </w:p>
        </w:tc>
      </w:tr>
      <w:tr w:rsidR="00113384" w14:paraId="40E37833" w14:textId="77777777">
        <w:tc>
          <w:tcPr>
            <w:tcW w:w="880" w:type="dxa"/>
            <w:tcPrChange w:id="1601" w:author="CABF" w:date="2026-02-27T16:25:00Z" w16du:dateUtc="2026-02-27T14:25:00Z">
              <w:tcPr>
                <w:tcW w:w="2376" w:type="dxa"/>
                <w:gridSpan w:val="3"/>
              </w:tcPr>
            </w:tcPrChange>
          </w:tcPr>
          <w:p w14:paraId="34EB72F4" w14:textId="77777777" w:rsidR="00113384" w:rsidRDefault="00000000">
            <w:pPr>
              <w:pStyle w:val="Compact"/>
            </w:pPr>
            <w:r>
              <w:t>CAA</w:t>
            </w:r>
          </w:p>
        </w:tc>
        <w:tc>
          <w:tcPr>
            <w:tcW w:w="7040" w:type="dxa"/>
            <w:tcPrChange w:id="1602" w:author="CABF" w:date="2026-02-27T16:25:00Z" w16du:dateUtc="2026-02-27T14:25:00Z">
              <w:tcPr>
                <w:tcW w:w="5544" w:type="dxa"/>
                <w:gridSpan w:val="2"/>
              </w:tcPr>
            </w:tcPrChange>
          </w:tcPr>
          <w:p w14:paraId="47A5DB86" w14:textId="77777777" w:rsidR="00113384" w:rsidRDefault="00000000">
            <w:pPr>
              <w:pStyle w:val="Compact"/>
            </w:pPr>
            <w:r>
              <w:t>Certification Authority Authorization</w:t>
            </w:r>
          </w:p>
        </w:tc>
      </w:tr>
      <w:tr w:rsidR="00113384" w14:paraId="1B2358F4" w14:textId="77777777">
        <w:tc>
          <w:tcPr>
            <w:tcW w:w="880" w:type="dxa"/>
            <w:tcPrChange w:id="1603" w:author="CABF" w:date="2026-02-27T16:25:00Z" w16du:dateUtc="2026-02-27T14:25:00Z">
              <w:tcPr>
                <w:tcW w:w="2376" w:type="dxa"/>
                <w:gridSpan w:val="3"/>
              </w:tcPr>
            </w:tcPrChange>
          </w:tcPr>
          <w:p w14:paraId="7187122B" w14:textId="77777777" w:rsidR="00113384" w:rsidRDefault="00000000">
            <w:pPr>
              <w:pStyle w:val="Compact"/>
            </w:pPr>
            <w:r>
              <w:t>ccTLD</w:t>
            </w:r>
          </w:p>
        </w:tc>
        <w:tc>
          <w:tcPr>
            <w:tcW w:w="7040" w:type="dxa"/>
            <w:tcPrChange w:id="1604" w:author="CABF" w:date="2026-02-27T16:25:00Z" w16du:dateUtc="2026-02-27T14:25:00Z">
              <w:tcPr>
                <w:tcW w:w="5544" w:type="dxa"/>
                <w:gridSpan w:val="2"/>
              </w:tcPr>
            </w:tcPrChange>
          </w:tcPr>
          <w:p w14:paraId="65D0ED10" w14:textId="77777777" w:rsidR="00113384" w:rsidRDefault="00000000">
            <w:pPr>
              <w:pStyle w:val="Compact"/>
            </w:pPr>
            <w:r>
              <w:t>Country Code Top-Level Domain</w:t>
            </w:r>
          </w:p>
        </w:tc>
      </w:tr>
      <w:tr w:rsidR="00113384" w14:paraId="6DF6AFAC" w14:textId="77777777">
        <w:tc>
          <w:tcPr>
            <w:tcW w:w="880" w:type="dxa"/>
            <w:tcPrChange w:id="1605" w:author="CABF" w:date="2026-02-27T16:25:00Z" w16du:dateUtc="2026-02-27T14:25:00Z">
              <w:tcPr>
                <w:tcW w:w="2376" w:type="dxa"/>
                <w:gridSpan w:val="3"/>
              </w:tcPr>
            </w:tcPrChange>
          </w:tcPr>
          <w:p w14:paraId="36184FD3" w14:textId="77777777" w:rsidR="00113384" w:rsidRDefault="00000000">
            <w:pPr>
              <w:pStyle w:val="Compact"/>
            </w:pPr>
            <w:r>
              <w:t>CICA</w:t>
            </w:r>
          </w:p>
        </w:tc>
        <w:tc>
          <w:tcPr>
            <w:tcW w:w="7040" w:type="dxa"/>
            <w:tcPrChange w:id="1606" w:author="CABF" w:date="2026-02-27T16:25:00Z" w16du:dateUtc="2026-02-27T14:25:00Z">
              <w:tcPr>
                <w:tcW w:w="5544" w:type="dxa"/>
                <w:gridSpan w:val="2"/>
              </w:tcPr>
            </w:tcPrChange>
          </w:tcPr>
          <w:p w14:paraId="5DBB1A8E" w14:textId="77777777" w:rsidR="00113384" w:rsidRDefault="00000000">
            <w:pPr>
              <w:pStyle w:val="Compact"/>
            </w:pPr>
            <w:r>
              <w:t>Canadian Institute of Chartered Accountants</w:t>
            </w:r>
          </w:p>
        </w:tc>
      </w:tr>
      <w:tr w:rsidR="00113384" w14:paraId="1967410C" w14:textId="77777777">
        <w:tc>
          <w:tcPr>
            <w:tcW w:w="880" w:type="dxa"/>
            <w:tcPrChange w:id="1607" w:author="CABF" w:date="2026-02-27T16:25:00Z" w16du:dateUtc="2026-02-27T14:25:00Z">
              <w:tcPr>
                <w:tcW w:w="2376" w:type="dxa"/>
                <w:gridSpan w:val="3"/>
              </w:tcPr>
            </w:tcPrChange>
          </w:tcPr>
          <w:p w14:paraId="2BBE3D84" w14:textId="77777777" w:rsidR="00113384" w:rsidRDefault="00000000">
            <w:pPr>
              <w:pStyle w:val="Compact"/>
            </w:pPr>
            <w:r>
              <w:t>CP</w:t>
            </w:r>
          </w:p>
        </w:tc>
        <w:tc>
          <w:tcPr>
            <w:tcW w:w="7040" w:type="dxa"/>
            <w:tcPrChange w:id="1608" w:author="CABF" w:date="2026-02-27T16:25:00Z" w16du:dateUtc="2026-02-27T14:25:00Z">
              <w:tcPr>
                <w:tcW w:w="5544" w:type="dxa"/>
                <w:gridSpan w:val="2"/>
              </w:tcPr>
            </w:tcPrChange>
          </w:tcPr>
          <w:p w14:paraId="3C4AB750" w14:textId="77777777" w:rsidR="00113384" w:rsidRDefault="00000000">
            <w:pPr>
              <w:pStyle w:val="Compact"/>
            </w:pPr>
            <w:r>
              <w:t>Certificate Policy</w:t>
            </w:r>
          </w:p>
        </w:tc>
      </w:tr>
      <w:tr w:rsidR="00113384" w14:paraId="7C80CF7C" w14:textId="77777777">
        <w:tc>
          <w:tcPr>
            <w:tcW w:w="880" w:type="dxa"/>
            <w:tcPrChange w:id="1609" w:author="CABF" w:date="2026-02-27T16:25:00Z" w16du:dateUtc="2026-02-27T14:25:00Z">
              <w:tcPr>
                <w:tcW w:w="2376" w:type="dxa"/>
                <w:gridSpan w:val="3"/>
              </w:tcPr>
            </w:tcPrChange>
          </w:tcPr>
          <w:p w14:paraId="293719B1" w14:textId="77777777" w:rsidR="00113384" w:rsidRDefault="00000000">
            <w:pPr>
              <w:pStyle w:val="Compact"/>
            </w:pPr>
            <w:r>
              <w:t>CPS</w:t>
            </w:r>
          </w:p>
        </w:tc>
        <w:tc>
          <w:tcPr>
            <w:tcW w:w="7040" w:type="dxa"/>
            <w:tcPrChange w:id="1610" w:author="CABF" w:date="2026-02-27T16:25:00Z" w16du:dateUtc="2026-02-27T14:25:00Z">
              <w:tcPr>
                <w:tcW w:w="5544" w:type="dxa"/>
                <w:gridSpan w:val="2"/>
              </w:tcPr>
            </w:tcPrChange>
          </w:tcPr>
          <w:p w14:paraId="41E154D9" w14:textId="77777777" w:rsidR="00113384" w:rsidRDefault="00000000">
            <w:pPr>
              <w:pStyle w:val="Compact"/>
            </w:pPr>
            <w:r>
              <w:t>Certification Practice Statement</w:t>
            </w:r>
          </w:p>
        </w:tc>
      </w:tr>
      <w:tr w:rsidR="00113384" w14:paraId="0D4194DF" w14:textId="77777777">
        <w:tc>
          <w:tcPr>
            <w:tcW w:w="880" w:type="dxa"/>
            <w:tcPrChange w:id="1611" w:author="CABF" w:date="2026-02-27T16:25:00Z" w16du:dateUtc="2026-02-27T14:25:00Z">
              <w:tcPr>
                <w:tcW w:w="2376" w:type="dxa"/>
                <w:gridSpan w:val="3"/>
              </w:tcPr>
            </w:tcPrChange>
          </w:tcPr>
          <w:p w14:paraId="74A4D343" w14:textId="77777777" w:rsidR="00113384" w:rsidRDefault="00000000">
            <w:pPr>
              <w:pStyle w:val="Compact"/>
            </w:pPr>
            <w:r>
              <w:t>CRL</w:t>
            </w:r>
          </w:p>
        </w:tc>
        <w:tc>
          <w:tcPr>
            <w:tcW w:w="7040" w:type="dxa"/>
            <w:tcPrChange w:id="1612" w:author="CABF" w:date="2026-02-27T16:25:00Z" w16du:dateUtc="2026-02-27T14:25:00Z">
              <w:tcPr>
                <w:tcW w:w="5544" w:type="dxa"/>
                <w:gridSpan w:val="2"/>
              </w:tcPr>
            </w:tcPrChange>
          </w:tcPr>
          <w:p w14:paraId="72499E0F" w14:textId="77777777" w:rsidR="00113384" w:rsidRDefault="00000000">
            <w:pPr>
              <w:pStyle w:val="Compact"/>
            </w:pPr>
            <w:r>
              <w:t>Certificate Revocation List</w:t>
            </w:r>
          </w:p>
        </w:tc>
      </w:tr>
      <w:tr w:rsidR="00113384" w14:paraId="4A052C55" w14:textId="77777777">
        <w:tc>
          <w:tcPr>
            <w:tcW w:w="880" w:type="dxa"/>
            <w:tcPrChange w:id="1613" w:author="CABF" w:date="2026-02-27T16:25:00Z" w16du:dateUtc="2026-02-27T14:25:00Z">
              <w:tcPr>
                <w:tcW w:w="2376" w:type="dxa"/>
                <w:gridSpan w:val="3"/>
              </w:tcPr>
            </w:tcPrChange>
          </w:tcPr>
          <w:p w14:paraId="27F8E663" w14:textId="77777777" w:rsidR="00113384" w:rsidRDefault="00000000">
            <w:pPr>
              <w:pStyle w:val="Compact"/>
            </w:pPr>
            <w:r>
              <w:t>DBA</w:t>
            </w:r>
          </w:p>
        </w:tc>
        <w:tc>
          <w:tcPr>
            <w:tcW w:w="7040" w:type="dxa"/>
            <w:tcPrChange w:id="1614" w:author="CABF" w:date="2026-02-27T16:25:00Z" w16du:dateUtc="2026-02-27T14:25:00Z">
              <w:tcPr>
                <w:tcW w:w="5544" w:type="dxa"/>
                <w:gridSpan w:val="2"/>
              </w:tcPr>
            </w:tcPrChange>
          </w:tcPr>
          <w:p w14:paraId="12AB205C" w14:textId="77777777" w:rsidR="00113384" w:rsidRDefault="00000000">
            <w:pPr>
              <w:pStyle w:val="Compact"/>
            </w:pPr>
            <w:r>
              <w:t>Doing Business As</w:t>
            </w:r>
          </w:p>
        </w:tc>
      </w:tr>
      <w:tr w:rsidR="00113384" w14:paraId="07D505DE" w14:textId="77777777">
        <w:tc>
          <w:tcPr>
            <w:tcW w:w="880" w:type="dxa"/>
            <w:tcPrChange w:id="1615" w:author="CABF" w:date="2026-02-27T16:25:00Z" w16du:dateUtc="2026-02-27T14:25:00Z">
              <w:tcPr>
                <w:tcW w:w="2376" w:type="dxa"/>
                <w:gridSpan w:val="3"/>
              </w:tcPr>
            </w:tcPrChange>
          </w:tcPr>
          <w:p w14:paraId="43829A96" w14:textId="77777777" w:rsidR="00113384" w:rsidRDefault="00000000">
            <w:pPr>
              <w:pStyle w:val="Compact"/>
            </w:pPr>
            <w:r>
              <w:t>DNS</w:t>
            </w:r>
          </w:p>
        </w:tc>
        <w:tc>
          <w:tcPr>
            <w:tcW w:w="7040" w:type="dxa"/>
            <w:tcPrChange w:id="1616" w:author="CABF" w:date="2026-02-27T16:25:00Z" w16du:dateUtc="2026-02-27T14:25:00Z">
              <w:tcPr>
                <w:tcW w:w="5544" w:type="dxa"/>
                <w:gridSpan w:val="2"/>
              </w:tcPr>
            </w:tcPrChange>
          </w:tcPr>
          <w:p w14:paraId="047140F1" w14:textId="77777777" w:rsidR="00113384" w:rsidRDefault="00000000">
            <w:pPr>
              <w:pStyle w:val="Compact"/>
            </w:pPr>
            <w:r>
              <w:t>Domain Name System</w:t>
            </w:r>
          </w:p>
        </w:tc>
      </w:tr>
      <w:tr w:rsidR="00113384" w14:paraId="63FE5A86" w14:textId="77777777">
        <w:tc>
          <w:tcPr>
            <w:tcW w:w="880" w:type="dxa"/>
            <w:tcPrChange w:id="1617" w:author="CABF" w:date="2026-02-27T16:25:00Z" w16du:dateUtc="2026-02-27T14:25:00Z">
              <w:tcPr>
                <w:tcW w:w="2376" w:type="dxa"/>
                <w:gridSpan w:val="3"/>
              </w:tcPr>
            </w:tcPrChange>
          </w:tcPr>
          <w:p w14:paraId="124EBE7D" w14:textId="77777777" w:rsidR="00113384" w:rsidRDefault="00000000">
            <w:pPr>
              <w:pStyle w:val="Compact"/>
            </w:pPr>
            <w:r>
              <w:t>FIPS</w:t>
            </w:r>
          </w:p>
        </w:tc>
        <w:tc>
          <w:tcPr>
            <w:tcW w:w="7040" w:type="dxa"/>
            <w:tcPrChange w:id="1618" w:author="CABF" w:date="2026-02-27T16:25:00Z" w16du:dateUtc="2026-02-27T14:25:00Z">
              <w:tcPr>
                <w:tcW w:w="5544" w:type="dxa"/>
                <w:gridSpan w:val="2"/>
              </w:tcPr>
            </w:tcPrChange>
          </w:tcPr>
          <w:p w14:paraId="71EE74A9" w14:textId="77777777" w:rsidR="00113384" w:rsidRDefault="00000000">
            <w:pPr>
              <w:pStyle w:val="Compact"/>
            </w:pPr>
            <w:r>
              <w:t>(US Government) Federal Information Processing Standard</w:t>
            </w:r>
          </w:p>
        </w:tc>
      </w:tr>
      <w:tr w:rsidR="00113384" w14:paraId="454CF4CE" w14:textId="77777777">
        <w:tc>
          <w:tcPr>
            <w:tcW w:w="880" w:type="dxa"/>
            <w:tcPrChange w:id="1619" w:author="CABF" w:date="2026-02-27T16:25:00Z" w16du:dateUtc="2026-02-27T14:25:00Z">
              <w:tcPr>
                <w:tcW w:w="2376" w:type="dxa"/>
                <w:gridSpan w:val="3"/>
              </w:tcPr>
            </w:tcPrChange>
          </w:tcPr>
          <w:p w14:paraId="2FE3AC82" w14:textId="77777777" w:rsidR="00113384" w:rsidRDefault="00000000">
            <w:pPr>
              <w:pStyle w:val="Compact"/>
            </w:pPr>
            <w:r>
              <w:t>FQDN</w:t>
            </w:r>
          </w:p>
        </w:tc>
        <w:tc>
          <w:tcPr>
            <w:tcW w:w="7040" w:type="dxa"/>
            <w:tcPrChange w:id="1620" w:author="CABF" w:date="2026-02-27T16:25:00Z" w16du:dateUtc="2026-02-27T14:25:00Z">
              <w:tcPr>
                <w:tcW w:w="5544" w:type="dxa"/>
                <w:gridSpan w:val="2"/>
              </w:tcPr>
            </w:tcPrChange>
          </w:tcPr>
          <w:p w14:paraId="4C5DCB4C" w14:textId="77777777" w:rsidR="00113384" w:rsidRDefault="00000000">
            <w:pPr>
              <w:pStyle w:val="Compact"/>
            </w:pPr>
            <w:r>
              <w:t>Fully-Qualified Domain Name</w:t>
            </w:r>
          </w:p>
        </w:tc>
      </w:tr>
      <w:tr w:rsidR="00113384" w14:paraId="7C490D29" w14:textId="77777777">
        <w:tc>
          <w:tcPr>
            <w:tcW w:w="880" w:type="dxa"/>
            <w:tcPrChange w:id="1621" w:author="CABF" w:date="2026-02-27T16:25:00Z" w16du:dateUtc="2026-02-27T14:25:00Z">
              <w:tcPr>
                <w:tcW w:w="2376" w:type="dxa"/>
                <w:gridSpan w:val="3"/>
              </w:tcPr>
            </w:tcPrChange>
          </w:tcPr>
          <w:p w14:paraId="345866A4" w14:textId="77777777" w:rsidR="00113384" w:rsidRDefault="00000000">
            <w:pPr>
              <w:pStyle w:val="Compact"/>
            </w:pPr>
            <w:r>
              <w:t>IM</w:t>
            </w:r>
          </w:p>
        </w:tc>
        <w:tc>
          <w:tcPr>
            <w:tcW w:w="7040" w:type="dxa"/>
            <w:tcPrChange w:id="1622" w:author="CABF" w:date="2026-02-27T16:25:00Z" w16du:dateUtc="2026-02-27T14:25:00Z">
              <w:tcPr>
                <w:tcW w:w="5544" w:type="dxa"/>
                <w:gridSpan w:val="2"/>
              </w:tcPr>
            </w:tcPrChange>
          </w:tcPr>
          <w:p w14:paraId="3E667952" w14:textId="77777777" w:rsidR="00113384" w:rsidRDefault="00000000">
            <w:pPr>
              <w:pStyle w:val="Compact"/>
            </w:pPr>
            <w:r>
              <w:t>Instant Messaging</w:t>
            </w:r>
          </w:p>
        </w:tc>
      </w:tr>
      <w:tr w:rsidR="00113384" w14:paraId="3EF26F98" w14:textId="77777777">
        <w:tc>
          <w:tcPr>
            <w:tcW w:w="880" w:type="dxa"/>
            <w:tcPrChange w:id="1623" w:author="CABF" w:date="2026-02-27T16:25:00Z" w16du:dateUtc="2026-02-27T14:25:00Z">
              <w:tcPr>
                <w:tcW w:w="2376" w:type="dxa"/>
                <w:gridSpan w:val="3"/>
              </w:tcPr>
            </w:tcPrChange>
          </w:tcPr>
          <w:p w14:paraId="198ADDF3" w14:textId="77777777" w:rsidR="00113384" w:rsidRDefault="00000000">
            <w:pPr>
              <w:pStyle w:val="Compact"/>
            </w:pPr>
            <w:r>
              <w:t>IANA</w:t>
            </w:r>
          </w:p>
        </w:tc>
        <w:tc>
          <w:tcPr>
            <w:tcW w:w="7040" w:type="dxa"/>
            <w:tcPrChange w:id="1624" w:author="CABF" w:date="2026-02-27T16:25:00Z" w16du:dateUtc="2026-02-27T14:25:00Z">
              <w:tcPr>
                <w:tcW w:w="5544" w:type="dxa"/>
                <w:gridSpan w:val="2"/>
              </w:tcPr>
            </w:tcPrChange>
          </w:tcPr>
          <w:p w14:paraId="7F717715" w14:textId="77777777" w:rsidR="00113384" w:rsidRDefault="00000000">
            <w:pPr>
              <w:pStyle w:val="Compact"/>
            </w:pPr>
            <w:r>
              <w:t>Internet Assigned Numbers Authority</w:t>
            </w:r>
          </w:p>
        </w:tc>
      </w:tr>
      <w:tr w:rsidR="00113384" w14:paraId="41D83FDB" w14:textId="77777777">
        <w:tc>
          <w:tcPr>
            <w:tcW w:w="880" w:type="dxa"/>
            <w:tcPrChange w:id="1625" w:author="CABF" w:date="2026-02-27T16:25:00Z" w16du:dateUtc="2026-02-27T14:25:00Z">
              <w:tcPr>
                <w:tcW w:w="2376" w:type="dxa"/>
                <w:gridSpan w:val="3"/>
              </w:tcPr>
            </w:tcPrChange>
          </w:tcPr>
          <w:p w14:paraId="75AFE392" w14:textId="77777777" w:rsidR="00113384" w:rsidRDefault="00000000">
            <w:pPr>
              <w:pStyle w:val="Compact"/>
            </w:pPr>
            <w:r>
              <w:t>ICANN</w:t>
            </w:r>
          </w:p>
        </w:tc>
        <w:tc>
          <w:tcPr>
            <w:tcW w:w="7040" w:type="dxa"/>
            <w:tcPrChange w:id="1626" w:author="CABF" w:date="2026-02-27T16:25:00Z" w16du:dateUtc="2026-02-27T14:25:00Z">
              <w:tcPr>
                <w:tcW w:w="5544" w:type="dxa"/>
                <w:gridSpan w:val="2"/>
              </w:tcPr>
            </w:tcPrChange>
          </w:tcPr>
          <w:p w14:paraId="77BA5192" w14:textId="77777777" w:rsidR="00113384" w:rsidRDefault="00000000">
            <w:pPr>
              <w:pStyle w:val="Compact"/>
            </w:pPr>
            <w:r>
              <w:t>Internet Corporation for Assigned Names and Numbers</w:t>
            </w:r>
          </w:p>
        </w:tc>
      </w:tr>
      <w:tr w:rsidR="00113384" w14:paraId="76AB75C4" w14:textId="77777777">
        <w:tc>
          <w:tcPr>
            <w:tcW w:w="880" w:type="dxa"/>
            <w:tcPrChange w:id="1627" w:author="CABF" w:date="2026-02-27T16:25:00Z" w16du:dateUtc="2026-02-27T14:25:00Z">
              <w:tcPr>
                <w:tcW w:w="2376" w:type="dxa"/>
                <w:gridSpan w:val="3"/>
              </w:tcPr>
            </w:tcPrChange>
          </w:tcPr>
          <w:p w14:paraId="20168B1A" w14:textId="77777777" w:rsidR="00113384" w:rsidRDefault="00000000">
            <w:pPr>
              <w:pStyle w:val="Compact"/>
            </w:pPr>
            <w:r>
              <w:t>ISO</w:t>
            </w:r>
          </w:p>
        </w:tc>
        <w:tc>
          <w:tcPr>
            <w:tcW w:w="7040" w:type="dxa"/>
            <w:tcPrChange w:id="1628" w:author="CABF" w:date="2026-02-27T16:25:00Z" w16du:dateUtc="2026-02-27T14:25:00Z">
              <w:tcPr>
                <w:tcW w:w="5544" w:type="dxa"/>
                <w:gridSpan w:val="2"/>
              </w:tcPr>
            </w:tcPrChange>
          </w:tcPr>
          <w:p w14:paraId="1BE3366B" w14:textId="77777777" w:rsidR="00113384" w:rsidRDefault="00000000">
            <w:pPr>
              <w:pStyle w:val="Compact"/>
            </w:pPr>
            <w:r>
              <w:t>International Organization for Standardization</w:t>
            </w:r>
          </w:p>
        </w:tc>
      </w:tr>
      <w:tr w:rsidR="00113384" w14:paraId="6091318D" w14:textId="77777777">
        <w:tc>
          <w:tcPr>
            <w:tcW w:w="880" w:type="dxa"/>
            <w:tcPrChange w:id="1629" w:author="CABF" w:date="2026-02-27T16:25:00Z" w16du:dateUtc="2026-02-27T14:25:00Z">
              <w:tcPr>
                <w:tcW w:w="2376" w:type="dxa"/>
                <w:gridSpan w:val="3"/>
              </w:tcPr>
            </w:tcPrChange>
          </w:tcPr>
          <w:p w14:paraId="2AD1EAAC" w14:textId="77777777" w:rsidR="00113384" w:rsidRDefault="00000000">
            <w:pPr>
              <w:pStyle w:val="Compact"/>
            </w:pPr>
            <w:r>
              <w:t>NIST</w:t>
            </w:r>
          </w:p>
        </w:tc>
        <w:tc>
          <w:tcPr>
            <w:tcW w:w="7040" w:type="dxa"/>
            <w:tcPrChange w:id="1630" w:author="CABF" w:date="2026-02-27T16:25:00Z" w16du:dateUtc="2026-02-27T14:25:00Z">
              <w:tcPr>
                <w:tcW w:w="5544" w:type="dxa"/>
                <w:gridSpan w:val="2"/>
              </w:tcPr>
            </w:tcPrChange>
          </w:tcPr>
          <w:p w14:paraId="522495BC" w14:textId="77777777" w:rsidR="00113384" w:rsidRDefault="00000000">
            <w:pPr>
              <w:pStyle w:val="Compact"/>
            </w:pPr>
            <w:r>
              <w:t>(US Government) National Institute of Standards and Technology</w:t>
            </w:r>
          </w:p>
        </w:tc>
      </w:tr>
      <w:tr w:rsidR="00113384" w14:paraId="4FDEE378" w14:textId="77777777">
        <w:tc>
          <w:tcPr>
            <w:tcW w:w="880" w:type="dxa"/>
            <w:tcPrChange w:id="1631" w:author="CABF" w:date="2026-02-27T16:25:00Z" w16du:dateUtc="2026-02-27T14:25:00Z">
              <w:tcPr>
                <w:tcW w:w="2376" w:type="dxa"/>
                <w:gridSpan w:val="3"/>
              </w:tcPr>
            </w:tcPrChange>
          </w:tcPr>
          <w:p w14:paraId="3D26C969" w14:textId="77777777" w:rsidR="00113384" w:rsidRDefault="00000000">
            <w:pPr>
              <w:pStyle w:val="Compact"/>
            </w:pPr>
            <w:r>
              <w:t>OCSP</w:t>
            </w:r>
          </w:p>
        </w:tc>
        <w:tc>
          <w:tcPr>
            <w:tcW w:w="7040" w:type="dxa"/>
            <w:tcPrChange w:id="1632" w:author="CABF" w:date="2026-02-27T16:25:00Z" w16du:dateUtc="2026-02-27T14:25:00Z">
              <w:tcPr>
                <w:tcW w:w="5544" w:type="dxa"/>
                <w:gridSpan w:val="2"/>
              </w:tcPr>
            </w:tcPrChange>
          </w:tcPr>
          <w:p w14:paraId="14099D29" w14:textId="77777777" w:rsidR="00113384" w:rsidRDefault="00000000">
            <w:pPr>
              <w:pStyle w:val="Compact"/>
            </w:pPr>
            <w:r>
              <w:t>Online Certificate Status Protocol</w:t>
            </w:r>
          </w:p>
        </w:tc>
      </w:tr>
      <w:tr w:rsidR="00113384" w14:paraId="173FA023" w14:textId="77777777">
        <w:tc>
          <w:tcPr>
            <w:tcW w:w="880" w:type="dxa"/>
            <w:tcPrChange w:id="1633" w:author="CABF" w:date="2026-02-27T16:25:00Z" w16du:dateUtc="2026-02-27T14:25:00Z">
              <w:tcPr>
                <w:tcW w:w="2376" w:type="dxa"/>
                <w:gridSpan w:val="3"/>
              </w:tcPr>
            </w:tcPrChange>
          </w:tcPr>
          <w:p w14:paraId="34C94790" w14:textId="77777777" w:rsidR="00113384" w:rsidRDefault="00000000">
            <w:pPr>
              <w:pStyle w:val="Compact"/>
            </w:pPr>
            <w:r>
              <w:t>OID</w:t>
            </w:r>
          </w:p>
        </w:tc>
        <w:tc>
          <w:tcPr>
            <w:tcW w:w="7040" w:type="dxa"/>
            <w:tcPrChange w:id="1634" w:author="CABF" w:date="2026-02-27T16:25:00Z" w16du:dateUtc="2026-02-27T14:25:00Z">
              <w:tcPr>
                <w:tcW w:w="5544" w:type="dxa"/>
                <w:gridSpan w:val="2"/>
              </w:tcPr>
            </w:tcPrChange>
          </w:tcPr>
          <w:p w14:paraId="28CB3867" w14:textId="77777777" w:rsidR="00113384" w:rsidRDefault="00000000">
            <w:pPr>
              <w:pStyle w:val="Compact"/>
            </w:pPr>
            <w:r>
              <w:t>Object Identifier</w:t>
            </w:r>
          </w:p>
        </w:tc>
      </w:tr>
      <w:tr w:rsidR="00113384" w14:paraId="50543EFF" w14:textId="77777777">
        <w:tc>
          <w:tcPr>
            <w:tcW w:w="880" w:type="dxa"/>
            <w:tcPrChange w:id="1635" w:author="CABF" w:date="2026-02-27T16:25:00Z" w16du:dateUtc="2026-02-27T14:25:00Z">
              <w:tcPr>
                <w:tcW w:w="2376" w:type="dxa"/>
                <w:gridSpan w:val="3"/>
              </w:tcPr>
            </w:tcPrChange>
          </w:tcPr>
          <w:p w14:paraId="7EEF1496" w14:textId="77777777" w:rsidR="00113384" w:rsidRDefault="00000000">
            <w:pPr>
              <w:pStyle w:val="Compact"/>
            </w:pPr>
            <w:r>
              <w:t>PKI</w:t>
            </w:r>
          </w:p>
        </w:tc>
        <w:tc>
          <w:tcPr>
            <w:tcW w:w="7040" w:type="dxa"/>
            <w:tcPrChange w:id="1636" w:author="CABF" w:date="2026-02-27T16:25:00Z" w16du:dateUtc="2026-02-27T14:25:00Z">
              <w:tcPr>
                <w:tcW w:w="5544" w:type="dxa"/>
                <w:gridSpan w:val="2"/>
              </w:tcPr>
            </w:tcPrChange>
          </w:tcPr>
          <w:p w14:paraId="34F5AF56" w14:textId="77777777" w:rsidR="00113384" w:rsidRDefault="00000000">
            <w:pPr>
              <w:pStyle w:val="Compact"/>
            </w:pPr>
            <w:r>
              <w:t>Public Key Infrastructure</w:t>
            </w:r>
          </w:p>
        </w:tc>
      </w:tr>
      <w:tr w:rsidR="00113384" w14:paraId="53BAC5C7" w14:textId="77777777">
        <w:tc>
          <w:tcPr>
            <w:tcW w:w="880" w:type="dxa"/>
            <w:tcPrChange w:id="1637" w:author="CABF" w:date="2026-02-27T16:25:00Z" w16du:dateUtc="2026-02-27T14:25:00Z">
              <w:tcPr>
                <w:tcW w:w="2376" w:type="dxa"/>
                <w:gridSpan w:val="3"/>
              </w:tcPr>
            </w:tcPrChange>
          </w:tcPr>
          <w:p w14:paraId="4B01A4C9" w14:textId="77777777" w:rsidR="00113384" w:rsidRDefault="00000000">
            <w:pPr>
              <w:pStyle w:val="Compact"/>
            </w:pPr>
            <w:r>
              <w:t>RA</w:t>
            </w:r>
          </w:p>
        </w:tc>
        <w:tc>
          <w:tcPr>
            <w:tcW w:w="7040" w:type="dxa"/>
            <w:tcPrChange w:id="1638" w:author="CABF" w:date="2026-02-27T16:25:00Z" w16du:dateUtc="2026-02-27T14:25:00Z">
              <w:tcPr>
                <w:tcW w:w="5544" w:type="dxa"/>
                <w:gridSpan w:val="2"/>
              </w:tcPr>
            </w:tcPrChange>
          </w:tcPr>
          <w:p w14:paraId="191B9F4B" w14:textId="77777777" w:rsidR="00113384" w:rsidRDefault="00000000">
            <w:pPr>
              <w:pStyle w:val="Compact"/>
            </w:pPr>
            <w:r>
              <w:t>Registration Authority</w:t>
            </w:r>
          </w:p>
        </w:tc>
      </w:tr>
      <w:tr w:rsidR="00113384" w14:paraId="3D8DC715" w14:textId="77777777">
        <w:tc>
          <w:tcPr>
            <w:tcW w:w="880" w:type="dxa"/>
            <w:tcPrChange w:id="1639" w:author="CABF" w:date="2026-02-27T16:25:00Z" w16du:dateUtc="2026-02-27T14:25:00Z">
              <w:tcPr>
                <w:tcW w:w="2376" w:type="dxa"/>
                <w:gridSpan w:val="3"/>
              </w:tcPr>
            </w:tcPrChange>
          </w:tcPr>
          <w:p w14:paraId="3F4252B6" w14:textId="77777777" w:rsidR="00113384" w:rsidRDefault="00000000">
            <w:pPr>
              <w:pStyle w:val="Compact"/>
            </w:pPr>
            <w:r>
              <w:t>S/MIME</w:t>
            </w:r>
          </w:p>
        </w:tc>
        <w:tc>
          <w:tcPr>
            <w:tcW w:w="7040" w:type="dxa"/>
            <w:tcPrChange w:id="1640" w:author="CABF" w:date="2026-02-27T16:25:00Z" w16du:dateUtc="2026-02-27T14:25:00Z">
              <w:tcPr>
                <w:tcW w:w="5544" w:type="dxa"/>
                <w:gridSpan w:val="2"/>
              </w:tcPr>
            </w:tcPrChange>
          </w:tcPr>
          <w:p w14:paraId="6E6BEDC6" w14:textId="77777777" w:rsidR="00113384" w:rsidRDefault="00000000">
            <w:pPr>
              <w:pStyle w:val="Compact"/>
            </w:pPr>
            <w:r>
              <w:t>Secure MIME (Multipurpose Internet Mail Extensions)</w:t>
            </w:r>
          </w:p>
        </w:tc>
      </w:tr>
      <w:tr w:rsidR="00113384" w14:paraId="2301346E" w14:textId="77777777">
        <w:tc>
          <w:tcPr>
            <w:tcW w:w="880" w:type="dxa"/>
            <w:tcPrChange w:id="1641" w:author="CABF" w:date="2026-02-27T16:25:00Z" w16du:dateUtc="2026-02-27T14:25:00Z">
              <w:tcPr>
                <w:tcW w:w="2376" w:type="dxa"/>
                <w:gridSpan w:val="3"/>
              </w:tcPr>
            </w:tcPrChange>
          </w:tcPr>
          <w:p w14:paraId="031B37BD" w14:textId="77777777" w:rsidR="00113384" w:rsidRDefault="00000000">
            <w:pPr>
              <w:pStyle w:val="Compact"/>
            </w:pPr>
            <w:r>
              <w:t>SSL</w:t>
            </w:r>
          </w:p>
        </w:tc>
        <w:tc>
          <w:tcPr>
            <w:tcW w:w="7040" w:type="dxa"/>
            <w:tcPrChange w:id="1642" w:author="CABF" w:date="2026-02-27T16:25:00Z" w16du:dateUtc="2026-02-27T14:25:00Z">
              <w:tcPr>
                <w:tcW w:w="5544" w:type="dxa"/>
                <w:gridSpan w:val="2"/>
              </w:tcPr>
            </w:tcPrChange>
          </w:tcPr>
          <w:p w14:paraId="46360F99" w14:textId="77777777" w:rsidR="00113384" w:rsidRDefault="00000000">
            <w:pPr>
              <w:pStyle w:val="Compact"/>
            </w:pPr>
            <w:r>
              <w:t>Secure Sockets Layer</w:t>
            </w:r>
          </w:p>
        </w:tc>
      </w:tr>
      <w:tr w:rsidR="00113384" w14:paraId="6873ABEC" w14:textId="77777777">
        <w:tc>
          <w:tcPr>
            <w:tcW w:w="880" w:type="dxa"/>
            <w:tcPrChange w:id="1643" w:author="CABF" w:date="2026-02-27T16:25:00Z" w16du:dateUtc="2026-02-27T14:25:00Z">
              <w:tcPr>
                <w:tcW w:w="2376" w:type="dxa"/>
                <w:gridSpan w:val="3"/>
              </w:tcPr>
            </w:tcPrChange>
          </w:tcPr>
          <w:p w14:paraId="00453442" w14:textId="77777777" w:rsidR="00113384" w:rsidRDefault="00000000">
            <w:pPr>
              <w:pStyle w:val="Compact"/>
            </w:pPr>
            <w:r>
              <w:t>TLS</w:t>
            </w:r>
          </w:p>
        </w:tc>
        <w:tc>
          <w:tcPr>
            <w:tcW w:w="7040" w:type="dxa"/>
            <w:tcPrChange w:id="1644" w:author="CABF" w:date="2026-02-27T16:25:00Z" w16du:dateUtc="2026-02-27T14:25:00Z">
              <w:tcPr>
                <w:tcW w:w="5544" w:type="dxa"/>
                <w:gridSpan w:val="2"/>
              </w:tcPr>
            </w:tcPrChange>
          </w:tcPr>
          <w:p w14:paraId="79F288B6" w14:textId="77777777" w:rsidR="00113384" w:rsidRDefault="00000000">
            <w:pPr>
              <w:pStyle w:val="Compact"/>
            </w:pPr>
            <w:r>
              <w:t>Transport Layer Security</w:t>
            </w:r>
          </w:p>
        </w:tc>
      </w:tr>
      <w:tr w:rsidR="00113384" w14:paraId="7FC1819C" w14:textId="77777777">
        <w:tc>
          <w:tcPr>
            <w:tcW w:w="880" w:type="dxa"/>
            <w:tcPrChange w:id="1645" w:author="CABF" w:date="2026-02-27T16:25:00Z" w16du:dateUtc="2026-02-27T14:25:00Z">
              <w:tcPr>
                <w:tcW w:w="2376" w:type="dxa"/>
                <w:gridSpan w:val="3"/>
              </w:tcPr>
            </w:tcPrChange>
          </w:tcPr>
          <w:p w14:paraId="38976410" w14:textId="77777777" w:rsidR="00113384" w:rsidRDefault="00000000">
            <w:pPr>
              <w:pStyle w:val="Compact"/>
            </w:pPr>
            <w:r>
              <w:t>VoIP</w:t>
            </w:r>
          </w:p>
        </w:tc>
        <w:tc>
          <w:tcPr>
            <w:tcW w:w="7040" w:type="dxa"/>
            <w:tcPrChange w:id="1646" w:author="CABF" w:date="2026-02-27T16:25:00Z" w16du:dateUtc="2026-02-27T14:25:00Z">
              <w:tcPr>
                <w:tcW w:w="5544" w:type="dxa"/>
                <w:gridSpan w:val="2"/>
              </w:tcPr>
            </w:tcPrChange>
          </w:tcPr>
          <w:p w14:paraId="22E67FCC" w14:textId="77777777" w:rsidR="00113384" w:rsidRDefault="00000000">
            <w:pPr>
              <w:pStyle w:val="Compact"/>
            </w:pPr>
            <w:r>
              <w:t>Voice Over Internet Protocol</w:t>
            </w:r>
          </w:p>
        </w:tc>
      </w:tr>
    </w:tbl>
    <w:p w14:paraId="3D9628F8" w14:textId="77777777" w:rsidR="00113384" w:rsidRDefault="00000000">
      <w:pPr>
        <w:pStyle w:val="Heading3"/>
      </w:pPr>
      <w:bookmarkStart w:id="1647" w:name="_Toc223101629"/>
      <w:bookmarkStart w:id="1648" w:name="X0839623026b591151873baa66974c58a00f7d27"/>
      <w:bookmarkStart w:id="1649" w:name="_Toc223101943"/>
      <w:bookmarkEnd w:id="1588"/>
      <w:r>
        <w:t>1.6.3 References</w:t>
      </w:r>
      <w:bookmarkEnd w:id="1647"/>
      <w:bookmarkEnd w:id="1649"/>
    </w:p>
    <w:p w14:paraId="44AE9021" w14:textId="77777777" w:rsidR="00113384" w:rsidRDefault="00000000">
      <w:pPr>
        <w:pStyle w:val="FirstParagraph"/>
      </w:pPr>
      <w:r>
        <w:t>ETSI EN 319 403, Electronic Signatures and Infrastructures (ESI); Trust Service Provider Conformity Assessment - Requirements for conformity assessment bodies assessing Trust Service Providers</w:t>
      </w:r>
      <w:ins w:id="1650" w:author="CABF" w:date="2026-02-27T16:25:00Z" w16du:dateUtc="2026-02-27T14:25:00Z">
        <w:r>
          <w:t>.</w:t>
        </w:r>
      </w:ins>
    </w:p>
    <w:p w14:paraId="77DC1A40" w14:textId="77777777" w:rsidR="00113384" w:rsidRDefault="00000000">
      <w:pPr>
        <w:pStyle w:val="BodyText"/>
      </w:pPr>
      <w:r>
        <w:t>ETSI EN 319 411-1, Electronic Signatures and Infrastructures (ESI); Policy and security requirements for Trust Service Providers issuing certificates; Part 1: General requirements</w:t>
      </w:r>
      <w:ins w:id="1651" w:author="CABF" w:date="2026-02-27T16:25:00Z" w16du:dateUtc="2026-02-27T14:25:00Z">
        <w:r>
          <w:t>.</w:t>
        </w:r>
      </w:ins>
    </w:p>
    <w:p w14:paraId="51E80867" w14:textId="77777777" w:rsidR="00113384"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4D973AB3" w14:textId="77777777" w:rsidR="00113384"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3DB3B25B" w14:textId="77777777" w:rsidR="00113384" w:rsidRDefault="00000000">
      <w:pPr>
        <w:pStyle w:val="BodyText"/>
      </w:pPr>
      <w:r>
        <w:t>FIPS 186-5, Federal Information Processing Standards Publication - Digital Signature Standard (DSS), Information Technology Laboratory, National Institute of Standards and Technology, February 2023.</w:t>
      </w:r>
    </w:p>
    <w:p w14:paraId="31CE11EB" w14:textId="77777777" w:rsidR="00113384" w:rsidRDefault="00000000">
      <w:pPr>
        <w:pStyle w:val="BodyText"/>
      </w:pPr>
      <w:r>
        <w:t>ISO 21188:2018, Public key infrastructure for financial services – Practices and policy framework.</w:t>
      </w:r>
    </w:p>
    <w:p w14:paraId="49923B70" w14:textId="77777777" w:rsidR="00113384" w:rsidRDefault="00000000">
      <w:pPr>
        <w:pStyle w:val="BodyText"/>
      </w:pPr>
      <w:r>
        <w:t xml:space="preserve">Network and Certificate System Security Requirements, Version 1.7, available at </w:t>
      </w:r>
      <w:hyperlink r:id="rId13">
        <w:r w:rsidR="00113384">
          <w:rPr>
            <w:rStyle w:val="Hyperlink"/>
          </w:rPr>
          <w:t>https://cabforum.org/network-security-requirements/</w:t>
        </w:r>
      </w:hyperlink>
    </w:p>
    <w:p w14:paraId="09FF1414" w14:textId="77777777" w:rsidR="00113384" w:rsidRDefault="00000000">
      <w:pPr>
        <w:pStyle w:val="BodyText"/>
      </w:pPr>
      <w:r>
        <w:t xml:space="preserve">NIST SP 800-89, Recommendation for Obtaining Assurances for Digital Signature Applications, </w:t>
      </w:r>
      <w:hyperlink r:id="rId14">
        <w:r w:rsidR="00113384">
          <w:rPr>
            <w:rStyle w:val="Hyperlink"/>
          </w:rPr>
          <w:t>https://nvlpubs.nist.gov/nistpubs/Legacy/SP/nistspecialpublication800-89.pdf</w:t>
        </w:r>
      </w:hyperlink>
      <w:r>
        <w:t>.</w:t>
      </w:r>
    </w:p>
    <w:p w14:paraId="19B1F552" w14:textId="77777777" w:rsidR="00113384" w:rsidRDefault="00000000">
      <w:pPr>
        <w:pStyle w:val="BodyText"/>
      </w:pPr>
      <w:del w:id="1652" w:author="CABF" w:date="2026-02-27T16:25:00Z" w16du:dateUtc="2026-02-27T14:25:00Z">
        <w:r>
          <w:delText>RFC2119,</w:delText>
        </w:r>
      </w:del>
      <w:ins w:id="1653" w:author="CABF" w:date="2026-02-27T16:25:00Z" w16du:dateUtc="2026-02-27T14:25:00Z">
        <w:r w:rsidR="00113384">
          <w:fldChar w:fldCharType="begin"/>
        </w:r>
        <w:r w:rsidR="00113384">
          <w:instrText>HYPERLINK "https://datatracker.ietf.org/doc/html/rfc2119" \h</w:instrText>
        </w:r>
        <w:r w:rsidR="00113384">
          <w:fldChar w:fldCharType="separate"/>
        </w:r>
        <w:r w:rsidR="00113384">
          <w:rPr>
            <w:rStyle w:val="Hyperlink"/>
          </w:rPr>
          <w:t>RFC 2119</w:t>
        </w:r>
        <w:r w:rsidR="00113384">
          <w:fldChar w:fldCharType="end"/>
        </w:r>
        <w:r>
          <w:t>,</w:t>
        </w:r>
      </w:ins>
      <w:r>
        <w:t xml:space="preserve"> Request for Comments: 2119, Key words for use in RFCs to Indicate Requirement Levels. S. Bradner. March 1997.</w:t>
      </w:r>
    </w:p>
    <w:p w14:paraId="5B1D0B27" w14:textId="77777777" w:rsidR="00113384" w:rsidRDefault="00000000">
      <w:pPr>
        <w:pStyle w:val="BodyText"/>
      </w:pPr>
      <w:del w:id="1654" w:author="CABF" w:date="2026-02-27T16:25:00Z" w16du:dateUtc="2026-02-27T14:25:00Z">
        <w:r>
          <w:delText>RFC3492,</w:delText>
        </w:r>
      </w:del>
      <w:ins w:id="1655" w:author="CABF" w:date="2026-02-27T16:25:00Z" w16du:dateUtc="2026-02-27T14:25:00Z">
        <w:r w:rsidR="00113384">
          <w:fldChar w:fldCharType="begin"/>
        </w:r>
        <w:r w:rsidR="00113384">
          <w:instrText>HYPERLINK "https://datatracker.ietf.org/doc/html/rfc3492" \h</w:instrText>
        </w:r>
        <w:r w:rsidR="00113384">
          <w:fldChar w:fldCharType="separate"/>
        </w:r>
        <w:r w:rsidR="00113384">
          <w:rPr>
            <w:rStyle w:val="Hyperlink"/>
          </w:rPr>
          <w:t>RFC 3492</w:t>
        </w:r>
        <w:r w:rsidR="00113384">
          <w:fldChar w:fldCharType="end"/>
        </w:r>
        <w:r>
          <w:t>,</w:t>
        </w:r>
      </w:ins>
      <w:r>
        <w:t xml:space="preserve"> Request for Comments: 3492, Punycode: A Bootstring encoding of Unicode for Internationalized Domain Names in Applications (IDNA). A. Costello. March 2003.</w:t>
      </w:r>
    </w:p>
    <w:p w14:paraId="0441B223" w14:textId="77777777" w:rsidR="00113384" w:rsidRDefault="00000000">
      <w:pPr>
        <w:pStyle w:val="BodyText"/>
      </w:pPr>
      <w:del w:id="1656" w:author="CABF" w:date="2026-02-27T16:25:00Z" w16du:dateUtc="2026-02-27T14:25:00Z">
        <w:r>
          <w:delText>RFC3647,</w:delText>
        </w:r>
      </w:del>
      <w:ins w:id="1657" w:author="CABF" w:date="2026-02-27T16:25:00Z" w16du:dateUtc="2026-02-27T14:25:00Z">
        <w:r w:rsidR="00113384">
          <w:fldChar w:fldCharType="begin"/>
        </w:r>
        <w:r w:rsidR="00113384">
          <w:instrText>HYPERLINK "https://datatracker.ietf.org/doc/html/rfc3647" \h</w:instrText>
        </w:r>
        <w:r w:rsidR="00113384">
          <w:fldChar w:fldCharType="separate"/>
        </w:r>
        <w:r w:rsidR="00113384">
          <w:rPr>
            <w:rStyle w:val="Hyperlink"/>
          </w:rPr>
          <w:t>RFC 3647</w:t>
        </w:r>
        <w:r w:rsidR="00113384">
          <w:fldChar w:fldCharType="end"/>
        </w:r>
        <w:r>
          <w:t>,</w:t>
        </w:r>
      </w:ins>
      <w:r>
        <w:t xml:space="preserve"> Request for Comments: 3647, Internet X.509 Public Key Infrastructure: Certificate Policy and Certification Practices Framework. S. Chokhani, et al. November 2003.</w:t>
      </w:r>
    </w:p>
    <w:p w14:paraId="675B8975" w14:textId="77777777" w:rsidR="00113384" w:rsidRDefault="00000000">
      <w:pPr>
        <w:pStyle w:val="BodyText"/>
      </w:pPr>
      <w:del w:id="1658" w:author="CABF" w:date="2026-02-27T16:25:00Z" w16du:dateUtc="2026-02-27T14:25:00Z">
        <w:r>
          <w:delText>RFC3912,</w:delText>
        </w:r>
      </w:del>
      <w:ins w:id="1659" w:author="CABF" w:date="2026-02-27T16:25:00Z" w16du:dateUtc="2026-02-27T14:25:00Z">
        <w:r w:rsidR="00113384">
          <w:fldChar w:fldCharType="begin"/>
        </w:r>
        <w:r w:rsidR="00113384">
          <w:instrText>HYPERLINK "https://datatracker.ietf.org/doc/html/rfc3912" \h</w:instrText>
        </w:r>
        <w:r w:rsidR="00113384">
          <w:fldChar w:fldCharType="separate"/>
        </w:r>
        <w:r w:rsidR="00113384">
          <w:rPr>
            <w:rStyle w:val="Hyperlink"/>
          </w:rPr>
          <w:t>RFC 3912</w:t>
        </w:r>
        <w:r w:rsidR="00113384">
          <w:fldChar w:fldCharType="end"/>
        </w:r>
        <w:r>
          <w:t>,</w:t>
        </w:r>
      </w:ins>
      <w:r>
        <w:t xml:space="preserve"> Request for Comments: 3912, WHOIS Protocol Specification. L. Daigle. September 2004.</w:t>
      </w:r>
    </w:p>
    <w:p w14:paraId="3DB535CE" w14:textId="77777777" w:rsidR="00113384" w:rsidRDefault="00000000">
      <w:pPr>
        <w:pStyle w:val="BodyText"/>
      </w:pPr>
      <w:del w:id="1660" w:author="CABF" w:date="2026-02-27T16:25:00Z" w16du:dateUtc="2026-02-27T14:25:00Z">
        <w:r>
          <w:delText>RFC3986,</w:delText>
        </w:r>
      </w:del>
      <w:ins w:id="1661" w:author="CABF" w:date="2026-02-27T16:25:00Z" w16du:dateUtc="2026-02-27T14:25:00Z">
        <w:r w:rsidR="00113384">
          <w:fldChar w:fldCharType="begin"/>
        </w:r>
        <w:r w:rsidR="00113384">
          <w:instrText>HYPERLINK "https://datatracker.ietf.org/doc/html/rfc3986" \h</w:instrText>
        </w:r>
        <w:r w:rsidR="00113384">
          <w:fldChar w:fldCharType="separate"/>
        </w:r>
        <w:r w:rsidR="00113384">
          <w:rPr>
            <w:rStyle w:val="Hyperlink"/>
          </w:rPr>
          <w:t>RFC 3986</w:t>
        </w:r>
        <w:r w:rsidR="00113384">
          <w:fldChar w:fldCharType="end"/>
        </w:r>
        <w:r>
          <w:t>,</w:t>
        </w:r>
      </w:ins>
      <w:r>
        <w:t xml:space="preserve"> Request for Comments: 3986, Uniform Resource Identifier (URI): Generic Syntax. T. Berners-Lee, et al. January 2005.</w:t>
      </w:r>
    </w:p>
    <w:p w14:paraId="6BDDF3AE" w14:textId="77777777" w:rsidR="00113384" w:rsidRDefault="00000000">
      <w:pPr>
        <w:pStyle w:val="BodyText"/>
      </w:pPr>
      <w:del w:id="1662" w:author="CABF" w:date="2026-02-27T16:25:00Z" w16du:dateUtc="2026-02-27T14:25:00Z">
        <w:r>
          <w:delText>RFC4035,</w:delText>
        </w:r>
      </w:del>
      <w:ins w:id="1663" w:author="CABF" w:date="2026-02-27T16:25:00Z" w16du:dateUtc="2026-02-27T14:25:00Z">
        <w:r w:rsidR="00113384">
          <w:fldChar w:fldCharType="begin"/>
        </w:r>
        <w:r w:rsidR="00113384">
          <w:instrText>HYPERLINK "https://datatracker.ietf.org/doc/html/rfc4035" \h</w:instrText>
        </w:r>
        <w:r w:rsidR="00113384">
          <w:fldChar w:fldCharType="separate"/>
        </w:r>
        <w:r w:rsidR="00113384">
          <w:rPr>
            <w:rStyle w:val="Hyperlink"/>
          </w:rPr>
          <w:t>RFC 4035</w:t>
        </w:r>
        <w:r w:rsidR="00113384">
          <w:fldChar w:fldCharType="end"/>
        </w:r>
        <w:r>
          <w:t>,</w:t>
        </w:r>
      </w:ins>
      <w:r>
        <w:t xml:space="preserve"> Request for Comments: 4035, Protocol Modifications for the DNS Security Extensions. R. Arends, et al. March 2005.</w:t>
      </w:r>
    </w:p>
    <w:p w14:paraId="3CDA3DDE" w14:textId="77777777" w:rsidR="00113384" w:rsidRDefault="00000000">
      <w:pPr>
        <w:pStyle w:val="BodyText"/>
      </w:pPr>
      <w:del w:id="1664" w:author="CABF" w:date="2026-02-27T16:25:00Z" w16du:dateUtc="2026-02-27T14:25:00Z">
        <w:r>
          <w:delText>RFC4509,</w:delText>
        </w:r>
      </w:del>
      <w:ins w:id="1665" w:author="CABF" w:date="2026-02-27T16:25:00Z" w16du:dateUtc="2026-02-27T14:25:00Z">
        <w:r w:rsidR="00113384">
          <w:fldChar w:fldCharType="begin"/>
        </w:r>
        <w:r w:rsidR="00113384">
          <w:instrText>HYPERLINK "https://datatracker.ietf.org/doc/html/rfc4509" \h</w:instrText>
        </w:r>
        <w:r w:rsidR="00113384">
          <w:fldChar w:fldCharType="separate"/>
        </w:r>
        <w:r w:rsidR="00113384">
          <w:rPr>
            <w:rStyle w:val="Hyperlink"/>
          </w:rPr>
          <w:t>RFC 4509</w:t>
        </w:r>
        <w:r w:rsidR="00113384">
          <w:fldChar w:fldCharType="end"/>
        </w:r>
        <w:r>
          <w:t>,</w:t>
        </w:r>
      </w:ins>
      <w:r>
        <w:t xml:space="preserve"> Request for Comments: 4509, Use of SHA-256 in DNSSEC Delegation Signer (DS) Resource Records (RRs). W. Hardaker. May 2006.</w:t>
      </w:r>
    </w:p>
    <w:p w14:paraId="1B84379B" w14:textId="77777777" w:rsidR="00113384" w:rsidRDefault="00000000">
      <w:pPr>
        <w:pStyle w:val="BodyText"/>
      </w:pPr>
      <w:del w:id="1666" w:author="CABF" w:date="2026-02-27T16:25:00Z" w16du:dateUtc="2026-02-27T14:25:00Z">
        <w:r>
          <w:delText>RFC5019,</w:delText>
        </w:r>
      </w:del>
      <w:ins w:id="1667" w:author="CABF" w:date="2026-02-27T16:25:00Z" w16du:dateUtc="2026-02-27T14:25:00Z">
        <w:r w:rsidR="00113384">
          <w:fldChar w:fldCharType="begin"/>
        </w:r>
        <w:r w:rsidR="00113384">
          <w:instrText>HYPERLINK "https://datatracker.ietf.org/doc/html/rfc5019" \h</w:instrText>
        </w:r>
        <w:r w:rsidR="00113384">
          <w:fldChar w:fldCharType="separate"/>
        </w:r>
        <w:r w:rsidR="00113384">
          <w:rPr>
            <w:rStyle w:val="Hyperlink"/>
          </w:rPr>
          <w:t>RFC 5019</w:t>
        </w:r>
        <w:r w:rsidR="00113384">
          <w:fldChar w:fldCharType="end"/>
        </w:r>
        <w:r>
          <w:t>,</w:t>
        </w:r>
      </w:ins>
      <w:r>
        <w:t xml:space="preserve"> Request for Comments: 5019, The Lightweight Online Certificate Status Protocol (OCSP) Profile for High-Volume Environments. A. Deacon, et al. September 2007.</w:t>
      </w:r>
    </w:p>
    <w:p w14:paraId="3A55F380" w14:textId="77777777" w:rsidR="00113384" w:rsidRDefault="00000000">
      <w:pPr>
        <w:pStyle w:val="BodyText"/>
      </w:pPr>
      <w:del w:id="1668" w:author="CABF" w:date="2026-02-27T16:25:00Z" w16du:dateUtc="2026-02-27T14:25:00Z">
        <w:r>
          <w:delText>RFC5155,</w:delText>
        </w:r>
      </w:del>
      <w:ins w:id="1669" w:author="CABF" w:date="2026-02-27T16:25:00Z" w16du:dateUtc="2026-02-27T14:25:00Z">
        <w:r w:rsidR="00113384">
          <w:fldChar w:fldCharType="begin"/>
        </w:r>
        <w:r w:rsidR="00113384">
          <w:instrText>HYPERLINK "https://datatracker.ietf.org/doc/html/rfc5155" \h</w:instrText>
        </w:r>
        <w:r w:rsidR="00113384">
          <w:fldChar w:fldCharType="separate"/>
        </w:r>
        <w:r w:rsidR="00113384">
          <w:rPr>
            <w:rStyle w:val="Hyperlink"/>
          </w:rPr>
          <w:t>RFC 5155</w:t>
        </w:r>
        <w:r w:rsidR="00113384">
          <w:fldChar w:fldCharType="end"/>
        </w:r>
        <w:r>
          <w:t>,</w:t>
        </w:r>
      </w:ins>
      <w:r>
        <w:t xml:space="preserve"> Request for Comments: 5155, DNS Security (DNSSEC) Hashed Authenticated Denial of Existence. B. Laurie, et al. March 2008.</w:t>
      </w:r>
    </w:p>
    <w:p w14:paraId="0E6B4633" w14:textId="77777777" w:rsidR="00113384" w:rsidRDefault="00000000">
      <w:pPr>
        <w:pStyle w:val="BodyText"/>
      </w:pPr>
      <w:del w:id="1670" w:author="CABF" w:date="2026-02-27T16:25:00Z" w16du:dateUtc="2026-02-27T14:25:00Z">
        <w:r>
          <w:delText>RFC5280,</w:delText>
        </w:r>
      </w:del>
      <w:ins w:id="1671"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Request for Comments: 5280, Internet X.509 Public Key Infrastructure: Certificate and Certificate Revocation List (CRL) Profile. D. Cooper, et al. May 2008.</w:t>
      </w:r>
    </w:p>
    <w:p w14:paraId="4470DE0E" w14:textId="77777777" w:rsidR="00113384" w:rsidRDefault="00000000">
      <w:pPr>
        <w:pStyle w:val="BodyText"/>
      </w:pPr>
      <w:del w:id="1672" w:author="CABF" w:date="2026-02-27T16:25:00Z" w16du:dateUtc="2026-02-27T14:25:00Z">
        <w:r>
          <w:delText>RFC5702,</w:delText>
        </w:r>
      </w:del>
      <w:ins w:id="1673" w:author="CABF" w:date="2026-02-27T16:25:00Z" w16du:dateUtc="2026-02-27T14:25:00Z">
        <w:r w:rsidR="00113384">
          <w:fldChar w:fldCharType="begin"/>
        </w:r>
        <w:r w:rsidR="00113384">
          <w:instrText>HYPERLINK "https://datatracker.ietf.org/doc/html/rfc5702" \h</w:instrText>
        </w:r>
        <w:r w:rsidR="00113384">
          <w:fldChar w:fldCharType="separate"/>
        </w:r>
        <w:r w:rsidR="00113384">
          <w:rPr>
            <w:rStyle w:val="Hyperlink"/>
          </w:rPr>
          <w:t>RFC 5702</w:t>
        </w:r>
        <w:r w:rsidR="00113384">
          <w:fldChar w:fldCharType="end"/>
        </w:r>
        <w:r>
          <w:t>,</w:t>
        </w:r>
      </w:ins>
      <w:r>
        <w:t xml:space="preserve"> Request for Comments: 5702, Use of SHA-2 Algorithms with RSA in DNSKEY and RRSIG Resource Records for DNSSEC. J. Jansen. October 2009.</w:t>
      </w:r>
    </w:p>
    <w:p w14:paraId="39039C86" w14:textId="77777777" w:rsidR="00113384" w:rsidRDefault="00000000">
      <w:pPr>
        <w:pStyle w:val="BodyText"/>
      </w:pPr>
      <w:del w:id="1674" w:author="CABF" w:date="2026-02-27T16:25:00Z" w16du:dateUtc="2026-02-27T14:25:00Z">
        <w:r>
          <w:delText>RFC5890,</w:delText>
        </w:r>
      </w:del>
      <w:ins w:id="1675" w:author="CABF" w:date="2026-02-27T16:25:00Z" w16du:dateUtc="2026-02-27T14:25:00Z">
        <w:r w:rsidR="00113384">
          <w:fldChar w:fldCharType="begin"/>
        </w:r>
        <w:r w:rsidR="00113384">
          <w:instrText>HYPERLINK "https://datatracker.ietf.org/doc/html/rfc5890" \h</w:instrText>
        </w:r>
        <w:r w:rsidR="00113384">
          <w:fldChar w:fldCharType="separate"/>
        </w:r>
        <w:r w:rsidR="00113384">
          <w:rPr>
            <w:rStyle w:val="Hyperlink"/>
          </w:rPr>
          <w:t>RFC 5890</w:t>
        </w:r>
        <w:r w:rsidR="00113384">
          <w:fldChar w:fldCharType="end"/>
        </w:r>
        <w:r>
          <w:t>,</w:t>
        </w:r>
      </w:ins>
      <w:r>
        <w:t xml:space="preserve"> Request for Comments: 5890, Internationalized Domain Names for Applications (IDNA): Definitions and Document Framework. J. Klensin. August 2010.</w:t>
      </w:r>
    </w:p>
    <w:p w14:paraId="5A988790" w14:textId="77777777" w:rsidR="00113384" w:rsidRDefault="00000000">
      <w:pPr>
        <w:pStyle w:val="BodyText"/>
      </w:pPr>
      <w:del w:id="1676" w:author="CABF" w:date="2026-02-27T16:25:00Z" w16du:dateUtc="2026-02-27T14:25:00Z">
        <w:r>
          <w:delText>RFC5952,</w:delText>
        </w:r>
      </w:del>
      <w:ins w:id="1677" w:author="CABF" w:date="2026-02-27T16:25:00Z" w16du:dateUtc="2026-02-27T14:25:00Z">
        <w:r w:rsidR="00113384">
          <w:fldChar w:fldCharType="begin"/>
        </w:r>
        <w:r w:rsidR="00113384">
          <w:instrText>HYPERLINK "https://datatracker.ietf.org/doc/html/rfc5952" \h</w:instrText>
        </w:r>
        <w:r w:rsidR="00113384">
          <w:fldChar w:fldCharType="separate"/>
        </w:r>
        <w:r w:rsidR="00113384">
          <w:rPr>
            <w:rStyle w:val="Hyperlink"/>
          </w:rPr>
          <w:t>RFC 5952</w:t>
        </w:r>
        <w:r w:rsidR="00113384">
          <w:fldChar w:fldCharType="end"/>
        </w:r>
        <w:r>
          <w:t>,</w:t>
        </w:r>
      </w:ins>
      <w:r>
        <w:t xml:space="preserve"> Request for Comments: 5952, A Recommendation for IPv6 Address Text Representation. S. Kawamura, et al. August 2010.</w:t>
      </w:r>
    </w:p>
    <w:p w14:paraId="289572B6" w14:textId="77777777" w:rsidR="00113384" w:rsidRDefault="00000000">
      <w:pPr>
        <w:pStyle w:val="BodyText"/>
      </w:pPr>
      <w:del w:id="1678" w:author="CABF" w:date="2026-02-27T16:25:00Z" w16du:dateUtc="2026-02-27T14:25:00Z">
        <w:r>
          <w:delText>RFC6840,</w:delText>
        </w:r>
      </w:del>
      <w:ins w:id="1679" w:author="CABF" w:date="2026-02-27T16:25:00Z" w16du:dateUtc="2026-02-27T14:25:00Z">
        <w:r w:rsidR="00113384">
          <w:fldChar w:fldCharType="begin"/>
        </w:r>
        <w:r w:rsidR="00113384">
          <w:instrText>HYPERLINK "https://datatracker.ietf.org/doc/html/rfc6840" \h</w:instrText>
        </w:r>
        <w:r w:rsidR="00113384">
          <w:fldChar w:fldCharType="separate"/>
        </w:r>
        <w:r w:rsidR="00113384">
          <w:rPr>
            <w:rStyle w:val="Hyperlink"/>
          </w:rPr>
          <w:t>RFC 6840</w:t>
        </w:r>
        <w:r w:rsidR="00113384">
          <w:fldChar w:fldCharType="end"/>
        </w:r>
        <w:r>
          <w:t>,</w:t>
        </w:r>
      </w:ins>
      <w:r>
        <w:t xml:space="preserve"> Request for Comments: 6840, Clarifications and Implementation Notes for DNS Security (DNSSEC). S. Weiler, et al. February 2013.</w:t>
      </w:r>
    </w:p>
    <w:p w14:paraId="085E69F7" w14:textId="77777777" w:rsidR="00113384" w:rsidRDefault="00000000">
      <w:pPr>
        <w:pStyle w:val="BodyText"/>
      </w:pPr>
      <w:del w:id="1680" w:author="CABF" w:date="2026-02-27T16:25:00Z" w16du:dateUtc="2026-02-27T14:25:00Z">
        <w:r>
          <w:delText>RFC6960,</w:delText>
        </w:r>
      </w:del>
      <w:ins w:id="1681" w:author="CABF" w:date="2026-02-27T16:25:00Z" w16du:dateUtc="2026-02-27T14:25:00Z">
        <w:r w:rsidR="00113384">
          <w:fldChar w:fldCharType="begin"/>
        </w:r>
        <w:r w:rsidR="00113384">
          <w:instrText>HYPERLINK "https://datatracker.ietf.org/doc/html/rfc6960" \h</w:instrText>
        </w:r>
        <w:r w:rsidR="00113384">
          <w:fldChar w:fldCharType="separate"/>
        </w:r>
        <w:r w:rsidR="00113384">
          <w:rPr>
            <w:rStyle w:val="Hyperlink"/>
          </w:rPr>
          <w:t>RFC 6960</w:t>
        </w:r>
        <w:r w:rsidR="00113384">
          <w:fldChar w:fldCharType="end"/>
        </w:r>
        <w:r>
          <w:t>,</w:t>
        </w:r>
      </w:ins>
      <w:r>
        <w:t xml:space="preserve"> Request for Comments: 6960, X.509 Internet Public Key Infrastructure Online Certificate Status Protocol - OCSP. S. Santesson, et al. June 2013.</w:t>
      </w:r>
    </w:p>
    <w:p w14:paraId="2913E4E6" w14:textId="77777777" w:rsidR="00113384" w:rsidRDefault="00000000">
      <w:pPr>
        <w:pStyle w:val="BodyText"/>
      </w:pPr>
      <w:del w:id="1682" w:author="CABF" w:date="2026-02-27T16:25:00Z" w16du:dateUtc="2026-02-27T14:25:00Z">
        <w:r>
          <w:delText>RFC6962,</w:delText>
        </w:r>
      </w:del>
      <w:ins w:id="1683" w:author="CABF" w:date="2026-02-27T16:25:00Z" w16du:dateUtc="2026-02-27T14:25:00Z">
        <w:r w:rsidR="00113384">
          <w:fldChar w:fldCharType="begin"/>
        </w:r>
        <w:r w:rsidR="00113384">
          <w:instrText>HYPERLINK "https://datatracker.ietf.org/doc/html/rfc6962" \h</w:instrText>
        </w:r>
        <w:r w:rsidR="00113384">
          <w:fldChar w:fldCharType="separate"/>
        </w:r>
        <w:r w:rsidR="00113384">
          <w:rPr>
            <w:rStyle w:val="Hyperlink"/>
          </w:rPr>
          <w:t>RFC 6962</w:t>
        </w:r>
        <w:r w:rsidR="00113384">
          <w:fldChar w:fldCharType="end"/>
        </w:r>
        <w:r>
          <w:t>,</w:t>
        </w:r>
      </w:ins>
      <w:r>
        <w:t xml:space="preserve"> Request for Comments: 6962, Certificate Transparency. B. Laurie, et al. June 2013.</w:t>
      </w:r>
    </w:p>
    <w:p w14:paraId="7B411FEC" w14:textId="77777777" w:rsidR="00113384" w:rsidRDefault="00000000">
      <w:pPr>
        <w:pStyle w:val="BodyText"/>
      </w:pPr>
      <w:del w:id="1684" w:author="CABF" w:date="2026-02-27T16:25:00Z" w16du:dateUtc="2026-02-27T14:25:00Z">
        <w:r>
          <w:delText>RFC7231,</w:delText>
        </w:r>
      </w:del>
      <w:ins w:id="1685" w:author="CABF" w:date="2026-02-27T16:25:00Z" w16du:dateUtc="2026-02-27T14:25:00Z">
        <w:r w:rsidR="00113384">
          <w:fldChar w:fldCharType="begin"/>
        </w:r>
        <w:r w:rsidR="00113384">
          <w:instrText>HYPERLINK "https://datatracker.ietf.org/doc/html/rfc7231" \h</w:instrText>
        </w:r>
        <w:r w:rsidR="00113384">
          <w:fldChar w:fldCharType="separate"/>
        </w:r>
        <w:r w:rsidR="00113384">
          <w:rPr>
            <w:rStyle w:val="Hyperlink"/>
          </w:rPr>
          <w:t>RFC 7231</w:t>
        </w:r>
        <w:r w:rsidR="00113384">
          <w:fldChar w:fldCharType="end"/>
        </w:r>
        <w:r>
          <w:t>,</w:t>
        </w:r>
      </w:ins>
      <w:r>
        <w:t xml:space="preserve"> Request For Comments: 7231, Hypertext Transfer Protocol (HTTP/1.1): Semantics and Content. R. Fielding, et al. June 2014.</w:t>
      </w:r>
    </w:p>
    <w:p w14:paraId="0C728ECF" w14:textId="77777777" w:rsidR="00113384" w:rsidRDefault="00000000">
      <w:pPr>
        <w:pStyle w:val="BodyText"/>
      </w:pPr>
      <w:del w:id="1686" w:author="CABF" w:date="2026-02-27T16:25:00Z" w16du:dateUtc="2026-02-27T14:25:00Z">
        <w:r>
          <w:delText>RFC7482,</w:delText>
        </w:r>
      </w:del>
      <w:ins w:id="1687" w:author="CABF" w:date="2026-02-27T16:25:00Z" w16du:dateUtc="2026-02-27T14:25:00Z">
        <w:r w:rsidR="00113384">
          <w:fldChar w:fldCharType="begin"/>
        </w:r>
        <w:r w:rsidR="00113384">
          <w:instrText>HYPERLINK "https://datatracker.ietf.org/doc/html/rfc7482" \h</w:instrText>
        </w:r>
        <w:r w:rsidR="00113384">
          <w:fldChar w:fldCharType="separate"/>
        </w:r>
        <w:r w:rsidR="00113384">
          <w:rPr>
            <w:rStyle w:val="Hyperlink"/>
          </w:rPr>
          <w:t>RFC 7482</w:t>
        </w:r>
        <w:r w:rsidR="00113384">
          <w:fldChar w:fldCharType="end"/>
        </w:r>
        <w:r>
          <w:t>,</w:t>
        </w:r>
      </w:ins>
      <w:r>
        <w:t xml:space="preserve"> Request for Comments: 7482, Registration Data Access Protocol (RDAP) Query Format. A. Newton, et al. March 2015.</w:t>
      </w:r>
    </w:p>
    <w:p w14:paraId="21DD483C" w14:textId="77777777" w:rsidR="00113384" w:rsidRDefault="00000000">
      <w:pPr>
        <w:pStyle w:val="BodyText"/>
      </w:pPr>
      <w:del w:id="1688" w:author="CABF" w:date="2026-02-27T16:25:00Z" w16du:dateUtc="2026-02-27T14:25:00Z">
        <w:r>
          <w:delText>RFC7538,</w:delText>
        </w:r>
      </w:del>
      <w:ins w:id="1689" w:author="CABF" w:date="2026-02-27T16:25:00Z" w16du:dateUtc="2026-02-27T14:25:00Z">
        <w:r w:rsidR="00113384">
          <w:fldChar w:fldCharType="begin"/>
        </w:r>
        <w:r w:rsidR="00113384">
          <w:instrText>HYPERLINK "https://datatracker.ietf.org/doc/html/rfc7538" \h</w:instrText>
        </w:r>
        <w:r w:rsidR="00113384">
          <w:fldChar w:fldCharType="separate"/>
        </w:r>
        <w:r w:rsidR="00113384">
          <w:rPr>
            <w:rStyle w:val="Hyperlink"/>
          </w:rPr>
          <w:t>RFC 7538</w:t>
        </w:r>
        <w:r w:rsidR="00113384">
          <w:fldChar w:fldCharType="end"/>
        </w:r>
        <w:r>
          <w:t>,</w:t>
        </w:r>
      </w:ins>
      <w:r>
        <w:t xml:space="preserve"> Request For Comments: 7538, The Hypertext Transfer Protocol Status Code 308 (Permanent Redirect). J. Reschke. April 2015.</w:t>
      </w:r>
    </w:p>
    <w:p w14:paraId="4128DFA4" w14:textId="77777777" w:rsidR="00113384" w:rsidRDefault="00000000">
      <w:pPr>
        <w:pStyle w:val="BodyText"/>
      </w:pPr>
      <w:del w:id="1690" w:author="CABF" w:date="2026-02-27T16:25:00Z" w16du:dateUtc="2026-02-27T14:25:00Z">
        <w:r>
          <w:delText>RFC8499,</w:delText>
        </w:r>
      </w:del>
      <w:ins w:id="1691" w:author="CABF" w:date="2026-02-27T16:25:00Z" w16du:dateUtc="2026-02-27T14:25:00Z">
        <w:r w:rsidR="00113384">
          <w:fldChar w:fldCharType="begin"/>
        </w:r>
        <w:r w:rsidR="00113384">
          <w:instrText>HYPERLINK "https://datatracker.ietf.org/doc/html/rfc8499" \h</w:instrText>
        </w:r>
        <w:r w:rsidR="00113384">
          <w:fldChar w:fldCharType="separate"/>
        </w:r>
        <w:r w:rsidR="00113384">
          <w:rPr>
            <w:rStyle w:val="Hyperlink"/>
          </w:rPr>
          <w:t>RFC 8499</w:t>
        </w:r>
        <w:r w:rsidR="00113384">
          <w:fldChar w:fldCharType="end"/>
        </w:r>
        <w:r>
          <w:t>,</w:t>
        </w:r>
      </w:ins>
      <w:r>
        <w:t xml:space="preserve"> Request for Comments: 8499, DNS Terminology. P. Hoffman, et al. January 2019.</w:t>
      </w:r>
    </w:p>
    <w:p w14:paraId="5818791C" w14:textId="77777777" w:rsidR="00113384" w:rsidRDefault="00000000">
      <w:pPr>
        <w:pStyle w:val="BodyText"/>
      </w:pPr>
      <w:del w:id="1692" w:author="CABF" w:date="2026-02-27T16:25:00Z" w16du:dateUtc="2026-02-27T14:25:00Z">
        <w:r>
          <w:delText>RFC8659,</w:delText>
        </w:r>
      </w:del>
      <w:ins w:id="1693" w:author="CABF" w:date="2026-02-27T16:25:00Z" w16du:dateUtc="2026-02-27T14:25:00Z">
        <w:r w:rsidR="00113384">
          <w:fldChar w:fldCharType="begin"/>
        </w:r>
        <w:r w:rsidR="00113384">
          <w:instrText>HYPERLINK "https://datatracker.ietf.org/doc/html/rfc8659" \h</w:instrText>
        </w:r>
        <w:r w:rsidR="00113384">
          <w:fldChar w:fldCharType="separate"/>
        </w:r>
        <w:r w:rsidR="00113384">
          <w:rPr>
            <w:rStyle w:val="Hyperlink"/>
          </w:rPr>
          <w:t>RFC 8659</w:t>
        </w:r>
        <w:r w:rsidR="00113384">
          <w:fldChar w:fldCharType="end"/>
        </w:r>
        <w:r>
          <w:t>,</w:t>
        </w:r>
      </w:ins>
      <w:r>
        <w:t xml:space="preserve"> Request for Comments: 8659, DNS Certification Authority Authorization (CAA) Resource Record. P. Hallam-Baker, et al. November 2019.</w:t>
      </w:r>
    </w:p>
    <w:p w14:paraId="3DEAFB8B" w14:textId="77777777" w:rsidR="00113384" w:rsidRDefault="00000000">
      <w:pPr>
        <w:pStyle w:val="BodyText"/>
      </w:pPr>
      <w:del w:id="1694" w:author="CABF" w:date="2026-02-27T16:25:00Z" w16du:dateUtc="2026-02-27T14:25:00Z">
        <w:r>
          <w:delText>RFC8738,</w:delText>
        </w:r>
      </w:del>
      <w:ins w:id="1695" w:author="CABF" w:date="2026-02-27T16:25:00Z" w16du:dateUtc="2026-02-27T14:25:00Z">
        <w:r w:rsidR="00113384">
          <w:fldChar w:fldCharType="begin"/>
        </w:r>
        <w:r w:rsidR="00113384">
          <w:instrText>HYPERLINK "https://datatracker.ietf.org/doc/html/rfc8738" \h</w:instrText>
        </w:r>
        <w:r w:rsidR="00113384">
          <w:fldChar w:fldCharType="separate"/>
        </w:r>
        <w:r w:rsidR="00113384">
          <w:rPr>
            <w:rStyle w:val="Hyperlink"/>
          </w:rPr>
          <w:t>RFC 8738</w:t>
        </w:r>
        <w:r w:rsidR="00113384">
          <w:fldChar w:fldCharType="end"/>
        </w:r>
        <w:r>
          <w:t>,</w:t>
        </w:r>
      </w:ins>
      <w:r>
        <w:t xml:space="preserve"> Request for Comments: 8738, Automated Certificate Management Environment (ACME) IP Identifier Validation Extension. R.B.Shoemaker, Ed. February 2020.</w:t>
      </w:r>
    </w:p>
    <w:p w14:paraId="7AC0CB33" w14:textId="77777777" w:rsidR="00113384" w:rsidRDefault="00000000">
      <w:pPr>
        <w:pStyle w:val="BodyText"/>
      </w:pPr>
      <w:del w:id="1696" w:author="CABF" w:date="2026-02-27T16:25:00Z" w16du:dateUtc="2026-02-27T14:25:00Z">
        <w:r>
          <w:delText>RFC8954,</w:delText>
        </w:r>
      </w:del>
      <w:ins w:id="1697" w:author="CABF" w:date="2026-02-27T16:25:00Z" w16du:dateUtc="2026-02-27T14:25:00Z">
        <w:r w:rsidR="00113384">
          <w:fldChar w:fldCharType="begin"/>
        </w:r>
        <w:r w:rsidR="00113384">
          <w:instrText>HYPERLINK "https://datatracker.ietf.org/doc/html/rfc8954" \h</w:instrText>
        </w:r>
        <w:r w:rsidR="00113384">
          <w:fldChar w:fldCharType="separate"/>
        </w:r>
        <w:r w:rsidR="00113384">
          <w:rPr>
            <w:rStyle w:val="Hyperlink"/>
          </w:rPr>
          <w:t>RFC 8954</w:t>
        </w:r>
        <w:r w:rsidR="00113384">
          <w:fldChar w:fldCharType="end"/>
        </w:r>
        <w:r>
          <w:t>,</w:t>
        </w:r>
      </w:ins>
      <w:r>
        <w:t xml:space="preserve"> Request for Comments: 8954, Online Certificate Status Protocol (OCSP) Nonce Extension. M. Sahni, Ed. November 2020.</w:t>
      </w:r>
    </w:p>
    <w:p w14:paraId="51405D36" w14:textId="77777777" w:rsidR="00113384" w:rsidRDefault="00113384">
      <w:pPr>
        <w:pStyle w:val="BodyText"/>
        <w:rPr>
          <w:ins w:id="1698" w:author="CABF" w:date="2026-02-27T16:25:00Z" w16du:dateUtc="2026-02-27T14:25:00Z"/>
        </w:rPr>
      </w:pPr>
      <w:ins w:id="1699" w:author="CABF" w:date="2026-02-27T16:25:00Z" w16du:dateUtc="2026-02-27T14:25:00Z">
        <w:r>
          <w:fldChar w:fldCharType="begin"/>
        </w:r>
        <w:r>
          <w:instrText>HYPERLINK "https://datatracker.ietf.org/doc/html/rfc9082" \h</w:instrText>
        </w:r>
        <w:r>
          <w:fldChar w:fldCharType="separate"/>
        </w:r>
        <w:r>
          <w:rPr>
            <w:rStyle w:val="Hyperlink"/>
          </w:rPr>
          <w:t>RFC 9082</w:t>
        </w:r>
        <w:r>
          <w:fldChar w:fldCharType="end"/>
        </w:r>
        <w:r w:rsidR="00000000">
          <w:t>, Request for Comments: 9082, Registration Data Access Protocol (RDAP) Query Format. S. Hollenbeck, A. Newton, et al. June 2021.</w:t>
        </w:r>
      </w:ins>
    </w:p>
    <w:p w14:paraId="2D44B9DC" w14:textId="77777777" w:rsidR="00113384" w:rsidRDefault="00000000">
      <w:pPr>
        <w:pStyle w:val="BodyText"/>
      </w:pPr>
      <w:r>
        <w:t xml:space="preserve">WebTrust for Certification Authorities, SSL Baseline with Network Security, available at </w:t>
      </w:r>
      <w:hyperlink r:id="rId15">
        <w:r w:rsidR="00113384">
          <w:rPr>
            <w:rStyle w:val="Hyperlink"/>
          </w:rPr>
          <w:t>https://www.cpacanada.ca/en/business-and-accounting-resources/audit-and-assurance/overview-of-webtrust-services/principles-and-criteria</w:t>
        </w:r>
      </w:hyperlink>
      <w:ins w:id="1700" w:author="CABF" w:date="2026-02-27T16:25:00Z" w16du:dateUtc="2026-02-27T14:25:00Z">
        <w:r>
          <w:t>.</w:t>
        </w:r>
      </w:ins>
    </w:p>
    <w:p w14:paraId="409AED36" w14:textId="77777777" w:rsidR="00113384" w:rsidRDefault="00113384">
      <w:pPr>
        <w:pStyle w:val="BodyText"/>
      </w:pPr>
      <w:hyperlink r:id="rId16">
        <w:r>
          <w:rPr>
            <w:rStyle w:val="Hyperlink"/>
          </w:rPr>
          <w:t>WebTrust Principles and Criteria for Certification Authorities – SSL Baseline</w:t>
        </w:r>
      </w:hyperlink>
      <w:ins w:id="1701" w:author="CABF" w:date="2026-02-27T16:25:00Z" w16du:dateUtc="2026-02-27T14:25:00Z">
        <w:r w:rsidR="00000000">
          <w:t>.</w:t>
        </w:r>
      </w:ins>
    </w:p>
    <w:p w14:paraId="128B049D" w14:textId="77777777" w:rsidR="00113384" w:rsidRDefault="00000000">
      <w:pPr>
        <w:pStyle w:val="BodyText"/>
      </w:pPr>
      <w:r>
        <w:t>X.509, Recommendation ITU-T X.509 (08/2005) | ISO/IEC 9594-8:2005, Information technology – Open Systems Interconnection – The Directory: Public-key and attribute certificate frameworks.</w:t>
      </w:r>
    </w:p>
    <w:p w14:paraId="7A3CC643" w14:textId="77777777" w:rsidR="00113384" w:rsidRDefault="00000000">
      <w:pPr>
        <w:pStyle w:val="Heading3"/>
      </w:pPr>
      <w:bookmarkStart w:id="1702" w:name="_Toc223101630"/>
      <w:bookmarkStart w:id="1703" w:name="X93217d24b716e025075dc3556d1eae31d16c44d"/>
      <w:bookmarkStart w:id="1704" w:name="_Toc223101944"/>
      <w:bookmarkEnd w:id="1648"/>
      <w:r>
        <w:t>1.6.4 Conventions</w:t>
      </w:r>
      <w:bookmarkEnd w:id="1702"/>
      <w:bookmarkEnd w:id="1704"/>
    </w:p>
    <w:p w14:paraId="088EE045" w14:textId="77777777" w:rsidR="00113384" w:rsidRDefault="00000000">
      <w:pPr>
        <w:pStyle w:val="FirstParagraph"/>
      </w:pPr>
      <w:r>
        <w:t xml:space="preserve">The key words “MUST”, “MUST NOT”, “REQUIRED”, “SHALL”, “SHALL NOT”, “SHOULD”, “SHOULD NOT”, “RECOMMENDED”, “MAY”, and “OPTIONAL” in these Requirements shall be interpreted in accordance with </w:t>
      </w:r>
      <w:del w:id="1705" w:author="CABF" w:date="2026-02-27T16:25:00Z" w16du:dateUtc="2026-02-27T14:25:00Z">
        <w:r>
          <w:delText>RFC 2119.</w:delText>
        </w:r>
      </w:del>
      <w:ins w:id="1706" w:author="CABF" w:date="2026-02-27T16:25:00Z" w16du:dateUtc="2026-02-27T14:25:00Z">
        <w:r w:rsidR="00113384">
          <w:fldChar w:fldCharType="begin"/>
        </w:r>
        <w:r w:rsidR="00113384">
          <w:instrText>HYPERLINK "https://datatracker.ietf.org/doc/html/rfc2119" \h</w:instrText>
        </w:r>
        <w:r w:rsidR="00113384">
          <w:fldChar w:fldCharType="separate"/>
        </w:r>
        <w:r w:rsidR="00113384">
          <w:rPr>
            <w:rStyle w:val="Hyperlink"/>
          </w:rPr>
          <w:t>RFC 2119</w:t>
        </w:r>
        <w:r w:rsidR="00113384">
          <w:fldChar w:fldCharType="end"/>
        </w:r>
        <w:r>
          <w:t>.</w:t>
        </w:r>
      </w:ins>
    </w:p>
    <w:p w14:paraId="6C3E6824" w14:textId="77777777" w:rsidR="00113384" w:rsidRDefault="00000000">
      <w:pPr>
        <w:pStyle w:val="BodyText"/>
      </w:pPr>
      <w:r>
        <w:t>By convention, this document omits time and timezones when listing effective requirements such as dates. Except when explicitly specified, the associated time with a date shall be 00:00:00 UTC.</w:t>
      </w:r>
    </w:p>
    <w:p w14:paraId="312E2C4F" w14:textId="77777777" w:rsidR="00113384" w:rsidRDefault="00000000">
      <w:pPr>
        <w:pStyle w:val="Heading1"/>
      </w:pPr>
      <w:bookmarkStart w:id="1707" w:name="_Toc223101631"/>
      <w:bookmarkStart w:id="1708" w:name="X62483efdbd236eb543b81e81c2b9ec3bb1d5f95"/>
      <w:bookmarkStart w:id="1709" w:name="_Toc223101945"/>
      <w:bookmarkEnd w:id="5"/>
      <w:bookmarkEnd w:id="1539"/>
      <w:bookmarkEnd w:id="1703"/>
      <w:r>
        <w:t>2. PUBLICATION AND REPOSITORY RESPONSIBILITIES</w:t>
      </w:r>
      <w:bookmarkEnd w:id="1707"/>
      <w:bookmarkEnd w:id="1709"/>
    </w:p>
    <w:p w14:paraId="12F11E1E" w14:textId="77777777" w:rsidR="00113384" w:rsidRDefault="00000000">
      <w:pPr>
        <w:pStyle w:val="BodyText"/>
        <w:rPr>
          <w:moveFrom w:id="1710" w:author="CABF" w:date="2026-02-27T16:25:00Z" w16du:dateUtc="2026-02-27T14:25:00Z"/>
        </w:rPr>
        <w:pPrChange w:id="1711" w:author="CABF" w:date="2026-02-27T16:25:00Z" w16du:dateUtc="2026-02-27T14:25:00Z">
          <w:pPr>
            <w:pStyle w:val="FirstParagraph"/>
          </w:pPr>
        </w:pPrChange>
      </w:pPr>
      <w:moveFromRangeStart w:id="1712" w:author="CABF" w:date="2026-02-27T16:25:00Z" w:name="move223102207"/>
      <w:moveFrom w:id="1713" w:author="CABF" w:date="2026-02-27T16:25:00Z" w16du:dateUtc="2026-02-27T14:25:00Z">
        <w:r>
          <w:t>The CA SHALL develop, implement, enforce, and at least once every 366 days update a Certificate Policy and/or Certification Practice Statement that describes in detail how the CA implements the latest version of these Requirements.</w:t>
        </w:r>
      </w:moveFrom>
    </w:p>
    <w:p w14:paraId="536696A9" w14:textId="77777777" w:rsidR="00113384" w:rsidRDefault="00000000">
      <w:pPr>
        <w:pStyle w:val="Heading2"/>
      </w:pPr>
      <w:bookmarkStart w:id="1714" w:name="_Toc223101632"/>
      <w:bookmarkStart w:id="1715" w:name="Xc4cc4a03ef3cc1998b3cae8dbace72ae4336451"/>
      <w:bookmarkStart w:id="1716" w:name="_Toc223101946"/>
      <w:moveFromRangeEnd w:id="1712"/>
      <w:r>
        <w:t>2.1 Repositories</w:t>
      </w:r>
      <w:bookmarkEnd w:id="1714"/>
      <w:bookmarkEnd w:id="1716"/>
    </w:p>
    <w:p w14:paraId="21AEA192" w14:textId="77777777" w:rsidR="00113384" w:rsidRDefault="00000000">
      <w:pPr>
        <w:pStyle w:val="FirstParagraph"/>
      </w:pPr>
      <w:r>
        <w:t>The CA SHALL make revocation information for Subordinate Certificates and Subscriber Certificates available in accordance with this Policy.</w:t>
      </w:r>
    </w:p>
    <w:p w14:paraId="43791F27" w14:textId="77777777" w:rsidR="00113384" w:rsidRDefault="00000000">
      <w:pPr>
        <w:pStyle w:val="Heading2"/>
      </w:pPr>
      <w:bookmarkStart w:id="1717" w:name="_Toc223101633"/>
      <w:bookmarkStart w:id="1718" w:name="Xe2ca880679a111ba65f3a60b6ddc59fa8faf923"/>
      <w:bookmarkStart w:id="1719" w:name="_Toc223101947"/>
      <w:bookmarkEnd w:id="1715"/>
      <w:r>
        <w:t>2.2 Publication of information</w:t>
      </w:r>
      <w:bookmarkEnd w:id="1717"/>
      <w:bookmarkEnd w:id="1719"/>
    </w:p>
    <w:p w14:paraId="18ACEF17" w14:textId="77777777" w:rsidR="00113384"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113384">
          <w:rPr>
            <w:rStyle w:val="Hyperlink"/>
          </w:rPr>
          <w:t>Section 8.4</w:t>
        </w:r>
      </w:hyperlink>
      <w:r>
        <w:t>).</w:t>
      </w:r>
    </w:p>
    <w:p w14:paraId="3D5D099E" w14:textId="77777777" w:rsidR="00113384" w:rsidRDefault="00000000">
      <w:pPr>
        <w:pStyle w:val="BodyText"/>
        <w:rPr>
          <w:moveTo w:id="1720" w:author="CABF" w:date="2026-02-27T16:25:00Z" w16du:dateUtc="2026-02-27T14:25:00Z"/>
        </w:rPr>
        <w:pPrChange w:id="1721" w:author="CABF" w:date="2026-02-27T16:25:00Z" w16du:dateUtc="2026-02-27T14:25:00Z">
          <w:pPr>
            <w:pStyle w:val="FirstParagraph"/>
          </w:pPr>
        </w:pPrChange>
      </w:pPr>
      <w:moveToRangeStart w:id="1722" w:author="CABF" w:date="2026-02-27T16:25:00Z" w:name="move223102207"/>
      <w:moveTo w:id="1723" w:author="CABF" w:date="2026-02-27T16:25:00Z" w16du:dateUtc="2026-02-27T14:25:00Z">
        <w:r>
          <w:t>The CA SHALL develop, implement, enforce, and at least once every 366 days update a Certificate Policy and/or Certification Practice Statement that describes in detail how the CA implements the latest version of these Requirements.</w:t>
        </w:r>
      </w:moveTo>
    </w:p>
    <w:moveToRangeEnd w:id="1722"/>
    <w:p w14:paraId="3546B815" w14:textId="77777777" w:rsidR="00113384" w:rsidRDefault="00000000">
      <w:pPr>
        <w:pStyle w:val="BodyText"/>
      </w:pPr>
      <w:r>
        <w:t xml:space="preserve">The Certificate Policy and/or Certification Practice Statement MUST be structured in accordance with </w:t>
      </w:r>
      <w:del w:id="1724" w:author="CABF" w:date="2026-02-27T16:25:00Z" w16du:dateUtc="2026-02-27T14:25:00Z">
        <w:r>
          <w:delText>RFC 3647</w:delText>
        </w:r>
      </w:del>
      <w:ins w:id="1725" w:author="CABF" w:date="2026-02-27T16:25:00Z" w16du:dateUtc="2026-02-27T14:25:00Z">
        <w:r w:rsidR="00113384">
          <w:fldChar w:fldCharType="begin"/>
        </w:r>
        <w:r w:rsidR="00113384">
          <w:instrText>HYPERLINK "https://datatracker.ietf.org/doc/html/rfc3647" \h</w:instrText>
        </w:r>
        <w:r w:rsidR="00113384">
          <w:fldChar w:fldCharType="separate"/>
        </w:r>
        <w:r w:rsidR="00113384">
          <w:rPr>
            <w:rStyle w:val="Hyperlink"/>
          </w:rPr>
          <w:t>RFC 3647</w:t>
        </w:r>
        <w:r w:rsidR="00113384">
          <w:fldChar w:fldCharType="end"/>
        </w:r>
      </w:ins>
      <w:r>
        <w:t xml:space="preserve"> and MUST include all material required by </w:t>
      </w:r>
      <w:del w:id="1726" w:author="CABF" w:date="2026-02-27T16:25:00Z" w16du:dateUtc="2026-02-27T14:25:00Z">
        <w:r>
          <w:delText>RFC 3647.</w:delText>
        </w:r>
      </w:del>
      <w:ins w:id="1727" w:author="CABF" w:date="2026-02-27T16:25:00Z" w16du:dateUtc="2026-02-27T14:25:00Z">
        <w:r w:rsidR="00113384">
          <w:fldChar w:fldCharType="begin"/>
        </w:r>
        <w:r w:rsidR="00113384">
          <w:instrText>HYPERLINK "https://datatracker.ietf.org/doc/html/rfc3647" \h</w:instrText>
        </w:r>
        <w:r w:rsidR="00113384">
          <w:fldChar w:fldCharType="separate"/>
        </w:r>
        <w:r w:rsidR="00113384">
          <w:rPr>
            <w:rStyle w:val="Hyperlink"/>
          </w:rPr>
          <w:t>RFC 3647</w:t>
        </w:r>
        <w:r w:rsidR="00113384">
          <w:fldChar w:fldCharType="end"/>
        </w:r>
        <w:r>
          <w:t>.</w:t>
        </w:r>
      </w:ins>
    </w:p>
    <w:p w14:paraId="7510D49E" w14:textId="77777777" w:rsidR="00113384"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21B9AD2F" w14:textId="77777777" w:rsidR="00113384" w:rsidRDefault="00000000">
      <w:pPr>
        <w:pStyle w:val="BlockText"/>
      </w:pPr>
      <w:r>
        <w:t xml:space="preserve">[Name of CA] conforms to the current version of the Baseline Requirements for the Issuance and Management of Publicly-Trusted TLS Server Certificates published at </w:t>
      </w:r>
      <w:hyperlink r:id="rId17">
        <w:r w:rsidR="00113384">
          <w:rPr>
            <w:rStyle w:val="Hyperlink"/>
          </w:rPr>
          <w:t>https://www.cabforum.org</w:t>
        </w:r>
      </w:hyperlink>
      <w:r>
        <w:t>. In the event of any inconsistency between this document and those Requirements, those Requirements take precedence over this document.</w:t>
      </w:r>
    </w:p>
    <w:p w14:paraId="6B359A3F" w14:textId="77777777" w:rsidR="00113384"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ins w:id="1728" w:author="CABF" w:date="2026-02-27T16:25:00Z" w16du:dateUtc="2026-02-27T14:25:00Z">
        <w:r>
          <w:t>:</w:t>
        </w:r>
      </w:ins>
    </w:p>
    <w:p w14:paraId="026B493E" w14:textId="77777777" w:rsidR="00113384" w:rsidRDefault="00000000">
      <w:pPr>
        <w:pStyle w:val="Compact"/>
        <w:numPr>
          <w:ilvl w:val="0"/>
          <w:numId w:val="19"/>
        </w:numPr>
      </w:pPr>
      <w:r>
        <w:t>valid,</w:t>
      </w:r>
    </w:p>
    <w:p w14:paraId="68E587CB" w14:textId="77777777" w:rsidR="00113384" w:rsidRDefault="00000000">
      <w:pPr>
        <w:pStyle w:val="Compact"/>
        <w:numPr>
          <w:ilvl w:val="0"/>
          <w:numId w:val="19"/>
        </w:numPr>
      </w:pPr>
      <w:r>
        <w:t>revoked, and</w:t>
      </w:r>
    </w:p>
    <w:p w14:paraId="48976066" w14:textId="77777777" w:rsidR="00113384" w:rsidRDefault="00000000">
      <w:pPr>
        <w:pStyle w:val="Compact"/>
        <w:numPr>
          <w:ilvl w:val="0"/>
          <w:numId w:val="19"/>
        </w:numPr>
      </w:pPr>
      <w:r>
        <w:t>expired.</w:t>
      </w:r>
    </w:p>
    <w:p w14:paraId="7259F7E0" w14:textId="77777777" w:rsidR="00113384" w:rsidRDefault="00000000">
      <w:pPr>
        <w:pStyle w:val="Heading2"/>
      </w:pPr>
      <w:bookmarkStart w:id="1729" w:name="_Toc223101634"/>
      <w:bookmarkStart w:id="1730" w:name="X21bedd0cf999aaea5018e8e5b43ae349d62554b"/>
      <w:bookmarkStart w:id="1731" w:name="_Toc223101948"/>
      <w:bookmarkEnd w:id="1718"/>
      <w:r>
        <w:t>2.3 Time or frequency of publication</w:t>
      </w:r>
      <w:bookmarkEnd w:id="1729"/>
      <w:bookmarkEnd w:id="1731"/>
    </w:p>
    <w:p w14:paraId="00874FE1" w14:textId="77777777" w:rsidR="00113384" w:rsidRDefault="00000000">
      <w:pPr>
        <w:pStyle w:val="FirstParagraph"/>
      </w:pPr>
      <w:r>
        <w:t>The CA SHALL develop, implement, enforce, and annually update a Certificate Policy and/or Certification Practice Statement that describes in detail how the CA implements the latest version of these Requirements. The CA SHALL indicate conformance with this requirement by incrementing the version number and adding a dated changelog entry, even if no other changes are made to the document.</w:t>
      </w:r>
    </w:p>
    <w:p w14:paraId="621015D2" w14:textId="77777777" w:rsidR="00113384" w:rsidRDefault="00000000">
      <w:pPr>
        <w:pStyle w:val="Heading2"/>
      </w:pPr>
      <w:bookmarkStart w:id="1732" w:name="_Toc223101635"/>
      <w:bookmarkStart w:id="1733" w:name="X60de83edb689659effab47329b5ca89423f7a82"/>
      <w:bookmarkStart w:id="1734" w:name="_Toc223101949"/>
      <w:bookmarkEnd w:id="1730"/>
      <w:r>
        <w:t>2.4 Access controls on repositories</w:t>
      </w:r>
      <w:bookmarkEnd w:id="1732"/>
      <w:bookmarkEnd w:id="1734"/>
    </w:p>
    <w:p w14:paraId="1E220424" w14:textId="77777777" w:rsidR="00113384" w:rsidRDefault="00000000">
      <w:pPr>
        <w:pStyle w:val="FirstParagraph"/>
      </w:pPr>
      <w:r>
        <w:t>The CA shall make its Repository publicly available in a read-only manner.</w:t>
      </w:r>
    </w:p>
    <w:p w14:paraId="1A0598C5" w14:textId="77777777" w:rsidR="00113384" w:rsidRDefault="00000000">
      <w:pPr>
        <w:pStyle w:val="Heading1"/>
      </w:pPr>
      <w:bookmarkStart w:id="1735" w:name="_Toc223101636"/>
      <w:bookmarkStart w:id="1736" w:name="X8863bdafba66878afc88bdae54f80c7438f2d24"/>
      <w:bookmarkStart w:id="1737" w:name="_Toc223101950"/>
      <w:bookmarkEnd w:id="1708"/>
      <w:bookmarkEnd w:id="1733"/>
      <w:r>
        <w:t>3. IDENTIFICATION AND AUTHENTICATION</w:t>
      </w:r>
      <w:bookmarkEnd w:id="1735"/>
      <w:bookmarkEnd w:id="1737"/>
    </w:p>
    <w:p w14:paraId="63C2802D" w14:textId="77777777" w:rsidR="00113384" w:rsidRDefault="00000000">
      <w:pPr>
        <w:pStyle w:val="Heading2"/>
      </w:pPr>
      <w:bookmarkStart w:id="1738" w:name="_Toc223101637"/>
      <w:bookmarkStart w:id="1739" w:name="Xf786f9c7655c91d53d3be6fd5acd158760b27b1"/>
      <w:bookmarkStart w:id="1740" w:name="_Toc223101951"/>
      <w:r>
        <w:t>3.1 Naming</w:t>
      </w:r>
      <w:bookmarkEnd w:id="1738"/>
      <w:bookmarkEnd w:id="1740"/>
    </w:p>
    <w:p w14:paraId="37BC2A8C" w14:textId="77777777" w:rsidR="00113384" w:rsidRDefault="00000000">
      <w:pPr>
        <w:pStyle w:val="Heading3"/>
      </w:pPr>
      <w:bookmarkStart w:id="1741" w:name="_Toc223101638"/>
      <w:bookmarkStart w:id="1742" w:name="Xed774de95f03f0e31c0c07879236ab1bfe9bd11"/>
      <w:bookmarkStart w:id="1743" w:name="_Toc223101952"/>
      <w:r>
        <w:t>3.1.1 Types of names</w:t>
      </w:r>
      <w:bookmarkEnd w:id="1741"/>
      <w:bookmarkEnd w:id="1743"/>
    </w:p>
    <w:p w14:paraId="48B8FB6D" w14:textId="77777777" w:rsidR="00113384" w:rsidRDefault="00000000">
      <w:pPr>
        <w:pStyle w:val="Heading3"/>
      </w:pPr>
      <w:bookmarkStart w:id="1744" w:name="_Toc223101639"/>
      <w:bookmarkStart w:id="1745" w:name="X8e7d7751836ece8a884125a2965c5cb9e977707"/>
      <w:bookmarkStart w:id="1746" w:name="_Toc223101953"/>
      <w:bookmarkEnd w:id="1742"/>
      <w:r>
        <w:t>3.1.2 Need for names to be meaningful</w:t>
      </w:r>
      <w:bookmarkEnd w:id="1744"/>
      <w:bookmarkEnd w:id="1746"/>
    </w:p>
    <w:p w14:paraId="7B9251C5" w14:textId="77777777" w:rsidR="00113384" w:rsidRDefault="00000000">
      <w:pPr>
        <w:pStyle w:val="Heading3"/>
      </w:pPr>
      <w:bookmarkStart w:id="1747" w:name="_Toc223101640"/>
      <w:bookmarkStart w:id="1748" w:name="X9d5c3d11a9b11b814ce0d979d8070e0bb02a176"/>
      <w:bookmarkStart w:id="1749" w:name="_Toc223101954"/>
      <w:bookmarkEnd w:id="1745"/>
      <w:r>
        <w:t>3.1.3 Anonymity or pseudonymity of subscribers</w:t>
      </w:r>
      <w:bookmarkEnd w:id="1747"/>
      <w:bookmarkEnd w:id="1749"/>
    </w:p>
    <w:p w14:paraId="3757F637" w14:textId="77777777" w:rsidR="00113384" w:rsidRDefault="00000000">
      <w:pPr>
        <w:pStyle w:val="Heading3"/>
      </w:pPr>
      <w:bookmarkStart w:id="1750" w:name="_Toc223101641"/>
      <w:bookmarkStart w:id="1751" w:name="Xd75df41192a8b22e4274876ae42e0527837ae10"/>
      <w:bookmarkStart w:id="1752" w:name="_Toc223101955"/>
      <w:bookmarkEnd w:id="1748"/>
      <w:r>
        <w:t>3.1.4 Rules for interpreting various name forms</w:t>
      </w:r>
      <w:bookmarkEnd w:id="1750"/>
      <w:bookmarkEnd w:id="1752"/>
    </w:p>
    <w:p w14:paraId="448D7B5D" w14:textId="77777777" w:rsidR="00113384" w:rsidRDefault="00000000">
      <w:pPr>
        <w:pStyle w:val="Heading3"/>
      </w:pPr>
      <w:bookmarkStart w:id="1753" w:name="_Toc223101642"/>
      <w:bookmarkStart w:id="1754" w:name="Xa1ac54330933c10cff72bb358a4e8c1feaa6d5a"/>
      <w:bookmarkStart w:id="1755" w:name="_Toc223101956"/>
      <w:bookmarkEnd w:id="1751"/>
      <w:r>
        <w:t>3.1.5 Uniqueness of names</w:t>
      </w:r>
      <w:bookmarkEnd w:id="1753"/>
      <w:bookmarkEnd w:id="1755"/>
    </w:p>
    <w:p w14:paraId="02C28165" w14:textId="77777777" w:rsidR="00113384" w:rsidRDefault="00000000">
      <w:pPr>
        <w:pStyle w:val="Heading3"/>
      </w:pPr>
      <w:bookmarkStart w:id="1756" w:name="_Toc223101643"/>
      <w:bookmarkStart w:id="1757" w:name="X5cf81b88921fe36972782047b214b6fcebb7665"/>
      <w:bookmarkStart w:id="1758" w:name="_Toc223101957"/>
      <w:bookmarkEnd w:id="1754"/>
      <w:r>
        <w:t>3.1.6 Recognition, authentication, and role of trademarks</w:t>
      </w:r>
      <w:bookmarkEnd w:id="1756"/>
      <w:bookmarkEnd w:id="1758"/>
    </w:p>
    <w:p w14:paraId="7AEAB4AA" w14:textId="77777777" w:rsidR="00113384" w:rsidRDefault="00000000">
      <w:pPr>
        <w:pStyle w:val="Heading2"/>
      </w:pPr>
      <w:bookmarkStart w:id="1759" w:name="_Toc223101644"/>
      <w:bookmarkStart w:id="1760" w:name="X717456f35997daf739a755e62f9736e96045222"/>
      <w:bookmarkStart w:id="1761" w:name="_Toc223101958"/>
      <w:bookmarkEnd w:id="1739"/>
      <w:bookmarkEnd w:id="1757"/>
      <w:r>
        <w:t>3.2 Initial identity validation</w:t>
      </w:r>
      <w:bookmarkEnd w:id="1759"/>
      <w:bookmarkEnd w:id="1761"/>
    </w:p>
    <w:p w14:paraId="1921C7B6" w14:textId="77777777" w:rsidR="00113384" w:rsidRDefault="00000000">
      <w:pPr>
        <w:pStyle w:val="Heading3"/>
      </w:pPr>
      <w:bookmarkStart w:id="1762" w:name="_Toc223101645"/>
      <w:bookmarkStart w:id="1763" w:name="X58ba043e5104c081012981bc400850498a0ed19"/>
      <w:bookmarkStart w:id="1764" w:name="_Toc223101959"/>
      <w:r>
        <w:t>3.2.1 Method to prove possession of private key</w:t>
      </w:r>
      <w:bookmarkEnd w:id="1762"/>
      <w:bookmarkEnd w:id="1764"/>
    </w:p>
    <w:p w14:paraId="3FF75587" w14:textId="77777777" w:rsidR="00113384" w:rsidRDefault="00000000">
      <w:pPr>
        <w:pStyle w:val="Heading3"/>
      </w:pPr>
      <w:bookmarkStart w:id="1765" w:name="_Toc223101646"/>
      <w:bookmarkStart w:id="1766" w:name="X6548f78e7f06e14178684fc1b09d5e982e35774"/>
      <w:bookmarkStart w:id="1767" w:name="_Toc223101960"/>
      <w:bookmarkEnd w:id="1763"/>
      <w:r>
        <w:t>3.2.2 Authentication of Organization and Domain Identity</w:t>
      </w:r>
      <w:bookmarkEnd w:id="1765"/>
      <w:bookmarkEnd w:id="1767"/>
    </w:p>
    <w:p w14:paraId="0E98EFAB" w14:textId="77777777" w:rsidR="00113384"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113384">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Change w:id="1768" w:author="CABF" w:date="2026-02-27T16:25:00Z" w16du:dateUtc="2026-02-27T14:25:00Z">
            <w:rPr/>
          </w:rPrChange>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113384">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1C2F1B83" w14:textId="77777777" w:rsidR="00113384" w:rsidRDefault="00000000">
      <w:pPr>
        <w:pStyle w:val="Heading4"/>
      </w:pPr>
      <w:bookmarkStart w:id="1769" w:name="Xa28b1e088335c6bc0e93517d16c4c6db7d1275c"/>
      <w:r>
        <w:t>3.2.2.1 Identity</w:t>
      </w:r>
    </w:p>
    <w:p w14:paraId="563F2065" w14:textId="77777777" w:rsidR="00113384"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4ECA982F" w14:textId="77777777" w:rsidR="00113384" w:rsidRDefault="00000000">
      <w:pPr>
        <w:pStyle w:val="Compact"/>
        <w:numPr>
          <w:ilvl w:val="0"/>
          <w:numId w:val="20"/>
        </w:numPr>
      </w:pPr>
      <w:r>
        <w:t>A government agency in the jurisdiction of the Applicant’s legal creation, existence, or recognition;</w:t>
      </w:r>
    </w:p>
    <w:p w14:paraId="4D3D2694" w14:textId="77777777" w:rsidR="00113384" w:rsidRDefault="00000000">
      <w:pPr>
        <w:pStyle w:val="Compact"/>
        <w:numPr>
          <w:ilvl w:val="0"/>
          <w:numId w:val="20"/>
        </w:numPr>
      </w:pPr>
      <w:r>
        <w:t>A third party database that is periodically updated and considered a Reliable Data Source;</w:t>
      </w:r>
    </w:p>
    <w:p w14:paraId="3DFDDDFF" w14:textId="77777777" w:rsidR="00113384" w:rsidRDefault="00000000">
      <w:pPr>
        <w:pStyle w:val="Compact"/>
        <w:numPr>
          <w:ilvl w:val="0"/>
          <w:numId w:val="20"/>
        </w:numPr>
      </w:pPr>
      <w:r>
        <w:t>A site visit by the CA or a third party who is acting as an agent for the CA; or</w:t>
      </w:r>
    </w:p>
    <w:p w14:paraId="4F3A5E7F" w14:textId="77777777" w:rsidR="00113384" w:rsidRDefault="00000000">
      <w:pPr>
        <w:pStyle w:val="Compact"/>
        <w:numPr>
          <w:ilvl w:val="0"/>
          <w:numId w:val="20"/>
        </w:numPr>
      </w:pPr>
      <w:r>
        <w:t>An Attestation Letter.</w:t>
      </w:r>
    </w:p>
    <w:p w14:paraId="0D480655" w14:textId="77777777" w:rsidR="00113384" w:rsidRDefault="00000000">
      <w:pPr>
        <w:pStyle w:val="FirstParagraph"/>
      </w:pPr>
      <w:r>
        <w:t>The CA MAY use the same documentation or communication described in 1 through 4 above to verify both the Applicant’s identity and address.</w:t>
      </w:r>
    </w:p>
    <w:p w14:paraId="1F279657" w14:textId="77777777" w:rsidR="00113384"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4CBF4891" w14:textId="77777777" w:rsidR="00113384" w:rsidRDefault="00000000">
      <w:pPr>
        <w:pStyle w:val="Heading4"/>
      </w:pPr>
      <w:bookmarkStart w:id="1770" w:name="X0f735931595a9b83d3b2daab91c3379eb22baab"/>
      <w:bookmarkEnd w:id="1769"/>
      <w:r>
        <w:t>3.2.2.2 DBA/Tradename</w:t>
      </w:r>
    </w:p>
    <w:p w14:paraId="614FCF05" w14:textId="77777777" w:rsidR="00113384" w:rsidRDefault="00000000">
      <w:pPr>
        <w:pStyle w:val="FirstParagraph"/>
      </w:pPr>
      <w:r>
        <w:t>If the Subject Identity Information is to include a DBA or tradename, the CA SHALL verify the Applicant’s right to use the DBA/tradename using at least one of the following:</w:t>
      </w:r>
    </w:p>
    <w:p w14:paraId="4DC5E5AE" w14:textId="77777777" w:rsidR="00113384" w:rsidRDefault="00000000">
      <w:pPr>
        <w:pStyle w:val="Compact"/>
        <w:numPr>
          <w:ilvl w:val="0"/>
          <w:numId w:val="21"/>
        </w:numPr>
      </w:pPr>
      <w:r>
        <w:t>Documentation provided by, or communication with, a government agency in the jurisdiction of the Applicant’s legal creation, existence, or recognition;</w:t>
      </w:r>
    </w:p>
    <w:p w14:paraId="3C092F82" w14:textId="77777777" w:rsidR="00113384" w:rsidRDefault="00000000">
      <w:pPr>
        <w:pStyle w:val="Compact"/>
        <w:numPr>
          <w:ilvl w:val="0"/>
          <w:numId w:val="21"/>
        </w:numPr>
      </w:pPr>
      <w:r>
        <w:t>A Reliable Data Source;</w:t>
      </w:r>
    </w:p>
    <w:p w14:paraId="47706C43" w14:textId="77777777" w:rsidR="00113384" w:rsidRDefault="00000000">
      <w:pPr>
        <w:pStyle w:val="Compact"/>
        <w:numPr>
          <w:ilvl w:val="0"/>
          <w:numId w:val="21"/>
        </w:numPr>
      </w:pPr>
      <w:r>
        <w:t>Communication with a government agency responsible for the management of such DBAs or trade names;</w:t>
      </w:r>
    </w:p>
    <w:p w14:paraId="3EF61E9B" w14:textId="77777777" w:rsidR="00113384" w:rsidRDefault="00000000">
      <w:pPr>
        <w:pStyle w:val="Compact"/>
        <w:numPr>
          <w:ilvl w:val="0"/>
          <w:numId w:val="21"/>
        </w:numPr>
      </w:pPr>
      <w:r>
        <w:t>An Attestation Letter accompanied by documentary support; or</w:t>
      </w:r>
    </w:p>
    <w:p w14:paraId="0300F91A" w14:textId="77777777" w:rsidR="00113384" w:rsidRDefault="00000000">
      <w:pPr>
        <w:pStyle w:val="Compact"/>
        <w:numPr>
          <w:ilvl w:val="0"/>
          <w:numId w:val="21"/>
        </w:numPr>
      </w:pPr>
      <w:r>
        <w:t>A utility bill, bank statement, credit card statement, government-issued tax document, or other form of identification that the CA determines to be reliable.</w:t>
      </w:r>
    </w:p>
    <w:p w14:paraId="57611749" w14:textId="77777777" w:rsidR="00113384" w:rsidRDefault="00000000">
      <w:pPr>
        <w:pStyle w:val="Heading4"/>
      </w:pPr>
      <w:bookmarkStart w:id="1771" w:name="X6c76a26a5b208a55b2152305586d1e4240deb4a"/>
      <w:bookmarkEnd w:id="1770"/>
      <w:r>
        <w:t>3.2.2.3 Verification of Country</w:t>
      </w:r>
    </w:p>
    <w:p w14:paraId="42C7383E" w14:textId="77777777" w:rsidR="00113384"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FC58281" w14:textId="77777777" w:rsidR="00113384" w:rsidRDefault="00000000">
      <w:pPr>
        <w:pStyle w:val="Compact"/>
        <w:numPr>
          <w:ilvl w:val="0"/>
          <w:numId w:val="22"/>
        </w:numPr>
      </w:pPr>
      <w:r>
        <w:t>the IP Address range assignment by country for either</w:t>
      </w:r>
    </w:p>
    <w:p w14:paraId="072C82DB" w14:textId="77777777" w:rsidR="00113384" w:rsidRDefault="00000000">
      <w:pPr>
        <w:pStyle w:val="Compact"/>
        <w:numPr>
          <w:ilvl w:val="1"/>
          <w:numId w:val="23"/>
        </w:numPr>
      </w:pPr>
      <w:r>
        <w:t>the web site’s IP address, as indicated by the DNS record for the web site or</w:t>
      </w:r>
    </w:p>
    <w:p w14:paraId="51A4C5ED" w14:textId="77777777" w:rsidR="00113384" w:rsidRDefault="00000000">
      <w:pPr>
        <w:pStyle w:val="Compact"/>
        <w:numPr>
          <w:ilvl w:val="1"/>
          <w:numId w:val="23"/>
        </w:numPr>
      </w:pPr>
      <w:r>
        <w:t>the Applicant’s IP address;</w:t>
      </w:r>
    </w:p>
    <w:p w14:paraId="394A020B" w14:textId="77777777" w:rsidR="00113384" w:rsidRDefault="00000000">
      <w:pPr>
        <w:pStyle w:val="Compact"/>
        <w:numPr>
          <w:ilvl w:val="0"/>
          <w:numId w:val="22"/>
        </w:numPr>
      </w:pPr>
      <w:r>
        <w:t>the ccTLD of the requested Domain Name;</w:t>
      </w:r>
    </w:p>
    <w:p w14:paraId="673D3DE1" w14:textId="77777777" w:rsidR="00113384" w:rsidRDefault="00000000">
      <w:pPr>
        <w:pStyle w:val="Compact"/>
        <w:numPr>
          <w:ilvl w:val="0"/>
          <w:numId w:val="22"/>
        </w:numPr>
      </w:pPr>
      <w:r>
        <w:t>information provided by the Domain Name Registrar; or</w:t>
      </w:r>
    </w:p>
    <w:p w14:paraId="337BD16E" w14:textId="77777777" w:rsidR="00113384" w:rsidRDefault="00000000">
      <w:pPr>
        <w:pStyle w:val="Compact"/>
        <w:numPr>
          <w:ilvl w:val="0"/>
          <w:numId w:val="22"/>
        </w:numPr>
      </w:pPr>
      <w:r>
        <w:t xml:space="preserve">a method identified in </w:t>
      </w:r>
      <w:hyperlink w:anchor="Xa28b1e088335c6bc0e93517d16c4c6db7d1275c">
        <w:r w:rsidR="00113384">
          <w:rPr>
            <w:rStyle w:val="Hyperlink"/>
          </w:rPr>
          <w:t>Section 3.2.2.1</w:t>
        </w:r>
      </w:hyperlink>
      <w:r>
        <w:t>.</w:t>
      </w:r>
    </w:p>
    <w:p w14:paraId="301E49FF" w14:textId="77777777" w:rsidR="00113384" w:rsidRDefault="00000000">
      <w:pPr>
        <w:pStyle w:val="FirstParagraph"/>
      </w:pPr>
      <w:r>
        <w:t>The CA SHOULD implement a process to screen proxy servers in order to prevent reliance upon IP addresses assigned in countries other than where the Applicant is actually located.</w:t>
      </w:r>
    </w:p>
    <w:p w14:paraId="150977BB" w14:textId="77777777" w:rsidR="00113384" w:rsidRDefault="00000000">
      <w:pPr>
        <w:pStyle w:val="Heading4"/>
      </w:pPr>
      <w:bookmarkStart w:id="1772" w:name="X5e8fa04e2cd845b31d90f2e711d620bbd1630c8"/>
      <w:bookmarkEnd w:id="1771"/>
      <w:r>
        <w:t>3.2.2.4 Validation of Domain Authorization or Control</w:t>
      </w:r>
    </w:p>
    <w:p w14:paraId="27430E56" w14:textId="77777777" w:rsidR="00113384" w:rsidRDefault="00000000">
      <w:pPr>
        <w:pStyle w:val="FirstParagraph"/>
      </w:pPr>
      <w:r>
        <w:t>This section defines the permitted processes and procedures for validating the Applicant’s ownership or control of the domain.</w:t>
      </w:r>
    </w:p>
    <w:p w14:paraId="5289C512" w14:textId="77777777" w:rsidR="00113384" w:rsidRDefault="00000000">
      <w:pPr>
        <w:pStyle w:val="BodyText"/>
      </w:pPr>
      <w:r>
        <w:t>The CA SHALL confirm that prior to issuance, the CA has validated each Fully-Qualified Domain Name (FQDN) listed in the Certificate as follows:</w:t>
      </w:r>
    </w:p>
    <w:p w14:paraId="0A5A167D" w14:textId="77777777" w:rsidR="00113384" w:rsidRDefault="00000000">
      <w:pPr>
        <w:pStyle w:val="Compact"/>
        <w:numPr>
          <w:ilvl w:val="0"/>
          <w:numId w:val="24"/>
        </w:numPr>
      </w:pPr>
      <w:r>
        <w:t>When the FQDN is not an Onion Domain Name, the CA SHALL validate the FQDN using at least one of the methods listed below; and</w:t>
      </w:r>
    </w:p>
    <w:p w14:paraId="3D1D6FCF" w14:textId="77777777" w:rsidR="00113384" w:rsidRDefault="00000000">
      <w:pPr>
        <w:pStyle w:val="Compact"/>
        <w:numPr>
          <w:ilvl w:val="0"/>
          <w:numId w:val="24"/>
        </w:numPr>
      </w:pPr>
      <w:r>
        <w:t>When the FQDN is an Onion Domain Name, the CA SHALL validate the FQDN in accordance with Appendix B.</w:t>
      </w:r>
    </w:p>
    <w:p w14:paraId="2D572D18" w14:textId="77777777" w:rsidR="00113384"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13384">
          <w:rPr>
            <w:rStyle w:val="Hyperlink"/>
          </w:rPr>
          <w:t>Section 4.2.1</w:t>
        </w:r>
      </w:hyperlink>
      <w:r>
        <w:t xml:space="preserve"> of this document) prior to Certificate issuance. For purposes of domain validation, the term Applicant includes the Applicant’s Parent Company, Subsidiary Company, or Affiliate.</w:t>
      </w:r>
    </w:p>
    <w:p w14:paraId="0469C3D8" w14:textId="77777777" w:rsidR="00113384" w:rsidRDefault="00000000">
      <w:pPr>
        <w:pStyle w:val="BodyText"/>
      </w:pPr>
      <w:r>
        <w:t xml:space="preserve">Effective </w:t>
      </w:r>
      <w:del w:id="1773" w:author="CABF" w:date="2026-02-27T16:25:00Z" w16du:dateUtc="2026-02-27T14:25:00Z">
        <w:r>
          <w:delText xml:space="preserve">March 15th, </w:delText>
        </w:r>
      </w:del>
      <w:r>
        <w:t>2026</w:t>
      </w:r>
      <w:ins w:id="1774" w:author="CABF" w:date="2026-02-27T16:25:00Z" w16du:dateUtc="2026-02-27T14:25:00Z">
        <w:r>
          <w:t>-03-15</w:t>
        </w:r>
      </w:ins>
      <w:r>
        <w:t>: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688AEBF1" w14:textId="77777777" w:rsidR="00113384" w:rsidRDefault="00000000">
      <w:pPr>
        <w:pStyle w:val="Compact"/>
        <w:numPr>
          <w:ilvl w:val="0"/>
          <w:numId w:val="25"/>
        </w:numPr>
      </w:pPr>
      <w:r>
        <w:t xml:space="preserve">perform DNSSEC validation using the algorithm defined in </w:t>
      </w:r>
      <w:r w:rsidR="00113384">
        <w:fldChar w:fldCharType="begin"/>
      </w:r>
      <w:r w:rsidR="00113384">
        <w:instrText>HYPERLINK "https://datatracker.ietf.org/doc/html/rfc4035" \l "section-5" \h</w:instrText>
      </w:r>
      <w:r w:rsidR="00113384">
        <w:fldChar w:fldCharType="separate"/>
      </w:r>
      <w:r w:rsidR="00113384">
        <w:rPr>
          <w:rStyle w:val="Hyperlink"/>
        </w:rPr>
        <w:t>RFC 4035</w:t>
      </w:r>
      <w:ins w:id="1775" w:author="CABF" w:date="2026-02-27T16:25:00Z" w16du:dateUtc="2026-02-27T14:25:00Z">
        <w:r w:rsidR="00113384">
          <w:rPr>
            <w:rStyle w:val="Hyperlink"/>
          </w:rPr>
          <w:t>,</w:t>
        </w:r>
      </w:ins>
      <w:r w:rsidR="00113384">
        <w:rPr>
          <w:rStyle w:val="Hyperlink"/>
        </w:rPr>
        <w:t xml:space="preserve"> Section 5</w:t>
      </w:r>
      <w:r w:rsidR="00113384">
        <w:fldChar w:fldCharType="end"/>
      </w:r>
      <w:r>
        <w:t>; and</w:t>
      </w:r>
    </w:p>
    <w:p w14:paraId="348A586A" w14:textId="77777777" w:rsidR="00113384" w:rsidRDefault="00000000">
      <w:pPr>
        <w:pStyle w:val="Compact"/>
        <w:numPr>
          <w:ilvl w:val="0"/>
          <w:numId w:val="25"/>
        </w:numPr>
      </w:pPr>
      <w:r>
        <w:t xml:space="preserve">support NSEC3 as defined in </w:t>
      </w:r>
      <w:hyperlink r:id="rId18">
        <w:r w:rsidR="00113384">
          <w:rPr>
            <w:rStyle w:val="Hyperlink"/>
          </w:rPr>
          <w:t>RFC 5155</w:t>
        </w:r>
      </w:hyperlink>
      <w:r>
        <w:t>; and</w:t>
      </w:r>
    </w:p>
    <w:p w14:paraId="3A6EA882" w14:textId="77777777" w:rsidR="00113384" w:rsidRDefault="00000000">
      <w:pPr>
        <w:pStyle w:val="Compact"/>
        <w:numPr>
          <w:ilvl w:val="0"/>
          <w:numId w:val="25"/>
        </w:numPr>
      </w:pPr>
      <w:r>
        <w:t xml:space="preserve">support SHA-2 as defined in </w:t>
      </w:r>
      <w:hyperlink r:id="rId19">
        <w:r w:rsidR="00113384">
          <w:rPr>
            <w:rStyle w:val="Hyperlink"/>
          </w:rPr>
          <w:t>RFC 4509</w:t>
        </w:r>
      </w:hyperlink>
      <w:r>
        <w:t xml:space="preserve"> and </w:t>
      </w:r>
      <w:hyperlink r:id="rId20">
        <w:r w:rsidR="00113384">
          <w:rPr>
            <w:rStyle w:val="Hyperlink"/>
          </w:rPr>
          <w:t>RFC 5702</w:t>
        </w:r>
      </w:hyperlink>
      <w:r>
        <w:t>; and</w:t>
      </w:r>
    </w:p>
    <w:p w14:paraId="42436070" w14:textId="77777777" w:rsidR="00113384" w:rsidRDefault="00000000">
      <w:pPr>
        <w:pStyle w:val="Compact"/>
        <w:numPr>
          <w:ilvl w:val="0"/>
          <w:numId w:val="25"/>
        </w:numPr>
      </w:pPr>
      <w:r>
        <w:t xml:space="preserve">properly handle the security concerns enumerated in </w:t>
      </w:r>
      <w:r w:rsidR="00113384">
        <w:fldChar w:fldCharType="begin"/>
      </w:r>
      <w:r w:rsidR="00113384">
        <w:instrText>HYPERLINK "https://datatracker.ietf.org/doc/html/rfc6840" \l "section-4" \h</w:instrText>
      </w:r>
      <w:r w:rsidR="00113384">
        <w:fldChar w:fldCharType="separate"/>
      </w:r>
      <w:r w:rsidR="00113384">
        <w:rPr>
          <w:rStyle w:val="Hyperlink"/>
        </w:rPr>
        <w:t>RFC 6840</w:t>
      </w:r>
      <w:ins w:id="1776" w:author="CABF" w:date="2026-02-27T16:25:00Z" w16du:dateUtc="2026-02-27T14:25:00Z">
        <w:r w:rsidR="00113384">
          <w:rPr>
            <w:rStyle w:val="Hyperlink"/>
          </w:rPr>
          <w:t>,</w:t>
        </w:r>
      </w:ins>
      <w:r w:rsidR="00113384">
        <w:rPr>
          <w:rStyle w:val="Hyperlink"/>
        </w:rPr>
        <w:t xml:space="preserve"> Section 4</w:t>
      </w:r>
      <w:r w:rsidR="00113384">
        <w:fldChar w:fldCharType="end"/>
      </w:r>
      <w:r>
        <w:t>.</w:t>
      </w:r>
    </w:p>
    <w:p w14:paraId="2DD78108" w14:textId="77777777" w:rsidR="00113384" w:rsidRDefault="00000000">
      <w:pPr>
        <w:pStyle w:val="FirstParagraph"/>
      </w:pPr>
      <w:r>
        <w:t xml:space="preserve">Effective </w:t>
      </w:r>
      <w:del w:id="1777" w:author="CABF" w:date="2026-02-27T16:25:00Z" w16du:dateUtc="2026-02-27T14:25:00Z">
        <w:r>
          <w:delText xml:space="preserve">March 15th, </w:delText>
        </w:r>
      </w:del>
      <w:r>
        <w:t>2026</w:t>
      </w:r>
      <w:ins w:id="1778" w:author="CABF" w:date="2026-02-27T16:25:00Z" w16du:dateUtc="2026-02-27T14:25:00Z">
        <w:r>
          <w:t>-03-15</w:t>
        </w:r>
      </w:ins>
      <w:r>
        <w:t>:</w:t>
      </w:r>
    </w:p>
    <w:p w14:paraId="3F7DC94D" w14:textId="77777777" w:rsidR="00113384"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57A06E0E" w14:textId="77777777" w:rsidR="00113384"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40AAFC2F" w14:textId="77777777" w:rsidR="0011338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13384">
          <w:rPr>
            <w:rStyle w:val="Hyperlink"/>
          </w:rPr>
          <w:t>Section 8.7</w:t>
        </w:r>
      </w:hyperlink>
      <w:r>
        <w:t>.</w:t>
      </w:r>
    </w:p>
    <w:p w14:paraId="7A995C88" w14:textId="77777777" w:rsidR="00113384" w:rsidRDefault="00000000">
      <w:pPr>
        <w:pStyle w:val="BodyText"/>
      </w:pPr>
      <w:r>
        <w:t xml:space="preserve">DNSSEC validation back to the IANA DNSSEC root trust anchor is considered outside the scope of the logging requirements of </w:t>
      </w:r>
      <w:hyperlink w:anchor="X236a28bb0ee9bee5b05dd70ec8dadb08d17124f">
        <w:r w:rsidR="00113384">
          <w:rPr>
            <w:rStyle w:val="Hyperlink"/>
          </w:rPr>
          <w:t>Section 5.4.1</w:t>
        </w:r>
      </w:hyperlink>
      <w:r>
        <w:t>.</w:t>
      </w:r>
    </w:p>
    <w:p w14:paraId="687FB5DB" w14:textId="77777777" w:rsidR="00113384" w:rsidRDefault="00000000">
      <w:pPr>
        <w:pStyle w:val="BodyText"/>
      </w:pPr>
      <w:r>
        <w:t>CAs SHALL maintain a record of which domain validation method, including relevant BR version number, they used to validate every domain.</w:t>
      </w:r>
    </w:p>
    <w:p w14:paraId="0670747E" w14:textId="77777777" w:rsidR="00113384"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2331C8C3" w14:textId="77777777" w:rsidR="00113384" w:rsidRDefault="00000000">
      <w:pPr>
        <w:pStyle w:val="Heading5"/>
      </w:pPr>
      <w:bookmarkStart w:id="1779" w:name="Xf21d5c26d5ac6b5bcc4168c86b3f63537580852"/>
      <w:r>
        <w:t>3.2.2.4.1 Validating the Applicant as a Domain Contact</w:t>
      </w:r>
    </w:p>
    <w:p w14:paraId="47EFA327"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4F52DF7E" w14:textId="77777777" w:rsidR="00113384" w:rsidRDefault="00000000">
      <w:pPr>
        <w:pStyle w:val="Heading5"/>
      </w:pPr>
      <w:bookmarkStart w:id="1780" w:name="X2bc8a18bd96f7757161a5c3368bbe4e0a768734"/>
      <w:bookmarkEnd w:id="1779"/>
      <w:r>
        <w:t>3.2.2.4.2 Email, Fax, SMS, or Postal Mail to Domain Contact</w:t>
      </w:r>
    </w:p>
    <w:p w14:paraId="3954B3D3"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01837156" w14:textId="77777777" w:rsidR="00113384" w:rsidRDefault="00000000">
      <w:pPr>
        <w:pStyle w:val="Heading5"/>
      </w:pPr>
      <w:bookmarkStart w:id="1781" w:name="X82d3745420c2f5ec2f8407f0a38052315173022"/>
      <w:bookmarkEnd w:id="1780"/>
      <w:r>
        <w:t>3.2.2.4.3 Phone Contact with Domain Contact</w:t>
      </w:r>
    </w:p>
    <w:p w14:paraId="2A9F8EE4"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46397F78" w14:textId="77777777" w:rsidR="00113384" w:rsidRDefault="00000000">
      <w:pPr>
        <w:pStyle w:val="Heading5"/>
      </w:pPr>
      <w:bookmarkStart w:id="1782" w:name="X57287a1153fd87c13f941878748e8b8cd5190b4"/>
      <w:bookmarkStart w:id="1783" w:name="Xc02fcceaa14550369d3ab234b6761be343ecbb7"/>
      <w:bookmarkEnd w:id="1781"/>
      <w:r>
        <w:t xml:space="preserve">3.2.2.4.4 </w:t>
      </w:r>
      <w:ins w:id="1784" w:author="CABF" w:date="2026-02-27T16:25:00Z" w16du:dateUtc="2026-02-27T14:25:00Z">
        <w:r>
          <w:t xml:space="preserve">Email to a </w:t>
        </w:r>
      </w:ins>
      <w:r>
        <w:t xml:space="preserve">Constructed </w:t>
      </w:r>
      <w:del w:id="1785" w:author="CABF" w:date="2026-02-27T16:25:00Z" w16du:dateUtc="2026-02-27T14:25:00Z">
        <w:r>
          <w:delText>Email to Domain Contact</w:delText>
        </w:r>
      </w:del>
      <w:ins w:id="1786" w:author="CABF" w:date="2026-02-27T16:25:00Z" w16du:dateUtc="2026-02-27T14:25:00Z">
        <w:r>
          <w:t>Address</w:t>
        </w:r>
      </w:ins>
    </w:p>
    <w:p w14:paraId="26DBFE3E" w14:textId="77777777" w:rsidR="00113384" w:rsidRDefault="00000000">
      <w:pPr>
        <w:pStyle w:val="FirstParagraph"/>
      </w:pPr>
      <w:r>
        <w:t>Confirm the Applicant’s control over the FQDN by</w:t>
      </w:r>
      <w:ins w:id="1787" w:author="CABF" w:date="2026-02-27T16:25:00Z" w16du:dateUtc="2026-02-27T14:25:00Z">
        <w:r>
          <w:t>:</w:t>
        </w:r>
      </w:ins>
    </w:p>
    <w:p w14:paraId="60B55202" w14:textId="77777777" w:rsidR="00113384"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27180D7D" w14:textId="77777777" w:rsidR="00113384" w:rsidRDefault="00000000">
      <w:pPr>
        <w:pStyle w:val="Compact"/>
        <w:numPr>
          <w:ilvl w:val="0"/>
          <w:numId w:val="26"/>
        </w:numPr>
      </w:pPr>
      <w:r>
        <w:t>including a Random Value in the email; and</w:t>
      </w:r>
    </w:p>
    <w:p w14:paraId="60CA4A6D" w14:textId="77777777" w:rsidR="00113384" w:rsidRDefault="00000000">
      <w:pPr>
        <w:pStyle w:val="Compact"/>
        <w:numPr>
          <w:ilvl w:val="0"/>
          <w:numId w:val="26"/>
        </w:numPr>
      </w:pPr>
      <w:r>
        <w:t>receiving a confirming response utilizing the Random Value.</w:t>
      </w:r>
    </w:p>
    <w:p w14:paraId="4B962584" w14:textId="77777777" w:rsidR="00113384" w:rsidRDefault="00000000">
      <w:pPr>
        <w:pStyle w:val="FirstParagraph"/>
      </w:pPr>
      <w:r>
        <w:t>Each email MAY confirm control of multiple FQDNs, provided the Authorization Domain Name used in the email is an Authorization Domain Name for each FQDN being confirmed</w:t>
      </w:r>
      <w:ins w:id="1788" w:author="CABF" w:date="2026-02-27T16:25:00Z" w16du:dateUtc="2026-02-27T14:25:00Z">
        <w:r>
          <w:t>.</w:t>
        </w:r>
      </w:ins>
    </w:p>
    <w:p w14:paraId="5A2A24B3" w14:textId="77777777" w:rsidR="00113384" w:rsidRDefault="00000000">
      <w:pPr>
        <w:pStyle w:val="BodyText"/>
      </w:pPr>
      <w:r>
        <w:t>The Random Value SHALL be unique in each email.</w:t>
      </w:r>
    </w:p>
    <w:p w14:paraId="1DCEC883" w14:textId="77777777" w:rsidR="00113384" w:rsidRDefault="00000000">
      <w:pPr>
        <w:pStyle w:val="BodyText"/>
      </w:pPr>
      <w:r>
        <w:t>The email MAY be re-sent in its entirety, including the re-use of the Random Value, provided that its entire contents and recipient SHALL remain unchanged.</w:t>
      </w:r>
    </w:p>
    <w:p w14:paraId="20EF0922"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0D3E1208"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146649F" w14:textId="77777777" w:rsidR="00113384" w:rsidRDefault="00000000">
      <w:pPr>
        <w:pStyle w:val="BodyText"/>
      </w:pPr>
      <w:r>
        <w:t>Effective March 15, 2026, this method SHOULD NOT be used to issue Subscriber Certificates.</w:t>
      </w:r>
    </w:p>
    <w:p w14:paraId="248EE594"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90A32FD" w14:textId="77777777" w:rsidR="00113384" w:rsidRDefault="00000000">
      <w:pPr>
        <w:pStyle w:val="Heading5"/>
      </w:pPr>
      <w:bookmarkStart w:id="1789" w:name="X6f5c3dbdbd9e06817481edd05ad8465c963855f"/>
      <w:bookmarkEnd w:id="1782"/>
      <w:bookmarkEnd w:id="1783"/>
      <w:r>
        <w:t>3.2.2.4.5 Domain Authorization Document</w:t>
      </w:r>
    </w:p>
    <w:p w14:paraId="3752CDAE"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7EA967C5" w14:textId="77777777" w:rsidR="00113384" w:rsidRDefault="00000000">
      <w:pPr>
        <w:pStyle w:val="Heading5"/>
      </w:pPr>
      <w:bookmarkStart w:id="1790" w:name="X6997ab2d1df25019539e4848a9d82d2c1565cbf"/>
      <w:bookmarkEnd w:id="1789"/>
      <w:r>
        <w:t>3.2.2.4.6 Agreed-Upon Change to Website</w:t>
      </w:r>
    </w:p>
    <w:p w14:paraId="43FEEF6C"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2633C9A5" w14:textId="77777777" w:rsidR="00113384" w:rsidRDefault="00000000">
      <w:pPr>
        <w:pStyle w:val="Heading5"/>
      </w:pPr>
      <w:bookmarkStart w:id="1791" w:name="Xa5ae09cf4f77174f48d4ae456753661db6e6726"/>
      <w:bookmarkEnd w:id="1790"/>
      <w:r>
        <w:t>3.2.2.4.7 DNS Change</w:t>
      </w:r>
    </w:p>
    <w:p w14:paraId="2BCB7664" w14:textId="77777777" w:rsidR="00113384" w:rsidRDefault="00000000">
      <w:pPr>
        <w:pStyle w:val="FirstParagraph"/>
        <w:rPr>
          <w:ins w:id="1792" w:author="CABF" w:date="2026-02-27T16:25:00Z" w16du:dateUtc="2026-02-27T14:25:00Z"/>
        </w:rPr>
      </w:pPr>
      <w:r>
        <w:t>Confirming the Applicant’s control over the FQDN by confirming the presence of a Random Value or Request Token in a DNS CNAME, TXT or CAA record for either</w:t>
      </w:r>
      <w:del w:id="1793" w:author="CABF" w:date="2026-02-27T16:25:00Z" w16du:dateUtc="2026-02-27T14:25:00Z">
        <w:r>
          <w:delText xml:space="preserve"> 1. </w:delText>
        </w:r>
      </w:del>
      <w:ins w:id="1794" w:author="CABF" w:date="2026-02-27T16:25:00Z" w16du:dateUtc="2026-02-27T14:25:00Z">
        <w:r>
          <w:t>:</w:t>
        </w:r>
      </w:ins>
    </w:p>
    <w:p w14:paraId="37899DB1" w14:textId="77777777" w:rsidR="00113384" w:rsidRDefault="00000000">
      <w:pPr>
        <w:pStyle w:val="Compact"/>
        <w:numPr>
          <w:ilvl w:val="0"/>
          <w:numId w:val="27"/>
        </w:numPr>
        <w:rPr>
          <w:ins w:id="1795" w:author="CABF" w:date="2026-02-27T16:25:00Z" w16du:dateUtc="2026-02-27T14:25:00Z"/>
        </w:rPr>
      </w:pPr>
      <w:r>
        <w:t>an Authorization Domain Name; or</w:t>
      </w:r>
      <w:del w:id="1796" w:author="CABF" w:date="2026-02-27T16:25:00Z" w16du:dateUtc="2026-02-27T14:25:00Z">
        <w:r>
          <w:delText xml:space="preserve"> 2. </w:delText>
        </w:r>
      </w:del>
    </w:p>
    <w:p w14:paraId="35734E17" w14:textId="77777777" w:rsidR="00113384" w:rsidRDefault="00000000">
      <w:pPr>
        <w:pStyle w:val="Compact"/>
        <w:numPr>
          <w:ilvl w:val="0"/>
          <w:numId w:val="27"/>
        </w:numPr>
        <w:pPrChange w:id="1797" w:author="CABF" w:date="2026-02-27T16:25:00Z" w16du:dateUtc="2026-02-27T14:25:00Z">
          <w:pPr>
            <w:pStyle w:val="FirstParagraph"/>
          </w:pPr>
        </w:pPrChange>
      </w:pPr>
      <w:r>
        <w:t>an Authorization Domain Name that is prefixed with a Domain Label that begins with an underscore character.</w:t>
      </w:r>
    </w:p>
    <w:p w14:paraId="2387AA70" w14:textId="77777777" w:rsidR="00113384" w:rsidRDefault="00000000">
      <w:pPr>
        <w:pStyle w:val="FirstParagraph"/>
        <w:pPrChange w:id="1798" w:author="CABF" w:date="2026-02-27T16:25:00Z" w16du:dateUtc="2026-02-27T14:25:00Z">
          <w:pPr>
            <w:pStyle w:val="BodyText"/>
          </w:pPr>
        </w:pPrChange>
      </w:pPr>
      <w:r>
        <w:t>If a Random Value is used, the CA SHALL provide a Random Value unique to the Certificate request and SHALL not use the Random Value after</w:t>
      </w:r>
      <w:ins w:id="1799" w:author="CABF" w:date="2026-02-27T16:25:00Z" w16du:dateUtc="2026-02-27T14:25:00Z">
        <w:r>
          <w:t>:</w:t>
        </w:r>
      </w:ins>
    </w:p>
    <w:p w14:paraId="26A25B9D" w14:textId="77777777" w:rsidR="00113384" w:rsidRDefault="00000000">
      <w:pPr>
        <w:pStyle w:val="Compact"/>
        <w:numPr>
          <w:ilvl w:val="0"/>
          <w:numId w:val="28"/>
        </w:numPr>
      </w:pPr>
      <w:r>
        <w:t>30 days; or</w:t>
      </w:r>
    </w:p>
    <w:p w14:paraId="3DA1501B" w14:textId="77777777" w:rsidR="00113384" w:rsidRDefault="00000000">
      <w:pPr>
        <w:pStyle w:val="Compact"/>
        <w:numPr>
          <w:ilvl w:val="0"/>
          <w:numId w:val="28"/>
        </w:numPr>
      </w:pPr>
      <w:r>
        <w:t xml:space="preserve">if the Applicant submitted the Certificate request, the time frame permitted for reuse of validated information relevant to the Certificate (such as in </w:t>
      </w:r>
      <w:hyperlink w:anchor="Xf11a77e399edeb4c8051db06dad4a453b717d01">
        <w:r w:rsidR="00113384">
          <w:rPr>
            <w:rStyle w:val="Hyperlink"/>
          </w:rPr>
          <w:t>Section 4.2.1</w:t>
        </w:r>
      </w:hyperlink>
      <w:r>
        <w:t xml:space="preserve"> of these Guidelines or Section 3.2.2.14.3 of the EV Guidelines).</w:t>
      </w:r>
    </w:p>
    <w:p w14:paraId="708AECE1" w14:textId="77777777" w:rsidR="00113384" w:rsidRDefault="00000000">
      <w:pPr>
        <w:pStyle w:val="FirstParagraph"/>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Random Value or Request Token) as the Primary Network Perspective.</w:t>
      </w:r>
    </w:p>
    <w:p w14:paraId="1CAE621C" w14:textId="77777777" w:rsidR="00113384"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113384">
          <w:rPr>
            <w:rStyle w:val="Hyperlink"/>
          </w:rPr>
          <w:t>Section 3.2.2.4.22</w:t>
        </w:r>
      </w:hyperlink>
      <w:r>
        <w:t xml:space="preserve"> instead.</w:t>
      </w:r>
    </w:p>
    <w:p w14:paraId="68F69513"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C1EFFD" w14:textId="77777777" w:rsidR="00113384" w:rsidRDefault="00000000">
      <w:pPr>
        <w:pStyle w:val="Heading5"/>
      </w:pPr>
      <w:bookmarkStart w:id="1800" w:name="X257c001497ae6b9113b1830efe20a1010286930"/>
      <w:bookmarkEnd w:id="1791"/>
      <w:r>
        <w:t>3.2.2.4.8 IP Address</w:t>
      </w:r>
    </w:p>
    <w:p w14:paraId="6920A0F0" w14:textId="77777777" w:rsidR="00113384"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113384">
          <w:rPr>
            <w:rStyle w:val="Hyperlink"/>
          </w:rPr>
          <w:t>Section 3.2.2.5</w:t>
        </w:r>
      </w:hyperlink>
      <w:r>
        <w:t>.</w:t>
      </w:r>
    </w:p>
    <w:p w14:paraId="23CB03D6"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IP address as the Primary Network Perspective.</w:t>
      </w:r>
    </w:p>
    <w:p w14:paraId="3E5EEAC1" w14:textId="77777777" w:rsidR="00113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A60C8ED" w14:textId="77777777" w:rsidR="00113384"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4E090BA1" w14:textId="77777777" w:rsidR="00113384" w:rsidRDefault="00000000">
      <w:pPr>
        <w:pStyle w:val="Heading5"/>
      </w:pPr>
      <w:bookmarkStart w:id="1801" w:name="Xa1428f3d6b83ba01c6c5bbaf1ef20dfaf5252b8"/>
      <w:bookmarkEnd w:id="1800"/>
      <w:r>
        <w:t>3.2.2.4.9 Test Certificate</w:t>
      </w:r>
    </w:p>
    <w:p w14:paraId="4C101008"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1F43D601" w14:textId="77777777" w:rsidR="00113384" w:rsidRDefault="00000000">
      <w:pPr>
        <w:pStyle w:val="Heading5"/>
      </w:pPr>
      <w:bookmarkStart w:id="1802" w:name="X93151c674b668546fdb98db4215350f5eecc1f6"/>
      <w:bookmarkEnd w:id="1801"/>
      <w:r>
        <w:t>3.2.2.4.10 TLS Using a Random Value</w:t>
      </w:r>
    </w:p>
    <w:p w14:paraId="0875A8B4"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24D5A7AE" w14:textId="77777777" w:rsidR="00113384" w:rsidRDefault="00000000">
      <w:pPr>
        <w:pStyle w:val="Heading5"/>
      </w:pPr>
      <w:bookmarkStart w:id="1803" w:name="Xab0a44283fc9566d9c672faa597e66dc9c234d6"/>
      <w:bookmarkEnd w:id="1802"/>
      <w:r>
        <w:t>3.2.2.4.11 Any Other Method</w:t>
      </w:r>
    </w:p>
    <w:p w14:paraId="338E9115" w14:textId="77777777" w:rsidR="00113384" w:rsidRDefault="00000000">
      <w:pPr>
        <w:pStyle w:val="FirstParagraph"/>
      </w:pPr>
      <w:r>
        <w:t>This method has been retired and MUST NOT be used.</w:t>
      </w:r>
    </w:p>
    <w:p w14:paraId="7F60A86B" w14:textId="77777777" w:rsidR="00113384" w:rsidRDefault="00000000">
      <w:pPr>
        <w:pStyle w:val="Heading5"/>
      </w:pPr>
      <w:bookmarkStart w:id="1804" w:name="X9fff463153c6a34bb4e73424a5ea25960b5dd9f"/>
      <w:bookmarkEnd w:id="1803"/>
      <w:r>
        <w:t>3.2.2.4.12 Validating Applicant as a Domain Contact</w:t>
      </w:r>
    </w:p>
    <w:p w14:paraId="3A2A1040" w14:textId="77777777" w:rsidR="00113384"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7ABE38FE"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E9D6EFE" w14:textId="77777777" w:rsidR="00113384"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28B7F6E4" w14:textId="77777777" w:rsidR="00113384"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48762F8" w14:textId="77777777" w:rsidR="00113384" w:rsidRDefault="00000000">
      <w:pPr>
        <w:pStyle w:val="Heading5"/>
      </w:pPr>
      <w:bookmarkStart w:id="1805" w:name="X7642e59687c1a2e72f2d3f2d389d80b26494bab"/>
      <w:bookmarkEnd w:id="1804"/>
      <w:r>
        <w:t>3.2.2.4.13 Email to DNS CAA Contact</w:t>
      </w:r>
    </w:p>
    <w:p w14:paraId="48EC8B47" w14:textId="77777777" w:rsidR="00113384" w:rsidRDefault="00000000">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w:t>
      </w:r>
      <w:del w:id="1806" w:author="CABF" w:date="2026-02-27T16:25:00Z" w16du:dateUtc="2026-02-27T14:25:00Z">
        <w:r>
          <w:delText>RFC 8659, Section 3.</w:delText>
        </w:r>
      </w:del>
      <w:ins w:id="1807" w:author="CABF" w:date="2026-02-27T16:25:00Z" w16du:dateUtc="2026-02-27T14:25:00Z">
        <w:r w:rsidR="00113384">
          <w:fldChar w:fldCharType="begin"/>
        </w:r>
        <w:r w:rsidR="00113384">
          <w:instrText>HYPERLINK "https://datatracker.ietf.org/doc/html/rfc8659" \l "section-3" \h</w:instrText>
        </w:r>
        <w:r w:rsidR="00113384">
          <w:fldChar w:fldCharType="separate"/>
        </w:r>
        <w:r w:rsidR="00113384">
          <w:rPr>
            <w:rStyle w:val="Hyperlink"/>
          </w:rPr>
          <w:t>RFC 8659, Section 3</w:t>
        </w:r>
        <w:r w:rsidR="00113384">
          <w:fldChar w:fldCharType="end"/>
        </w:r>
        <w:r>
          <w:t>.</w:t>
        </w:r>
      </w:ins>
    </w:p>
    <w:p w14:paraId="35A7EBB3" w14:textId="77777777" w:rsidR="00113384"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060A01C1" w14:textId="77777777" w:rsidR="0011338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8F206C7"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selected contact address used for domain validation as the Primary Network Perspective.</w:t>
      </w:r>
    </w:p>
    <w:p w14:paraId="07FAECF1"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609B90" w14:textId="77777777" w:rsidR="00113384" w:rsidRDefault="00000000">
      <w:pPr>
        <w:pStyle w:val="BodyText"/>
      </w:pPr>
      <w:r>
        <w:t>Effective March 15, 2026, this method SHOULD NOT be used to issue Subscriber Certificates.</w:t>
      </w:r>
    </w:p>
    <w:p w14:paraId="553CBE20"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656B129" w14:textId="77777777" w:rsidR="00113384" w:rsidRDefault="00000000">
      <w:pPr>
        <w:pStyle w:val="Heading5"/>
      </w:pPr>
      <w:bookmarkStart w:id="1808" w:name="X552cbabb0fe61c8ba9e1c146f48b77caf46d9ec"/>
      <w:bookmarkEnd w:id="1805"/>
      <w:r>
        <w:t>3.2.2.4.14 Email to DNS TXT Contact</w:t>
      </w:r>
    </w:p>
    <w:p w14:paraId="16D73C14" w14:textId="77777777" w:rsidR="00113384"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A2877FF" w14:textId="77777777" w:rsidR="00113384"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5D905C55" w14:textId="77777777" w:rsidR="0011338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06331BE6"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selected contact address used for domain validation as the Primary Network Perspective.</w:t>
      </w:r>
    </w:p>
    <w:p w14:paraId="71C1F30F"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896829B" w14:textId="77777777" w:rsidR="00113384" w:rsidRDefault="00000000">
      <w:pPr>
        <w:pStyle w:val="BodyText"/>
      </w:pPr>
      <w:r>
        <w:t>Effective March 15, 2026, this method SHOULD NOT be used to issue Subscriber Certificates.</w:t>
      </w:r>
    </w:p>
    <w:p w14:paraId="011D4D67"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5C2F1AC5" w14:textId="77777777" w:rsidR="00113384" w:rsidRDefault="00000000">
      <w:pPr>
        <w:pStyle w:val="Heading5"/>
      </w:pPr>
      <w:bookmarkStart w:id="1809" w:name="X0038ad1ce81c0e364d5779e8d6a1970654ecc73"/>
      <w:bookmarkEnd w:id="1808"/>
      <w:r>
        <w:t>3.2.2.4.15 Phone Contact with Domain Contact</w:t>
      </w:r>
    </w:p>
    <w:p w14:paraId="1622D3CF"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51245BC7" w14:textId="77777777" w:rsidR="00113384" w:rsidRDefault="00000000">
      <w:pPr>
        <w:pStyle w:val="Heading5"/>
      </w:pPr>
      <w:bookmarkStart w:id="1810" w:name="X473a75fb1f24aeb02921fb2abc8f905d6580c11"/>
      <w:bookmarkEnd w:id="1809"/>
      <w:r>
        <w:t>3.2.2.4.16 Phone Contact with DNS TXT Record Phone Contact</w:t>
      </w:r>
    </w:p>
    <w:p w14:paraId="7AE1C83E" w14:textId="77777777" w:rsidR="00113384"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42CBE264" w14:textId="77777777" w:rsidR="00113384" w:rsidRDefault="00000000">
      <w:pPr>
        <w:pStyle w:val="BodyText"/>
      </w:pPr>
      <w:r>
        <w:t>The CA MUST NOT knowingly be transferred or request to be transferred as this phone number has been specifically listed for the purposes of Domain Validation.</w:t>
      </w:r>
    </w:p>
    <w:p w14:paraId="22B8F783" w14:textId="77777777" w:rsidR="00113384" w:rsidRDefault="00000000">
      <w:pPr>
        <w:pStyle w:val="BodyText"/>
      </w:pPr>
      <w:r>
        <w:t>In the event of reaching voicemail, the CA may leave the Random Value and the ADN(s) being validated. The Random Value MUST be returned to the CA to approve the request.</w:t>
      </w:r>
    </w:p>
    <w:p w14:paraId="2CFC269F"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606266EB"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selected contact address used for domain validation as the Primary Network Perspective.</w:t>
      </w:r>
    </w:p>
    <w:p w14:paraId="3A133850"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E6420F8" w14:textId="77777777" w:rsidR="00113384" w:rsidRDefault="00000000">
      <w:pPr>
        <w:pStyle w:val="BodyText"/>
      </w:pPr>
      <w:r>
        <w:t>Effective March 15, 2026, this method SHOULD NOT be used to issue Subscriber Certificates.</w:t>
      </w:r>
    </w:p>
    <w:p w14:paraId="32517DA5"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4DFB94" w14:textId="77777777" w:rsidR="00113384" w:rsidRDefault="00000000">
      <w:pPr>
        <w:pStyle w:val="Heading5"/>
      </w:pPr>
      <w:bookmarkStart w:id="1811" w:name="X99b611a618fccf1a95c69adb898f8e9fc145463"/>
      <w:bookmarkEnd w:id="1810"/>
      <w:r>
        <w:t>3.2.2.4.17 Phone Contact with DNS CAA Phone Contact</w:t>
      </w:r>
    </w:p>
    <w:p w14:paraId="79B95865" w14:textId="77777777" w:rsidR="00113384"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w:t>
      </w:r>
      <w:del w:id="1812" w:author="CABF" w:date="2026-02-27T16:25:00Z" w16du:dateUtc="2026-02-27T14:25:00Z">
        <w:r>
          <w:delText>RFC 8659 Section 3.</w:delText>
        </w:r>
      </w:del>
      <w:ins w:id="1813" w:author="CABF" w:date="2026-02-27T16:25:00Z" w16du:dateUtc="2026-02-27T14:25:00Z">
        <w:r w:rsidR="00113384">
          <w:fldChar w:fldCharType="begin"/>
        </w:r>
        <w:r w:rsidR="00113384">
          <w:instrText>HYPERLINK "https://datatracker.ietf.org/doc/html/rfc8659" \l "section-3" \h</w:instrText>
        </w:r>
        <w:r w:rsidR="00113384">
          <w:fldChar w:fldCharType="separate"/>
        </w:r>
        <w:r w:rsidR="00113384">
          <w:rPr>
            <w:rStyle w:val="Hyperlink"/>
          </w:rPr>
          <w:t>RFC 8659, Section 3</w:t>
        </w:r>
        <w:r w:rsidR="00113384">
          <w:fldChar w:fldCharType="end"/>
        </w:r>
        <w:r>
          <w:t>.</w:t>
        </w:r>
      </w:ins>
    </w:p>
    <w:p w14:paraId="56810FCE" w14:textId="77777777" w:rsidR="00113384" w:rsidRDefault="00000000">
      <w:pPr>
        <w:pStyle w:val="BodyText"/>
      </w:pPr>
      <w:r>
        <w:t>The CA MUST NOT be transferred or request to be transferred as this phone number has been specifically listed for the purposes of Domain Validation.</w:t>
      </w:r>
    </w:p>
    <w:p w14:paraId="30482814" w14:textId="77777777" w:rsidR="00113384" w:rsidRDefault="00000000">
      <w:pPr>
        <w:pStyle w:val="BodyText"/>
      </w:pPr>
      <w:r>
        <w:t>In the event of reaching voicemail, the CA may leave the Random Value and the ADN(s) being validated. The Random Value MUST be returned to the CA to approve the request.</w:t>
      </w:r>
    </w:p>
    <w:p w14:paraId="5B3663BA"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509CB5F4"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selected contact address used for domain validation as the Primary Network Perspective.</w:t>
      </w:r>
    </w:p>
    <w:p w14:paraId="26FD3440"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ACA3039" w14:textId="77777777" w:rsidR="00113384" w:rsidRDefault="00000000">
      <w:pPr>
        <w:pStyle w:val="BodyText"/>
      </w:pPr>
      <w:r>
        <w:t>Effective March 15, 2026, this method SHOULD NOT be used to issue Subscriber Certificates.</w:t>
      </w:r>
    </w:p>
    <w:p w14:paraId="19A8E4A9"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F58D4B9" w14:textId="77777777" w:rsidR="00113384" w:rsidRDefault="00000000">
      <w:pPr>
        <w:pStyle w:val="Heading5"/>
      </w:pPr>
      <w:bookmarkStart w:id="1814" w:name="Xc46000129b0d394eceab9eaea84e163722f6ebc"/>
      <w:bookmarkEnd w:id="1811"/>
      <w:r>
        <w:t>3.2.2.4.18 Agreed-Upon Change to Website v2</w:t>
      </w:r>
    </w:p>
    <w:p w14:paraId="0DE5B94B" w14:textId="77777777" w:rsidR="00113384" w:rsidRDefault="00000000">
      <w:pPr>
        <w:pStyle w:val="FirstParagraph"/>
      </w:pPr>
      <w:r>
        <w:t>Confirming the Applicant’s control over the FQDN by verifying that the Request Token or Random Value is contained in the contents of a file.</w:t>
      </w:r>
    </w:p>
    <w:p w14:paraId="41021DEE" w14:textId="77777777" w:rsidR="00113384" w:rsidRDefault="00000000">
      <w:pPr>
        <w:pStyle w:val="Compact"/>
        <w:numPr>
          <w:ilvl w:val="0"/>
          <w:numId w:val="29"/>
        </w:numPr>
      </w:pPr>
      <w:r>
        <w:t>The entire Request Token or Random Value MUST NOT appear in the request used to retrieve the file, and</w:t>
      </w:r>
    </w:p>
    <w:p w14:paraId="09430955" w14:textId="77777777" w:rsidR="00113384" w:rsidRDefault="00000000">
      <w:pPr>
        <w:pStyle w:val="Compact"/>
        <w:numPr>
          <w:ilvl w:val="0"/>
          <w:numId w:val="29"/>
        </w:numPr>
      </w:pPr>
      <w:r>
        <w:t>the CA MUST receive a successful HTTP response from the request (meaning a 2xx HTTP status code must be received).</w:t>
      </w:r>
    </w:p>
    <w:p w14:paraId="6BC9BB7F" w14:textId="77777777" w:rsidR="00113384" w:rsidRDefault="00000000">
      <w:pPr>
        <w:pStyle w:val="FirstParagraph"/>
      </w:pPr>
      <w:r>
        <w:t>The file containing the Request Token or Random Value:</w:t>
      </w:r>
    </w:p>
    <w:p w14:paraId="352AEB20" w14:textId="77777777" w:rsidR="00113384" w:rsidRDefault="00000000">
      <w:pPr>
        <w:pStyle w:val="Compact"/>
        <w:numPr>
          <w:ilvl w:val="0"/>
          <w:numId w:val="30"/>
        </w:numPr>
      </w:pPr>
      <w:r>
        <w:t>MUST be located on the Authorization Domain Name, and</w:t>
      </w:r>
    </w:p>
    <w:p w14:paraId="4A8B0B5B" w14:textId="77777777" w:rsidR="00113384" w:rsidRDefault="00000000">
      <w:pPr>
        <w:pStyle w:val="Compact"/>
        <w:numPr>
          <w:ilvl w:val="0"/>
          <w:numId w:val="30"/>
        </w:numPr>
      </w:pPr>
      <w:r>
        <w:t>MUST be located under the “/.well-known/pki-validation” directory, and</w:t>
      </w:r>
    </w:p>
    <w:p w14:paraId="533F8F01" w14:textId="77777777" w:rsidR="00113384" w:rsidRDefault="00000000">
      <w:pPr>
        <w:pStyle w:val="Compact"/>
        <w:numPr>
          <w:ilvl w:val="0"/>
          <w:numId w:val="30"/>
        </w:numPr>
      </w:pPr>
      <w:r>
        <w:t>MUST be retrieved via either the “http” or “https” scheme, and</w:t>
      </w:r>
    </w:p>
    <w:p w14:paraId="485DF740" w14:textId="77777777" w:rsidR="00113384" w:rsidRDefault="00000000">
      <w:pPr>
        <w:pStyle w:val="Compact"/>
        <w:numPr>
          <w:ilvl w:val="0"/>
          <w:numId w:val="30"/>
        </w:numPr>
      </w:pPr>
      <w:r>
        <w:t>MUST be accessed over an Authorized Port.</w:t>
      </w:r>
    </w:p>
    <w:p w14:paraId="57E31C94" w14:textId="77777777" w:rsidR="00113384" w:rsidRDefault="00000000">
      <w:pPr>
        <w:pStyle w:val="FirstParagraph"/>
      </w:pPr>
      <w:r>
        <w:t>If the CA follows redirects, the following apply:</w:t>
      </w:r>
    </w:p>
    <w:p w14:paraId="3ECC3ACC" w14:textId="77777777" w:rsidR="00113384" w:rsidRDefault="00000000">
      <w:pPr>
        <w:pStyle w:val="Compact"/>
        <w:numPr>
          <w:ilvl w:val="0"/>
          <w:numId w:val="31"/>
        </w:numPr>
      </w:pPr>
      <w:r>
        <w:t>Redirects MUST be initiated at the HTTP protocol layer.</w:t>
      </w:r>
      <w:ins w:id="1815" w:author="CABF" w:date="2026-02-27T16:25:00Z" w16du:dateUtc="2026-02-27T14:25:00Z">
        <w:r>
          <w:t xml:space="preserve"> Redirects MUST be the result of a 301, 302, or 307 HTTP status code response, as defined in </w:t>
        </w:r>
        <w:r w:rsidR="00113384">
          <w:fldChar w:fldCharType="begin"/>
        </w:r>
        <w:r w:rsidR="00113384">
          <w:instrText>HYPERLINK "https://datatracker.ietf.org/doc/html/rfc7231" \l "section-6.4" \h</w:instrText>
        </w:r>
        <w:r w:rsidR="00113384">
          <w:fldChar w:fldCharType="separate"/>
        </w:r>
        <w:r w:rsidR="00113384">
          <w:rPr>
            <w:rStyle w:val="Hyperlink"/>
          </w:rPr>
          <w:t>RFC 7231, Section 6.4</w:t>
        </w:r>
        <w:r w:rsidR="00113384">
          <w:fldChar w:fldCharType="end"/>
        </w:r>
        <w:r>
          <w:t xml:space="preserve">, or a 308 HTTP status code response, as defined in </w:t>
        </w:r>
        <w:r w:rsidR="00113384">
          <w:fldChar w:fldCharType="begin"/>
        </w:r>
        <w:r w:rsidR="00113384">
          <w:instrText>HYPERLINK "https://datatracker.ietf.org/doc/html/rfc7538" \l "section-3" \h</w:instrText>
        </w:r>
        <w:r w:rsidR="00113384">
          <w:fldChar w:fldCharType="separate"/>
        </w:r>
        <w:r w:rsidR="00113384">
          <w:rPr>
            <w:rStyle w:val="Hyperlink"/>
          </w:rPr>
          <w:t>RFC 7538, Section 3</w:t>
        </w:r>
        <w:r w:rsidR="00113384">
          <w:fldChar w:fldCharType="end"/>
        </w:r>
        <w:r>
          <w:t xml:space="preserve">. Redirects MUST be to the final value of the Location HTTP response header, as defined in </w:t>
        </w:r>
        <w:r w:rsidR="00113384">
          <w:fldChar w:fldCharType="begin"/>
        </w:r>
        <w:r w:rsidR="00113384">
          <w:instrText>HYPERLINK "https://datatracker.ietf.org/doc/html/rfc7231" \l "section-7.1.2" \h</w:instrText>
        </w:r>
        <w:r w:rsidR="00113384">
          <w:fldChar w:fldCharType="separate"/>
        </w:r>
        <w:r w:rsidR="00113384">
          <w:rPr>
            <w:rStyle w:val="Hyperlink"/>
          </w:rPr>
          <w:t>RFC 7231, Section 7.1.2</w:t>
        </w:r>
        <w:r w:rsidR="00113384">
          <w:fldChar w:fldCharType="end"/>
        </w:r>
        <w:r>
          <w:t>.</w:t>
        </w:r>
      </w:ins>
    </w:p>
    <w:p w14:paraId="00E69CF4" w14:textId="77777777" w:rsidR="00D0431B" w:rsidRDefault="00000000">
      <w:pPr>
        <w:pStyle w:val="Compact"/>
        <w:numPr>
          <w:ilvl w:val="1"/>
          <w:numId w:val="14"/>
        </w:numPr>
        <w:rPr>
          <w:del w:id="1816" w:author="CABF" w:date="2026-02-27T16:25:00Z" w16du:dateUtc="2026-02-27T14:25:00Z"/>
        </w:rPr>
      </w:pPr>
      <w:del w:id="1817" w:author="CABF" w:date="2026-02-27T16:25:00Z" w16du:dateUtc="2026-02-27T14:25:00Z">
        <w:r>
          <w:delText xml:space="preserve">For validations performed on or after July 1, 2021, redirects MUST be the result of a 301, 302, or 307 HTTP status code response, as defined in </w:delText>
        </w:r>
        <w:r>
          <w:fldChar w:fldCharType="begin"/>
        </w:r>
        <w:r>
          <w:delInstrText>HYPERLINK "https://tools.ietf.org/html/rfc7231" \l "section-6.4" \h</w:delInstrText>
        </w:r>
        <w:r>
          <w:fldChar w:fldCharType="separate"/>
        </w:r>
        <w:r>
          <w:rPr>
            <w:rStyle w:val="Hyperlink"/>
          </w:rPr>
          <w:delText>RFC 7231, Section 6.4</w:delText>
        </w:r>
        <w:r>
          <w:fldChar w:fldCharType="end"/>
        </w:r>
        <w:r>
          <w:delText xml:space="preserve">, or a 308 HTTP status code response, as defined in </w:delText>
        </w:r>
        <w:r>
          <w:fldChar w:fldCharType="begin"/>
        </w:r>
        <w:r>
          <w:delInstrText>HYPERLINK "https://tools.ietf.org/html/rfc7538" \l "section-3" \h</w:delInstrText>
        </w:r>
        <w:r>
          <w:fldChar w:fldCharType="separate"/>
        </w:r>
        <w:r>
          <w:rPr>
            <w:rStyle w:val="Hyperlink"/>
          </w:rPr>
          <w:delText>RFC 7538, Section 3</w:delText>
        </w:r>
        <w:r>
          <w:fldChar w:fldCharType="end"/>
        </w:r>
        <w:r>
          <w:delText xml:space="preserve">. Redirects MUST be to the final value of the Location HTTP response header, as defined in </w:delText>
        </w:r>
        <w:r>
          <w:fldChar w:fldCharType="begin"/>
        </w:r>
        <w:r>
          <w:delInstrText>HYPERLINK "https://tools.ietf.org/html/rfc7231" \l "section-7.1.2" \h</w:delInstrText>
        </w:r>
        <w:r>
          <w:fldChar w:fldCharType="separate"/>
        </w:r>
        <w:r>
          <w:rPr>
            <w:rStyle w:val="Hyperlink"/>
          </w:rPr>
          <w:delText>RFC 7231, Section 7.1.2</w:delText>
        </w:r>
        <w:r>
          <w:fldChar w:fldCharType="end"/>
        </w:r>
        <w:r>
          <w:delText>.</w:delText>
        </w:r>
      </w:del>
    </w:p>
    <w:p w14:paraId="2A1FECE5" w14:textId="77777777" w:rsidR="00D0431B" w:rsidRDefault="00000000">
      <w:pPr>
        <w:pStyle w:val="Compact"/>
        <w:numPr>
          <w:ilvl w:val="1"/>
          <w:numId w:val="14"/>
        </w:numPr>
        <w:rPr>
          <w:del w:id="1818" w:author="CABF" w:date="2026-02-27T16:25:00Z" w16du:dateUtc="2026-02-27T14:25:00Z"/>
        </w:rPr>
      </w:pPr>
      <w:del w:id="1819" w:author="CABF" w:date="2026-02-27T16:25:00Z" w16du:dateUtc="2026-02-27T14:25:00Z">
        <w:r>
          <w:delText xml:space="preserve">For validations performed prior to July 1, 2021, redirects MUST be the result of an HTTP status code result within the 3xx Redirection class of status codes, as defined in </w:delText>
        </w:r>
        <w:r>
          <w:fldChar w:fldCharType="begin"/>
        </w:r>
        <w:r>
          <w:delInstrText>HYPERLINK "https://tools.ietf.org/html/rfc7231" \l "section-6.4" \h</w:delInstrText>
        </w:r>
        <w:r>
          <w:fldChar w:fldCharType="separate"/>
        </w:r>
        <w:r>
          <w:rPr>
            <w:rStyle w:val="Hyperlink"/>
          </w:rPr>
          <w:delText>RFC 7231, Section 6.4</w:delText>
        </w:r>
        <w:r>
          <w:fldChar w:fldCharType="end"/>
        </w:r>
        <w:r>
          <w:delText>. CAs SHOULD limit the accepted status codes and resource URLs to those defined within 1.a.</w:delText>
        </w:r>
      </w:del>
    </w:p>
    <w:p w14:paraId="3BF88691" w14:textId="77777777" w:rsidR="00113384" w:rsidRDefault="00000000">
      <w:pPr>
        <w:pStyle w:val="Compact"/>
        <w:numPr>
          <w:ilvl w:val="0"/>
          <w:numId w:val="31"/>
        </w:numPr>
      </w:pPr>
      <w:r>
        <w:t>Redirects MUST be to resource URLs with either the “http” or “https” scheme.</w:t>
      </w:r>
    </w:p>
    <w:p w14:paraId="484F3614" w14:textId="77777777" w:rsidR="00113384" w:rsidRDefault="00000000">
      <w:pPr>
        <w:pStyle w:val="Compact"/>
        <w:numPr>
          <w:ilvl w:val="0"/>
          <w:numId w:val="31"/>
        </w:numPr>
      </w:pPr>
      <w:r>
        <w:t>Redirects MUST be to resource URLs accessed via Authorized Ports.</w:t>
      </w:r>
    </w:p>
    <w:p w14:paraId="21DA6918" w14:textId="77777777" w:rsidR="00113384" w:rsidRDefault="00000000">
      <w:pPr>
        <w:pStyle w:val="FirstParagraph"/>
      </w:pPr>
      <w:r>
        <w:t>If a Random Value is used, then:</w:t>
      </w:r>
    </w:p>
    <w:p w14:paraId="52FE90AA" w14:textId="77777777" w:rsidR="00113384" w:rsidRDefault="00000000">
      <w:pPr>
        <w:pStyle w:val="Compact"/>
        <w:numPr>
          <w:ilvl w:val="0"/>
          <w:numId w:val="32"/>
        </w:numPr>
      </w:pPr>
      <w:r>
        <w:t>The CA MUST provide a Random Value unique to the certificate request.</w:t>
      </w:r>
    </w:p>
    <w:p w14:paraId="0B00A686" w14:textId="77777777" w:rsidR="00113384"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33011136" w14:textId="77777777" w:rsidR="0011338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Random Value or Request Token) as the Primary Network Perspective.</w:t>
      </w:r>
    </w:p>
    <w:p w14:paraId="4AFE16BD" w14:textId="77777777" w:rsidR="00113384" w:rsidRDefault="00000000">
      <w:pPr>
        <w:pStyle w:val="BodyText"/>
      </w:pPr>
      <w:r>
        <w:rPr>
          <w:b/>
          <w:bCs/>
        </w:rPr>
        <w:t>Note</w:t>
      </w:r>
      <w:r>
        <w:t>:</w:t>
      </w:r>
      <w:del w:id="1820" w:author="CABF" w:date="2026-02-27T16:25:00Z" w16du:dateUtc="2026-02-27T14:25:00Z">
        <w:r>
          <w:delText xml:space="preserve"> *</w:delText>
        </w:r>
      </w:del>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BB2D80" w14:textId="77777777" w:rsidR="00113384" w:rsidRDefault="00000000">
      <w:pPr>
        <w:pStyle w:val="Heading5"/>
      </w:pPr>
      <w:bookmarkStart w:id="1821" w:name="X3668caebf20c4cdaf2b3d8ef5a761cf401871de"/>
      <w:bookmarkEnd w:id="1814"/>
      <w:r>
        <w:t>3.2.2.4.19 Agreed-Upon Change to Website - ACME</w:t>
      </w:r>
    </w:p>
    <w:p w14:paraId="77CD3CFF" w14:textId="77777777" w:rsidR="00113384" w:rsidRDefault="00000000">
      <w:pPr>
        <w:pStyle w:val="FirstParagraph"/>
      </w:pPr>
      <w:r>
        <w:t xml:space="preserve">Confirming the Applicant’s control over a FQDN by validating domain control of the FQDN using the ACME HTTP Challenge method defined in </w:t>
      </w:r>
      <w:del w:id="1822" w:author="CABF" w:date="2026-02-27T16:25:00Z" w16du:dateUtc="2026-02-27T14:25:00Z">
        <w:r>
          <w:delText>Section 8.3 of RFC 8555.</w:delText>
        </w:r>
      </w:del>
      <w:ins w:id="1823" w:author="CABF" w:date="2026-02-27T16:25:00Z" w16du:dateUtc="2026-02-27T14:25:00Z">
        <w:r w:rsidR="00113384">
          <w:fldChar w:fldCharType="begin"/>
        </w:r>
        <w:r w:rsidR="00113384">
          <w:instrText>HYPERLINK "https://datatracker.ietf.org/doc/html/rfc8555" \l "section-8.3" \h</w:instrText>
        </w:r>
        <w:r w:rsidR="00113384">
          <w:fldChar w:fldCharType="separate"/>
        </w:r>
        <w:r w:rsidR="00113384">
          <w:rPr>
            <w:rStyle w:val="Hyperlink"/>
          </w:rPr>
          <w:t>RFC 8555, Section 8.3</w:t>
        </w:r>
        <w:r w:rsidR="00113384">
          <w:fldChar w:fldCharType="end"/>
        </w:r>
        <w:r>
          <w:t>.</w:t>
        </w:r>
      </w:ins>
      <w:r>
        <w:t xml:space="preserve"> The following are additive requirements to </w:t>
      </w:r>
      <w:del w:id="1824" w:author="CABF" w:date="2026-02-27T16:25:00Z" w16du:dateUtc="2026-02-27T14:25:00Z">
        <w:r>
          <w:delText>RFC 8555.</w:delText>
        </w:r>
      </w:del>
      <w:ins w:id="1825" w:author="CABF" w:date="2026-02-27T16:25:00Z" w16du:dateUtc="2026-02-27T14:25:00Z">
        <w:r w:rsidR="00113384">
          <w:fldChar w:fldCharType="begin"/>
        </w:r>
        <w:r w:rsidR="00113384">
          <w:instrText>HYPERLINK "https://datatracker.ietf.org/doc/html/rfc8555" \h</w:instrText>
        </w:r>
        <w:r w:rsidR="00113384">
          <w:fldChar w:fldCharType="separate"/>
        </w:r>
        <w:r w:rsidR="00113384">
          <w:rPr>
            <w:rStyle w:val="Hyperlink"/>
          </w:rPr>
          <w:t>RFC 8555</w:t>
        </w:r>
        <w:r w:rsidR="00113384">
          <w:fldChar w:fldCharType="end"/>
        </w:r>
        <w:r>
          <w:t>.</w:t>
        </w:r>
      </w:ins>
    </w:p>
    <w:p w14:paraId="17A9F701" w14:textId="77777777" w:rsidR="00113384" w:rsidRDefault="00000000">
      <w:pPr>
        <w:pStyle w:val="BodyText"/>
      </w:pPr>
      <w:r>
        <w:t>The CA MUST receive a successful HTTP response from the request (meaning a 2xx HTTP status code must be received).</w:t>
      </w:r>
    </w:p>
    <w:p w14:paraId="6E759849" w14:textId="77777777" w:rsidR="00113384" w:rsidRDefault="00000000">
      <w:pPr>
        <w:pStyle w:val="BodyText"/>
      </w:pPr>
      <w:r>
        <w:t xml:space="preserve">The token (as defined in </w:t>
      </w:r>
      <w:del w:id="1826" w:author="CABF" w:date="2026-02-27T16:25:00Z" w16du:dateUtc="2026-02-27T14:25:00Z">
        <w:r>
          <w:delText>RFC 8555, Section 8.3)</w:delText>
        </w:r>
      </w:del>
      <w:ins w:id="1827" w:author="CABF" w:date="2026-02-27T16:25:00Z" w16du:dateUtc="2026-02-27T14:25:00Z">
        <w:r w:rsidR="00113384">
          <w:fldChar w:fldCharType="begin"/>
        </w:r>
        <w:r w:rsidR="00113384">
          <w:instrText>HYPERLINK "https://datatracker.ietf.org/doc/html/rfc8555" \l "section-8.3" \h</w:instrText>
        </w:r>
        <w:r w:rsidR="00113384">
          <w:fldChar w:fldCharType="separate"/>
        </w:r>
        <w:r w:rsidR="00113384">
          <w:rPr>
            <w:rStyle w:val="Hyperlink"/>
          </w:rPr>
          <w:t>RFC 8555, Section 8.3</w:t>
        </w:r>
        <w:r w:rsidR="00113384">
          <w:fldChar w:fldCharType="end"/>
        </w:r>
        <w:r>
          <w:t>)</w:t>
        </w:r>
      </w:ins>
      <w:r>
        <w:t xml:space="preserve"> MUST NOT be used for more than 30 days from its creation. The CPS MAY specify a shorter validity period for Random Values, in which case the CA MUST follow its CPS.</w:t>
      </w:r>
    </w:p>
    <w:p w14:paraId="306007D4" w14:textId="77777777" w:rsidR="00113384" w:rsidRDefault="00000000">
      <w:pPr>
        <w:pStyle w:val="BodyText"/>
      </w:pPr>
      <w:r>
        <w:t>If the CA follows redirects, the following apply:</w:t>
      </w:r>
    </w:p>
    <w:p w14:paraId="6F192BA6" w14:textId="77777777" w:rsidR="00113384" w:rsidRDefault="00000000">
      <w:pPr>
        <w:pStyle w:val="Compact"/>
        <w:numPr>
          <w:ilvl w:val="0"/>
          <w:numId w:val="33"/>
        </w:numPr>
      </w:pPr>
      <w:r>
        <w:t>Redirects MUST be initiated at the HTTP protocol layer.</w:t>
      </w:r>
      <w:ins w:id="1828" w:author="CABF" w:date="2026-02-27T16:25:00Z" w16du:dateUtc="2026-02-27T14:25:00Z">
        <w:r>
          <w:t xml:space="preserve"> Redirects MUST be the result of a 301, 302, or 307 HTTP status code response, as defined in </w:t>
        </w:r>
        <w:r w:rsidR="00113384">
          <w:fldChar w:fldCharType="begin"/>
        </w:r>
        <w:r w:rsidR="00113384">
          <w:instrText>HYPERLINK "https://datatracker.ietf.org/doc/html/rfc7231" \l "section-6.4" \h</w:instrText>
        </w:r>
        <w:r w:rsidR="00113384">
          <w:fldChar w:fldCharType="separate"/>
        </w:r>
        <w:r w:rsidR="00113384">
          <w:rPr>
            <w:rStyle w:val="Hyperlink"/>
          </w:rPr>
          <w:t>RFC 7231, Section 6.4</w:t>
        </w:r>
        <w:r w:rsidR="00113384">
          <w:fldChar w:fldCharType="end"/>
        </w:r>
        <w:r>
          <w:t xml:space="preserve">, or a 308 HTTP status code response, as defined in </w:t>
        </w:r>
        <w:r w:rsidR="00113384">
          <w:fldChar w:fldCharType="begin"/>
        </w:r>
        <w:r w:rsidR="00113384">
          <w:instrText>HYPERLINK "https://datatracker.ietf.org/doc/html/rfc7538" \l "section-3" \h</w:instrText>
        </w:r>
        <w:r w:rsidR="00113384">
          <w:fldChar w:fldCharType="separate"/>
        </w:r>
        <w:r w:rsidR="00113384">
          <w:rPr>
            <w:rStyle w:val="Hyperlink"/>
          </w:rPr>
          <w:t>RFC 7538, Section 3</w:t>
        </w:r>
        <w:r w:rsidR="00113384">
          <w:fldChar w:fldCharType="end"/>
        </w:r>
        <w:r>
          <w:t xml:space="preserve">. Redirects MUST be to the final value of the Location HTTP response header, as defined in </w:t>
        </w:r>
        <w:r w:rsidR="00113384">
          <w:fldChar w:fldCharType="begin"/>
        </w:r>
        <w:r w:rsidR="00113384">
          <w:instrText>HYPERLINK "https://datatracker.ietf.org/doc/html/rfc7231" \l "section-7.1.2" \h</w:instrText>
        </w:r>
        <w:r w:rsidR="00113384">
          <w:fldChar w:fldCharType="separate"/>
        </w:r>
        <w:r w:rsidR="00113384">
          <w:rPr>
            <w:rStyle w:val="Hyperlink"/>
          </w:rPr>
          <w:t>RFC 7231, Section 7.1.2</w:t>
        </w:r>
        <w:r w:rsidR="00113384">
          <w:fldChar w:fldCharType="end"/>
        </w:r>
        <w:r>
          <w:t>.</w:t>
        </w:r>
      </w:ins>
    </w:p>
    <w:p w14:paraId="5F439691" w14:textId="77777777" w:rsidR="00D0431B" w:rsidRDefault="00000000">
      <w:pPr>
        <w:pStyle w:val="Compact"/>
        <w:numPr>
          <w:ilvl w:val="1"/>
          <w:numId w:val="14"/>
        </w:numPr>
        <w:rPr>
          <w:del w:id="1829" w:author="CABF" w:date="2026-02-27T16:25:00Z" w16du:dateUtc="2026-02-27T14:25:00Z"/>
        </w:rPr>
      </w:pPr>
      <w:del w:id="1830" w:author="CABF" w:date="2026-02-27T16:25:00Z" w16du:dateUtc="2026-02-27T14:25:00Z">
        <w:r>
          <w:delText xml:space="preserve">For validations performed on or after July 1, 2021, redirects MUST be the result of a 301, 302, or 307 HTTP status code response, as defined in </w:delText>
        </w:r>
        <w:r>
          <w:fldChar w:fldCharType="begin"/>
        </w:r>
        <w:r>
          <w:delInstrText>HYPERLINK "https://tools.ietf.org/html/rfc7231" \l "section-6.4" \h</w:delInstrText>
        </w:r>
        <w:r>
          <w:fldChar w:fldCharType="separate"/>
        </w:r>
        <w:r>
          <w:rPr>
            <w:rStyle w:val="Hyperlink"/>
          </w:rPr>
          <w:delText>RFC 7231, Section 6.4</w:delText>
        </w:r>
        <w:r>
          <w:fldChar w:fldCharType="end"/>
        </w:r>
        <w:r>
          <w:delText xml:space="preserve">, or a 308 HTTP status code response, as defined in </w:delText>
        </w:r>
        <w:r>
          <w:fldChar w:fldCharType="begin"/>
        </w:r>
        <w:r>
          <w:delInstrText>HYPERLINK "https://tools.ietf.org/html/rfc7538" \l "section-3" \h</w:delInstrText>
        </w:r>
        <w:r>
          <w:fldChar w:fldCharType="separate"/>
        </w:r>
        <w:r>
          <w:rPr>
            <w:rStyle w:val="Hyperlink"/>
          </w:rPr>
          <w:delText>RFC 7538, Section 3</w:delText>
        </w:r>
        <w:r>
          <w:fldChar w:fldCharType="end"/>
        </w:r>
        <w:r>
          <w:delText xml:space="preserve">. Redirects MUST be to the final value of the Location HTTP response header, as defined in </w:delText>
        </w:r>
        <w:r>
          <w:fldChar w:fldCharType="begin"/>
        </w:r>
        <w:r>
          <w:delInstrText>HYPERLINK "https://tools.ietf.org/html/rfc7231" \l "section-7.1.2" \h</w:delInstrText>
        </w:r>
        <w:r>
          <w:fldChar w:fldCharType="separate"/>
        </w:r>
        <w:r>
          <w:rPr>
            <w:rStyle w:val="Hyperlink"/>
          </w:rPr>
          <w:delText>RFC 7231, Section 7.1.2</w:delText>
        </w:r>
        <w:r>
          <w:fldChar w:fldCharType="end"/>
        </w:r>
        <w:r>
          <w:delText>.</w:delText>
        </w:r>
      </w:del>
    </w:p>
    <w:p w14:paraId="3EF43282" w14:textId="77777777" w:rsidR="00D0431B" w:rsidRDefault="00000000">
      <w:pPr>
        <w:pStyle w:val="Compact"/>
        <w:numPr>
          <w:ilvl w:val="1"/>
          <w:numId w:val="14"/>
        </w:numPr>
        <w:rPr>
          <w:del w:id="1831" w:author="CABF" w:date="2026-02-27T16:25:00Z" w16du:dateUtc="2026-02-27T14:25:00Z"/>
        </w:rPr>
      </w:pPr>
      <w:del w:id="1832" w:author="CABF" w:date="2026-02-27T16:25:00Z" w16du:dateUtc="2026-02-27T14:25:00Z">
        <w:r>
          <w:delText xml:space="preserve">For validations performed prior to July 1, 2021, redirects MUST be the result of an HTTP status code result within the 3xx Redirection class of status codes, as defined in </w:delText>
        </w:r>
        <w:r>
          <w:fldChar w:fldCharType="begin"/>
        </w:r>
        <w:r>
          <w:delInstrText>HYPERLINK "https://tools.ietf.org/html/rfc7231" \l "section-6.4" \h</w:delInstrText>
        </w:r>
        <w:r>
          <w:fldChar w:fldCharType="separate"/>
        </w:r>
        <w:r>
          <w:rPr>
            <w:rStyle w:val="Hyperlink"/>
          </w:rPr>
          <w:delText>RFC 7231, Section 6.4</w:delText>
        </w:r>
        <w:r>
          <w:fldChar w:fldCharType="end"/>
        </w:r>
        <w:r>
          <w:delText>. CAs SHOULD limit the accepted status codes and resource URLs to those defined within 1.a.</w:delText>
        </w:r>
      </w:del>
    </w:p>
    <w:p w14:paraId="33AC8521" w14:textId="77777777" w:rsidR="00113384" w:rsidRDefault="00000000">
      <w:pPr>
        <w:pStyle w:val="Compact"/>
        <w:numPr>
          <w:ilvl w:val="0"/>
          <w:numId w:val="33"/>
        </w:numPr>
      </w:pPr>
      <w:r>
        <w:t>Redirects MUST be to resource URLs with either the “http” or “https” scheme.</w:t>
      </w:r>
    </w:p>
    <w:p w14:paraId="7C7C0658" w14:textId="77777777" w:rsidR="00113384" w:rsidRDefault="00000000">
      <w:pPr>
        <w:pStyle w:val="Compact"/>
        <w:numPr>
          <w:ilvl w:val="0"/>
          <w:numId w:val="33"/>
        </w:numPr>
      </w:pPr>
      <w:r>
        <w:t>Redirects MUST be to resource URLs accessed via Authorized Ports.</w:t>
      </w:r>
    </w:p>
    <w:p w14:paraId="3D0C697C" w14:textId="77777777" w:rsidR="0011338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token) as the Primary Network Perspective.</w:t>
      </w:r>
    </w:p>
    <w:p w14:paraId="20379C48" w14:textId="77777777" w:rsidR="00113384" w:rsidRDefault="00000000">
      <w:pPr>
        <w:pStyle w:val="BodyText"/>
      </w:pPr>
      <w:r>
        <w:rPr>
          <w:b/>
          <w:bCs/>
        </w:rPr>
        <w:t>Note</w:t>
      </w:r>
      <w:r>
        <w:t>:</w:t>
      </w:r>
      <w:del w:id="1833" w:author="CABF" w:date="2026-02-27T16:25:00Z" w16du:dateUtc="2026-02-27T14:25:00Z">
        <w:r>
          <w:delText xml:space="preserve"> *</w:delText>
        </w:r>
      </w:del>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732EA8" w14:textId="77777777" w:rsidR="00113384" w:rsidRDefault="00000000">
      <w:pPr>
        <w:pStyle w:val="Heading5"/>
      </w:pPr>
      <w:bookmarkStart w:id="1834" w:name="X70cc905162d65c3d52b487eee972ef7575674e8"/>
      <w:bookmarkEnd w:id="1821"/>
      <w:r>
        <w:t>3.2.2.4.20 TLS Using ALPN</w:t>
      </w:r>
    </w:p>
    <w:p w14:paraId="2DD194DC" w14:textId="77777777" w:rsidR="00113384" w:rsidRDefault="00000000">
      <w:pPr>
        <w:pStyle w:val="FirstParagraph"/>
      </w:pPr>
      <w:r>
        <w:t xml:space="preserve">Confirming the Applicant’s control over a FQDN by validating domain control of the FQDN by negotiating a new application layer protocol using the TLS Application-Layer Protocol Negotiation (ALPN) Extension </w:t>
      </w:r>
      <w:del w:id="1835" w:author="CABF" w:date="2026-02-27T16:25:00Z" w16du:dateUtc="2026-02-27T14:25:00Z">
        <w:r>
          <w:delText>[RFC7301]</w:delText>
        </w:r>
      </w:del>
      <w:ins w:id="1836" w:author="CABF" w:date="2026-02-27T16:25:00Z" w16du:dateUtc="2026-02-27T14:25:00Z">
        <w:r w:rsidR="00113384">
          <w:fldChar w:fldCharType="begin"/>
        </w:r>
        <w:r w:rsidR="00113384">
          <w:instrText>HYPERLINK "https://datatracker.ietf.org/doc/html/rfc7301" \h</w:instrText>
        </w:r>
        <w:r w:rsidR="00113384">
          <w:fldChar w:fldCharType="separate"/>
        </w:r>
        <w:r w:rsidR="00113384">
          <w:rPr>
            <w:rStyle w:val="Hyperlink"/>
          </w:rPr>
          <w:t>RFC 7301</w:t>
        </w:r>
        <w:r w:rsidR="00113384">
          <w:fldChar w:fldCharType="end"/>
        </w:r>
      </w:ins>
      <w:r>
        <w:t xml:space="preserve"> as defined in </w:t>
      </w:r>
      <w:del w:id="1837" w:author="CABF" w:date="2026-02-27T16:25:00Z" w16du:dateUtc="2026-02-27T14:25:00Z">
        <w:r>
          <w:delText>RFC 8737.</w:delText>
        </w:r>
      </w:del>
      <w:ins w:id="1838" w:author="CABF" w:date="2026-02-27T16:25:00Z" w16du:dateUtc="2026-02-27T14:25:00Z">
        <w:r w:rsidR="00113384">
          <w:fldChar w:fldCharType="begin"/>
        </w:r>
        <w:r w:rsidR="00113384">
          <w:instrText>HYPERLINK "https://datatracker.ietf.org/doc/html/rfc8737" \h</w:instrText>
        </w:r>
        <w:r w:rsidR="00113384">
          <w:fldChar w:fldCharType="separate"/>
        </w:r>
        <w:r w:rsidR="00113384">
          <w:rPr>
            <w:rStyle w:val="Hyperlink"/>
          </w:rPr>
          <w:t>RFC 8737</w:t>
        </w:r>
        <w:r w:rsidR="00113384">
          <w:fldChar w:fldCharType="end"/>
        </w:r>
        <w:r>
          <w:t>.</w:t>
        </w:r>
      </w:ins>
      <w:r>
        <w:t xml:space="preserve"> The following are additive requirements to </w:t>
      </w:r>
      <w:del w:id="1839" w:author="CABF" w:date="2026-02-27T16:25:00Z" w16du:dateUtc="2026-02-27T14:25:00Z">
        <w:r>
          <w:delText>RFC 8737.</w:delText>
        </w:r>
      </w:del>
      <w:ins w:id="1840" w:author="CABF" w:date="2026-02-27T16:25:00Z" w16du:dateUtc="2026-02-27T14:25:00Z">
        <w:r w:rsidR="00113384">
          <w:fldChar w:fldCharType="begin"/>
        </w:r>
        <w:r w:rsidR="00113384">
          <w:instrText>HYPERLINK "https://datatracker.ietf.org/doc/html/rfc8737" \h</w:instrText>
        </w:r>
        <w:r w:rsidR="00113384">
          <w:fldChar w:fldCharType="separate"/>
        </w:r>
        <w:r w:rsidR="00113384">
          <w:rPr>
            <w:rStyle w:val="Hyperlink"/>
          </w:rPr>
          <w:t>RFC 8737</w:t>
        </w:r>
        <w:r w:rsidR="00113384">
          <w:fldChar w:fldCharType="end"/>
        </w:r>
        <w:r>
          <w:t>.</w:t>
        </w:r>
      </w:ins>
    </w:p>
    <w:p w14:paraId="5C488DBE" w14:textId="77777777" w:rsidR="00113384" w:rsidRDefault="00000000">
      <w:pPr>
        <w:pStyle w:val="BodyText"/>
      </w:pPr>
      <w:r>
        <w:t xml:space="preserve">The token (as defined in </w:t>
      </w:r>
      <w:del w:id="1841" w:author="CABF" w:date="2026-02-27T16:25:00Z" w16du:dateUtc="2026-02-27T14:25:00Z">
        <w:r>
          <w:delText>RFC 8737, Section 3)</w:delText>
        </w:r>
      </w:del>
      <w:ins w:id="1842" w:author="CABF" w:date="2026-02-27T16:25:00Z" w16du:dateUtc="2026-02-27T14:25:00Z">
        <w:r w:rsidR="00113384">
          <w:fldChar w:fldCharType="begin"/>
        </w:r>
        <w:r w:rsidR="00113384">
          <w:instrText>HYPERLINK "https://datatracker.ietf.org/doc/html/rfc8737" \l "section-3" \h</w:instrText>
        </w:r>
        <w:r w:rsidR="00113384">
          <w:fldChar w:fldCharType="separate"/>
        </w:r>
        <w:r w:rsidR="00113384">
          <w:rPr>
            <w:rStyle w:val="Hyperlink"/>
          </w:rPr>
          <w:t>RFC 8737, Section 3</w:t>
        </w:r>
        <w:r w:rsidR="00113384">
          <w:fldChar w:fldCharType="end"/>
        </w:r>
        <w:r>
          <w:t>)</w:t>
        </w:r>
      </w:ins>
      <w:r>
        <w:t xml:space="preserve"> MUST NOT be used for more than 30 days from its creation. The CPS MAY specify a shorter validity period for the token, in which case the CA MUST follow its CPS.</w:t>
      </w:r>
    </w:p>
    <w:p w14:paraId="66729959" w14:textId="77777777" w:rsidR="00113384"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token) as the Primary Network Perspective.</w:t>
      </w:r>
    </w:p>
    <w:p w14:paraId="5571D7AD" w14:textId="77777777" w:rsidR="00113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B6BFAB7" w14:textId="77777777" w:rsidR="00113384" w:rsidRDefault="00000000">
      <w:pPr>
        <w:pStyle w:val="Heading5"/>
      </w:pPr>
      <w:bookmarkStart w:id="1843" w:name="X03dfdc32c172a5b0b5814b69b92dbb5985a1e31"/>
      <w:bookmarkEnd w:id="1834"/>
      <w:r>
        <w:t>3.2.2.4.21 DNS Labeled with Account ID - ACME</w:t>
      </w:r>
    </w:p>
    <w:p w14:paraId="487E036A" w14:textId="77777777" w:rsidR="00113384"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21">
        <w:r w:rsidR="00113384">
          <w:rPr>
            <w:rStyle w:val="Hyperlink"/>
          </w:rPr>
          <w:t>https://datatracker.ietf.org/doc/draft-ietf-acme-dns-account-label/</w:t>
        </w:r>
      </w:hyperlink>
      <w:r>
        <w:t>.</w:t>
      </w:r>
    </w:p>
    <w:p w14:paraId="2555D78B" w14:textId="77777777" w:rsidR="00113384"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693AC7C2"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token as the Primary Network Perspective.</w:t>
      </w:r>
    </w:p>
    <w:p w14:paraId="0F0E5CA2"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5046FB2" w14:textId="77777777" w:rsidR="00113384" w:rsidRDefault="00000000">
      <w:pPr>
        <w:pStyle w:val="Heading5"/>
      </w:pPr>
      <w:bookmarkStart w:id="1844" w:name="Xb26ca7954bfca6229ba9b223e8fa12208aacbc7"/>
      <w:bookmarkEnd w:id="1843"/>
      <w:r>
        <w:t>3.2.2.4.22 DNS TXT Record with Persistent Value</w:t>
      </w:r>
    </w:p>
    <w:p w14:paraId="063DC607" w14:textId="77777777" w:rsidR="00113384"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0AE29D2A" w14:textId="77777777" w:rsidR="00113384" w:rsidRDefault="00000000">
      <w:pPr>
        <w:pStyle w:val="BodyText"/>
      </w:pPr>
      <w:r>
        <w:t>The CA MUST confirm the Persistent DCV TXT Record’s RDATA value fulfills the following requirements:</w:t>
      </w:r>
    </w:p>
    <w:p w14:paraId="32B40496" w14:textId="77777777" w:rsidR="00113384" w:rsidRDefault="00000000">
      <w:pPr>
        <w:pStyle w:val="Compact"/>
        <w:numPr>
          <w:ilvl w:val="0"/>
          <w:numId w:val="34"/>
        </w:numPr>
      </w:pPr>
      <w:r>
        <w:t xml:space="preserve">The RDATA value MUST conform to the </w:t>
      </w:r>
      <w:r>
        <w:rPr>
          <w:rStyle w:val="VerbatimChar"/>
        </w:rPr>
        <w:t>issue-value</w:t>
      </w:r>
      <w:r>
        <w:t xml:space="preserve"> syntax as defined in </w:t>
      </w:r>
      <w:del w:id="1845" w:author="CABF" w:date="2026-02-27T16:25:00Z" w16du:dateUtc="2026-02-27T14:25:00Z">
        <w:r>
          <w:delText>RFC 8659, Section 4.2;</w:delText>
        </w:r>
      </w:del>
      <w:ins w:id="1846" w:author="CABF" w:date="2026-02-27T16:25:00Z" w16du:dateUtc="2026-02-27T14:25:00Z">
        <w:r w:rsidR="00113384">
          <w:fldChar w:fldCharType="begin"/>
        </w:r>
        <w:r w:rsidR="00113384">
          <w:instrText>HYPERLINK "https://datatracker.ietf.org/doc/html/rfc8659" \l "section-4.2" \h</w:instrText>
        </w:r>
        <w:r w:rsidR="00113384">
          <w:fldChar w:fldCharType="separate"/>
        </w:r>
        <w:r w:rsidR="00113384">
          <w:rPr>
            <w:rStyle w:val="Hyperlink"/>
          </w:rPr>
          <w:t>RFC 8659, Section 4.2</w:t>
        </w:r>
        <w:r w:rsidR="00113384">
          <w:fldChar w:fldCharType="end"/>
        </w:r>
        <w:r>
          <w:t>;</w:t>
        </w:r>
      </w:ins>
      <w:r>
        <w:t xml:space="preserve"> and</w:t>
      </w:r>
    </w:p>
    <w:p w14:paraId="3F20CE67" w14:textId="77777777" w:rsidR="00113384" w:rsidRDefault="00000000">
      <w:pPr>
        <w:pStyle w:val="Compact"/>
        <w:numPr>
          <w:ilvl w:val="0"/>
          <w:numId w:val="3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689B0C13" w14:textId="77777777" w:rsidR="00113384" w:rsidRDefault="00000000">
      <w:pPr>
        <w:pStyle w:val="Compact"/>
        <w:numPr>
          <w:ilvl w:val="0"/>
          <w:numId w:val="3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del w:id="1847" w:author="CABF" w:date="2026-02-27T16:25:00Z" w16du:dateUtc="2026-02-27T14:25:00Z">
        <w:r>
          <w:delText>RFC 8657, Section 3)</w:delText>
        </w:r>
      </w:del>
      <w:ins w:id="1848" w:author="CABF" w:date="2026-02-27T16:25:00Z" w16du:dateUtc="2026-02-27T14:25:00Z">
        <w:r w:rsidR="00113384">
          <w:fldChar w:fldCharType="begin"/>
        </w:r>
        <w:r w:rsidR="00113384">
          <w:instrText>HYPERLINK "https://datatracker.ietf.org/doc/html/rfc8657" \l "section-3" \h</w:instrText>
        </w:r>
        <w:r w:rsidR="00113384">
          <w:fldChar w:fldCharType="separate"/>
        </w:r>
        <w:r w:rsidR="00113384">
          <w:rPr>
            <w:rStyle w:val="Hyperlink"/>
          </w:rPr>
          <w:t>RFC 8657, Section 3</w:t>
        </w:r>
        <w:r w:rsidR="00113384">
          <w:fldChar w:fldCharType="end"/>
        </w:r>
        <w:r>
          <w:t>)</w:t>
        </w:r>
      </w:ins>
      <w:r>
        <w:t xml:space="preserve"> identifying the account of the Applicant which requested validation for this FQDN; and</w:t>
      </w:r>
    </w:p>
    <w:p w14:paraId="1F2B19C2" w14:textId="77777777" w:rsidR="00113384" w:rsidRDefault="00000000">
      <w:pPr>
        <w:pStyle w:val="Compact"/>
        <w:numPr>
          <w:ilvl w:val="0"/>
          <w:numId w:val="3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387EDAF" w14:textId="77777777" w:rsidR="00113384" w:rsidRDefault="00000000">
      <w:pPr>
        <w:pStyle w:val="Compact"/>
        <w:numPr>
          <w:ilvl w:val="0"/>
          <w:numId w:val="34"/>
        </w:numPr>
      </w:pPr>
      <w:r>
        <w:t xml:space="preserve">The </w:t>
      </w:r>
      <w:r>
        <w:rPr>
          <w:rStyle w:val="VerbatimChar"/>
        </w:rPr>
        <w:t>issue-value</w:t>
      </w:r>
      <w:r>
        <w:t xml:space="preserve"> MAY contain additional parameters. CAs MUST ignore any unknown parameter keys.</w:t>
      </w:r>
    </w:p>
    <w:p w14:paraId="20B633FC" w14:textId="77777777" w:rsidR="00113384"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08F5031F" w14:textId="77777777" w:rsidR="00113384"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3A85750F" w14:textId="77777777" w:rsidR="00113384" w:rsidRDefault="00000000">
      <w:pPr>
        <w:pStyle w:val="BodyText"/>
      </w:pPr>
      <w:r>
        <w:t xml:space="preserve">For the purposes of </w:t>
      </w:r>
      <w:hyperlink w:anchor="Xf11a77e399edeb4c8051db06dad4a453b717d01">
        <w:r w:rsidR="00113384">
          <w:rPr>
            <w:rStyle w:val="Hyperlink"/>
          </w:rPr>
          <w:t>Section 4.2.1</w:t>
        </w:r>
      </w:hyperlink>
      <w:r>
        <w:t>, CAs MUST consider 10 days as the maximum validation data reuse period for validations completed using this method.</w:t>
      </w:r>
    </w:p>
    <w:p w14:paraId="2CE88E27" w14:textId="77777777" w:rsidR="00113384"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70A22F81" w14:textId="77777777" w:rsidR="00113384"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Change w:id="1849" w:author="CABF" w:date="2026-02-27T16:25:00Z" w16du:dateUtc="2026-02-27T14:25:00Z">
          <w:tblPr>
            <w:tblStyle w:val="Table"/>
            <w:tblW w:w="5000" w:type="pct"/>
            <w:tblLayout w:type="fixed"/>
            <w:tblLook w:val="0020" w:firstRow="1" w:lastRow="0" w:firstColumn="0" w:lastColumn="0" w:noHBand="0" w:noVBand="0"/>
          </w:tblPr>
        </w:tblPrChange>
      </w:tblPr>
      <w:tblGrid>
        <w:gridCol w:w="2978"/>
        <w:gridCol w:w="1915"/>
        <w:gridCol w:w="2765"/>
        <w:gridCol w:w="1702"/>
        <w:tblGridChange w:id="1850">
          <w:tblGrid>
            <w:gridCol w:w="108"/>
            <w:gridCol w:w="2939"/>
            <w:gridCol w:w="39"/>
            <w:gridCol w:w="1915"/>
            <w:gridCol w:w="5"/>
            <w:gridCol w:w="2760"/>
            <w:gridCol w:w="69"/>
            <w:gridCol w:w="1633"/>
            <w:gridCol w:w="108"/>
          </w:tblGrid>
        </w:tblGridChange>
      </w:tblGrid>
      <w:tr w:rsidR="00113384" w14:paraId="4C88B065" w14:textId="77777777">
        <w:trPr>
          <w:tblHeader/>
          <w:trPrChange w:id="1851" w:author="CABF" w:date="2026-02-27T16:25:00Z" w16du:dateUtc="2026-02-27T14:25:00Z">
            <w:trPr>
              <w:tblHeader/>
            </w:trPr>
          </w:trPrChange>
        </w:trPr>
        <w:tc>
          <w:tcPr>
            <w:tcW w:w="2520" w:type="dxa"/>
            <w:tcPrChange w:id="1852" w:author="CABF" w:date="2026-02-27T16:25:00Z" w16du:dateUtc="2026-02-27T14:25:00Z">
              <w:tcPr>
                <w:tcW w:w="2520" w:type="dxa"/>
                <w:gridSpan w:val="2"/>
              </w:tcPr>
            </w:tcPrChange>
          </w:tcPr>
          <w:p w14:paraId="190550B1" w14:textId="77777777" w:rsidR="00113384" w:rsidRDefault="00000000">
            <w:pPr>
              <w:pStyle w:val="Compact"/>
            </w:pPr>
            <w:r>
              <w:rPr>
                <w:b/>
                <w:bCs/>
              </w:rPr>
              <w:t>Date/time of validation</w:t>
            </w:r>
          </w:p>
        </w:tc>
        <w:tc>
          <w:tcPr>
            <w:tcW w:w="1620" w:type="dxa"/>
            <w:tcPrChange w:id="1853" w:author="CABF" w:date="2026-02-27T16:25:00Z" w16du:dateUtc="2026-02-27T14:25:00Z">
              <w:tcPr>
                <w:tcW w:w="1620" w:type="dxa"/>
                <w:gridSpan w:val="3"/>
              </w:tcPr>
            </w:tcPrChange>
          </w:tcPr>
          <w:p w14:paraId="7BF54E45" w14:textId="77777777" w:rsidR="00113384" w:rsidRDefault="00000000">
            <w:pPr>
              <w:pStyle w:val="Compact"/>
            </w:pPr>
            <w:r>
              <w:rPr>
                <w:b/>
                <w:bCs/>
              </w:rPr>
              <w:t>persistUntil</w:t>
            </w:r>
          </w:p>
        </w:tc>
        <w:tc>
          <w:tcPr>
            <w:tcW w:w="2340" w:type="dxa"/>
            <w:tcPrChange w:id="1854" w:author="CABF" w:date="2026-02-27T16:25:00Z" w16du:dateUtc="2026-02-27T14:25:00Z">
              <w:tcPr>
                <w:tcW w:w="2340" w:type="dxa"/>
                <w:gridSpan w:val="2"/>
              </w:tcPr>
            </w:tcPrChange>
          </w:tcPr>
          <w:p w14:paraId="0CC8A135" w14:textId="77777777" w:rsidR="00113384" w:rsidRDefault="00000000">
            <w:pPr>
              <w:pStyle w:val="Compact"/>
            </w:pPr>
            <w:r>
              <w:rPr>
                <w:b/>
                <w:bCs/>
              </w:rPr>
              <w:t>Usable for validation</w:t>
            </w:r>
          </w:p>
        </w:tc>
        <w:tc>
          <w:tcPr>
            <w:tcW w:w="1440" w:type="dxa"/>
            <w:tcPrChange w:id="1855" w:author="CABF" w:date="2026-02-27T16:25:00Z" w16du:dateUtc="2026-02-27T14:25:00Z">
              <w:tcPr>
                <w:tcW w:w="1440" w:type="dxa"/>
                <w:gridSpan w:val="2"/>
              </w:tcPr>
            </w:tcPrChange>
          </w:tcPr>
          <w:p w14:paraId="07DD36B7" w14:textId="77777777" w:rsidR="00113384" w:rsidRDefault="00000000">
            <w:pPr>
              <w:pStyle w:val="Compact"/>
            </w:pPr>
            <w:r>
              <w:rPr>
                <w:b/>
                <w:bCs/>
              </w:rPr>
              <w:t>Explanation</w:t>
            </w:r>
          </w:p>
        </w:tc>
      </w:tr>
      <w:tr w:rsidR="00113384" w14:paraId="44AF4EA0" w14:textId="77777777">
        <w:tc>
          <w:tcPr>
            <w:tcW w:w="2520" w:type="dxa"/>
            <w:tcPrChange w:id="1856" w:author="CABF" w:date="2026-02-27T16:25:00Z" w16du:dateUtc="2026-02-27T14:25:00Z">
              <w:tcPr>
                <w:tcW w:w="2520" w:type="dxa"/>
                <w:gridSpan w:val="2"/>
              </w:tcPr>
            </w:tcPrChange>
          </w:tcPr>
          <w:p w14:paraId="32E3E916" w14:textId="77777777" w:rsidR="00113384" w:rsidRDefault="00000000">
            <w:pPr>
              <w:pStyle w:val="Compact"/>
            </w:pPr>
            <w:r>
              <w:t>2025-06-15T12:00:00Z</w:t>
            </w:r>
          </w:p>
        </w:tc>
        <w:tc>
          <w:tcPr>
            <w:tcW w:w="1620" w:type="dxa"/>
            <w:tcPrChange w:id="1857" w:author="CABF" w:date="2026-02-27T16:25:00Z" w16du:dateUtc="2026-02-27T14:25:00Z">
              <w:tcPr>
                <w:tcW w:w="1620" w:type="dxa"/>
                <w:gridSpan w:val="3"/>
              </w:tcPr>
            </w:tcPrChange>
          </w:tcPr>
          <w:p w14:paraId="6C71B506" w14:textId="77777777" w:rsidR="00113384" w:rsidRDefault="00000000">
            <w:pPr>
              <w:pStyle w:val="Compact"/>
            </w:pPr>
            <w:r>
              <w:t>2026-01-01T00:00:00Z (1767225600)</w:t>
            </w:r>
          </w:p>
        </w:tc>
        <w:tc>
          <w:tcPr>
            <w:tcW w:w="2340" w:type="dxa"/>
            <w:tcPrChange w:id="1858" w:author="CABF" w:date="2026-02-27T16:25:00Z" w16du:dateUtc="2026-02-27T14:25:00Z">
              <w:tcPr>
                <w:tcW w:w="2340" w:type="dxa"/>
                <w:gridSpan w:val="2"/>
              </w:tcPr>
            </w:tcPrChange>
          </w:tcPr>
          <w:p w14:paraId="613AA4AF" w14:textId="77777777" w:rsidR="00113384" w:rsidRDefault="00000000">
            <w:pPr>
              <w:pStyle w:val="Compact"/>
            </w:pPr>
            <w:r>
              <w:t>Yes</w:t>
            </w:r>
          </w:p>
        </w:tc>
        <w:tc>
          <w:tcPr>
            <w:tcW w:w="1440" w:type="dxa"/>
            <w:tcPrChange w:id="1859" w:author="CABF" w:date="2026-02-27T16:25:00Z" w16du:dateUtc="2026-02-27T14:25:00Z">
              <w:tcPr>
                <w:tcW w:w="1440" w:type="dxa"/>
                <w:gridSpan w:val="2"/>
              </w:tcPr>
            </w:tcPrChange>
          </w:tcPr>
          <w:p w14:paraId="21CCB102" w14:textId="77777777" w:rsidR="00113384" w:rsidRDefault="00000000">
            <w:pPr>
              <w:pStyle w:val="Compact"/>
            </w:pPr>
            <w:r>
              <w:t>Validation time is before persistUntil timestamp, so record is usable</w:t>
            </w:r>
          </w:p>
        </w:tc>
      </w:tr>
      <w:tr w:rsidR="00113384" w14:paraId="3D4A7550" w14:textId="77777777">
        <w:tc>
          <w:tcPr>
            <w:tcW w:w="2520" w:type="dxa"/>
            <w:tcPrChange w:id="1860" w:author="CABF" w:date="2026-02-27T16:25:00Z" w16du:dateUtc="2026-02-27T14:25:00Z">
              <w:tcPr>
                <w:tcW w:w="2520" w:type="dxa"/>
                <w:gridSpan w:val="2"/>
              </w:tcPr>
            </w:tcPrChange>
          </w:tcPr>
          <w:p w14:paraId="1468331C" w14:textId="77777777" w:rsidR="00113384" w:rsidRDefault="00000000">
            <w:pPr>
              <w:pStyle w:val="Compact"/>
            </w:pPr>
            <w:r>
              <w:t>2025-06-15T12:00:00Z</w:t>
            </w:r>
          </w:p>
        </w:tc>
        <w:tc>
          <w:tcPr>
            <w:tcW w:w="1620" w:type="dxa"/>
            <w:tcPrChange w:id="1861" w:author="CABF" w:date="2026-02-27T16:25:00Z" w16du:dateUtc="2026-02-27T14:25:00Z">
              <w:tcPr>
                <w:tcW w:w="1620" w:type="dxa"/>
                <w:gridSpan w:val="3"/>
              </w:tcPr>
            </w:tcPrChange>
          </w:tcPr>
          <w:p w14:paraId="7C7D6A9F" w14:textId="77777777" w:rsidR="00113384" w:rsidRDefault="00000000">
            <w:pPr>
              <w:pStyle w:val="Compact"/>
            </w:pPr>
            <w:r>
              <w:t>2025-01-01T00:00:00Z (1735689600)</w:t>
            </w:r>
          </w:p>
        </w:tc>
        <w:tc>
          <w:tcPr>
            <w:tcW w:w="2340" w:type="dxa"/>
            <w:tcPrChange w:id="1862" w:author="CABF" w:date="2026-02-27T16:25:00Z" w16du:dateUtc="2026-02-27T14:25:00Z">
              <w:tcPr>
                <w:tcW w:w="2340" w:type="dxa"/>
                <w:gridSpan w:val="2"/>
              </w:tcPr>
            </w:tcPrChange>
          </w:tcPr>
          <w:p w14:paraId="72705177" w14:textId="77777777" w:rsidR="00113384" w:rsidRDefault="00000000">
            <w:pPr>
              <w:pStyle w:val="Compact"/>
            </w:pPr>
            <w:r>
              <w:t>No</w:t>
            </w:r>
          </w:p>
        </w:tc>
        <w:tc>
          <w:tcPr>
            <w:tcW w:w="1440" w:type="dxa"/>
            <w:tcPrChange w:id="1863" w:author="CABF" w:date="2026-02-27T16:25:00Z" w16du:dateUtc="2026-02-27T14:25:00Z">
              <w:tcPr>
                <w:tcW w:w="1440" w:type="dxa"/>
                <w:gridSpan w:val="2"/>
              </w:tcPr>
            </w:tcPrChange>
          </w:tcPr>
          <w:p w14:paraId="59F23E3C" w14:textId="77777777" w:rsidR="00113384" w:rsidRDefault="00000000">
            <w:pPr>
              <w:pStyle w:val="Compact"/>
            </w:pPr>
            <w:r>
              <w:t>Validation time is after persistUntil timestamp, so record is not usable</w:t>
            </w:r>
          </w:p>
        </w:tc>
      </w:tr>
      <w:tr w:rsidR="00113384" w14:paraId="0C43593D" w14:textId="77777777">
        <w:tc>
          <w:tcPr>
            <w:tcW w:w="2520" w:type="dxa"/>
            <w:tcPrChange w:id="1864" w:author="CABF" w:date="2026-02-27T16:25:00Z" w16du:dateUtc="2026-02-27T14:25:00Z">
              <w:tcPr>
                <w:tcW w:w="2520" w:type="dxa"/>
                <w:gridSpan w:val="2"/>
              </w:tcPr>
            </w:tcPrChange>
          </w:tcPr>
          <w:p w14:paraId="6C835F04" w14:textId="77777777" w:rsidR="00113384" w:rsidRDefault="00000000">
            <w:pPr>
              <w:pStyle w:val="Compact"/>
            </w:pPr>
            <w:r>
              <w:t>2025-06-15T12:00:00Z</w:t>
            </w:r>
          </w:p>
        </w:tc>
        <w:tc>
          <w:tcPr>
            <w:tcW w:w="1620" w:type="dxa"/>
            <w:tcPrChange w:id="1865" w:author="CABF" w:date="2026-02-27T16:25:00Z" w16du:dateUtc="2026-02-27T14:25:00Z">
              <w:tcPr>
                <w:tcW w:w="1620" w:type="dxa"/>
                <w:gridSpan w:val="3"/>
              </w:tcPr>
            </w:tcPrChange>
          </w:tcPr>
          <w:p w14:paraId="06E11E4F" w14:textId="77777777" w:rsidR="00113384" w:rsidRDefault="00000000">
            <w:pPr>
              <w:pStyle w:val="Compact"/>
            </w:pPr>
            <w:r>
              <w:t>(not present)</w:t>
            </w:r>
          </w:p>
        </w:tc>
        <w:tc>
          <w:tcPr>
            <w:tcW w:w="2340" w:type="dxa"/>
            <w:tcPrChange w:id="1866" w:author="CABF" w:date="2026-02-27T16:25:00Z" w16du:dateUtc="2026-02-27T14:25:00Z">
              <w:tcPr>
                <w:tcW w:w="2340" w:type="dxa"/>
                <w:gridSpan w:val="2"/>
              </w:tcPr>
            </w:tcPrChange>
          </w:tcPr>
          <w:p w14:paraId="055467F0" w14:textId="77777777" w:rsidR="00113384" w:rsidRDefault="00000000">
            <w:pPr>
              <w:pStyle w:val="Compact"/>
            </w:pPr>
            <w:r>
              <w:t>Yes</w:t>
            </w:r>
          </w:p>
        </w:tc>
        <w:tc>
          <w:tcPr>
            <w:tcW w:w="1440" w:type="dxa"/>
            <w:tcPrChange w:id="1867" w:author="CABF" w:date="2026-02-27T16:25:00Z" w16du:dateUtc="2026-02-27T14:25:00Z">
              <w:tcPr>
                <w:tcW w:w="1440" w:type="dxa"/>
                <w:gridSpan w:val="2"/>
              </w:tcPr>
            </w:tcPrChange>
          </w:tcPr>
          <w:p w14:paraId="12240E40" w14:textId="77777777" w:rsidR="00113384" w:rsidRDefault="00000000">
            <w:pPr>
              <w:pStyle w:val="Compact"/>
            </w:pPr>
            <w:r>
              <w:t>No persistUntil parameter present, so no time restriction applies</w:t>
            </w:r>
          </w:p>
        </w:tc>
      </w:tr>
    </w:tbl>
    <w:p w14:paraId="0EC31E2E"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6E6973D8"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8E1AF4" w14:textId="77777777" w:rsidR="00113384" w:rsidRDefault="00000000">
      <w:pPr>
        <w:pStyle w:val="Heading4"/>
      </w:pPr>
      <w:bookmarkStart w:id="1868" w:name="X1d2a5979132cd8b96328f2b635437a249826222"/>
      <w:bookmarkEnd w:id="1772"/>
      <w:bookmarkEnd w:id="1844"/>
      <w:r>
        <w:t>3.2.2.5 Authentication for an IP Address</w:t>
      </w:r>
    </w:p>
    <w:p w14:paraId="0CACFBA7" w14:textId="77777777" w:rsidR="00113384" w:rsidRDefault="00000000">
      <w:pPr>
        <w:pStyle w:val="FirstParagraph"/>
      </w:pPr>
      <w:r>
        <w:t>This section defines the permitted processes and procedures for validating the Applicant’s ownership or control of an IP Address listed in a Certificate.</w:t>
      </w:r>
    </w:p>
    <w:p w14:paraId="633EF68E" w14:textId="77777777" w:rsidR="00113384" w:rsidRDefault="00000000">
      <w:pPr>
        <w:pStyle w:val="BodyText"/>
      </w:pPr>
      <w:r>
        <w:t>The CA SHALL confirm that prior to issuance, the CA has validated each IP Address listed in the Certificate using at least one of the methods specified in this section.</w:t>
      </w:r>
    </w:p>
    <w:p w14:paraId="01858AF8" w14:textId="77777777" w:rsidR="00113384"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13384">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7B30F65A" w14:textId="77777777" w:rsidR="00113384" w:rsidRDefault="00000000">
      <w:pPr>
        <w:pStyle w:val="BodyText"/>
      </w:pPr>
      <w:del w:id="1869" w:author="CABF" w:date="2026-02-27T16:25:00Z" w16du:dateUtc="2026-02-27T14:25:00Z">
        <w:r>
          <w:delText xml:space="preserve">After July 31, 2019, </w:delText>
        </w:r>
      </w:del>
      <w:r>
        <w:t>CAs SHALL maintain a record of which IP validation method, including the relevant BR version number, was used to validate every IP Address.</w:t>
      </w:r>
    </w:p>
    <w:p w14:paraId="2067C59F" w14:textId="77777777" w:rsidR="00113384" w:rsidRDefault="00000000">
      <w:pPr>
        <w:pStyle w:val="Heading5"/>
      </w:pPr>
      <w:bookmarkStart w:id="1870" w:name="X0e2c43cbc3c7fb860d9ef4e837a197c64157240"/>
      <w:r>
        <w:t>3.2.2.5.1 Agreed-Upon Change to Website</w:t>
      </w:r>
    </w:p>
    <w:p w14:paraId="48152B92" w14:textId="77777777" w:rsidR="00113384"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6F354C77" w14:textId="77777777" w:rsidR="00113384" w:rsidRDefault="00000000">
      <w:pPr>
        <w:pStyle w:val="BodyText"/>
      </w:pPr>
      <w:r>
        <w:t>If a Random Value is used, the CA SHALL provide a Random Value unique to the certificate request and SHALL not use the Random Value after the longer of</w:t>
      </w:r>
      <w:ins w:id="1871" w:author="CABF" w:date="2026-02-27T16:25:00Z" w16du:dateUtc="2026-02-27T14:25:00Z">
        <w:r>
          <w:t>:</w:t>
        </w:r>
      </w:ins>
    </w:p>
    <w:p w14:paraId="6AC3558F" w14:textId="77777777" w:rsidR="00113384" w:rsidRDefault="00000000">
      <w:pPr>
        <w:pStyle w:val="Compact"/>
        <w:numPr>
          <w:ilvl w:val="0"/>
          <w:numId w:val="35"/>
        </w:numPr>
      </w:pPr>
      <w:r>
        <w:t>30 days or</w:t>
      </w:r>
    </w:p>
    <w:p w14:paraId="62B6312E" w14:textId="77777777" w:rsidR="00113384" w:rsidRDefault="00000000">
      <w:pPr>
        <w:pStyle w:val="Compact"/>
        <w:numPr>
          <w:ilvl w:val="0"/>
          <w:numId w:val="35"/>
        </w:numPr>
      </w:pPr>
      <w:r>
        <w:t xml:space="preserve">if the Applicant submitted the certificate request, the time frame permitted for reuse of validated information relevant to the certificate (such as in </w:t>
      </w:r>
      <w:hyperlink w:anchor="Xf11a77e399edeb4c8051db06dad4a453b717d01">
        <w:r w:rsidR="00113384">
          <w:rPr>
            <w:rStyle w:val="Hyperlink"/>
          </w:rPr>
          <w:t>Section 4.2.1</w:t>
        </w:r>
      </w:hyperlink>
      <w:r>
        <w:t xml:space="preserve"> of this document).</w:t>
      </w:r>
    </w:p>
    <w:p w14:paraId="02899093" w14:textId="77777777" w:rsidR="00113384" w:rsidRDefault="00000000">
      <w:pPr>
        <w:pStyle w:val="FirstParagraph"/>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Random Value or Request Token) as the Primary Network Perspective.</w:t>
      </w:r>
    </w:p>
    <w:p w14:paraId="727C093A" w14:textId="77777777" w:rsidR="00113384" w:rsidRDefault="00000000">
      <w:pPr>
        <w:pStyle w:val="Heading5"/>
      </w:pPr>
      <w:bookmarkStart w:id="1872" w:name="X9be1e1becd14fc8e9e9b9db783701421d07c52f"/>
      <w:bookmarkEnd w:id="1870"/>
      <w:r>
        <w:t>3.2.2.5.2 Email, Fax, SMS, or Postal Mail to IP Address Contact</w:t>
      </w:r>
    </w:p>
    <w:p w14:paraId="1B7AEE43" w14:textId="77777777" w:rsidR="00113384"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56133204" w14:textId="77777777" w:rsidR="00113384" w:rsidRDefault="00000000">
      <w:pPr>
        <w:pStyle w:val="BodyText"/>
      </w:pPr>
      <w:r>
        <w:t>Each email, fax, SMS, or postal mail MAY confirm control of multiple IP Addresses.</w:t>
      </w:r>
    </w:p>
    <w:p w14:paraId="3972ADB4" w14:textId="77777777" w:rsidR="00113384"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F7E9B98" w14:textId="77777777" w:rsidR="00113384" w:rsidRDefault="00000000">
      <w:pPr>
        <w:pStyle w:val="BodyText"/>
      </w:pPr>
      <w:r>
        <w:t>The Random Value SHALL be unique in each email, fax, SMS, or postal mail.</w:t>
      </w:r>
    </w:p>
    <w:p w14:paraId="372401D1" w14:textId="77777777" w:rsidR="00113384" w:rsidRDefault="00000000">
      <w:pPr>
        <w:pStyle w:val="BodyText"/>
      </w:pPr>
      <w:r>
        <w:t>The CA MAY resend the email, fax, SMS, or postal mail in its entirety, including re-use of the Random Value, provided that the communication’s entire contents and recipient(s) remain unchanged.</w:t>
      </w:r>
    </w:p>
    <w:p w14:paraId="7B668278" w14:textId="77777777" w:rsidR="00113384"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26A823BD" w14:textId="77777777" w:rsidR="00113384" w:rsidRDefault="00000000">
      <w:pPr>
        <w:pStyle w:val="BodyText"/>
      </w:pPr>
      <w:r>
        <w:t>Effective March 15, 2026, this method SHOULD NOT be used to issue Subscriber Certificates.</w:t>
      </w:r>
    </w:p>
    <w:p w14:paraId="1B6FE41A"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E8E7623" w14:textId="77777777" w:rsidR="00113384" w:rsidRDefault="00000000">
      <w:pPr>
        <w:pStyle w:val="Heading5"/>
      </w:pPr>
      <w:bookmarkStart w:id="1873" w:name="X47e1ff297959475edbb406816b6ccac6e6c8459"/>
      <w:bookmarkEnd w:id="1872"/>
      <w:r>
        <w:t>3.2.2.5.3 Reverse Address Lookup</w:t>
      </w:r>
    </w:p>
    <w:p w14:paraId="2A56FB80" w14:textId="77777777" w:rsidR="00113384"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113384">
          <w:rPr>
            <w:rStyle w:val="Hyperlink"/>
          </w:rPr>
          <w:t>Section 3.2.2.4</w:t>
        </w:r>
      </w:hyperlink>
      <w:r>
        <w:t>.</w:t>
      </w:r>
    </w:p>
    <w:p w14:paraId="65FB2EB8"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FQDN as the Primary Network Perspective.</w:t>
      </w:r>
    </w:p>
    <w:p w14:paraId="703C4526"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5335A9C1" w14:textId="77777777" w:rsidR="00113384" w:rsidRDefault="00000000">
      <w:pPr>
        <w:pStyle w:val="Heading5"/>
      </w:pPr>
      <w:bookmarkStart w:id="1874" w:name="X5598eea1181395b70f85d472313388e71f8389f"/>
      <w:bookmarkEnd w:id="1873"/>
      <w:r>
        <w:t>3.2.2.5.4 Any Other Method</w:t>
      </w:r>
    </w:p>
    <w:p w14:paraId="2D46A308" w14:textId="77777777" w:rsidR="00D0431B" w:rsidRDefault="00000000">
      <w:pPr>
        <w:pStyle w:val="FirstParagraph"/>
        <w:rPr>
          <w:del w:id="1875" w:author="CABF" w:date="2026-02-27T16:25:00Z" w16du:dateUtc="2026-02-27T14:25:00Z"/>
        </w:rPr>
      </w:pPr>
      <w:del w:id="1876" w:author="CABF" w:date="2026-02-27T16:25:00Z" w16du:dateUtc="2026-02-27T14:25:00Z">
        <w:r>
          <w:delText>Using any other</w:delText>
        </w:r>
      </w:del>
      <w:ins w:id="1877" w:author="CABF" w:date="2026-02-27T16:25:00Z" w16du:dateUtc="2026-02-27T14:25:00Z">
        <w:r>
          <w:t>This</w:t>
        </w:r>
      </w:ins>
      <w:r>
        <w:t xml:space="preserve"> method </w:t>
      </w:r>
      <w:del w:id="1878" w:author="CABF" w:date="2026-02-27T16:25:00Z" w16du:dateUtc="2026-02-27T14:25:00Z">
        <w:r>
          <w:delText xml:space="preserve">of confirmation, including variations of the methods defined in </w:delText>
        </w:r>
        <w:r>
          <w:fldChar w:fldCharType="begin"/>
        </w:r>
        <w:r>
          <w:delInstrText>HYPERLINK \l "X1d2a5979132cd8b96328f2b635437a249826222" \h</w:delInstrText>
        </w:r>
        <w:r>
          <w:fldChar w:fldCharType="separate"/>
        </w:r>
        <w:r>
          <w:rPr>
            <w:rStyle w:val="Hyperlink"/>
          </w:rPr>
          <w:delText>Section 3.2.2.5</w:delText>
        </w:r>
        <w:r>
          <w:fldChar w:fldCharType="end"/>
        </w:r>
        <w:r>
          <w:delText xml:space="preserve">, provided that the CA maintains documented evidence that the method of confirmation establishes that the Applicant </w:delText>
        </w:r>
      </w:del>
      <w:r>
        <w:t xml:space="preserve">has </w:t>
      </w:r>
      <w:del w:id="1879" w:author="CABF" w:date="2026-02-27T16:25:00Z" w16du:dateUtc="2026-02-27T14:25:00Z">
        <w:r>
          <w:delText>control over the IP Address to at least the same level of assurance as the methods previously described in version 1.6.2 of these Requirements.</w:delText>
        </w:r>
      </w:del>
    </w:p>
    <w:p w14:paraId="4CBE4121" w14:textId="77777777" w:rsidR="00113384" w:rsidRDefault="00000000">
      <w:pPr>
        <w:pStyle w:val="FirstParagraph"/>
        <w:pPrChange w:id="1880" w:author="CABF" w:date="2026-02-27T16:25:00Z" w16du:dateUtc="2026-02-27T14:25:00Z">
          <w:pPr>
            <w:pStyle w:val="BodyText"/>
          </w:pPr>
        </w:pPrChange>
      </w:pPr>
      <w:del w:id="1881" w:author="CABF" w:date="2026-02-27T16:25:00Z" w16du:dateUtc="2026-02-27T14:25:00Z">
        <w:r>
          <w:delText>CAs SHALL NOT perform</w:delText>
        </w:r>
      </w:del>
      <w:ins w:id="1882" w:author="CABF" w:date="2026-02-27T16:25:00Z" w16du:dateUtc="2026-02-27T14:25:00Z">
        <w:r>
          <w:t>been retired and MUST NOT be used. Prior</w:t>
        </w:r>
      </w:ins>
      <w:r>
        <w:t xml:space="preserve"> validations using this method </w:t>
      </w:r>
      <w:del w:id="1883" w:author="CABF" w:date="2026-02-27T16:25:00Z" w16du:dateUtc="2026-02-27T14:25:00Z">
        <w:r>
          <w:delText xml:space="preserve">after July 31, 2019. Completed validations using </w:delText>
        </w:r>
      </w:del>
      <w:ins w:id="1884" w:author="CABF" w:date="2026-02-27T16:25:00Z" w16du:dateUtc="2026-02-27T14:25:00Z">
        <w:r>
          <w:t xml:space="preserve">and validation data gathered according to </w:t>
        </w:r>
      </w:ins>
      <w:r>
        <w:t xml:space="preserve">this method SHALL NOT be </w:t>
      </w:r>
      <w:del w:id="1885" w:author="CABF" w:date="2026-02-27T16:25:00Z" w16du:dateUtc="2026-02-27T14:25:00Z">
        <w:r>
          <w:delText xml:space="preserve">re-used for certificate issuance after July 31, 2019. Any certificate issued prior to August 1, 2019 containing an IP Address that was validated using any method that was permitted under the prior version of this </w:delText>
        </w:r>
        <w:r>
          <w:fldChar w:fldCharType="begin"/>
        </w:r>
        <w:r>
          <w:delInstrText>HYPERLINK \l "X1d2a5979132cd8b96328f2b635437a249826222" \h</w:delInstrText>
        </w:r>
        <w:r>
          <w:fldChar w:fldCharType="separate"/>
        </w:r>
        <w:r>
          <w:rPr>
            <w:rStyle w:val="Hyperlink"/>
          </w:rPr>
          <w:delText>Section 3.2.2.5</w:delText>
        </w:r>
        <w:r>
          <w:fldChar w:fldCharType="end"/>
        </w:r>
        <w:r>
          <w:delText xml:space="preserve"> MAY continue to be </w:delText>
        </w:r>
      </w:del>
      <w:r>
        <w:t xml:space="preserve">used </w:t>
      </w:r>
      <w:del w:id="1886" w:author="CABF" w:date="2026-02-27T16:25:00Z" w16du:dateUtc="2026-02-27T14:25:00Z">
        <w:r>
          <w:delText>without revalidation until such certificate naturally expires</w:delText>
        </w:r>
      </w:del>
      <w:ins w:id="1887" w:author="CABF" w:date="2026-02-27T16:25:00Z" w16du:dateUtc="2026-02-27T14:25:00Z">
        <w:r>
          <w:t>to issue certificates</w:t>
        </w:r>
      </w:ins>
      <w:r>
        <w:t>.</w:t>
      </w:r>
    </w:p>
    <w:p w14:paraId="39D57E08" w14:textId="77777777" w:rsidR="00113384" w:rsidRDefault="00000000">
      <w:pPr>
        <w:pStyle w:val="Heading5"/>
      </w:pPr>
      <w:bookmarkStart w:id="1888" w:name="X0823df431e20edb49d37b777fb1130f167b4221"/>
      <w:bookmarkEnd w:id="1874"/>
      <w:r>
        <w:t>3.2.2.5.5 Phone Contact with IP Address Contact</w:t>
      </w:r>
    </w:p>
    <w:p w14:paraId="4E50DA16" w14:textId="77777777" w:rsidR="00113384"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0ECB6E63" w14:textId="77777777" w:rsidR="00113384" w:rsidRDefault="00000000">
      <w:pPr>
        <w:pStyle w:val="BodyText"/>
      </w:pPr>
      <w:r>
        <w:t>In the event that someone other than an IP Address Contact is reached, the CA MAY request to be transferred to the IP Address Contact.</w:t>
      </w:r>
    </w:p>
    <w:p w14:paraId="2D569120" w14:textId="77777777" w:rsidR="00113384" w:rsidRDefault="00000000">
      <w:pPr>
        <w:pStyle w:val="BodyText"/>
      </w:pPr>
      <w:r>
        <w:t>In the event of reaching voicemail, the CA may leave the Random Value and the IP Address(es) being validated. The Random Value MUST be returned to the CA to approve the request.</w:t>
      </w:r>
    </w:p>
    <w:p w14:paraId="6D0A4533"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3E0DA7CB" w14:textId="77777777" w:rsidR="00113384" w:rsidRDefault="00000000">
      <w:pPr>
        <w:pStyle w:val="BodyText"/>
      </w:pPr>
      <w:r>
        <w:t>Effective March 15, 2026, this method SHOULD NOT be used to issue Subscriber Certificates.</w:t>
      </w:r>
    </w:p>
    <w:p w14:paraId="2CEAF0BD"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C223BE8" w14:textId="77777777" w:rsidR="00113384" w:rsidRDefault="00000000">
      <w:pPr>
        <w:pStyle w:val="Heading5"/>
      </w:pPr>
      <w:bookmarkStart w:id="1889" w:name="Xfa287dab3ad9ad25c87ece5d6573bf4f32c74b3"/>
      <w:bookmarkEnd w:id="1888"/>
      <w:r>
        <w:t>3.2.2.5.6 ACME “http-01” method for IP Addresses</w:t>
      </w:r>
    </w:p>
    <w:p w14:paraId="5861046D" w14:textId="77777777" w:rsidR="00113384" w:rsidRDefault="00000000">
      <w:pPr>
        <w:pStyle w:val="FirstParagraph"/>
      </w:pPr>
      <w:r>
        <w:t xml:space="preserve">Confirming the Applicant’s control over the IP Address by performing the procedure documented for an “http-01” challenge in </w:t>
      </w:r>
      <w:del w:id="1890" w:author="CABF" w:date="2026-02-27T16:25:00Z" w16du:dateUtc="2026-02-27T14:25:00Z">
        <w:r>
          <w:delText>RFC 8738.</w:delText>
        </w:r>
      </w:del>
      <w:ins w:id="1891" w:author="CABF" w:date="2026-02-27T16:25:00Z" w16du:dateUtc="2026-02-27T14:25:00Z">
        <w:r w:rsidR="00113384">
          <w:fldChar w:fldCharType="begin"/>
        </w:r>
        <w:r w:rsidR="00113384">
          <w:instrText>HYPERLINK "https://datatracker.ietf.org/doc/html/rfc8738" \h</w:instrText>
        </w:r>
        <w:r w:rsidR="00113384">
          <w:fldChar w:fldCharType="separate"/>
        </w:r>
        <w:r w:rsidR="00113384">
          <w:rPr>
            <w:rStyle w:val="Hyperlink"/>
          </w:rPr>
          <w:t>RFC 8738</w:t>
        </w:r>
        <w:r w:rsidR="00113384">
          <w:fldChar w:fldCharType="end"/>
        </w:r>
        <w:r>
          <w:t>.</w:t>
        </w:r>
      </w:ins>
    </w:p>
    <w:p w14:paraId="1CF3BEF0"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token) as the Primary Network Perspective.</w:t>
      </w:r>
    </w:p>
    <w:p w14:paraId="4DF0C1E5" w14:textId="77777777" w:rsidR="00113384" w:rsidRDefault="00000000">
      <w:pPr>
        <w:pStyle w:val="Heading5"/>
      </w:pPr>
      <w:bookmarkStart w:id="1892" w:name="Xda9b0ccf1e2fb85c0a0f24148c31f85e17dfbc4"/>
      <w:bookmarkEnd w:id="1889"/>
      <w:r>
        <w:t>3.2.2.5.7 ACME “tls-alpn-01” method for IP Addresses</w:t>
      </w:r>
    </w:p>
    <w:p w14:paraId="284B5DB0" w14:textId="77777777" w:rsidR="00113384" w:rsidRDefault="00000000">
      <w:pPr>
        <w:pStyle w:val="FirstParagraph"/>
      </w:pPr>
      <w:r>
        <w:t xml:space="preserve">Confirming the Applicant’s control over the IP Address by performing the procedure documented for a “tls-alpn-01” challenge in </w:t>
      </w:r>
      <w:del w:id="1893" w:author="CABF" w:date="2026-02-27T16:25:00Z" w16du:dateUtc="2026-02-27T14:25:00Z">
        <w:r>
          <w:delText>RFC 8738.</w:delText>
        </w:r>
      </w:del>
      <w:ins w:id="1894" w:author="CABF" w:date="2026-02-27T16:25:00Z" w16du:dateUtc="2026-02-27T14:25:00Z">
        <w:r w:rsidR="00113384">
          <w:fldChar w:fldCharType="begin"/>
        </w:r>
        <w:r w:rsidR="00113384">
          <w:instrText>HYPERLINK "https://datatracker.ietf.org/doc/html/rfc8738" \h</w:instrText>
        </w:r>
        <w:r w:rsidR="00113384">
          <w:fldChar w:fldCharType="separate"/>
        </w:r>
        <w:r w:rsidR="00113384">
          <w:rPr>
            <w:rStyle w:val="Hyperlink"/>
          </w:rPr>
          <w:t>RFC 8738</w:t>
        </w:r>
        <w:r w:rsidR="00113384">
          <w:fldChar w:fldCharType="end"/>
        </w:r>
        <w:r>
          <w:t>.</w:t>
        </w:r>
      </w:ins>
    </w:p>
    <w:p w14:paraId="6E55E733"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sidR="00113384">
          <w:rPr>
            <w:rStyle w:val="Hyperlink"/>
          </w:rPr>
          <w:t>Section 3.2.2.9</w:t>
        </w:r>
      </w:hyperlink>
      <w:r>
        <w:t>. To count as corroborating, a Network Perspective MUST observe the same challenge information (i.e. token) as the Primary Network Perspective.</w:t>
      </w:r>
    </w:p>
    <w:p w14:paraId="70938D8E" w14:textId="77777777" w:rsidR="00113384" w:rsidRDefault="00000000">
      <w:pPr>
        <w:pStyle w:val="Heading5"/>
      </w:pPr>
      <w:bookmarkStart w:id="1895" w:name="X9d1719bd734fa3314483ec43159d9cbf6440821"/>
      <w:bookmarkEnd w:id="1892"/>
      <w:r>
        <w:t>3.2.2.5.8 DNS TXT Record with Persistent Value in the Reverse Namespace</w:t>
      </w:r>
    </w:p>
    <w:p w14:paraId="67AA6E81" w14:textId="77777777" w:rsidR="00113384"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113384">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105E36B0" w14:textId="77777777" w:rsidR="00113384" w:rsidRDefault="00000000">
      <w:pPr>
        <w:pStyle w:val="Heading4"/>
      </w:pPr>
      <w:bookmarkStart w:id="1896" w:name="Xce7840efd1833acc9962b5f310c5bd8cad69f39"/>
      <w:bookmarkEnd w:id="1868"/>
      <w:bookmarkEnd w:id="1895"/>
      <w:r>
        <w:t>3.2.2.6 Wildcard Domain Validation</w:t>
      </w:r>
    </w:p>
    <w:p w14:paraId="0964C007" w14:textId="77777777" w:rsidR="00113384" w:rsidRDefault="00000000">
      <w:pPr>
        <w:pStyle w:val="FirstParagraph"/>
      </w:pPr>
      <w:r>
        <w:t xml:space="preserve">Before issuing a Wildcard Certificate, the CA MUST establish and follow a documented procedure that determines if the FQDN portion of any Wildcard Domain Name in the Certificate is “registry-controlled” or is a “public suffix” (e.g. “*.com”, “*.co.uk”, see </w:t>
      </w:r>
      <w:del w:id="1897" w:author="CABF" w:date="2026-02-27T16:25:00Z" w16du:dateUtc="2026-02-27T14:25:00Z">
        <w:r>
          <w:delText>RFC 6454 Section 8.2</w:delText>
        </w:r>
      </w:del>
      <w:ins w:id="1898" w:author="CABF" w:date="2026-02-27T16:25:00Z" w16du:dateUtc="2026-02-27T14:25:00Z">
        <w:r w:rsidR="00113384">
          <w:fldChar w:fldCharType="begin"/>
        </w:r>
        <w:r w:rsidR="00113384">
          <w:instrText>HYPERLINK "https://datatracker.ietf.org/doc/html/rfc6454" \l "section-8.2" \h</w:instrText>
        </w:r>
        <w:r w:rsidR="00113384">
          <w:fldChar w:fldCharType="separate"/>
        </w:r>
        <w:r w:rsidR="00113384">
          <w:rPr>
            <w:rStyle w:val="Hyperlink"/>
          </w:rPr>
          <w:t>RFC 6454, Section 8.2</w:t>
        </w:r>
        <w:r w:rsidR="00113384">
          <w:fldChar w:fldCharType="end"/>
        </w:r>
      </w:ins>
      <w:r>
        <w:t xml:space="preserve"> for further explanation).</w:t>
      </w:r>
    </w:p>
    <w:p w14:paraId="792787F5" w14:textId="77777777" w:rsidR="00113384"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C97C3C7" w14:textId="77777777" w:rsidR="00113384"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22">
        <w:r w:rsidR="00113384">
          <w:rPr>
            <w:rStyle w:val="Hyperlink"/>
          </w:rPr>
          <w:t>Public Suffix List (PSL)</w:t>
        </w:r>
      </w:hyperlink>
      <w:r>
        <w:t>, and to retrieve a fresh copy regularly.</w:t>
      </w:r>
    </w:p>
    <w:p w14:paraId="653E9A35" w14:textId="77777777" w:rsidR="00113384"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2DAED944" w14:textId="77777777" w:rsidR="00113384" w:rsidRDefault="00000000">
      <w:pPr>
        <w:pStyle w:val="Heading4"/>
      </w:pPr>
      <w:bookmarkStart w:id="1899" w:name="Xa28099eff0906833661cb97194e2564d745eed6"/>
      <w:bookmarkEnd w:id="1896"/>
      <w:r>
        <w:t>3.2.2.7 Data Source Accuracy</w:t>
      </w:r>
    </w:p>
    <w:p w14:paraId="27D1E2C4" w14:textId="77777777" w:rsidR="00113384"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39F5439C" w14:textId="77777777" w:rsidR="00113384" w:rsidRDefault="00000000">
      <w:pPr>
        <w:pStyle w:val="Compact"/>
        <w:numPr>
          <w:ilvl w:val="0"/>
          <w:numId w:val="36"/>
        </w:numPr>
      </w:pPr>
      <w:r>
        <w:t>The age of the information provided,</w:t>
      </w:r>
    </w:p>
    <w:p w14:paraId="112F7950" w14:textId="77777777" w:rsidR="00113384" w:rsidRDefault="00000000">
      <w:pPr>
        <w:pStyle w:val="Compact"/>
        <w:numPr>
          <w:ilvl w:val="0"/>
          <w:numId w:val="36"/>
        </w:numPr>
      </w:pPr>
      <w:r>
        <w:t>The frequency of updates to the information source,</w:t>
      </w:r>
    </w:p>
    <w:p w14:paraId="654DAA08" w14:textId="77777777" w:rsidR="00113384" w:rsidRDefault="00000000">
      <w:pPr>
        <w:pStyle w:val="Compact"/>
        <w:numPr>
          <w:ilvl w:val="0"/>
          <w:numId w:val="36"/>
        </w:numPr>
      </w:pPr>
      <w:r>
        <w:t>The data provider and purpose of the data collection,</w:t>
      </w:r>
    </w:p>
    <w:p w14:paraId="6F80E90B" w14:textId="77777777" w:rsidR="00113384" w:rsidRDefault="00000000">
      <w:pPr>
        <w:pStyle w:val="Compact"/>
        <w:numPr>
          <w:ilvl w:val="0"/>
          <w:numId w:val="36"/>
        </w:numPr>
      </w:pPr>
      <w:r>
        <w:t>The public accessibility of the data availability, and</w:t>
      </w:r>
    </w:p>
    <w:p w14:paraId="3F7939AA" w14:textId="77777777" w:rsidR="00113384" w:rsidRDefault="00000000">
      <w:pPr>
        <w:pStyle w:val="Compact"/>
        <w:numPr>
          <w:ilvl w:val="0"/>
          <w:numId w:val="36"/>
        </w:numPr>
      </w:pPr>
      <w:r>
        <w:t>The relative difficulty in falsifying or altering the data.</w:t>
      </w:r>
    </w:p>
    <w:p w14:paraId="28A6138A" w14:textId="77777777" w:rsidR="00113384"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113384">
          <w:rPr>
            <w:rStyle w:val="Hyperlink"/>
          </w:rPr>
          <w:t>Section 3.2</w:t>
        </w:r>
      </w:hyperlink>
      <w:r>
        <w:t>.</w:t>
      </w:r>
    </w:p>
    <w:p w14:paraId="06485460" w14:textId="77777777" w:rsidR="00113384" w:rsidRDefault="00000000">
      <w:pPr>
        <w:pStyle w:val="Heading4"/>
      </w:pPr>
      <w:bookmarkStart w:id="1900" w:name="X0cece3cb5e3a4a653490d082134265262085b42"/>
      <w:bookmarkEnd w:id="1899"/>
      <w:r>
        <w:t>3.2.2.8 CAA Records</w:t>
      </w:r>
    </w:p>
    <w:p w14:paraId="1FD9A60B" w14:textId="77777777" w:rsidR="00113384" w:rsidRDefault="00000000">
      <w:pPr>
        <w:pStyle w:val="FirstParagraph"/>
      </w:pPr>
      <w:r>
        <w:t xml:space="preserve">As part of the Certificate issuance process, the CA MUST retrieve and process CAA records in accordance with </w:t>
      </w:r>
      <w:del w:id="1901" w:author="CABF" w:date="2026-02-27T16:25:00Z" w16du:dateUtc="2026-02-27T14:25:00Z">
        <w:r>
          <w:delText>RFC 8659</w:delText>
        </w:r>
      </w:del>
      <w:ins w:id="1902" w:author="CABF" w:date="2026-02-27T16:25:00Z" w16du:dateUtc="2026-02-27T14:25:00Z">
        <w:r w:rsidR="00113384">
          <w:fldChar w:fldCharType="begin"/>
        </w:r>
        <w:r w:rsidR="00113384">
          <w:instrText>HYPERLINK "https://datatracker.ietf.org/doc/html/rfc8659" \h</w:instrText>
        </w:r>
        <w:r w:rsidR="00113384">
          <w:fldChar w:fldCharType="separate"/>
        </w:r>
        <w:r w:rsidR="00113384">
          <w:rPr>
            <w:rStyle w:val="Hyperlink"/>
          </w:rPr>
          <w:t>RFC 8659</w:t>
        </w:r>
        <w:r w:rsidR="00113384">
          <w:fldChar w:fldCharType="end"/>
        </w:r>
      </w:ins>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7BC3AC30" w14:textId="77777777" w:rsidR="00113384" w:rsidRDefault="00000000">
      <w:pPr>
        <w:pStyle w:val="BodyText"/>
      </w:pPr>
      <w:r>
        <w:t xml:space="preserve">Some methods relied upon for validating the Applicant’s ownership or control of the subject domain(s) (see </w:t>
      </w:r>
      <w:hyperlink w:anchor="X5e8fa04e2cd845b31d90f2e711d620bbd1630c8">
        <w:r w:rsidR="00113384">
          <w:rPr>
            <w:rStyle w:val="Hyperlink"/>
          </w:rPr>
          <w:t>Section 3.2.2.4</w:t>
        </w:r>
      </w:hyperlink>
      <w:r>
        <w:t xml:space="preserve">) or IP address(es) (see </w:t>
      </w:r>
      <w:hyperlink w:anchor="X1d2a5979132cd8b96328f2b635437a249826222">
        <w:r w:rsidR="00113384">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113384">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1CB1B67C" w14:textId="77777777" w:rsidR="00113384" w:rsidRDefault="00000000">
      <w:pPr>
        <w:pStyle w:val="BodyText"/>
      </w:pPr>
      <w:r>
        <w:t>CAs MAY check CAA records at any other time.</w:t>
      </w:r>
    </w:p>
    <w:p w14:paraId="68B26F10" w14:textId="77777777" w:rsidR="00113384" w:rsidRDefault="00000000">
      <w:pPr>
        <w:pStyle w:val="BodyText"/>
      </w:pPr>
      <w:r>
        <w:t xml:space="preserve">When processing CAA records, CAs MUST process the issue, issuewild, and iodef property tags as specified in </w:t>
      </w:r>
      <w:del w:id="1903" w:author="CABF" w:date="2026-02-27T16:25:00Z" w16du:dateUtc="2026-02-27T14:25:00Z">
        <w:r>
          <w:delText>RFC 8659,</w:delText>
        </w:r>
      </w:del>
      <w:ins w:id="1904" w:author="CABF" w:date="2026-02-27T16:25:00Z" w16du:dateUtc="2026-02-27T14:25:00Z">
        <w:r w:rsidR="00113384">
          <w:fldChar w:fldCharType="begin"/>
        </w:r>
        <w:r w:rsidR="00113384">
          <w:instrText>HYPERLINK "https://datatracker.ietf.org/doc/html/rfc8659" \h</w:instrText>
        </w:r>
        <w:r w:rsidR="00113384">
          <w:fldChar w:fldCharType="separate"/>
        </w:r>
        <w:r w:rsidR="00113384">
          <w:rPr>
            <w:rStyle w:val="Hyperlink"/>
          </w:rPr>
          <w:t>RFC 8659</w:t>
        </w:r>
        <w:r w:rsidR="00113384">
          <w:fldChar w:fldCharType="end"/>
        </w:r>
        <w:r>
          <w:t>,</w:t>
        </w:r>
      </w:ins>
      <w:r>
        <w:t xml:space="preserve">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205BA59C" w14:textId="77777777" w:rsidR="00113384" w:rsidRDefault="00000000">
      <w:pPr>
        <w:pStyle w:val="BodyText"/>
      </w:pPr>
      <w:r>
        <w:t>If the CA issues a certificate after processing a CAA record, it MUST do so within the TTL of the CAA record, or 8 hours, whichever is greater.</w:t>
      </w:r>
    </w:p>
    <w:p w14:paraId="76ED219E" w14:textId="77777777" w:rsidR="00113384" w:rsidRDefault="00000000">
      <w:pPr>
        <w:pStyle w:val="BodyText"/>
      </w:pPr>
      <w:del w:id="1905" w:author="CABF" w:date="2026-02-27T16:25:00Z" w16du:dateUtc="2026-02-27T14:25:00Z">
        <w:r>
          <w:delText>RFC 8659</w:delText>
        </w:r>
      </w:del>
      <w:ins w:id="1906" w:author="CABF" w:date="2026-02-27T16:25:00Z" w16du:dateUtc="2026-02-27T14:25:00Z">
        <w:r w:rsidR="00113384">
          <w:fldChar w:fldCharType="begin"/>
        </w:r>
        <w:r w:rsidR="00113384">
          <w:instrText>HYPERLINK "https://datatracker.ietf.org/doc/html/rfc8659" \h</w:instrText>
        </w:r>
        <w:r w:rsidR="00113384">
          <w:fldChar w:fldCharType="separate"/>
        </w:r>
        <w:r w:rsidR="00113384">
          <w:rPr>
            <w:rStyle w:val="Hyperlink"/>
          </w:rPr>
          <w:t>RFC 8659</w:t>
        </w:r>
        <w:r w:rsidR="00113384">
          <w:fldChar w:fldCharType="end"/>
        </w:r>
      </w:ins>
      <w:r>
        <w:t xml:space="preserve">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022FA356" w14:textId="77777777" w:rsidR="00113384" w:rsidRDefault="00000000">
      <w:pPr>
        <w:pStyle w:val="Compact"/>
        <w:numPr>
          <w:ilvl w:val="0"/>
          <w:numId w:val="37"/>
        </w:numPr>
      </w:pPr>
      <w:r>
        <w:t xml:space="preserve">CAA checking is optional for certificates for which a Certificate Transparency Precertificate (see </w:t>
      </w:r>
      <w:hyperlink w:anchor="Xcb2d3f29b52e459935bf97d91c89d922117914a">
        <w:r w:rsidR="00113384">
          <w:rPr>
            <w:rStyle w:val="Hyperlink"/>
          </w:rPr>
          <w:t>Section 7.1.2.9</w:t>
        </w:r>
      </w:hyperlink>
      <w:r>
        <w:t>) was created and logged in at least two public logs, and for which CAA was checked at time of Precertificate issuance.</w:t>
      </w:r>
    </w:p>
    <w:p w14:paraId="7899D44F" w14:textId="77777777" w:rsidR="00113384" w:rsidRDefault="00000000">
      <w:pPr>
        <w:pStyle w:val="Compact"/>
        <w:numPr>
          <w:ilvl w:val="0"/>
          <w:numId w:val="37"/>
        </w:numPr>
      </w:pPr>
      <w:r>
        <w:t xml:space="preserve">CAA checking is optional for certificates issued by a Technically Constrained Subordinate CA Certificate as set out in </w:t>
      </w:r>
      <w:hyperlink w:anchor="Xc8c3c1d12acd9ae15bdba27bfb5e6b3c36dbeba">
        <w:r w:rsidR="00113384">
          <w:rPr>
            <w:rStyle w:val="Hyperlink"/>
          </w:rPr>
          <w:t>Section 7.1.2.3</w:t>
        </w:r>
      </w:hyperlink>
      <w:r>
        <w:t xml:space="preserve"> or </w:t>
      </w:r>
      <w:hyperlink w:anchor="X4b34e41df5400863ce43607cf7e9c043f309c45">
        <w:r w:rsidR="00113384">
          <w:rPr>
            <w:rStyle w:val="Hyperlink"/>
          </w:rPr>
          <w:t>Section 7.1.2.5</w:t>
        </w:r>
      </w:hyperlink>
      <w:r>
        <w:t>, where the lack of CAA checking is an explicit contractual provision in the contract with the Applicant.</w:t>
      </w:r>
    </w:p>
    <w:p w14:paraId="4072D223" w14:textId="77777777" w:rsidR="00113384" w:rsidRDefault="00000000">
      <w:pPr>
        <w:pStyle w:val="FirstParagraph"/>
      </w:pPr>
      <w:r>
        <w:t>CAs are permitted to treat a record lookup failure as permission to issue if:</w:t>
      </w:r>
    </w:p>
    <w:p w14:paraId="0FF467CD" w14:textId="77777777" w:rsidR="00113384" w:rsidRDefault="00000000">
      <w:pPr>
        <w:pStyle w:val="Compact"/>
        <w:numPr>
          <w:ilvl w:val="0"/>
          <w:numId w:val="38"/>
        </w:numPr>
      </w:pPr>
      <w:r>
        <w:t>the failure is outside the CA’s infrastructure; and</w:t>
      </w:r>
    </w:p>
    <w:p w14:paraId="2E3EEA35" w14:textId="77777777" w:rsidR="00113384" w:rsidRDefault="00000000">
      <w:pPr>
        <w:pStyle w:val="Compact"/>
        <w:numPr>
          <w:ilvl w:val="0"/>
          <w:numId w:val="38"/>
        </w:numPr>
      </w:pPr>
      <w:r>
        <w:t>the lookup has been retried at least once; and</w:t>
      </w:r>
    </w:p>
    <w:p w14:paraId="3EABB8B6" w14:textId="77777777" w:rsidR="00113384" w:rsidRDefault="00000000">
      <w:pPr>
        <w:pStyle w:val="Compact"/>
        <w:numPr>
          <w:ilvl w:val="0"/>
          <w:numId w:val="38"/>
        </w:numPr>
      </w:pPr>
      <w:r>
        <w:t xml:space="preserve">the CA has confirmed that the domain is “Insecure” as defined in </w:t>
      </w:r>
      <w:r w:rsidR="00113384">
        <w:fldChar w:fldCharType="begin"/>
      </w:r>
      <w:r w:rsidR="00113384">
        <w:instrText>HYPERLINK "https://datatracker.ietf.org/doc/html/rfc4035" \l "section-4.3" \h</w:instrText>
      </w:r>
      <w:r w:rsidR="00113384">
        <w:fldChar w:fldCharType="separate"/>
      </w:r>
      <w:r w:rsidR="00113384">
        <w:rPr>
          <w:rStyle w:val="Hyperlink"/>
        </w:rPr>
        <w:t>RFC 4035</w:t>
      </w:r>
      <w:ins w:id="1907" w:author="CABF" w:date="2026-02-27T16:25:00Z" w16du:dateUtc="2026-02-27T14:25:00Z">
        <w:r w:rsidR="00113384">
          <w:rPr>
            <w:rStyle w:val="Hyperlink"/>
          </w:rPr>
          <w:t>,</w:t>
        </w:r>
      </w:ins>
      <w:r w:rsidR="00113384">
        <w:rPr>
          <w:rStyle w:val="Hyperlink"/>
        </w:rPr>
        <w:t xml:space="preserve"> Section 4.3</w:t>
      </w:r>
      <w:r w:rsidR="00113384">
        <w:fldChar w:fldCharType="end"/>
      </w:r>
      <w:r>
        <w:t>.</w:t>
      </w:r>
    </w:p>
    <w:p w14:paraId="5CDA0691" w14:textId="77777777" w:rsidR="00113384"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333ACA75" w14:textId="77777777" w:rsidR="00113384" w:rsidRDefault="00000000">
      <w:pPr>
        <w:pStyle w:val="Heading5"/>
      </w:pPr>
      <w:bookmarkStart w:id="1908" w:name="Xb6e96977cbef9f06a30a370ec1f258c49e979b9"/>
      <w:r>
        <w:t>3.2.2.8.1 DNSSEC Validation of CAA Records</w:t>
      </w:r>
    </w:p>
    <w:p w14:paraId="7175C5EA" w14:textId="77777777" w:rsidR="00113384" w:rsidRDefault="00000000">
      <w:pPr>
        <w:pStyle w:val="FirstParagraph"/>
      </w:pPr>
      <w:r>
        <w:t xml:space="preserve">Effective </w:t>
      </w:r>
      <w:del w:id="1909" w:author="CABF" w:date="2026-02-27T16:25:00Z" w16du:dateUtc="2026-02-27T14:25:00Z">
        <w:r>
          <w:delText xml:space="preserve">March 15th, </w:delText>
        </w:r>
      </w:del>
      <w:r>
        <w:t>2026</w:t>
      </w:r>
      <w:ins w:id="1910" w:author="CABF" w:date="2026-02-27T16:25:00Z" w16du:dateUtc="2026-02-27T14:25:00Z">
        <w:r>
          <w:t>-03-15</w:t>
        </w:r>
      </w:ins>
      <w:r>
        <w:t>: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4E3692ED" w14:textId="77777777" w:rsidR="00113384" w:rsidRDefault="00000000">
      <w:pPr>
        <w:pStyle w:val="Compact"/>
        <w:numPr>
          <w:ilvl w:val="0"/>
          <w:numId w:val="39"/>
        </w:numPr>
      </w:pPr>
      <w:r>
        <w:t xml:space="preserve">perform DNSSEC validation using the algorithm defined in </w:t>
      </w:r>
      <w:r w:rsidR="00113384">
        <w:fldChar w:fldCharType="begin"/>
      </w:r>
      <w:r w:rsidR="00113384">
        <w:instrText>HYPERLINK "https://datatracker.ietf.org/doc/html/rfc4035" \l "section-5" \h</w:instrText>
      </w:r>
      <w:r w:rsidR="00113384">
        <w:fldChar w:fldCharType="separate"/>
      </w:r>
      <w:r w:rsidR="00113384">
        <w:rPr>
          <w:rStyle w:val="Hyperlink"/>
        </w:rPr>
        <w:t>RFC 4035</w:t>
      </w:r>
      <w:ins w:id="1911" w:author="CABF" w:date="2026-02-27T16:25:00Z" w16du:dateUtc="2026-02-27T14:25:00Z">
        <w:r w:rsidR="00113384">
          <w:rPr>
            <w:rStyle w:val="Hyperlink"/>
          </w:rPr>
          <w:t>,</w:t>
        </w:r>
      </w:ins>
      <w:r w:rsidR="00113384">
        <w:rPr>
          <w:rStyle w:val="Hyperlink"/>
        </w:rPr>
        <w:t xml:space="preserve"> Section 5</w:t>
      </w:r>
      <w:r w:rsidR="00113384">
        <w:fldChar w:fldCharType="end"/>
      </w:r>
      <w:r>
        <w:t>; and</w:t>
      </w:r>
    </w:p>
    <w:p w14:paraId="1EAF5DC0" w14:textId="77777777" w:rsidR="00113384" w:rsidRDefault="00000000">
      <w:pPr>
        <w:pStyle w:val="Compact"/>
        <w:numPr>
          <w:ilvl w:val="0"/>
          <w:numId w:val="39"/>
        </w:numPr>
      </w:pPr>
      <w:r>
        <w:t xml:space="preserve">support NSEC3 as defined in </w:t>
      </w:r>
      <w:hyperlink r:id="rId23">
        <w:r w:rsidR="00113384">
          <w:rPr>
            <w:rStyle w:val="Hyperlink"/>
          </w:rPr>
          <w:t>RFC 5155</w:t>
        </w:r>
      </w:hyperlink>
      <w:r>
        <w:t>; and</w:t>
      </w:r>
    </w:p>
    <w:p w14:paraId="48AC4573" w14:textId="77777777" w:rsidR="00113384" w:rsidRDefault="00000000">
      <w:pPr>
        <w:pStyle w:val="Compact"/>
        <w:numPr>
          <w:ilvl w:val="0"/>
          <w:numId w:val="39"/>
        </w:numPr>
      </w:pPr>
      <w:r>
        <w:t xml:space="preserve">support SHA-2 as defined in </w:t>
      </w:r>
      <w:hyperlink r:id="rId24">
        <w:r w:rsidR="00113384">
          <w:rPr>
            <w:rStyle w:val="Hyperlink"/>
          </w:rPr>
          <w:t>RFC 4509</w:t>
        </w:r>
      </w:hyperlink>
      <w:r>
        <w:t xml:space="preserve"> and </w:t>
      </w:r>
      <w:hyperlink r:id="rId25">
        <w:r w:rsidR="00113384">
          <w:rPr>
            <w:rStyle w:val="Hyperlink"/>
          </w:rPr>
          <w:t>RFC 5702</w:t>
        </w:r>
      </w:hyperlink>
      <w:r>
        <w:t>; and</w:t>
      </w:r>
    </w:p>
    <w:p w14:paraId="13F1172F" w14:textId="77777777" w:rsidR="00113384" w:rsidRDefault="00000000">
      <w:pPr>
        <w:pStyle w:val="Compact"/>
        <w:numPr>
          <w:ilvl w:val="0"/>
          <w:numId w:val="39"/>
        </w:numPr>
      </w:pPr>
      <w:r>
        <w:t xml:space="preserve">properly handle the security concerns enumerated in </w:t>
      </w:r>
      <w:r w:rsidR="00113384">
        <w:fldChar w:fldCharType="begin"/>
      </w:r>
      <w:r w:rsidR="00113384">
        <w:instrText>HYPERLINK "https://datatracker.ietf.org/doc/html/rfc6840" \l "section-4" \h</w:instrText>
      </w:r>
      <w:r w:rsidR="00113384">
        <w:fldChar w:fldCharType="separate"/>
      </w:r>
      <w:r w:rsidR="00113384">
        <w:rPr>
          <w:rStyle w:val="Hyperlink"/>
        </w:rPr>
        <w:t>RFC 6840</w:t>
      </w:r>
      <w:ins w:id="1912" w:author="CABF" w:date="2026-02-27T16:25:00Z" w16du:dateUtc="2026-02-27T14:25:00Z">
        <w:r w:rsidR="00113384">
          <w:rPr>
            <w:rStyle w:val="Hyperlink"/>
          </w:rPr>
          <w:t>,</w:t>
        </w:r>
      </w:ins>
      <w:r w:rsidR="00113384">
        <w:rPr>
          <w:rStyle w:val="Hyperlink"/>
        </w:rPr>
        <w:t xml:space="preserve"> Section 4</w:t>
      </w:r>
      <w:r w:rsidR="00113384">
        <w:fldChar w:fldCharType="end"/>
      </w:r>
      <w:r>
        <w:t>.</w:t>
      </w:r>
    </w:p>
    <w:p w14:paraId="231327B7" w14:textId="77777777" w:rsidR="00113384" w:rsidRDefault="00000000">
      <w:pPr>
        <w:pStyle w:val="FirstParagraph"/>
      </w:pPr>
      <w:r>
        <w:t xml:space="preserve">Effective </w:t>
      </w:r>
      <w:del w:id="1913" w:author="CABF" w:date="2026-02-27T16:25:00Z" w16du:dateUtc="2026-02-27T14:25:00Z">
        <w:r>
          <w:delText xml:space="preserve">March 15th, </w:delText>
        </w:r>
      </w:del>
      <w:r>
        <w:t>2026</w:t>
      </w:r>
      <w:ins w:id="1914" w:author="CABF" w:date="2026-02-27T16:25:00Z" w16du:dateUtc="2026-02-27T14:25:00Z">
        <w:r>
          <w:t>-03-15</w:t>
        </w:r>
      </w:ins>
      <w:r>
        <w:t>: CAs MUST NOT use local policy to disable DNSSEC validation on any DNS query associated CAA record lookups.</w:t>
      </w:r>
    </w:p>
    <w:p w14:paraId="30E74F74" w14:textId="77777777" w:rsidR="00113384" w:rsidRDefault="00000000">
      <w:pPr>
        <w:pStyle w:val="BodyText"/>
      </w:pPr>
      <w:r>
        <w:t xml:space="preserve">Effective </w:t>
      </w:r>
      <w:del w:id="1915" w:author="CABF" w:date="2026-02-27T16:25:00Z" w16du:dateUtc="2026-02-27T14:25:00Z">
        <w:r>
          <w:delText xml:space="preserve">March 15th, </w:delText>
        </w:r>
      </w:del>
      <w:r>
        <w:t>2026</w:t>
      </w:r>
      <w:ins w:id="1916" w:author="CABF" w:date="2026-02-27T16:25:00Z" w16du:dateUtc="2026-02-27T14:25:00Z">
        <w:r>
          <w:t>-03-15</w:t>
        </w:r>
      </w:ins>
      <w:r>
        <w:t>: DNSSEC-validation errors observed by the Primary Network Perspective (e.g., SERVFAIL) MUST NOT be treated as permission to issue.</w:t>
      </w:r>
    </w:p>
    <w:p w14:paraId="34DFE2EB" w14:textId="77777777" w:rsidR="00113384"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0C1119AE" w14:textId="77777777" w:rsidR="0011338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13384">
          <w:rPr>
            <w:rStyle w:val="Hyperlink"/>
          </w:rPr>
          <w:t>Section 8.7</w:t>
        </w:r>
      </w:hyperlink>
      <w:r>
        <w:t>.</w:t>
      </w:r>
    </w:p>
    <w:p w14:paraId="0712E68E" w14:textId="77777777" w:rsidR="00113384" w:rsidRDefault="00000000">
      <w:pPr>
        <w:pStyle w:val="Heading4"/>
      </w:pPr>
      <w:bookmarkStart w:id="1917" w:name="Xd7307c896a4b68c49f81f56ac41fca682deb4b5"/>
      <w:bookmarkEnd w:id="1900"/>
      <w:bookmarkEnd w:id="1908"/>
      <w:r>
        <w:t>3.2.2.9 Multi-Perspective Issuance Corroboration</w:t>
      </w:r>
    </w:p>
    <w:p w14:paraId="7B238DDB" w14:textId="77777777" w:rsidR="00113384"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1E05F436" w14:textId="77777777" w:rsidR="00113384"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5767396" w14:textId="77777777" w:rsidR="00113384" w:rsidRDefault="00000000">
      <w:pPr>
        <w:pStyle w:val="BodyText"/>
      </w:pPr>
      <w:r>
        <w:t>The set of responses from the relied upon Network Perspectives MUST provide the CA with the necessary information to allow it to affirmatively assess:</w:t>
      </w:r>
    </w:p>
    <w:p w14:paraId="7B83CA1D" w14:textId="77777777" w:rsidR="00D0431B" w:rsidRDefault="00D0431B">
      <w:pPr>
        <w:pStyle w:val="Compact"/>
        <w:numPr>
          <w:ilvl w:val="0"/>
          <w:numId w:val="25"/>
        </w:numPr>
        <w:rPr>
          <w:del w:id="1918" w:author="CABF" w:date="2026-02-27T16:25:00Z" w16du:dateUtc="2026-02-27T14:25:00Z"/>
        </w:rPr>
      </w:pPr>
    </w:p>
    <w:p w14:paraId="0C3D35A2" w14:textId="77777777" w:rsidR="00113384" w:rsidRDefault="00000000">
      <w:pPr>
        <w:pStyle w:val="Compact"/>
        <w:numPr>
          <w:ilvl w:val="0"/>
          <w:numId w:val="40"/>
        </w:numPr>
        <w:pPrChange w:id="1919" w:author="CABF" w:date="2026-02-27T16:25:00Z" w16du:dateUtc="2026-02-27T14:25:00Z">
          <w:pPr>
            <w:pStyle w:val="Compact"/>
            <w:numPr>
              <w:ilvl w:val="1"/>
              <w:numId w:val="40"/>
            </w:numPr>
            <w:ind w:left="1440" w:hanging="360"/>
          </w:pPr>
        </w:pPrChange>
      </w:pPr>
      <w:r>
        <w:t xml:space="preserve">the presence of the expected 1) Random Value, 2) Request Token, 3) IP Address, 4) Contact Address, or 5) Persistent DCV TXT Record, as required by the relied upon validation method specified in </w:t>
      </w:r>
      <w:del w:id="1920" w:author="CABF" w:date="2026-02-27T16:25:00Z" w16du:dateUtc="2026-02-27T14:25:00Z">
        <w:r>
          <w:delText>Sections 3.2.2.4 and 3.2.2.5;</w:delText>
        </w:r>
      </w:del>
      <w:ins w:id="1921" w:author="CABF" w:date="2026-02-27T16:25:00Z" w16du:dateUtc="2026-02-27T14:25:00Z">
        <w:r w:rsidR="00113384">
          <w:fldChar w:fldCharType="begin"/>
        </w:r>
        <w:r w:rsidR="00113384">
          <w:instrText>HYPERLINK \l "X5e8fa04e2cd845b31d90f2e711d620bbd1630c8" \h</w:instrText>
        </w:r>
        <w:r w:rsidR="00113384">
          <w:fldChar w:fldCharType="separate"/>
        </w:r>
        <w:r w:rsidR="00113384">
          <w:rPr>
            <w:rStyle w:val="Hyperlink"/>
          </w:rPr>
          <w:t>Section 3.2.2.4</w:t>
        </w:r>
        <w:r w:rsidR="00113384">
          <w:fldChar w:fldCharType="end"/>
        </w:r>
        <w:r>
          <w:t xml:space="preserve"> and </w:t>
        </w:r>
        <w:r w:rsidR="00113384">
          <w:fldChar w:fldCharType="begin"/>
        </w:r>
        <w:r w:rsidR="00113384">
          <w:instrText>HYPERLINK \l "X1d2a5979132cd8b96328f2b635437a249826222" \h</w:instrText>
        </w:r>
        <w:r w:rsidR="00113384">
          <w:fldChar w:fldCharType="separate"/>
        </w:r>
        <w:r w:rsidR="00113384">
          <w:rPr>
            <w:rStyle w:val="Hyperlink"/>
          </w:rPr>
          <w:t>Section 3.2.2.5</w:t>
        </w:r>
        <w:r w:rsidR="00113384">
          <w:fldChar w:fldCharType="end"/>
        </w:r>
        <w:r>
          <w:t>;</w:t>
        </w:r>
      </w:ins>
      <w:r>
        <w:t xml:space="preserve"> and</w:t>
      </w:r>
    </w:p>
    <w:p w14:paraId="7F080314" w14:textId="77777777" w:rsidR="00D0431B" w:rsidRDefault="00D0431B">
      <w:pPr>
        <w:pStyle w:val="Compact"/>
        <w:numPr>
          <w:ilvl w:val="0"/>
          <w:numId w:val="25"/>
        </w:numPr>
        <w:rPr>
          <w:del w:id="1922" w:author="CABF" w:date="2026-02-27T16:25:00Z" w16du:dateUtc="2026-02-27T14:25:00Z"/>
        </w:rPr>
      </w:pPr>
    </w:p>
    <w:p w14:paraId="233F5029" w14:textId="77777777" w:rsidR="00113384" w:rsidRDefault="00000000">
      <w:pPr>
        <w:pStyle w:val="Compact"/>
        <w:numPr>
          <w:ilvl w:val="0"/>
          <w:numId w:val="40"/>
        </w:numPr>
        <w:pPrChange w:id="1923" w:author="CABF" w:date="2026-02-27T16:25:00Z" w16du:dateUtc="2026-02-27T14:25:00Z">
          <w:pPr>
            <w:pStyle w:val="Compact"/>
            <w:numPr>
              <w:ilvl w:val="1"/>
              <w:numId w:val="151"/>
            </w:numPr>
            <w:ind w:left="1440" w:hanging="360"/>
          </w:pPr>
        </w:pPrChange>
      </w:pPr>
      <w:r>
        <w:t xml:space="preserve">the CA’s authority to issue to the requested domain(s), as specified in </w:t>
      </w:r>
      <w:del w:id="1924" w:author="CABF" w:date="2026-02-27T16:25:00Z" w16du:dateUtc="2026-02-27T14:25:00Z">
        <w:r>
          <w:delText>Section 3.2.2.8.</w:delText>
        </w:r>
      </w:del>
      <w:ins w:id="1925" w:author="CABF" w:date="2026-02-27T16:25:00Z" w16du:dateUtc="2026-02-27T14:25:00Z">
        <w:r w:rsidR="00113384">
          <w:fldChar w:fldCharType="begin"/>
        </w:r>
        <w:r w:rsidR="00113384">
          <w:instrText>HYPERLINK \l "X0cece3cb5e3a4a653490d082134265262085b42" \h</w:instrText>
        </w:r>
        <w:r w:rsidR="00113384">
          <w:fldChar w:fldCharType="separate"/>
        </w:r>
        <w:r w:rsidR="00113384">
          <w:rPr>
            <w:rStyle w:val="Hyperlink"/>
          </w:rPr>
          <w:t>Section 3.2.2.8</w:t>
        </w:r>
        <w:r w:rsidR="00113384">
          <w:fldChar w:fldCharType="end"/>
        </w:r>
        <w:r>
          <w:t>.</w:t>
        </w:r>
      </w:ins>
    </w:p>
    <w:p w14:paraId="4EF2F33C" w14:textId="77777777" w:rsidR="00113384" w:rsidRDefault="00113384">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596A236E" w14:textId="77777777" w:rsidR="00113384"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57DE1C9C" w14:textId="77777777" w:rsidR="00113384"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7EFC6ADA" w14:textId="77777777" w:rsidR="00113384"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349C39C3" w14:textId="77777777" w:rsidR="00113384"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6860BE63" w14:textId="77777777" w:rsidR="00113384"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6274BFEB" w14:textId="77777777" w:rsidR="00113384" w:rsidRDefault="00000000">
      <w:pPr>
        <w:pStyle w:val="TableCaption"/>
      </w:pPr>
      <w:r>
        <w:t>Quorum Requirements</w:t>
      </w:r>
    </w:p>
    <w:tbl>
      <w:tblPr>
        <w:tblStyle w:val="Table"/>
        <w:tblW w:w="5000" w:type="pct"/>
        <w:tblLayout w:type="fixed"/>
        <w:tblLook w:val="0020" w:firstRow="1" w:lastRow="0" w:firstColumn="0" w:lastColumn="0" w:noHBand="0" w:noVBand="0"/>
        <w:tblPrChange w:id="1926" w:author="CABF" w:date="2026-02-27T16:25:00Z" w16du:dateUtc="2026-02-27T14:25:00Z">
          <w:tblPr>
            <w:tblStyle w:val="Table"/>
            <w:tblW w:w="5000" w:type="pct"/>
            <w:tblLayout w:type="fixed"/>
            <w:tblLook w:val="0020" w:firstRow="1" w:lastRow="0" w:firstColumn="0" w:lastColumn="0" w:noHBand="0" w:noVBand="0"/>
          </w:tblPr>
        </w:tblPrChange>
      </w:tblPr>
      <w:tblGrid>
        <w:gridCol w:w="4680"/>
        <w:gridCol w:w="4680"/>
        <w:tblGridChange w:id="1927">
          <w:tblGrid>
            <w:gridCol w:w="108"/>
            <w:gridCol w:w="4680"/>
            <w:gridCol w:w="4680"/>
            <w:gridCol w:w="108"/>
          </w:tblGrid>
        </w:tblGridChange>
      </w:tblGrid>
      <w:tr w:rsidR="00113384" w14:paraId="2E860400" w14:textId="77777777">
        <w:trPr>
          <w:tblHeader/>
          <w:trPrChange w:id="1928" w:author="CABF" w:date="2026-02-27T16:25:00Z" w16du:dateUtc="2026-02-27T14:25:00Z">
            <w:trPr>
              <w:tblHeader/>
            </w:trPr>
          </w:trPrChange>
        </w:trPr>
        <w:tc>
          <w:tcPr>
            <w:tcW w:w="3960" w:type="dxa"/>
            <w:tcPrChange w:id="1929" w:author="CABF" w:date="2026-02-27T16:25:00Z" w16du:dateUtc="2026-02-27T14:25:00Z">
              <w:tcPr>
                <w:tcW w:w="3960" w:type="dxa"/>
                <w:gridSpan w:val="2"/>
              </w:tcPr>
            </w:tcPrChange>
          </w:tcPr>
          <w:p w14:paraId="33F3800D" w14:textId="77777777" w:rsidR="00113384" w:rsidRDefault="00000000">
            <w:pPr>
              <w:pStyle w:val="Compact"/>
            </w:pPr>
            <w:r>
              <w:rPr>
                <w:b/>
                <w:bCs/>
              </w:rPr>
              <w:t># of Distinct Remote Network Perspectives Used</w:t>
            </w:r>
          </w:p>
        </w:tc>
        <w:tc>
          <w:tcPr>
            <w:tcW w:w="3960" w:type="dxa"/>
            <w:tcPrChange w:id="1930" w:author="CABF" w:date="2026-02-27T16:25:00Z" w16du:dateUtc="2026-02-27T14:25:00Z">
              <w:tcPr>
                <w:tcW w:w="3960" w:type="dxa"/>
                <w:gridSpan w:val="2"/>
              </w:tcPr>
            </w:tcPrChange>
          </w:tcPr>
          <w:p w14:paraId="1F8438DC" w14:textId="77777777" w:rsidR="00113384" w:rsidRDefault="00000000">
            <w:pPr>
              <w:pStyle w:val="Compact"/>
            </w:pPr>
            <w:r>
              <w:rPr>
                <w:b/>
                <w:bCs/>
              </w:rPr>
              <w:t># of Allowed non-Corroborations</w:t>
            </w:r>
          </w:p>
        </w:tc>
      </w:tr>
      <w:tr w:rsidR="00113384" w14:paraId="20E77E37" w14:textId="77777777">
        <w:tc>
          <w:tcPr>
            <w:tcW w:w="3960" w:type="dxa"/>
            <w:tcPrChange w:id="1931" w:author="CABF" w:date="2026-02-27T16:25:00Z" w16du:dateUtc="2026-02-27T14:25:00Z">
              <w:tcPr>
                <w:tcW w:w="3960" w:type="dxa"/>
                <w:gridSpan w:val="2"/>
              </w:tcPr>
            </w:tcPrChange>
          </w:tcPr>
          <w:p w14:paraId="665430B1" w14:textId="77777777" w:rsidR="00113384" w:rsidRDefault="00000000">
            <w:pPr>
              <w:pStyle w:val="Compact"/>
            </w:pPr>
            <w:r>
              <w:t>2-5</w:t>
            </w:r>
          </w:p>
        </w:tc>
        <w:tc>
          <w:tcPr>
            <w:tcW w:w="3960" w:type="dxa"/>
            <w:tcPrChange w:id="1932" w:author="CABF" w:date="2026-02-27T16:25:00Z" w16du:dateUtc="2026-02-27T14:25:00Z">
              <w:tcPr>
                <w:tcW w:w="3960" w:type="dxa"/>
                <w:gridSpan w:val="2"/>
              </w:tcPr>
            </w:tcPrChange>
          </w:tcPr>
          <w:p w14:paraId="46DCD516" w14:textId="77777777" w:rsidR="00113384" w:rsidRDefault="00000000">
            <w:pPr>
              <w:pStyle w:val="Compact"/>
            </w:pPr>
            <w:r>
              <w:t>1</w:t>
            </w:r>
          </w:p>
        </w:tc>
      </w:tr>
      <w:tr w:rsidR="00113384" w14:paraId="7E503E97" w14:textId="77777777">
        <w:tc>
          <w:tcPr>
            <w:tcW w:w="3960" w:type="dxa"/>
            <w:tcPrChange w:id="1933" w:author="CABF" w:date="2026-02-27T16:25:00Z" w16du:dateUtc="2026-02-27T14:25:00Z">
              <w:tcPr>
                <w:tcW w:w="3960" w:type="dxa"/>
                <w:gridSpan w:val="2"/>
              </w:tcPr>
            </w:tcPrChange>
          </w:tcPr>
          <w:p w14:paraId="6BE1D9EC" w14:textId="77777777" w:rsidR="00113384" w:rsidRDefault="00000000">
            <w:pPr>
              <w:pStyle w:val="Compact"/>
            </w:pPr>
            <w:r>
              <w:t>6+</w:t>
            </w:r>
          </w:p>
        </w:tc>
        <w:tc>
          <w:tcPr>
            <w:tcW w:w="3960" w:type="dxa"/>
            <w:tcPrChange w:id="1934" w:author="CABF" w:date="2026-02-27T16:25:00Z" w16du:dateUtc="2026-02-27T14:25:00Z">
              <w:tcPr>
                <w:tcW w:w="3960" w:type="dxa"/>
                <w:gridSpan w:val="2"/>
              </w:tcPr>
            </w:tcPrChange>
          </w:tcPr>
          <w:p w14:paraId="527219AF" w14:textId="77777777" w:rsidR="00113384" w:rsidRDefault="00000000">
            <w:pPr>
              <w:pStyle w:val="Compact"/>
            </w:pPr>
            <w:r>
              <w:t>2</w:t>
            </w:r>
          </w:p>
        </w:tc>
      </w:tr>
    </w:tbl>
    <w:p w14:paraId="677E15E6" w14:textId="77777777" w:rsidR="00113384" w:rsidRDefault="00000000">
      <w:pPr>
        <w:pStyle w:val="BodyText"/>
      </w:pPr>
      <w:r>
        <w:t>Remote Network Perspectives performing Multi-Perspective Issuance Corroboration:</w:t>
      </w:r>
    </w:p>
    <w:p w14:paraId="6B1AF9E2" w14:textId="77777777" w:rsidR="00113384" w:rsidRDefault="00000000">
      <w:pPr>
        <w:pStyle w:val="BodyText"/>
      </w:pPr>
      <w:r>
        <w:t>MUST:</w:t>
      </w:r>
    </w:p>
    <w:p w14:paraId="04F1516F" w14:textId="77777777" w:rsidR="00113384" w:rsidRDefault="00000000">
      <w:pPr>
        <w:numPr>
          <w:ilvl w:val="0"/>
          <w:numId w:val="41"/>
        </w:numPr>
        <w:pPrChange w:id="1935" w:author="CABF" w:date="2026-02-27T16:25:00Z" w16du:dateUtc="2026-02-27T14:25:00Z">
          <w:pPr>
            <w:pStyle w:val="Compact"/>
            <w:numPr>
              <w:numId w:val="41"/>
            </w:numPr>
            <w:ind w:left="720" w:hanging="360"/>
          </w:pPr>
        </w:pPrChange>
      </w:pPr>
      <w:r>
        <w:t>Network Hardening</w:t>
      </w:r>
    </w:p>
    <w:p w14:paraId="38CDCC64" w14:textId="77777777" w:rsidR="00113384" w:rsidRDefault="00000000">
      <w:pPr>
        <w:pStyle w:val="Compact"/>
        <w:numPr>
          <w:ilvl w:val="1"/>
          <w:numId w:val="42"/>
        </w:numPr>
      </w:pPr>
      <w:r>
        <w:t>Rely upon networks (e.g., Internet Service Providers or Cloud Provider Networks) implementing measures to mitigate BGP routing incidents in the global Internet routing system for providing internet connectivity to the Network Perspective.</w:t>
      </w:r>
    </w:p>
    <w:p w14:paraId="4A26F397" w14:textId="77777777" w:rsidR="00113384" w:rsidRDefault="00000000">
      <w:pPr>
        <w:pStyle w:val="FirstParagraph"/>
      </w:pPr>
      <w:r>
        <w:t>SHOULD:</w:t>
      </w:r>
    </w:p>
    <w:p w14:paraId="535BCAD6" w14:textId="77777777" w:rsidR="00113384" w:rsidRDefault="00000000">
      <w:pPr>
        <w:numPr>
          <w:ilvl w:val="0"/>
          <w:numId w:val="43"/>
        </w:numPr>
        <w:pPrChange w:id="1936" w:author="CABF" w:date="2026-02-27T16:25:00Z" w16du:dateUtc="2026-02-27T14:25:00Z">
          <w:pPr>
            <w:pStyle w:val="Compact"/>
            <w:numPr>
              <w:numId w:val="43"/>
            </w:numPr>
            <w:ind w:left="720" w:hanging="360"/>
          </w:pPr>
        </w:pPrChange>
      </w:pPr>
      <w:r>
        <w:t>Facility &amp; Service Provider Requirements</w:t>
      </w:r>
    </w:p>
    <w:p w14:paraId="03814B90" w14:textId="77777777" w:rsidR="00113384" w:rsidRDefault="00000000">
      <w:pPr>
        <w:pStyle w:val="Compact"/>
        <w:numPr>
          <w:ilvl w:val="1"/>
          <w:numId w:val="44"/>
        </w:numPr>
      </w:pPr>
      <w:r>
        <w:t>Be hosted from an ISO/IEC 27001 certified facility or equivalent security framework independently audited and certified or reported.</w:t>
      </w:r>
    </w:p>
    <w:p w14:paraId="123C824C" w14:textId="77777777" w:rsidR="00113384" w:rsidRDefault="00000000">
      <w:pPr>
        <w:pStyle w:val="Compact"/>
        <w:numPr>
          <w:ilvl w:val="1"/>
          <w:numId w:val="44"/>
        </w:numPr>
      </w:pPr>
      <w:r>
        <w:t xml:space="preserve">Rely on services covered in one of the following reports: System and Organization Controls 2 (SOC 2), </w:t>
      </w:r>
      <w:del w:id="1937" w:author="CABF" w:date="2026-02-27T16:25:00Z" w16du:dateUtc="2026-02-27T14:25:00Z">
        <w:r>
          <w:delText>IASE</w:delText>
        </w:r>
      </w:del>
      <w:ins w:id="1938" w:author="CABF" w:date="2026-02-27T16:25:00Z" w16du:dateUtc="2026-02-27T14:25:00Z">
        <w:r>
          <w:t>ISAE</w:t>
        </w:r>
      </w:ins>
      <w:r>
        <w:t xml:space="preserve"> 3000, ENISA 715, FedRAMP Moderate, C5:2020, CSA STAR CCM, or equivalent services framework independently audited and certified or reported.</w:t>
      </w:r>
    </w:p>
    <w:p w14:paraId="365F4CD1" w14:textId="77777777" w:rsidR="00113384" w:rsidRDefault="00000000">
      <w:pPr>
        <w:numPr>
          <w:ilvl w:val="0"/>
          <w:numId w:val="43"/>
        </w:numPr>
        <w:pPrChange w:id="1939" w:author="CABF" w:date="2026-02-27T16:25:00Z" w16du:dateUtc="2026-02-27T14:25:00Z">
          <w:pPr>
            <w:pStyle w:val="Compact"/>
            <w:numPr>
              <w:numId w:val="43"/>
            </w:numPr>
            <w:ind w:left="720" w:hanging="360"/>
          </w:pPr>
        </w:pPrChange>
      </w:pPr>
      <w:r>
        <w:t>Vulnerability Detection and Patch Management</w:t>
      </w:r>
    </w:p>
    <w:p w14:paraId="0112B20A" w14:textId="77777777" w:rsidR="00113384" w:rsidRDefault="00000000">
      <w:pPr>
        <w:pStyle w:val="Compact"/>
        <w:numPr>
          <w:ilvl w:val="1"/>
          <w:numId w:val="45"/>
        </w:numPr>
      </w:pPr>
      <w:r>
        <w:t>Implement intrusion detection and prevention controls to protect against common network and system threats.</w:t>
      </w:r>
    </w:p>
    <w:p w14:paraId="4544E161" w14:textId="77777777" w:rsidR="00113384" w:rsidRDefault="00000000">
      <w:pPr>
        <w:pStyle w:val="Compact"/>
        <w:numPr>
          <w:ilvl w:val="1"/>
          <w:numId w:val="45"/>
        </w:numPr>
      </w:pPr>
      <w:r>
        <w:t>Document and follow a vulnerability correction process that addresses the identification, review, response, and remediation of vulnerabilities.</w:t>
      </w:r>
    </w:p>
    <w:p w14:paraId="7E872578" w14:textId="77777777" w:rsidR="00113384" w:rsidRDefault="00000000">
      <w:pPr>
        <w:pStyle w:val="Compact"/>
        <w:numPr>
          <w:ilvl w:val="1"/>
          <w:numId w:val="45"/>
        </w:numPr>
      </w:pPr>
      <w:r>
        <w:t>Undergo or perform a Vulnerability Scan at least every three (3) months.</w:t>
      </w:r>
    </w:p>
    <w:p w14:paraId="21B57318" w14:textId="77777777" w:rsidR="00113384" w:rsidRDefault="00000000">
      <w:pPr>
        <w:pStyle w:val="Compact"/>
        <w:numPr>
          <w:ilvl w:val="1"/>
          <w:numId w:val="45"/>
        </w:numPr>
      </w:pPr>
      <w:r>
        <w:t>Undergo a Penetration Test on at least an annual basis.</w:t>
      </w:r>
    </w:p>
    <w:p w14:paraId="490D14FE" w14:textId="77777777" w:rsidR="00113384" w:rsidRDefault="00000000">
      <w:pPr>
        <w:pStyle w:val="Compact"/>
        <w:numPr>
          <w:ilvl w:val="1"/>
          <w:numId w:val="45"/>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15EB33BC" w14:textId="77777777" w:rsidR="00113384" w:rsidRDefault="00000000">
      <w:pPr>
        <w:numPr>
          <w:ilvl w:val="0"/>
          <w:numId w:val="43"/>
        </w:numPr>
        <w:pPrChange w:id="1940" w:author="CABF" w:date="2026-02-27T16:25:00Z" w16du:dateUtc="2026-02-27T14:25:00Z">
          <w:pPr>
            <w:pStyle w:val="Compact"/>
            <w:numPr>
              <w:numId w:val="43"/>
            </w:numPr>
            <w:ind w:left="720" w:hanging="360"/>
          </w:pPr>
        </w:pPrChange>
      </w:pPr>
      <w:r>
        <w:t>System Hardening</w:t>
      </w:r>
    </w:p>
    <w:p w14:paraId="7B2C7681" w14:textId="77777777" w:rsidR="00113384" w:rsidRDefault="00000000">
      <w:pPr>
        <w:pStyle w:val="Compact"/>
        <w:numPr>
          <w:ilvl w:val="1"/>
          <w:numId w:val="46"/>
        </w:numPr>
      </w:pPr>
      <w:r>
        <w:t>Disable all accounts, applications, services, protocols, and ports that are not used.</w:t>
      </w:r>
    </w:p>
    <w:p w14:paraId="73CB3071" w14:textId="77777777" w:rsidR="00113384" w:rsidRDefault="00000000">
      <w:pPr>
        <w:pStyle w:val="Compact"/>
        <w:numPr>
          <w:ilvl w:val="1"/>
          <w:numId w:val="46"/>
        </w:numPr>
      </w:pPr>
      <w:r>
        <w:t>Implement multi-factor authentication for all user accounts.</w:t>
      </w:r>
    </w:p>
    <w:p w14:paraId="550E4960" w14:textId="77777777" w:rsidR="00113384" w:rsidRDefault="00000000">
      <w:pPr>
        <w:numPr>
          <w:ilvl w:val="0"/>
          <w:numId w:val="43"/>
        </w:numPr>
        <w:pPrChange w:id="1941" w:author="CABF" w:date="2026-02-27T16:25:00Z" w16du:dateUtc="2026-02-27T14:25:00Z">
          <w:pPr>
            <w:pStyle w:val="Compact"/>
            <w:numPr>
              <w:numId w:val="43"/>
            </w:numPr>
            <w:ind w:left="720" w:hanging="360"/>
          </w:pPr>
        </w:pPrChange>
      </w:pPr>
      <w:r>
        <w:t>Network Hardening</w:t>
      </w:r>
    </w:p>
    <w:p w14:paraId="2021B820" w14:textId="77777777" w:rsidR="00113384" w:rsidRDefault="00000000">
      <w:pPr>
        <w:pStyle w:val="Compact"/>
        <w:numPr>
          <w:ilvl w:val="1"/>
          <w:numId w:val="47"/>
        </w:numPr>
      </w:pPr>
      <w:r>
        <w:t>Configure each network boundary control (firewall, switch, router, gateway, or other network control device or system) with rules that support only the services, protocols, ports, and communications identified as necessary to its operations.</w:t>
      </w:r>
    </w:p>
    <w:p w14:paraId="48A16BB5" w14:textId="77777777" w:rsidR="00113384" w:rsidRDefault="00000000">
      <w:pPr>
        <w:pStyle w:val="Compact"/>
        <w:numPr>
          <w:ilvl w:val="1"/>
          <w:numId w:val="47"/>
        </w:numPr>
      </w:pPr>
      <w:r>
        <w:t xml:space="preserve">Rely upon networks (e.g., Internet Service Providers) that: 1) use mechanisms based on Secure Inter-Domain Routing </w:t>
      </w:r>
      <w:del w:id="1942" w:author="CABF" w:date="2026-02-27T16:25:00Z" w16du:dateUtc="2026-02-27T14:25:00Z">
        <w:r>
          <w:delText>(RFC 6480),</w:delText>
        </w:r>
      </w:del>
      <w:ins w:id="1943" w:author="CABF" w:date="2026-02-27T16:25:00Z" w16du:dateUtc="2026-02-27T14:25:00Z">
        <w:r>
          <w:t>(</w:t>
        </w:r>
        <w:r w:rsidR="00113384">
          <w:fldChar w:fldCharType="begin"/>
        </w:r>
        <w:r w:rsidR="00113384">
          <w:instrText>HYPERLINK "https://datatracker.ietf.org/doc/html/rfc6480" \h</w:instrText>
        </w:r>
        <w:r w:rsidR="00113384">
          <w:fldChar w:fldCharType="separate"/>
        </w:r>
        <w:r w:rsidR="00113384">
          <w:rPr>
            <w:rStyle w:val="Hyperlink"/>
          </w:rPr>
          <w:t>RFC 6480</w:t>
        </w:r>
        <w:r w:rsidR="00113384">
          <w:fldChar w:fldCharType="end"/>
        </w:r>
        <w:r>
          <w:t>),</w:t>
        </w:r>
      </w:ins>
      <w:r>
        <w:t xml:space="preserve"> for example, BGP Prefix Origin Validation </w:t>
      </w:r>
      <w:del w:id="1944" w:author="CABF" w:date="2026-02-27T16:25:00Z" w16du:dateUtc="2026-02-27T14:25:00Z">
        <w:r>
          <w:delText>(RFC 6811),</w:delText>
        </w:r>
      </w:del>
      <w:ins w:id="1945" w:author="CABF" w:date="2026-02-27T16:25:00Z" w16du:dateUtc="2026-02-27T14:25:00Z">
        <w:r>
          <w:t>(</w:t>
        </w:r>
        <w:r w:rsidR="00113384">
          <w:fldChar w:fldCharType="begin"/>
        </w:r>
        <w:r w:rsidR="00113384">
          <w:instrText>HYPERLINK "https://datatracker.ietf.org/doc/html/rfc6811" \h</w:instrText>
        </w:r>
        <w:r w:rsidR="00113384">
          <w:fldChar w:fldCharType="separate"/>
        </w:r>
        <w:r w:rsidR="00113384">
          <w:rPr>
            <w:rStyle w:val="Hyperlink"/>
          </w:rPr>
          <w:t>RFC 6811</w:t>
        </w:r>
        <w:r w:rsidR="00113384">
          <w:fldChar w:fldCharType="end"/>
        </w:r>
        <w:r>
          <w:t>),</w:t>
        </w:r>
      </w:ins>
      <w:r>
        <w:t xml:space="preserve"> 2) make use of other non-RPKI route-leak prevention mechanisms (such as </w:t>
      </w:r>
      <w:del w:id="1946" w:author="CABF" w:date="2026-02-27T16:25:00Z" w16du:dateUtc="2026-02-27T14:25:00Z">
        <w:r>
          <w:delText>RFC 9234),</w:delText>
        </w:r>
      </w:del>
      <w:ins w:id="1947" w:author="CABF" w:date="2026-02-27T16:25:00Z" w16du:dateUtc="2026-02-27T14:25:00Z">
        <w:r w:rsidR="00113384">
          <w:fldChar w:fldCharType="begin"/>
        </w:r>
        <w:r w:rsidR="00113384">
          <w:instrText>HYPERLINK "https://datatracker.ietf.org/doc/html/rfc9234" \h</w:instrText>
        </w:r>
        <w:r w:rsidR="00113384">
          <w:fldChar w:fldCharType="separate"/>
        </w:r>
        <w:r w:rsidR="00113384">
          <w:rPr>
            <w:rStyle w:val="Hyperlink"/>
          </w:rPr>
          <w:t>RFC 9234</w:t>
        </w:r>
        <w:r w:rsidR="00113384">
          <w:fldChar w:fldCharType="end"/>
        </w:r>
        <w:r>
          <w:t>),</w:t>
        </w:r>
      </w:ins>
      <w:r>
        <w:t xml:space="preserve"> and 3) apply current best practices described in </w:t>
      </w:r>
      <w:del w:id="1948" w:author="CABF" w:date="2026-02-27T16:25:00Z" w16du:dateUtc="2026-02-27T14:25:00Z">
        <w:r>
          <w:delText>BCP 194.</w:delText>
        </w:r>
      </w:del>
      <w:ins w:id="1949" w:author="CABF" w:date="2026-02-27T16:25:00Z" w16du:dateUtc="2026-02-27T14:25:00Z">
        <w:r w:rsidR="00113384">
          <w:fldChar w:fldCharType="begin"/>
        </w:r>
        <w:r w:rsidR="00113384">
          <w:instrText>HYPERLINK "https://datatracker.ietf.org/doc/html/bcp194" \h</w:instrText>
        </w:r>
        <w:r w:rsidR="00113384">
          <w:fldChar w:fldCharType="separate"/>
        </w:r>
        <w:r w:rsidR="00113384">
          <w:rPr>
            <w:rStyle w:val="Hyperlink"/>
          </w:rPr>
          <w:t>BCP 194</w:t>
        </w:r>
        <w:r w:rsidR="00113384">
          <w:fldChar w:fldCharType="end"/>
        </w:r>
        <w:r>
          <w:t>.</w:t>
        </w:r>
      </w:ins>
      <w:r>
        <w:t xml:space="preserve"> While It is RECOMMENDED that under normal operating conditions Network Perspectives performing Multi-Perspective Issuance Corroboration forward all Internet traffic via a network or set of networks that filter RPKI-invalid BGP routes as defined by </w:t>
      </w:r>
      <w:del w:id="1950" w:author="CABF" w:date="2026-02-27T16:25:00Z" w16du:dateUtc="2026-02-27T14:25:00Z">
        <w:r>
          <w:delText>RFC 6811,</w:delText>
        </w:r>
      </w:del>
      <w:ins w:id="1951" w:author="CABF" w:date="2026-02-27T16:25:00Z" w16du:dateUtc="2026-02-27T14:25:00Z">
        <w:r w:rsidR="00113384">
          <w:fldChar w:fldCharType="begin"/>
        </w:r>
        <w:r w:rsidR="00113384">
          <w:instrText>HYPERLINK "https://datatracker.ietf.org/doc/html/rfc6811" \h</w:instrText>
        </w:r>
        <w:r w:rsidR="00113384">
          <w:fldChar w:fldCharType="separate"/>
        </w:r>
        <w:r w:rsidR="00113384">
          <w:rPr>
            <w:rStyle w:val="Hyperlink"/>
          </w:rPr>
          <w:t>RFC 6811</w:t>
        </w:r>
        <w:r w:rsidR="00113384">
          <w:fldChar w:fldCharType="end"/>
        </w:r>
        <w:r>
          <w:t>,</w:t>
        </w:r>
      </w:ins>
      <w:r>
        <w:t xml:space="preserve"> it is NOT REQUIRED.</w:t>
      </w:r>
    </w:p>
    <w:p w14:paraId="73ADCE8D" w14:textId="77777777" w:rsidR="00113384" w:rsidRDefault="00000000">
      <w:pPr>
        <w:pStyle w:val="FirstParagraph"/>
      </w:pPr>
      <w:r>
        <w:t xml:space="preserve">Beyond the above considerations, computing systems performing Multi-Perspective Issuance Corroboration are considered outside of the audit scope described in </w:t>
      </w:r>
      <w:del w:id="1952" w:author="CABF" w:date="2026-02-27T16:25:00Z" w16du:dateUtc="2026-02-27T14:25:00Z">
        <w:r>
          <w:delText>Section 8</w:delText>
        </w:r>
      </w:del>
      <w:ins w:id="1953" w:author="CABF" w:date="2026-02-27T16:25:00Z" w16du:dateUtc="2026-02-27T14:25:00Z">
        <w:r w:rsidR="00113384">
          <w:fldChar w:fldCharType="begin"/>
        </w:r>
        <w:r w:rsidR="00113384">
          <w:instrText>HYPERLINK \l "X19dc2aad50e004f5b1380d4e537f59f799f6eb7" \h</w:instrText>
        </w:r>
        <w:r w:rsidR="00113384">
          <w:fldChar w:fldCharType="separate"/>
        </w:r>
        <w:r w:rsidR="00113384">
          <w:rPr>
            <w:rStyle w:val="Hyperlink"/>
          </w:rPr>
          <w:t>Section 8</w:t>
        </w:r>
        <w:r w:rsidR="00113384">
          <w:fldChar w:fldCharType="end"/>
        </w:r>
      </w:ins>
      <w:r>
        <w:t xml:space="preserve"> of these Requirements.</w:t>
      </w:r>
    </w:p>
    <w:p w14:paraId="6DD9E238" w14:textId="77777777" w:rsidR="00113384"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del w:id="1954" w:author="CABF" w:date="2026-02-27T16:25:00Z" w16du:dateUtc="2026-02-27T14:25:00Z">
        <w:r>
          <w:delText>Section 1.3.2,</w:delText>
        </w:r>
      </w:del>
      <w:ins w:id="1955" w:author="CABF" w:date="2026-02-27T16:25:00Z" w16du:dateUtc="2026-02-27T14:25:00Z">
        <w:r w:rsidR="00113384">
          <w:fldChar w:fldCharType="begin"/>
        </w:r>
        <w:r w:rsidR="00113384">
          <w:instrText>HYPERLINK \l "X960286962bfb693d6a388144a81122912a8c82a" \h</w:instrText>
        </w:r>
        <w:r w:rsidR="00113384">
          <w:fldChar w:fldCharType="separate"/>
        </w:r>
        <w:r w:rsidR="00113384">
          <w:rPr>
            <w:rStyle w:val="Hyperlink"/>
          </w:rPr>
          <w:t>Section 1.3.2</w:t>
        </w:r>
        <w:r w:rsidR="00113384">
          <w:fldChar w:fldCharType="end"/>
        </w:r>
        <w:r>
          <w:t>,</w:t>
        </w:r>
      </w:ins>
      <w:r>
        <w:t xml:space="preserve"> Delegated Third Parties are not required to be within the audit scope described in </w:t>
      </w:r>
      <w:del w:id="1956" w:author="CABF" w:date="2026-02-27T16:25:00Z" w16du:dateUtc="2026-02-27T14:25:00Z">
        <w:r>
          <w:delText>Section 8</w:delText>
        </w:r>
      </w:del>
      <w:ins w:id="1957" w:author="CABF" w:date="2026-02-27T16:25:00Z" w16du:dateUtc="2026-02-27T14:25:00Z">
        <w:r w:rsidR="00113384">
          <w:fldChar w:fldCharType="begin"/>
        </w:r>
        <w:r w:rsidR="00113384">
          <w:instrText>HYPERLINK \l "X19dc2aad50e004f5b1380d4e537f59f799f6eb7" \h</w:instrText>
        </w:r>
        <w:r w:rsidR="00113384">
          <w:fldChar w:fldCharType="separate"/>
        </w:r>
        <w:r w:rsidR="00113384">
          <w:rPr>
            <w:rStyle w:val="Hyperlink"/>
          </w:rPr>
          <w:t>Section 8</w:t>
        </w:r>
        <w:r w:rsidR="00113384">
          <w:fldChar w:fldCharType="end"/>
        </w:r>
      </w:ins>
      <w:r>
        <w:t xml:space="preserve"> of these Requirements to satisfy the above considerations.</w:t>
      </w:r>
    </w:p>
    <w:p w14:paraId="5AC866DE" w14:textId="77777777" w:rsidR="00113384" w:rsidRDefault="00000000">
      <w:pPr>
        <w:pStyle w:val="BodyText"/>
      </w:pPr>
      <w:r>
        <w:t>Phased Implementation Timeline:</w:t>
      </w:r>
    </w:p>
    <w:p w14:paraId="58707B76" w14:textId="77777777" w:rsidR="00D0431B" w:rsidRDefault="00000000">
      <w:pPr>
        <w:pStyle w:val="Compact"/>
        <w:numPr>
          <w:ilvl w:val="0"/>
          <w:numId w:val="25"/>
        </w:numPr>
        <w:rPr>
          <w:del w:id="1958" w:author="CABF" w:date="2026-02-27T16:25:00Z" w16du:dateUtc="2026-02-27T14:25:00Z"/>
        </w:rPr>
      </w:pPr>
      <w:r>
        <w:rPr>
          <w:rPrChange w:id="1959" w:author="CABF" w:date="2026-02-27T16:25:00Z" w16du:dateUtc="2026-02-27T14:25:00Z">
            <w:rPr>
              <w:i/>
            </w:rPr>
          </w:rPrChange>
        </w:rPr>
        <w:t xml:space="preserve">Effective </w:t>
      </w:r>
      <w:del w:id="1960" w:author="CABF" w:date="2026-02-27T16:25:00Z" w16du:dateUtc="2026-02-27T14:25:00Z">
        <w:r>
          <w:rPr>
            <w:i/>
            <w:iCs/>
          </w:rPr>
          <w:delText>September 15, 2024</w:delText>
        </w:r>
        <w:r>
          <w:delText>, the CA SHOULD implement Multi-Perspective Issuance Corroboration using at least two (2) remote Network Perspectives.</w:delText>
        </w:r>
      </w:del>
    </w:p>
    <w:p w14:paraId="551F3B79" w14:textId="77777777" w:rsidR="00113384" w:rsidRDefault="00000000">
      <w:pPr>
        <w:numPr>
          <w:ilvl w:val="0"/>
          <w:numId w:val="48"/>
        </w:numPr>
        <w:pPrChange w:id="1961" w:author="CABF" w:date="2026-02-27T16:25:00Z" w16du:dateUtc="2026-02-27T14:25:00Z">
          <w:pPr>
            <w:pStyle w:val="Compact"/>
            <w:numPr>
              <w:numId w:val="48"/>
            </w:numPr>
            <w:ind w:left="720" w:hanging="360"/>
          </w:pPr>
        </w:pPrChange>
      </w:pPr>
      <w:del w:id="1962" w:author="CABF" w:date="2026-02-27T16:25:00Z" w16du:dateUtc="2026-02-27T14:25:00Z">
        <w:r>
          <w:rPr>
            <w:i/>
            <w:iCs/>
          </w:rPr>
          <w:delText xml:space="preserve">Effective March 15, </w:delText>
        </w:r>
      </w:del>
      <w:r>
        <w:rPr>
          <w:rPrChange w:id="1963" w:author="CABF" w:date="2026-02-27T16:25:00Z" w16du:dateUtc="2026-02-27T14:25:00Z">
            <w:rPr>
              <w:i/>
            </w:rPr>
          </w:rPrChange>
        </w:rPr>
        <w:t>2025</w:t>
      </w:r>
      <w:ins w:id="1964" w:author="CABF" w:date="2026-02-27T16:25:00Z" w16du:dateUtc="2026-02-27T14:25:00Z">
        <w:r>
          <w:t>-03-15</w:t>
        </w:r>
      </w:ins>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del w:id="1965" w:author="CABF" w:date="2026-02-27T16:25:00Z" w16du:dateUtc="2026-02-27T14:25:00Z">
        <w:r>
          <w:br/>
        </w:r>
      </w:del>
    </w:p>
    <w:p w14:paraId="2A396F38" w14:textId="77777777" w:rsidR="00113384" w:rsidRDefault="00000000">
      <w:pPr>
        <w:numPr>
          <w:ilvl w:val="0"/>
          <w:numId w:val="48"/>
        </w:numPr>
        <w:pPrChange w:id="1966" w:author="CABF" w:date="2026-02-27T16:25:00Z" w16du:dateUtc="2026-02-27T14:25:00Z">
          <w:pPr>
            <w:pStyle w:val="Compact"/>
            <w:numPr>
              <w:numId w:val="48"/>
            </w:numPr>
            <w:ind w:left="720" w:hanging="360"/>
          </w:pPr>
        </w:pPrChange>
      </w:pPr>
      <w:r>
        <w:rPr>
          <w:rPrChange w:id="1967" w:author="CABF" w:date="2026-02-27T16:25:00Z" w16du:dateUtc="2026-02-27T14:25:00Z">
            <w:rPr>
              <w:i/>
            </w:rPr>
          </w:rPrChange>
        </w:rPr>
        <w:t xml:space="preserve">Effective </w:t>
      </w:r>
      <w:del w:id="1968" w:author="CABF" w:date="2026-02-27T16:25:00Z" w16du:dateUtc="2026-02-27T14:25:00Z">
        <w:r>
          <w:rPr>
            <w:i/>
            <w:iCs/>
          </w:rPr>
          <w:delText xml:space="preserve">September 15, </w:delText>
        </w:r>
      </w:del>
      <w:r>
        <w:rPr>
          <w:rPrChange w:id="1969" w:author="CABF" w:date="2026-02-27T16:25:00Z" w16du:dateUtc="2026-02-27T14:25:00Z">
            <w:rPr>
              <w:i/>
            </w:rPr>
          </w:rPrChange>
        </w:rPr>
        <w:t>2025</w:t>
      </w:r>
      <w:ins w:id="1970" w:author="CABF" w:date="2026-02-27T16:25:00Z" w16du:dateUtc="2026-02-27T14:25:00Z">
        <w:r>
          <w:t>-09-15</w:t>
        </w:r>
      </w:ins>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86C7E26" w14:textId="77777777" w:rsidR="00113384" w:rsidRDefault="00000000">
      <w:pPr>
        <w:numPr>
          <w:ilvl w:val="0"/>
          <w:numId w:val="48"/>
        </w:numPr>
        <w:pPrChange w:id="1971" w:author="CABF" w:date="2026-02-27T16:25:00Z" w16du:dateUtc="2026-02-27T14:25:00Z">
          <w:pPr>
            <w:pStyle w:val="Compact"/>
            <w:numPr>
              <w:numId w:val="48"/>
            </w:numPr>
            <w:ind w:left="720" w:hanging="360"/>
          </w:pPr>
        </w:pPrChange>
      </w:pPr>
      <w:r>
        <w:rPr>
          <w:rPrChange w:id="1972" w:author="CABF" w:date="2026-02-27T16:25:00Z" w16du:dateUtc="2026-02-27T14:25:00Z">
            <w:rPr>
              <w:i/>
            </w:rPr>
          </w:rPrChange>
        </w:rPr>
        <w:t xml:space="preserve">Effective </w:t>
      </w:r>
      <w:del w:id="1973" w:author="CABF" w:date="2026-02-27T16:25:00Z" w16du:dateUtc="2026-02-27T14:25:00Z">
        <w:r>
          <w:rPr>
            <w:i/>
            <w:iCs/>
          </w:rPr>
          <w:delText xml:space="preserve">March 15, </w:delText>
        </w:r>
      </w:del>
      <w:r>
        <w:rPr>
          <w:rPrChange w:id="1974" w:author="CABF" w:date="2026-02-27T16:25:00Z" w16du:dateUtc="2026-02-27T14:25:00Z">
            <w:rPr>
              <w:i/>
            </w:rPr>
          </w:rPrChange>
        </w:rPr>
        <w:t>2026</w:t>
      </w:r>
      <w:ins w:id="1975" w:author="CABF" w:date="2026-02-27T16:25:00Z" w16du:dateUtc="2026-02-27T14:25:00Z">
        <w:r>
          <w:t>-03-15</w:t>
        </w:r>
      </w:ins>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75306A98" w14:textId="77777777" w:rsidR="00113384" w:rsidRDefault="00000000">
      <w:pPr>
        <w:numPr>
          <w:ilvl w:val="0"/>
          <w:numId w:val="48"/>
        </w:numPr>
        <w:pPrChange w:id="1976" w:author="CABF" w:date="2026-02-27T16:25:00Z" w16du:dateUtc="2026-02-27T14:25:00Z">
          <w:pPr>
            <w:pStyle w:val="Compact"/>
            <w:numPr>
              <w:numId w:val="48"/>
            </w:numPr>
            <w:ind w:left="720" w:hanging="360"/>
          </w:pPr>
        </w:pPrChange>
      </w:pPr>
      <w:r>
        <w:rPr>
          <w:rPrChange w:id="1977" w:author="CABF" w:date="2026-02-27T16:25:00Z" w16du:dateUtc="2026-02-27T14:25:00Z">
            <w:rPr>
              <w:i/>
            </w:rPr>
          </w:rPrChange>
        </w:rPr>
        <w:t xml:space="preserve">Effective </w:t>
      </w:r>
      <w:del w:id="1978" w:author="CABF" w:date="2026-02-27T16:25:00Z" w16du:dateUtc="2026-02-27T14:25:00Z">
        <w:r>
          <w:rPr>
            <w:i/>
            <w:iCs/>
          </w:rPr>
          <w:delText xml:space="preserve">June 15, </w:delText>
        </w:r>
      </w:del>
      <w:r>
        <w:rPr>
          <w:rPrChange w:id="1979" w:author="CABF" w:date="2026-02-27T16:25:00Z" w16du:dateUtc="2026-02-27T14:25:00Z">
            <w:rPr>
              <w:i/>
            </w:rPr>
          </w:rPrChange>
        </w:rPr>
        <w:t>2026</w:t>
      </w:r>
      <w:ins w:id="1980" w:author="CABF" w:date="2026-02-27T16:25:00Z" w16du:dateUtc="2026-02-27T14:25:00Z">
        <w:r>
          <w:t>-06-15</w:t>
        </w:r>
      </w:ins>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5D762D8C" w14:textId="77777777" w:rsidR="00113384" w:rsidRDefault="00000000">
      <w:pPr>
        <w:numPr>
          <w:ilvl w:val="0"/>
          <w:numId w:val="48"/>
        </w:numPr>
        <w:pPrChange w:id="1981" w:author="CABF" w:date="2026-02-27T16:25:00Z" w16du:dateUtc="2026-02-27T14:25:00Z">
          <w:pPr>
            <w:pStyle w:val="Compact"/>
            <w:numPr>
              <w:numId w:val="48"/>
            </w:numPr>
            <w:ind w:left="720" w:hanging="360"/>
          </w:pPr>
        </w:pPrChange>
      </w:pPr>
      <w:r>
        <w:rPr>
          <w:rPrChange w:id="1982" w:author="CABF" w:date="2026-02-27T16:25:00Z" w16du:dateUtc="2026-02-27T14:25:00Z">
            <w:rPr>
              <w:i/>
            </w:rPr>
          </w:rPrChange>
        </w:rPr>
        <w:t xml:space="preserve">Effective </w:t>
      </w:r>
      <w:del w:id="1983" w:author="CABF" w:date="2026-02-27T16:25:00Z" w16du:dateUtc="2026-02-27T14:25:00Z">
        <w:r>
          <w:rPr>
            <w:i/>
            <w:iCs/>
          </w:rPr>
          <w:delText xml:space="preserve">December 15, </w:delText>
        </w:r>
      </w:del>
      <w:r>
        <w:rPr>
          <w:rPrChange w:id="1984" w:author="CABF" w:date="2026-02-27T16:25:00Z" w16du:dateUtc="2026-02-27T14:25:00Z">
            <w:rPr>
              <w:i/>
            </w:rPr>
          </w:rPrChange>
        </w:rPr>
        <w:t>2026</w:t>
      </w:r>
      <w:ins w:id="1985" w:author="CABF" w:date="2026-02-27T16:25:00Z" w16du:dateUtc="2026-02-27T14:25:00Z">
        <w:r>
          <w:t>-12-15</w:t>
        </w:r>
      </w:ins>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9BE3618" w14:textId="77777777" w:rsidR="00113384" w:rsidRDefault="00000000">
      <w:pPr>
        <w:pStyle w:val="Heading3"/>
      </w:pPr>
      <w:bookmarkStart w:id="1986" w:name="_Toc223101647"/>
      <w:bookmarkStart w:id="1987" w:name="X5e81d1d1a78dd78ab93cd3533e3d04341ace3b9"/>
      <w:bookmarkStart w:id="1988" w:name="_Toc223101961"/>
      <w:bookmarkEnd w:id="1766"/>
      <w:bookmarkEnd w:id="1917"/>
      <w:r>
        <w:t>3.2.3 Authentication of individual identity</w:t>
      </w:r>
      <w:bookmarkEnd w:id="1986"/>
      <w:bookmarkEnd w:id="1988"/>
    </w:p>
    <w:p w14:paraId="312DEF37" w14:textId="77777777" w:rsidR="00113384" w:rsidRDefault="00000000">
      <w:pPr>
        <w:pStyle w:val="FirstParagraph"/>
      </w:pPr>
      <w:r>
        <w:t xml:space="preserve">If an Applicant subject to this </w:t>
      </w:r>
      <w:hyperlink w:anchor="X5e81d1d1a78dd78ab93cd3533e3d04341ace3b9">
        <w:r w:rsidR="00113384">
          <w:rPr>
            <w:rStyle w:val="Hyperlink"/>
          </w:rPr>
          <w:t>Section 3.2.3</w:t>
        </w:r>
      </w:hyperlink>
      <w:r>
        <w:t xml:space="preserve"> is a natural person, then the CA SHALL verify the Applicant’s name, Applicant’s address, and the authenticity of the certificate request.</w:t>
      </w:r>
    </w:p>
    <w:p w14:paraId="4A3EE92C" w14:textId="77777777" w:rsidR="00113384"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6A840ECE" w14:textId="77777777" w:rsidR="00113384"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6738DC29" w14:textId="77777777" w:rsidR="00113384" w:rsidRDefault="00000000">
      <w:pPr>
        <w:pStyle w:val="BodyText"/>
      </w:pPr>
      <w:r>
        <w:t>The CA SHALL verify the certificate request with the Applicant using a Reliable Method of Communication.</w:t>
      </w:r>
    </w:p>
    <w:p w14:paraId="0B62FD3F" w14:textId="77777777" w:rsidR="00113384" w:rsidRDefault="00000000">
      <w:pPr>
        <w:pStyle w:val="Heading3"/>
      </w:pPr>
      <w:bookmarkStart w:id="1989" w:name="_Toc223101648"/>
      <w:bookmarkStart w:id="1990" w:name="X90728061f9867a90bf67e006f375b28a50b5101"/>
      <w:bookmarkStart w:id="1991" w:name="_Toc223101962"/>
      <w:bookmarkEnd w:id="1987"/>
      <w:r>
        <w:t>3.2.4 Non-verified subscriber information</w:t>
      </w:r>
      <w:bookmarkEnd w:id="1989"/>
      <w:bookmarkEnd w:id="1991"/>
    </w:p>
    <w:p w14:paraId="6F9A0006" w14:textId="77777777" w:rsidR="00113384" w:rsidRDefault="00000000">
      <w:pPr>
        <w:pStyle w:val="Heading3"/>
      </w:pPr>
      <w:bookmarkStart w:id="1992" w:name="_Toc223101649"/>
      <w:bookmarkStart w:id="1993" w:name="X513118830d52cc9f9bac6fbed99af60ff5dcc4a"/>
      <w:bookmarkStart w:id="1994" w:name="_Toc223101963"/>
      <w:bookmarkEnd w:id="1990"/>
      <w:r>
        <w:t>3.2.5 Validation of authority</w:t>
      </w:r>
      <w:bookmarkEnd w:id="1992"/>
      <w:bookmarkEnd w:id="1994"/>
    </w:p>
    <w:p w14:paraId="01FFD17B" w14:textId="77777777" w:rsidR="00113384"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4E14135B" w14:textId="77777777" w:rsidR="00113384" w:rsidRDefault="00000000">
      <w:pPr>
        <w:pStyle w:val="BodyText"/>
      </w:pPr>
      <w:r>
        <w:t xml:space="preserve">The CA MAY use the sources listed in </w:t>
      </w:r>
      <w:hyperlink w:anchor="Xa28b1e088335c6bc0e93517d16c4c6db7d1275c">
        <w:r w:rsidR="00113384">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3376253" w14:textId="77777777" w:rsidR="00113384"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2EC3F9F2" w14:textId="77777777" w:rsidR="00113384" w:rsidRDefault="00000000">
      <w:pPr>
        <w:pStyle w:val="Heading3"/>
      </w:pPr>
      <w:bookmarkStart w:id="1995" w:name="_Toc223101650"/>
      <w:bookmarkStart w:id="1996" w:name="Xaaa79ef419540bf157876be451e4161e37e129a"/>
      <w:bookmarkStart w:id="1997" w:name="_Toc223101964"/>
      <w:bookmarkEnd w:id="1993"/>
      <w:r>
        <w:t>3.2.6 Criteria for Interoperation or Certification</w:t>
      </w:r>
      <w:bookmarkEnd w:id="1995"/>
      <w:bookmarkEnd w:id="1997"/>
    </w:p>
    <w:p w14:paraId="2F58930E" w14:textId="77777777" w:rsidR="00113384"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40E4744" w14:textId="77777777" w:rsidR="00113384" w:rsidRDefault="00000000">
      <w:pPr>
        <w:pStyle w:val="Heading2"/>
      </w:pPr>
      <w:bookmarkStart w:id="1998" w:name="_Toc223101651"/>
      <w:bookmarkStart w:id="1999" w:name="X2dc39610f40291f0b430033932a458690ea1a6c"/>
      <w:bookmarkStart w:id="2000" w:name="_Toc223101965"/>
      <w:bookmarkEnd w:id="1760"/>
      <w:bookmarkEnd w:id="1996"/>
      <w:r>
        <w:t>3.3 Identification and authentication for re-key requests</w:t>
      </w:r>
      <w:bookmarkEnd w:id="1998"/>
      <w:bookmarkEnd w:id="2000"/>
    </w:p>
    <w:p w14:paraId="62D0EAF8" w14:textId="77777777" w:rsidR="00113384" w:rsidRDefault="00000000">
      <w:pPr>
        <w:pStyle w:val="Heading3"/>
      </w:pPr>
      <w:bookmarkStart w:id="2001" w:name="_Toc223101652"/>
      <w:bookmarkStart w:id="2002" w:name="X7309319f508392d7a7d397072abfa60a59ed0ab"/>
      <w:bookmarkStart w:id="2003" w:name="_Toc223101966"/>
      <w:r>
        <w:t>3.3.1 Identification and authentication for routine re-key</w:t>
      </w:r>
      <w:bookmarkEnd w:id="2001"/>
      <w:bookmarkEnd w:id="2003"/>
    </w:p>
    <w:p w14:paraId="03D32242" w14:textId="77777777" w:rsidR="00113384" w:rsidRDefault="00000000">
      <w:pPr>
        <w:pStyle w:val="Heading3"/>
      </w:pPr>
      <w:bookmarkStart w:id="2004" w:name="_Toc223101653"/>
      <w:bookmarkStart w:id="2005" w:name="Xb993101357c6a848b62dd30e5cc3cb2965d74e1"/>
      <w:bookmarkStart w:id="2006" w:name="_Toc223101967"/>
      <w:bookmarkEnd w:id="2002"/>
      <w:r>
        <w:t>3.3.2 Identification and authentication for re-key after revocation</w:t>
      </w:r>
      <w:bookmarkEnd w:id="2004"/>
      <w:bookmarkEnd w:id="2006"/>
    </w:p>
    <w:p w14:paraId="55D6029C" w14:textId="77777777" w:rsidR="00113384" w:rsidRDefault="00000000">
      <w:pPr>
        <w:pStyle w:val="Heading2"/>
      </w:pPr>
      <w:bookmarkStart w:id="2007" w:name="_Toc223101654"/>
      <w:bookmarkStart w:id="2008" w:name="X47da36e1073ff655233901fdccf3a37574e4dfd"/>
      <w:bookmarkStart w:id="2009" w:name="_Toc223101968"/>
      <w:bookmarkEnd w:id="1999"/>
      <w:bookmarkEnd w:id="2005"/>
      <w:r>
        <w:t>3.4 Identification and authentication for revocation request</w:t>
      </w:r>
      <w:bookmarkEnd w:id="2007"/>
      <w:bookmarkEnd w:id="2009"/>
    </w:p>
    <w:p w14:paraId="0E2F0333" w14:textId="77777777" w:rsidR="00113384" w:rsidRDefault="00000000">
      <w:pPr>
        <w:pStyle w:val="Heading1"/>
      </w:pPr>
      <w:bookmarkStart w:id="2010" w:name="_Toc223101655"/>
      <w:bookmarkStart w:id="2011" w:name="Xe9e11c0b4264065478a4593f971903e94fcbd0a"/>
      <w:bookmarkStart w:id="2012" w:name="_Toc223101969"/>
      <w:bookmarkEnd w:id="1736"/>
      <w:bookmarkEnd w:id="2008"/>
      <w:r>
        <w:t>4. CERTIFICATE LIFE-CYCLE OPERATIONAL REQUIREMENTS</w:t>
      </w:r>
      <w:bookmarkEnd w:id="2010"/>
      <w:bookmarkEnd w:id="2012"/>
    </w:p>
    <w:p w14:paraId="3C9A7DEA" w14:textId="77777777" w:rsidR="00113384" w:rsidRDefault="00000000">
      <w:pPr>
        <w:pStyle w:val="Heading2"/>
      </w:pPr>
      <w:bookmarkStart w:id="2013" w:name="_Toc223101656"/>
      <w:bookmarkStart w:id="2014" w:name="Xa29494b24bbe73bfe43f57352deb102b29afc14"/>
      <w:bookmarkStart w:id="2015" w:name="_Toc223101970"/>
      <w:r>
        <w:t>4.1 Certificate Application</w:t>
      </w:r>
      <w:bookmarkEnd w:id="2013"/>
      <w:bookmarkEnd w:id="2015"/>
    </w:p>
    <w:p w14:paraId="0DDD514D" w14:textId="77777777" w:rsidR="00113384" w:rsidRDefault="00000000">
      <w:pPr>
        <w:pStyle w:val="Heading3"/>
      </w:pPr>
      <w:bookmarkStart w:id="2016" w:name="_Toc223101657"/>
      <w:bookmarkStart w:id="2017" w:name="X54ec4e0eb4b2336ba96ec93d27d2dd054a2f042"/>
      <w:bookmarkStart w:id="2018" w:name="_Toc223101971"/>
      <w:r>
        <w:t>4.1.1 Who can submit a certificate application</w:t>
      </w:r>
      <w:bookmarkEnd w:id="2016"/>
      <w:bookmarkEnd w:id="2018"/>
    </w:p>
    <w:p w14:paraId="7E84C1E6" w14:textId="77777777" w:rsidR="00113384" w:rsidRDefault="00000000">
      <w:pPr>
        <w:pStyle w:val="FirstParagraph"/>
      </w:pPr>
      <w:r>
        <w:t>No stipulation.</w:t>
      </w:r>
    </w:p>
    <w:p w14:paraId="460F86F8" w14:textId="77777777" w:rsidR="00113384" w:rsidRDefault="00000000">
      <w:pPr>
        <w:pStyle w:val="Heading3"/>
      </w:pPr>
      <w:bookmarkStart w:id="2019" w:name="_Toc223101658"/>
      <w:bookmarkStart w:id="2020" w:name="X2dc98f28d970e6e2e9f9988f5f46fe51b55f43d"/>
      <w:bookmarkStart w:id="2021" w:name="_Toc223101972"/>
      <w:bookmarkEnd w:id="2017"/>
      <w:r>
        <w:t>4.1.2 Enrollment process and responsibilities</w:t>
      </w:r>
      <w:bookmarkEnd w:id="2019"/>
      <w:bookmarkEnd w:id="2021"/>
    </w:p>
    <w:p w14:paraId="5CB9C005" w14:textId="77777777" w:rsidR="00113384" w:rsidRDefault="00000000">
      <w:pPr>
        <w:pStyle w:val="FirstParagraph"/>
      </w:pPr>
      <w:r>
        <w:t>Prior to the issuance of a Certificate, the CA SHALL obtain the following documentation from the Applicant:</w:t>
      </w:r>
    </w:p>
    <w:p w14:paraId="5D08572E" w14:textId="77777777" w:rsidR="00113384" w:rsidRDefault="00000000">
      <w:pPr>
        <w:pStyle w:val="Compact"/>
        <w:numPr>
          <w:ilvl w:val="0"/>
          <w:numId w:val="49"/>
        </w:numPr>
      </w:pPr>
      <w:r>
        <w:t>A certificate request, which may be electronic; and</w:t>
      </w:r>
    </w:p>
    <w:p w14:paraId="240577F9" w14:textId="77777777" w:rsidR="00113384" w:rsidRDefault="00000000">
      <w:pPr>
        <w:pStyle w:val="Compact"/>
        <w:numPr>
          <w:ilvl w:val="0"/>
          <w:numId w:val="49"/>
        </w:numPr>
      </w:pPr>
      <w:r>
        <w:t>An executed Subscriber Agreement or Terms of Use, which may be electronic.</w:t>
      </w:r>
    </w:p>
    <w:p w14:paraId="00D85364" w14:textId="77777777" w:rsidR="00113384" w:rsidRDefault="00000000">
      <w:pPr>
        <w:pStyle w:val="FirstParagraph"/>
      </w:pPr>
      <w:r>
        <w:t>The CA SHOULD obtain any additional documentation the CA determines necessary to meet these Requirements.</w:t>
      </w:r>
    </w:p>
    <w:p w14:paraId="0603E532" w14:textId="77777777" w:rsidR="00113384"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113384">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5E7C55AD" w14:textId="77777777" w:rsidR="00113384"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62EFC11E" w14:textId="77777777" w:rsidR="00113384" w:rsidRDefault="00000000">
      <w:pPr>
        <w:pStyle w:val="Heading2"/>
      </w:pPr>
      <w:bookmarkStart w:id="2022" w:name="_Toc223101659"/>
      <w:bookmarkStart w:id="2023" w:name="Xa7c8e55a7e2c3216481f8031a91fe70204390ba"/>
      <w:bookmarkStart w:id="2024" w:name="_Toc223101973"/>
      <w:bookmarkEnd w:id="2014"/>
      <w:bookmarkEnd w:id="2020"/>
      <w:r>
        <w:t>4.2 Certificate application processing</w:t>
      </w:r>
      <w:bookmarkEnd w:id="2022"/>
      <w:bookmarkEnd w:id="2024"/>
    </w:p>
    <w:p w14:paraId="22D092BD" w14:textId="77777777" w:rsidR="00113384" w:rsidRDefault="00000000">
      <w:pPr>
        <w:pStyle w:val="Heading3"/>
      </w:pPr>
      <w:bookmarkStart w:id="2025" w:name="_Toc223101660"/>
      <w:bookmarkStart w:id="2026" w:name="Xf11a77e399edeb4c8051db06dad4a453b717d01"/>
      <w:bookmarkStart w:id="2027" w:name="_Toc223101974"/>
      <w:r>
        <w:t>4.2.1 Performing identification and authentication functions</w:t>
      </w:r>
      <w:bookmarkEnd w:id="2025"/>
      <w:bookmarkEnd w:id="2027"/>
    </w:p>
    <w:p w14:paraId="369A1349" w14:textId="77777777" w:rsidR="00113384"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4FE29AF4" w14:textId="77777777" w:rsidR="00113384" w:rsidRDefault="00000000">
      <w:pPr>
        <w:pStyle w:val="BodyText"/>
      </w:pPr>
      <w:r>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35F6EC3" w14:textId="77777777" w:rsidR="00113384" w:rsidRDefault="00113384">
      <w:pPr>
        <w:pStyle w:val="BodyText"/>
      </w:pPr>
      <w:hyperlink w:anchor="Xd8dbf126b99db7d89ad58c0292d6af64a10d668">
        <w:r>
          <w:rPr>
            <w:rStyle w:val="Hyperlink"/>
          </w:rPr>
          <w:t>Section 6.3.2</w:t>
        </w:r>
      </w:hyperlink>
      <w:r w:rsidR="00000000">
        <w:t xml:space="preserve"> limits the validity period of Subscriber Certificates.</w:t>
      </w:r>
    </w:p>
    <w:p w14:paraId="3F290CCD" w14:textId="77777777" w:rsidR="00113384" w:rsidRDefault="00000000">
      <w:pPr>
        <w:pStyle w:val="BodyText"/>
      </w:pPr>
      <w:r>
        <w:t xml:space="preserve">The CA MAY use the documents and data provided in </w:t>
      </w:r>
      <w:hyperlink w:anchor="X717456f35997daf739a755e62f9736e96045222">
        <w:r w:rsidR="00113384">
          <w:rPr>
            <w:rStyle w:val="Hyperlink"/>
          </w:rPr>
          <w:t>Section 3.2</w:t>
        </w:r>
      </w:hyperlink>
      <w:r>
        <w:t xml:space="preserve"> to verify certificate information, or may reuse previous validations themselves, </w:t>
      </w:r>
      <w:ins w:id="2028" w:author="CABF" w:date="2026-02-27T16:25:00Z" w16du:dateUtc="2026-02-27T14:25:00Z">
        <w:r>
          <w:t xml:space="preserve">including validation of authority, </w:t>
        </w:r>
      </w:ins>
      <w:r>
        <w:t xml:space="preserve">provided that the CA obtained the data or document from a source specified under </w:t>
      </w:r>
      <w:hyperlink w:anchor="X717456f35997daf739a755e62f9736e96045222">
        <w:r w:rsidR="00113384">
          <w:rPr>
            <w:rStyle w:val="Hyperlink"/>
          </w:rPr>
          <w:t>Section 3.2</w:t>
        </w:r>
      </w:hyperlink>
      <w:r>
        <w:t xml:space="preserve"> or completed the validation itself within the maximum number of days prior to issuing the Certificate, as defined in the following table:</w:t>
      </w:r>
    </w:p>
    <w:p w14:paraId="24DCE5C6" w14:textId="77777777" w:rsidR="00113384"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Change w:id="2029" w:author="CABF" w:date="2026-02-27T16:25:00Z" w16du:dateUtc="2026-02-27T14:25:00Z">
          <w:tblPr>
            <w:tblStyle w:val="Table"/>
            <w:tblW w:w="5000" w:type="pct"/>
            <w:tblLayout w:type="fixed"/>
            <w:tblLook w:val="0020" w:firstRow="1" w:lastRow="0" w:firstColumn="0" w:lastColumn="0" w:noHBand="0" w:noVBand="0"/>
          </w:tblPr>
        </w:tblPrChange>
      </w:tblPr>
      <w:tblGrid>
        <w:gridCol w:w="3120"/>
        <w:gridCol w:w="3120"/>
        <w:gridCol w:w="3120"/>
        <w:tblGridChange w:id="2030">
          <w:tblGrid>
            <w:gridCol w:w="108"/>
            <w:gridCol w:w="3084"/>
            <w:gridCol w:w="36"/>
            <w:gridCol w:w="3120"/>
            <w:gridCol w:w="36"/>
            <w:gridCol w:w="3084"/>
            <w:gridCol w:w="108"/>
          </w:tblGrid>
        </w:tblGridChange>
      </w:tblGrid>
      <w:tr w:rsidR="00113384" w14:paraId="1AF525F3" w14:textId="77777777">
        <w:trPr>
          <w:tblHeader/>
          <w:trPrChange w:id="2031" w:author="CABF" w:date="2026-02-27T16:25:00Z" w16du:dateUtc="2026-02-27T14:25:00Z">
            <w:trPr>
              <w:tblHeader/>
            </w:trPr>
          </w:trPrChange>
        </w:trPr>
        <w:tc>
          <w:tcPr>
            <w:tcW w:w="2640" w:type="dxa"/>
            <w:tcPrChange w:id="2032" w:author="CABF" w:date="2026-02-27T16:25:00Z" w16du:dateUtc="2026-02-27T14:25:00Z">
              <w:tcPr>
                <w:tcW w:w="2640" w:type="dxa"/>
                <w:gridSpan w:val="2"/>
              </w:tcPr>
            </w:tcPrChange>
          </w:tcPr>
          <w:p w14:paraId="4967937A" w14:textId="77777777" w:rsidR="00113384" w:rsidRDefault="00000000">
            <w:pPr>
              <w:pStyle w:val="Compact"/>
            </w:pPr>
            <w:r>
              <w:rPr>
                <w:b/>
                <w:bCs/>
              </w:rPr>
              <w:t>Certificate issued on or after</w:t>
            </w:r>
          </w:p>
        </w:tc>
        <w:tc>
          <w:tcPr>
            <w:tcW w:w="2640" w:type="dxa"/>
            <w:tcPrChange w:id="2033" w:author="CABF" w:date="2026-02-27T16:25:00Z" w16du:dateUtc="2026-02-27T14:25:00Z">
              <w:tcPr>
                <w:tcW w:w="2640" w:type="dxa"/>
                <w:gridSpan w:val="3"/>
              </w:tcPr>
            </w:tcPrChange>
          </w:tcPr>
          <w:p w14:paraId="25919227" w14:textId="77777777" w:rsidR="00113384" w:rsidRDefault="00000000">
            <w:pPr>
              <w:pStyle w:val="Compact"/>
            </w:pPr>
            <w:r>
              <w:rPr>
                <w:b/>
                <w:bCs/>
              </w:rPr>
              <w:t>Certificate issued before</w:t>
            </w:r>
          </w:p>
        </w:tc>
        <w:tc>
          <w:tcPr>
            <w:tcW w:w="2640" w:type="dxa"/>
            <w:tcPrChange w:id="2034" w:author="CABF" w:date="2026-02-27T16:25:00Z" w16du:dateUtc="2026-02-27T14:25:00Z">
              <w:tcPr>
                <w:tcW w:w="2640" w:type="dxa"/>
                <w:gridSpan w:val="2"/>
              </w:tcPr>
            </w:tcPrChange>
          </w:tcPr>
          <w:p w14:paraId="5CA0AC0C" w14:textId="77777777" w:rsidR="00113384" w:rsidRDefault="00000000">
            <w:pPr>
              <w:pStyle w:val="Compact"/>
            </w:pPr>
            <w:r>
              <w:rPr>
                <w:b/>
                <w:bCs/>
              </w:rPr>
              <w:t>Maximum data reuse period</w:t>
            </w:r>
          </w:p>
        </w:tc>
      </w:tr>
      <w:tr w:rsidR="00113384" w14:paraId="3681CFC9" w14:textId="77777777">
        <w:tc>
          <w:tcPr>
            <w:tcW w:w="2640" w:type="dxa"/>
          </w:tcPr>
          <w:p w14:paraId="49BD89BC" w14:textId="77777777" w:rsidR="00113384" w:rsidRDefault="00113384">
            <w:pPr>
              <w:pStyle w:val="Compact"/>
            </w:pPr>
          </w:p>
        </w:tc>
        <w:tc>
          <w:tcPr>
            <w:tcW w:w="2640" w:type="dxa"/>
          </w:tcPr>
          <w:p w14:paraId="0759BC74" w14:textId="77777777" w:rsidR="00113384" w:rsidRDefault="00000000">
            <w:pPr>
              <w:pStyle w:val="Compact"/>
            </w:pPr>
            <w:del w:id="2035" w:author="CABF" w:date="2026-02-27T16:25:00Z" w16du:dateUtc="2026-02-27T14:25:00Z">
              <w:r>
                <w:delText xml:space="preserve">March 15, </w:delText>
              </w:r>
            </w:del>
            <w:r>
              <w:t>2026</w:t>
            </w:r>
            <w:ins w:id="2036" w:author="CABF" w:date="2026-02-27T16:25:00Z" w16du:dateUtc="2026-02-27T14:25:00Z">
              <w:r>
                <w:t>-03-15</w:t>
              </w:r>
            </w:ins>
          </w:p>
        </w:tc>
        <w:tc>
          <w:tcPr>
            <w:tcW w:w="2640" w:type="dxa"/>
          </w:tcPr>
          <w:p w14:paraId="189F68BD" w14:textId="77777777" w:rsidR="00113384" w:rsidRDefault="00000000">
            <w:pPr>
              <w:pStyle w:val="Compact"/>
            </w:pPr>
            <w:r>
              <w:t>825 days</w:t>
            </w:r>
          </w:p>
        </w:tc>
      </w:tr>
      <w:tr w:rsidR="00113384" w14:paraId="09F0308B" w14:textId="77777777">
        <w:tc>
          <w:tcPr>
            <w:tcW w:w="2640" w:type="dxa"/>
          </w:tcPr>
          <w:p w14:paraId="2D0D238B" w14:textId="77777777" w:rsidR="00113384" w:rsidRDefault="00000000">
            <w:pPr>
              <w:pStyle w:val="Compact"/>
            </w:pPr>
            <w:del w:id="2037" w:author="CABF" w:date="2026-02-27T16:25:00Z" w16du:dateUtc="2026-02-27T14:25:00Z">
              <w:r>
                <w:delText xml:space="preserve">March 15, </w:delText>
              </w:r>
            </w:del>
            <w:r>
              <w:t>2026</w:t>
            </w:r>
            <w:ins w:id="2038" w:author="CABF" w:date="2026-02-27T16:25:00Z" w16du:dateUtc="2026-02-27T14:25:00Z">
              <w:r>
                <w:t>-03-15</w:t>
              </w:r>
            </w:ins>
          </w:p>
        </w:tc>
        <w:tc>
          <w:tcPr>
            <w:tcW w:w="2640" w:type="dxa"/>
          </w:tcPr>
          <w:p w14:paraId="6C1956F2" w14:textId="77777777" w:rsidR="00113384" w:rsidRDefault="00113384">
            <w:pPr>
              <w:pStyle w:val="Compact"/>
            </w:pPr>
          </w:p>
        </w:tc>
        <w:tc>
          <w:tcPr>
            <w:tcW w:w="2640" w:type="dxa"/>
          </w:tcPr>
          <w:p w14:paraId="23297EBF" w14:textId="77777777" w:rsidR="00113384" w:rsidRDefault="00000000">
            <w:pPr>
              <w:pStyle w:val="Compact"/>
            </w:pPr>
            <w:r>
              <w:t>398 days</w:t>
            </w:r>
          </w:p>
        </w:tc>
      </w:tr>
    </w:tbl>
    <w:p w14:paraId="5E82FF17" w14:textId="77777777" w:rsidR="00113384" w:rsidRDefault="00000000">
      <w:pPr>
        <w:pStyle w:val="BodyText"/>
      </w:pPr>
      <w:r>
        <w:t xml:space="preserve">For validation of Domain Names and IP Addresses according to </w:t>
      </w:r>
      <w:hyperlink w:anchor="X5e8fa04e2cd845b31d90f2e711d620bbd1630c8">
        <w:r w:rsidR="00113384">
          <w:rPr>
            <w:rStyle w:val="Hyperlink"/>
          </w:rPr>
          <w:t>Section 3.2.2.4</w:t>
        </w:r>
      </w:hyperlink>
      <w:r>
        <w:t xml:space="preserve"> and </w:t>
      </w:r>
      <w:hyperlink w:anchor="X1d2a5979132cd8b96328f2b635437a249826222">
        <w:r w:rsidR="00113384">
          <w:rPr>
            <w:rStyle w:val="Hyperlink"/>
          </w:rPr>
          <w:t>Section 3.2.2.5</w:t>
        </w:r>
      </w:hyperlink>
      <w:r>
        <w:t>, any data, document, or completed validation used MUST be obtained within the maximum number of days prior to issuing the Certificate, as defined in the following table:</w:t>
      </w:r>
    </w:p>
    <w:p w14:paraId="6280F0D7" w14:textId="77777777" w:rsidR="00113384"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Change w:id="2039" w:author="CABF" w:date="2026-02-27T16:25:00Z" w16du:dateUtc="2026-02-27T14:25:00Z">
          <w:tblPr>
            <w:tblStyle w:val="Table"/>
            <w:tblW w:w="5000" w:type="pct"/>
            <w:tblLayout w:type="fixed"/>
            <w:tblLook w:val="0020" w:firstRow="1" w:lastRow="0" w:firstColumn="0" w:lastColumn="0" w:noHBand="0" w:noVBand="0"/>
          </w:tblPr>
        </w:tblPrChange>
      </w:tblPr>
      <w:tblGrid>
        <w:gridCol w:w="3120"/>
        <w:gridCol w:w="3120"/>
        <w:gridCol w:w="3120"/>
        <w:tblGridChange w:id="2040">
          <w:tblGrid>
            <w:gridCol w:w="108"/>
            <w:gridCol w:w="3084"/>
            <w:gridCol w:w="36"/>
            <w:gridCol w:w="3120"/>
            <w:gridCol w:w="36"/>
            <w:gridCol w:w="3084"/>
            <w:gridCol w:w="108"/>
          </w:tblGrid>
        </w:tblGridChange>
      </w:tblGrid>
      <w:tr w:rsidR="00113384" w14:paraId="2CE736A3" w14:textId="77777777">
        <w:trPr>
          <w:tblHeader/>
          <w:trPrChange w:id="2041" w:author="CABF" w:date="2026-02-27T16:25:00Z" w16du:dateUtc="2026-02-27T14:25:00Z">
            <w:trPr>
              <w:tblHeader/>
            </w:trPr>
          </w:trPrChange>
        </w:trPr>
        <w:tc>
          <w:tcPr>
            <w:tcW w:w="2640" w:type="dxa"/>
            <w:tcPrChange w:id="2042" w:author="CABF" w:date="2026-02-27T16:25:00Z" w16du:dateUtc="2026-02-27T14:25:00Z">
              <w:tcPr>
                <w:tcW w:w="2640" w:type="dxa"/>
                <w:gridSpan w:val="2"/>
              </w:tcPr>
            </w:tcPrChange>
          </w:tcPr>
          <w:p w14:paraId="07A45FFF" w14:textId="77777777" w:rsidR="00113384" w:rsidRDefault="00000000">
            <w:pPr>
              <w:pStyle w:val="Compact"/>
            </w:pPr>
            <w:r>
              <w:rPr>
                <w:b/>
                <w:bCs/>
              </w:rPr>
              <w:t>Certificate issued on or after</w:t>
            </w:r>
          </w:p>
        </w:tc>
        <w:tc>
          <w:tcPr>
            <w:tcW w:w="2640" w:type="dxa"/>
            <w:tcPrChange w:id="2043" w:author="CABF" w:date="2026-02-27T16:25:00Z" w16du:dateUtc="2026-02-27T14:25:00Z">
              <w:tcPr>
                <w:tcW w:w="2640" w:type="dxa"/>
                <w:gridSpan w:val="3"/>
              </w:tcPr>
            </w:tcPrChange>
          </w:tcPr>
          <w:p w14:paraId="48035EBA" w14:textId="77777777" w:rsidR="00113384" w:rsidRDefault="00000000">
            <w:pPr>
              <w:pStyle w:val="Compact"/>
            </w:pPr>
            <w:r>
              <w:rPr>
                <w:b/>
                <w:bCs/>
              </w:rPr>
              <w:t>Certificate issued before</w:t>
            </w:r>
          </w:p>
        </w:tc>
        <w:tc>
          <w:tcPr>
            <w:tcW w:w="2640" w:type="dxa"/>
            <w:tcPrChange w:id="2044" w:author="CABF" w:date="2026-02-27T16:25:00Z" w16du:dateUtc="2026-02-27T14:25:00Z">
              <w:tcPr>
                <w:tcW w:w="2640" w:type="dxa"/>
                <w:gridSpan w:val="2"/>
              </w:tcPr>
            </w:tcPrChange>
          </w:tcPr>
          <w:p w14:paraId="4455DC0A" w14:textId="77777777" w:rsidR="00113384" w:rsidRDefault="00000000">
            <w:pPr>
              <w:pStyle w:val="Compact"/>
            </w:pPr>
            <w:r>
              <w:rPr>
                <w:b/>
                <w:bCs/>
              </w:rPr>
              <w:t>Maximum data reuse period</w:t>
            </w:r>
          </w:p>
        </w:tc>
      </w:tr>
      <w:tr w:rsidR="00113384" w14:paraId="7951226B" w14:textId="77777777">
        <w:tc>
          <w:tcPr>
            <w:tcW w:w="2640" w:type="dxa"/>
          </w:tcPr>
          <w:p w14:paraId="3D27DE3C" w14:textId="77777777" w:rsidR="00113384" w:rsidRDefault="00113384">
            <w:pPr>
              <w:pStyle w:val="Compact"/>
            </w:pPr>
          </w:p>
        </w:tc>
        <w:tc>
          <w:tcPr>
            <w:tcW w:w="2640" w:type="dxa"/>
          </w:tcPr>
          <w:p w14:paraId="3D858787" w14:textId="77777777" w:rsidR="00113384" w:rsidRDefault="00000000">
            <w:pPr>
              <w:pStyle w:val="Compact"/>
            </w:pPr>
            <w:del w:id="2045" w:author="CABF" w:date="2026-02-27T16:25:00Z" w16du:dateUtc="2026-02-27T14:25:00Z">
              <w:r>
                <w:delText xml:space="preserve">March 15, </w:delText>
              </w:r>
            </w:del>
            <w:r>
              <w:t>2026</w:t>
            </w:r>
            <w:ins w:id="2046" w:author="CABF" w:date="2026-02-27T16:25:00Z" w16du:dateUtc="2026-02-27T14:25:00Z">
              <w:r>
                <w:t>-03-15</w:t>
              </w:r>
            </w:ins>
          </w:p>
        </w:tc>
        <w:tc>
          <w:tcPr>
            <w:tcW w:w="2640" w:type="dxa"/>
          </w:tcPr>
          <w:p w14:paraId="46AD16D1" w14:textId="77777777" w:rsidR="00113384" w:rsidRDefault="00000000">
            <w:pPr>
              <w:pStyle w:val="Compact"/>
            </w:pPr>
            <w:r>
              <w:t>398 days</w:t>
            </w:r>
          </w:p>
        </w:tc>
      </w:tr>
      <w:tr w:rsidR="00113384" w14:paraId="4452D18D" w14:textId="77777777">
        <w:tc>
          <w:tcPr>
            <w:tcW w:w="2640" w:type="dxa"/>
          </w:tcPr>
          <w:p w14:paraId="38A2628D" w14:textId="77777777" w:rsidR="00113384" w:rsidRDefault="00000000">
            <w:pPr>
              <w:pStyle w:val="Compact"/>
            </w:pPr>
            <w:del w:id="2047" w:author="CABF" w:date="2026-02-27T16:25:00Z" w16du:dateUtc="2026-02-27T14:25:00Z">
              <w:r>
                <w:delText xml:space="preserve">March 15, </w:delText>
              </w:r>
            </w:del>
            <w:r>
              <w:t>2026</w:t>
            </w:r>
            <w:ins w:id="2048" w:author="CABF" w:date="2026-02-27T16:25:00Z" w16du:dateUtc="2026-02-27T14:25:00Z">
              <w:r>
                <w:t>-03-15</w:t>
              </w:r>
            </w:ins>
          </w:p>
        </w:tc>
        <w:tc>
          <w:tcPr>
            <w:tcW w:w="2640" w:type="dxa"/>
          </w:tcPr>
          <w:p w14:paraId="48AB827B" w14:textId="77777777" w:rsidR="00113384" w:rsidRDefault="00000000">
            <w:pPr>
              <w:pStyle w:val="Compact"/>
            </w:pPr>
            <w:del w:id="2049" w:author="CABF" w:date="2026-02-27T16:25:00Z" w16du:dateUtc="2026-02-27T14:25:00Z">
              <w:r>
                <w:delText xml:space="preserve">March 15, </w:delText>
              </w:r>
            </w:del>
            <w:r>
              <w:t>2027</w:t>
            </w:r>
            <w:ins w:id="2050" w:author="CABF" w:date="2026-02-27T16:25:00Z" w16du:dateUtc="2026-02-27T14:25:00Z">
              <w:r>
                <w:t>-03-15</w:t>
              </w:r>
            </w:ins>
          </w:p>
        </w:tc>
        <w:tc>
          <w:tcPr>
            <w:tcW w:w="2640" w:type="dxa"/>
          </w:tcPr>
          <w:p w14:paraId="76B9788E" w14:textId="77777777" w:rsidR="00113384" w:rsidRDefault="00000000">
            <w:pPr>
              <w:pStyle w:val="Compact"/>
            </w:pPr>
            <w:r>
              <w:t>200 days</w:t>
            </w:r>
          </w:p>
        </w:tc>
      </w:tr>
      <w:tr w:rsidR="00113384" w14:paraId="2633C0B5" w14:textId="77777777">
        <w:tc>
          <w:tcPr>
            <w:tcW w:w="2640" w:type="dxa"/>
          </w:tcPr>
          <w:p w14:paraId="383DF2B4" w14:textId="77777777" w:rsidR="00113384" w:rsidRDefault="00000000">
            <w:pPr>
              <w:pStyle w:val="Compact"/>
            </w:pPr>
            <w:del w:id="2051" w:author="CABF" w:date="2026-02-27T16:25:00Z" w16du:dateUtc="2026-02-27T14:25:00Z">
              <w:r>
                <w:delText xml:space="preserve">March 15, </w:delText>
              </w:r>
            </w:del>
            <w:r>
              <w:t>2027</w:t>
            </w:r>
            <w:ins w:id="2052" w:author="CABF" w:date="2026-02-27T16:25:00Z" w16du:dateUtc="2026-02-27T14:25:00Z">
              <w:r>
                <w:t>-03-15</w:t>
              </w:r>
            </w:ins>
          </w:p>
        </w:tc>
        <w:tc>
          <w:tcPr>
            <w:tcW w:w="2640" w:type="dxa"/>
          </w:tcPr>
          <w:p w14:paraId="3B94AD1F" w14:textId="77777777" w:rsidR="00113384" w:rsidRDefault="00000000">
            <w:pPr>
              <w:pStyle w:val="Compact"/>
            </w:pPr>
            <w:del w:id="2053" w:author="CABF" w:date="2026-02-27T16:25:00Z" w16du:dateUtc="2026-02-27T14:25:00Z">
              <w:r>
                <w:delText xml:space="preserve">March 15, </w:delText>
              </w:r>
            </w:del>
            <w:r>
              <w:t>2029</w:t>
            </w:r>
            <w:ins w:id="2054" w:author="CABF" w:date="2026-02-27T16:25:00Z" w16du:dateUtc="2026-02-27T14:25:00Z">
              <w:r>
                <w:t>-03-15</w:t>
              </w:r>
            </w:ins>
          </w:p>
        </w:tc>
        <w:tc>
          <w:tcPr>
            <w:tcW w:w="2640" w:type="dxa"/>
          </w:tcPr>
          <w:p w14:paraId="51C24DE9" w14:textId="77777777" w:rsidR="00113384" w:rsidRDefault="00000000">
            <w:pPr>
              <w:pStyle w:val="Compact"/>
            </w:pPr>
            <w:r>
              <w:t>100 days</w:t>
            </w:r>
          </w:p>
        </w:tc>
      </w:tr>
      <w:tr w:rsidR="00113384" w14:paraId="4C5311CC" w14:textId="77777777">
        <w:tc>
          <w:tcPr>
            <w:tcW w:w="2640" w:type="dxa"/>
          </w:tcPr>
          <w:p w14:paraId="2A74AA29" w14:textId="77777777" w:rsidR="00113384" w:rsidRDefault="00000000">
            <w:pPr>
              <w:pStyle w:val="Compact"/>
            </w:pPr>
            <w:del w:id="2055" w:author="CABF" w:date="2026-02-27T16:25:00Z" w16du:dateUtc="2026-02-27T14:25:00Z">
              <w:r>
                <w:delText xml:space="preserve">March 15, </w:delText>
              </w:r>
            </w:del>
            <w:r>
              <w:t>2029</w:t>
            </w:r>
            <w:ins w:id="2056" w:author="CABF" w:date="2026-02-27T16:25:00Z" w16du:dateUtc="2026-02-27T14:25:00Z">
              <w:r>
                <w:t>-03-15</w:t>
              </w:r>
            </w:ins>
          </w:p>
        </w:tc>
        <w:tc>
          <w:tcPr>
            <w:tcW w:w="2640" w:type="dxa"/>
          </w:tcPr>
          <w:p w14:paraId="58B0A888" w14:textId="77777777" w:rsidR="00113384" w:rsidRDefault="00113384">
            <w:pPr>
              <w:pStyle w:val="Compact"/>
            </w:pPr>
          </w:p>
        </w:tc>
        <w:tc>
          <w:tcPr>
            <w:tcW w:w="2640" w:type="dxa"/>
          </w:tcPr>
          <w:p w14:paraId="0C3E47BF" w14:textId="77777777" w:rsidR="00113384" w:rsidRDefault="00000000">
            <w:pPr>
              <w:pStyle w:val="Compact"/>
            </w:pPr>
            <w:r>
              <w:t>10 days</w:t>
            </w:r>
          </w:p>
        </w:tc>
      </w:tr>
    </w:tbl>
    <w:p w14:paraId="29DEADC8" w14:textId="77777777" w:rsidR="00113384"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5EBD8FFF" w14:textId="77777777" w:rsidR="00113384"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113384">
          <w:rPr>
            <w:rStyle w:val="Hyperlink"/>
          </w:rPr>
          <w:t>Section 4.2.1</w:t>
        </w:r>
      </w:hyperlink>
      <w:r>
        <w:t xml:space="preserve"> unless otherwise specifically provided in a ballot.</w:t>
      </w:r>
    </w:p>
    <w:p w14:paraId="294A0846" w14:textId="77777777" w:rsidR="00113384"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182C28B8" w14:textId="77777777" w:rsidR="00113384" w:rsidRDefault="00000000">
      <w:pPr>
        <w:pStyle w:val="BodyText"/>
      </w:pPr>
      <w:r>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7122D2AA" w14:textId="77777777" w:rsidR="00113384" w:rsidRDefault="00000000">
      <w:pPr>
        <w:pStyle w:val="Heading3"/>
      </w:pPr>
      <w:bookmarkStart w:id="2057" w:name="_Toc223101661"/>
      <w:bookmarkStart w:id="2058" w:name="X0242e60913c1a187eed52f58d13ef35601a431c"/>
      <w:bookmarkStart w:id="2059" w:name="_Toc223101975"/>
      <w:bookmarkEnd w:id="2026"/>
      <w:r>
        <w:t>4.2.2 Approval or rejection of certificate applications</w:t>
      </w:r>
      <w:bookmarkEnd w:id="2057"/>
      <w:bookmarkEnd w:id="2059"/>
    </w:p>
    <w:p w14:paraId="5FF8A9F5" w14:textId="77777777" w:rsidR="00113384"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113384">
          <w:rPr>
            <w:rStyle w:val="Hyperlink"/>
          </w:rPr>
          <w:t>Section 3.2.2.4</w:t>
        </w:r>
      </w:hyperlink>
      <w:r>
        <w:t xml:space="preserve"> or </w:t>
      </w:r>
      <w:hyperlink w:anchor="X1d2a5979132cd8b96328f2b635437a249826222">
        <w:r w:rsidR="00113384">
          <w:rPr>
            <w:rStyle w:val="Hyperlink"/>
          </w:rPr>
          <w:t>Section 3.2.2.5</w:t>
        </w:r>
      </w:hyperlink>
      <w:r>
        <w:t>.</w:t>
      </w:r>
    </w:p>
    <w:p w14:paraId="619D12EA" w14:textId="77777777" w:rsidR="00113384" w:rsidRDefault="00000000">
      <w:pPr>
        <w:pStyle w:val="BodyText"/>
      </w:pPr>
      <w:r>
        <w:t>Effective 2026-03-15, CAs SHALL NOT issue Certificates containing Domain Names that end in an IP Reverse Zone Suffix.</w:t>
      </w:r>
    </w:p>
    <w:p w14:paraId="61EB7EF6" w14:textId="77777777" w:rsidR="00113384" w:rsidRDefault="00000000">
      <w:pPr>
        <w:pStyle w:val="Heading3"/>
      </w:pPr>
      <w:bookmarkStart w:id="2060" w:name="_Toc223101662"/>
      <w:bookmarkStart w:id="2061" w:name="X4ee8d5897557df2144d5bc05512f68b6c909a8a"/>
      <w:bookmarkStart w:id="2062" w:name="_Toc223101976"/>
      <w:bookmarkEnd w:id="2058"/>
      <w:r>
        <w:t>4.2.3 Time to process certificate applications</w:t>
      </w:r>
      <w:bookmarkEnd w:id="2060"/>
      <w:bookmarkEnd w:id="2062"/>
    </w:p>
    <w:p w14:paraId="2272890C" w14:textId="77777777" w:rsidR="00113384" w:rsidRDefault="00000000">
      <w:pPr>
        <w:pStyle w:val="FirstParagraph"/>
      </w:pPr>
      <w:r>
        <w:t>No stipulation.</w:t>
      </w:r>
    </w:p>
    <w:p w14:paraId="1F00577F" w14:textId="77777777" w:rsidR="00113384" w:rsidRDefault="00000000">
      <w:pPr>
        <w:pStyle w:val="Heading2"/>
      </w:pPr>
      <w:bookmarkStart w:id="2063" w:name="_Toc223101663"/>
      <w:bookmarkStart w:id="2064" w:name="X08a9b2227cd4527f61b1e9cbd74a41596bb500a"/>
      <w:bookmarkStart w:id="2065" w:name="_Toc223101977"/>
      <w:bookmarkEnd w:id="2023"/>
      <w:bookmarkEnd w:id="2061"/>
      <w:r>
        <w:t>4.3 Certificate issuance</w:t>
      </w:r>
      <w:bookmarkEnd w:id="2063"/>
      <w:bookmarkEnd w:id="2065"/>
    </w:p>
    <w:p w14:paraId="6B295736" w14:textId="77777777" w:rsidR="00113384" w:rsidRDefault="00000000">
      <w:pPr>
        <w:pStyle w:val="Heading3"/>
      </w:pPr>
      <w:bookmarkStart w:id="2066" w:name="_Toc223101664"/>
      <w:bookmarkStart w:id="2067" w:name="Xc7f9a4dd68eb56059f71a15cdeb0e5b3acfb8f4"/>
      <w:bookmarkStart w:id="2068" w:name="_Toc223101978"/>
      <w:r>
        <w:t>4.3.1 CA actions during certificate issuance</w:t>
      </w:r>
      <w:bookmarkEnd w:id="2066"/>
      <w:bookmarkEnd w:id="2068"/>
    </w:p>
    <w:p w14:paraId="2C0395AD" w14:textId="77777777" w:rsidR="00113384" w:rsidRDefault="00000000">
      <w:pPr>
        <w:pStyle w:val="Heading4"/>
      </w:pPr>
      <w:bookmarkStart w:id="2069" w:name="X3c1ae440a4e1279166f0f653dcd146e41083748"/>
      <w:r>
        <w:t>4.3.1.1 Manual authorization of certificate issuance for Root CAs</w:t>
      </w:r>
    </w:p>
    <w:p w14:paraId="2091C66C" w14:textId="77777777" w:rsidR="00113384"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1375D608" w14:textId="77777777" w:rsidR="00113384" w:rsidRDefault="00000000">
      <w:pPr>
        <w:pStyle w:val="Heading4"/>
      </w:pPr>
      <w:bookmarkStart w:id="2070" w:name="X83d7d4ddc2853a5d6b4ba24bc58bd179c68b651"/>
      <w:bookmarkEnd w:id="2069"/>
      <w:r>
        <w:t>4.3.1.2 Linting of to-be-signed Certificate content</w:t>
      </w:r>
    </w:p>
    <w:p w14:paraId="2AA0BE9C" w14:textId="77777777" w:rsidR="00113384" w:rsidRDefault="00000000">
      <w:pPr>
        <w:pStyle w:val="FirstParagraph"/>
        <w:rPr>
          <w:ins w:id="2071" w:author="CABF" w:date="2026-02-27T16:25:00Z" w16du:dateUtc="2026-02-27T14:25:00Z"/>
        </w:rPr>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del w:id="2072" w:author="CABF" w:date="2026-02-27T16:25:00Z" w16du:dateUtc="2026-02-27T14:25:00Z">
        <w:r>
          <w:delText xml:space="preserve">RFC 6962, Section 3.2. Effective 2024-09-15, the CA SHOULD implement such a Linting process. </w:delText>
        </w:r>
      </w:del>
      <w:ins w:id="2073" w:author="CABF" w:date="2026-02-27T16:25:00Z" w16du:dateUtc="2026-02-27T14:25:00Z">
        <w:r w:rsidR="00113384">
          <w:fldChar w:fldCharType="begin"/>
        </w:r>
        <w:r w:rsidR="00113384">
          <w:instrText>HYPERLINK "https://datatracker.ietf.org/doc/html/rfc6962" \l "section-3.2" \h</w:instrText>
        </w:r>
        <w:r w:rsidR="00113384">
          <w:fldChar w:fldCharType="separate"/>
        </w:r>
        <w:r w:rsidR="00113384">
          <w:rPr>
            <w:rStyle w:val="Hyperlink"/>
          </w:rPr>
          <w:t>RFC 6962, Section 3.2</w:t>
        </w:r>
        <w:r w:rsidR="00113384">
          <w:fldChar w:fldCharType="end"/>
        </w:r>
        <w:r>
          <w:t>.</w:t>
        </w:r>
      </w:ins>
    </w:p>
    <w:p w14:paraId="73BD2802" w14:textId="77777777" w:rsidR="00113384" w:rsidRDefault="00000000">
      <w:pPr>
        <w:pStyle w:val="BodyText"/>
        <w:pPrChange w:id="2074" w:author="CABF" w:date="2026-02-27T16:25:00Z" w16du:dateUtc="2026-02-27T14:25:00Z">
          <w:pPr>
            <w:pStyle w:val="FirstParagraph"/>
          </w:pPr>
        </w:pPrChange>
      </w:pPr>
      <w:r>
        <w:t>Effective 2025-03-15, the CA SHALL implement such a Linting process.</w:t>
      </w:r>
    </w:p>
    <w:p w14:paraId="3AB4BD8D" w14:textId="77777777" w:rsidR="00113384" w:rsidRDefault="00000000">
      <w:pPr>
        <w:pStyle w:val="BodyText"/>
      </w:pPr>
      <w:r>
        <w:t>Methods used to produce a certificate containing the to-be-signed Certificate content include, but are not limited to:</w:t>
      </w:r>
    </w:p>
    <w:p w14:paraId="42D8A88F" w14:textId="77777777" w:rsidR="00113384" w:rsidRDefault="00000000">
      <w:pPr>
        <w:pStyle w:val="Compact"/>
        <w:numPr>
          <w:ilvl w:val="0"/>
          <w:numId w:val="50"/>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0CC743BA" w14:textId="77777777" w:rsidR="00113384" w:rsidRDefault="00000000">
      <w:pPr>
        <w:pStyle w:val="Compact"/>
        <w:numPr>
          <w:ilvl w:val="0"/>
          <w:numId w:val="50"/>
        </w:numPr>
      </w:pPr>
      <w:r>
        <w:t xml:space="preserve">Specify a static value for the </w:t>
      </w:r>
      <w:r>
        <w:rPr>
          <w:rStyle w:val="VerbatimChar"/>
        </w:rPr>
        <w:t>signature</w:t>
      </w:r>
      <w:r>
        <w:t xml:space="preserve"> field of the Certificate ASN.1 SEQUENCE.</w:t>
      </w:r>
    </w:p>
    <w:p w14:paraId="537DFEE0" w14:textId="77777777" w:rsidR="00113384" w:rsidRDefault="00000000">
      <w:pPr>
        <w:pStyle w:val="FirstParagraph"/>
      </w:pPr>
      <w:r>
        <w:t xml:space="preserve">CAs MAY implement their own certificate Linting tools, but CAs SHOULD use the Linting tools that have been widely adopted by the industry (see </w:t>
      </w:r>
      <w:del w:id="2075" w:author="CABF" w:date="2026-02-27T16:25:00Z" w16du:dateUtc="2026-02-27T14:25:00Z">
        <w:r>
          <w:delText>https://cabforum.org/resources/tools/).</w:delText>
        </w:r>
      </w:del>
      <w:ins w:id="2076" w:author="CABF" w:date="2026-02-27T16:25:00Z" w16du:dateUtc="2026-02-27T14:25:00Z">
        <w:r w:rsidR="00113384">
          <w:fldChar w:fldCharType="begin"/>
        </w:r>
        <w:r w:rsidR="00113384">
          <w:instrText>HYPERLINK "https://cabforum.org/resources/tools/" \h</w:instrText>
        </w:r>
        <w:r w:rsidR="00113384">
          <w:fldChar w:fldCharType="separate"/>
        </w:r>
        <w:r w:rsidR="00113384">
          <w:rPr>
            <w:rStyle w:val="Hyperlink"/>
          </w:rPr>
          <w:t>https://cabforum.org/resources/tools/</w:t>
        </w:r>
        <w:r w:rsidR="00113384">
          <w:fldChar w:fldCharType="end"/>
        </w:r>
        <w:r>
          <w:t>).</w:t>
        </w:r>
      </w:ins>
    </w:p>
    <w:p w14:paraId="23A7BC15" w14:textId="77777777" w:rsidR="00113384" w:rsidRDefault="00000000">
      <w:pPr>
        <w:pStyle w:val="BodyText"/>
      </w:pPr>
      <w:r>
        <w:t>CAs are encouraged to contribute to open-source Linting projects, such as by:</w:t>
      </w:r>
    </w:p>
    <w:p w14:paraId="74E729E6" w14:textId="77777777" w:rsidR="00113384" w:rsidRDefault="00000000">
      <w:pPr>
        <w:pStyle w:val="Compact"/>
        <w:numPr>
          <w:ilvl w:val="0"/>
          <w:numId w:val="51"/>
        </w:numPr>
      </w:pPr>
      <w:r>
        <w:t>creating new or improving existing lints,</w:t>
      </w:r>
    </w:p>
    <w:p w14:paraId="633F4634" w14:textId="77777777" w:rsidR="00113384" w:rsidRDefault="00000000">
      <w:pPr>
        <w:pStyle w:val="Compact"/>
        <w:numPr>
          <w:ilvl w:val="0"/>
          <w:numId w:val="51"/>
        </w:numPr>
      </w:pPr>
      <w:r>
        <w:t>reporting potentially inaccurate linting results as bugs,</w:t>
      </w:r>
    </w:p>
    <w:p w14:paraId="0D75173B" w14:textId="77777777" w:rsidR="00113384" w:rsidRDefault="00000000">
      <w:pPr>
        <w:pStyle w:val="Compact"/>
        <w:numPr>
          <w:ilvl w:val="0"/>
          <w:numId w:val="51"/>
        </w:numPr>
      </w:pPr>
      <w:r>
        <w:t>notifying maintainers of Linting software of checks that are not covered by existing lints,</w:t>
      </w:r>
    </w:p>
    <w:p w14:paraId="6008D9D8" w14:textId="77777777" w:rsidR="00113384" w:rsidRDefault="00000000">
      <w:pPr>
        <w:pStyle w:val="Compact"/>
        <w:numPr>
          <w:ilvl w:val="0"/>
          <w:numId w:val="51"/>
        </w:numPr>
      </w:pPr>
      <w:r>
        <w:t>updating documentation of existing lints, and</w:t>
      </w:r>
    </w:p>
    <w:p w14:paraId="4E9A2223" w14:textId="77777777" w:rsidR="00113384" w:rsidRDefault="00000000">
      <w:pPr>
        <w:pStyle w:val="Compact"/>
        <w:numPr>
          <w:ilvl w:val="0"/>
          <w:numId w:val="51"/>
        </w:numPr>
      </w:pPr>
      <w:r>
        <w:t>generating test certificates for positive/negative tests of specific lints.</w:t>
      </w:r>
    </w:p>
    <w:p w14:paraId="0A1C7D6C" w14:textId="77777777" w:rsidR="00113384" w:rsidRDefault="00000000">
      <w:pPr>
        <w:pStyle w:val="Heading4"/>
      </w:pPr>
      <w:bookmarkStart w:id="2077" w:name="X80842073d5d049a3548d3bab77d11b8dfeb9695"/>
      <w:bookmarkEnd w:id="2070"/>
      <w:r>
        <w:t>4.3.1.3 Linting of issued Certificates</w:t>
      </w:r>
    </w:p>
    <w:p w14:paraId="02045082" w14:textId="77777777" w:rsidR="00113384" w:rsidRDefault="00000000">
      <w:pPr>
        <w:pStyle w:val="FirstParagraph"/>
      </w:pPr>
      <w:r>
        <w:t>CAs MAY use a Linting process to test each issued Certificate.</w:t>
      </w:r>
    </w:p>
    <w:p w14:paraId="7A914E82" w14:textId="77777777" w:rsidR="00113384" w:rsidRDefault="00000000">
      <w:pPr>
        <w:pStyle w:val="Heading3"/>
      </w:pPr>
      <w:bookmarkStart w:id="2078" w:name="_Toc223101665"/>
      <w:bookmarkStart w:id="2079" w:name="X857e091b771e5e06e796ae400bed579d8e2889e"/>
      <w:bookmarkStart w:id="2080" w:name="_Toc223101979"/>
      <w:bookmarkEnd w:id="2067"/>
      <w:bookmarkEnd w:id="2077"/>
      <w:r>
        <w:t>4.3.2 Notification to subscriber by the CA of issuance of certificate</w:t>
      </w:r>
      <w:bookmarkEnd w:id="2078"/>
      <w:bookmarkEnd w:id="2080"/>
    </w:p>
    <w:p w14:paraId="337DD5C7" w14:textId="77777777" w:rsidR="00113384" w:rsidRDefault="00000000">
      <w:pPr>
        <w:pStyle w:val="FirstParagraph"/>
      </w:pPr>
      <w:r>
        <w:t>No stipulation.</w:t>
      </w:r>
    </w:p>
    <w:p w14:paraId="7D7F0A22" w14:textId="77777777" w:rsidR="00113384" w:rsidRDefault="00000000">
      <w:pPr>
        <w:pStyle w:val="Heading2"/>
      </w:pPr>
      <w:bookmarkStart w:id="2081" w:name="_Toc223101666"/>
      <w:bookmarkStart w:id="2082" w:name="Xb834c16d38c34ba02522a734ac23dd8e56be47c"/>
      <w:bookmarkStart w:id="2083" w:name="_Toc223101980"/>
      <w:bookmarkEnd w:id="2064"/>
      <w:bookmarkEnd w:id="2079"/>
      <w:r>
        <w:t>4.4 Certificate acceptance</w:t>
      </w:r>
      <w:bookmarkEnd w:id="2081"/>
      <w:bookmarkEnd w:id="2083"/>
    </w:p>
    <w:p w14:paraId="0DB4A833" w14:textId="77777777" w:rsidR="00113384" w:rsidRDefault="00000000">
      <w:pPr>
        <w:pStyle w:val="Heading3"/>
      </w:pPr>
      <w:bookmarkStart w:id="2084" w:name="_Toc223101667"/>
      <w:bookmarkStart w:id="2085" w:name="X2a91c0d7c2b7610768e83ece8f33be9d3e479b1"/>
      <w:bookmarkStart w:id="2086" w:name="_Toc223101981"/>
      <w:r>
        <w:t>4.4.1 Conduct constituting certificate acceptance</w:t>
      </w:r>
      <w:bookmarkEnd w:id="2084"/>
      <w:bookmarkEnd w:id="2086"/>
    </w:p>
    <w:p w14:paraId="66A56B17" w14:textId="77777777" w:rsidR="00113384" w:rsidRDefault="00000000">
      <w:pPr>
        <w:pStyle w:val="FirstParagraph"/>
      </w:pPr>
      <w:r>
        <w:t>No stipulation.</w:t>
      </w:r>
    </w:p>
    <w:p w14:paraId="730A44E4" w14:textId="77777777" w:rsidR="00113384" w:rsidRDefault="00000000">
      <w:pPr>
        <w:pStyle w:val="Heading3"/>
      </w:pPr>
      <w:bookmarkStart w:id="2087" w:name="_Toc223101668"/>
      <w:bookmarkStart w:id="2088" w:name="Xab2e5d29cd3c5f1db6b0f21fd5f3b7f8e46d15c"/>
      <w:bookmarkStart w:id="2089" w:name="_Toc223101982"/>
      <w:bookmarkEnd w:id="2085"/>
      <w:r>
        <w:t>4.4.2 Publication of the certificate by the CA</w:t>
      </w:r>
      <w:bookmarkEnd w:id="2087"/>
      <w:bookmarkEnd w:id="2089"/>
    </w:p>
    <w:p w14:paraId="6C01E27A" w14:textId="77777777" w:rsidR="00113384" w:rsidRDefault="00000000">
      <w:pPr>
        <w:pStyle w:val="FirstParagraph"/>
      </w:pPr>
      <w:r>
        <w:t>No stipulation.</w:t>
      </w:r>
    </w:p>
    <w:p w14:paraId="1F5A41B5" w14:textId="77777777" w:rsidR="00113384" w:rsidRDefault="00000000">
      <w:pPr>
        <w:pStyle w:val="Heading3"/>
      </w:pPr>
      <w:bookmarkStart w:id="2090" w:name="_Toc223101669"/>
      <w:bookmarkStart w:id="2091" w:name="Xf7037f53fae3fd8d154bcc64031d7e5e3e72a75"/>
      <w:bookmarkStart w:id="2092" w:name="_Toc223101983"/>
      <w:bookmarkEnd w:id="2088"/>
      <w:r>
        <w:t>4.4.3 Notification of certificate issuance by the CA to other entities</w:t>
      </w:r>
      <w:bookmarkEnd w:id="2090"/>
      <w:bookmarkEnd w:id="2092"/>
    </w:p>
    <w:p w14:paraId="64977912" w14:textId="77777777" w:rsidR="00113384" w:rsidRDefault="00000000">
      <w:pPr>
        <w:pStyle w:val="FirstParagraph"/>
      </w:pPr>
      <w:r>
        <w:t>No stipulation.</w:t>
      </w:r>
    </w:p>
    <w:p w14:paraId="220C89D9" w14:textId="77777777" w:rsidR="00113384" w:rsidRDefault="00000000">
      <w:pPr>
        <w:pStyle w:val="Heading2"/>
      </w:pPr>
      <w:bookmarkStart w:id="2093" w:name="_Toc223101670"/>
      <w:bookmarkStart w:id="2094" w:name="X38e872b6fc8069e160c14bb81fce20f68efb8b1"/>
      <w:bookmarkStart w:id="2095" w:name="_Toc223101984"/>
      <w:bookmarkEnd w:id="2082"/>
      <w:bookmarkEnd w:id="2091"/>
      <w:r>
        <w:t>4.5 Key pair and certificate usage</w:t>
      </w:r>
      <w:bookmarkEnd w:id="2093"/>
      <w:bookmarkEnd w:id="2095"/>
    </w:p>
    <w:p w14:paraId="5611094C" w14:textId="77777777" w:rsidR="00113384" w:rsidRDefault="00000000">
      <w:pPr>
        <w:pStyle w:val="Heading3"/>
      </w:pPr>
      <w:bookmarkStart w:id="2096" w:name="_Toc223101671"/>
      <w:bookmarkStart w:id="2097" w:name="Xaa6ba44710dda4a0474f80a2adc6dbb6a9593e7"/>
      <w:bookmarkStart w:id="2098" w:name="_Toc223101985"/>
      <w:r>
        <w:t>4.5.1 Subscriber private key and certificate usage</w:t>
      </w:r>
      <w:bookmarkEnd w:id="2096"/>
      <w:bookmarkEnd w:id="2098"/>
    </w:p>
    <w:p w14:paraId="669E7CAD" w14:textId="77777777" w:rsidR="00113384" w:rsidRDefault="00000000">
      <w:pPr>
        <w:pStyle w:val="FirstParagraph"/>
      </w:pPr>
      <w:r>
        <w:t xml:space="preserve">See </w:t>
      </w:r>
      <w:hyperlink w:anchor="Xca7114efc8c5a389125f38cb38fb6522846d17a">
        <w:r w:rsidR="00113384">
          <w:rPr>
            <w:rStyle w:val="Hyperlink"/>
          </w:rPr>
          <w:t>Section 9.6.3</w:t>
        </w:r>
      </w:hyperlink>
      <w:r>
        <w:t>, provisions 2. and 4.</w:t>
      </w:r>
    </w:p>
    <w:p w14:paraId="6921F168" w14:textId="77777777" w:rsidR="00113384" w:rsidRDefault="00000000">
      <w:pPr>
        <w:pStyle w:val="Heading3"/>
      </w:pPr>
      <w:bookmarkStart w:id="2099" w:name="_Toc223101672"/>
      <w:bookmarkStart w:id="2100" w:name="Xb1050d63992ad4a88c86320e50fa5163f43a897"/>
      <w:bookmarkStart w:id="2101" w:name="_Toc223101986"/>
      <w:bookmarkEnd w:id="2097"/>
      <w:r>
        <w:t>4.5.2 Relying party public key and certificate usage</w:t>
      </w:r>
      <w:bookmarkEnd w:id="2099"/>
      <w:bookmarkEnd w:id="2101"/>
    </w:p>
    <w:p w14:paraId="56370696" w14:textId="77777777" w:rsidR="00113384" w:rsidRDefault="00000000">
      <w:pPr>
        <w:pStyle w:val="FirstParagraph"/>
      </w:pPr>
      <w:r>
        <w:t>No stipulation.</w:t>
      </w:r>
    </w:p>
    <w:p w14:paraId="1804803C" w14:textId="77777777" w:rsidR="00113384" w:rsidRDefault="00000000">
      <w:pPr>
        <w:pStyle w:val="Heading2"/>
      </w:pPr>
      <w:bookmarkStart w:id="2102" w:name="_Toc223101673"/>
      <w:bookmarkStart w:id="2103" w:name="X01b54a9b939d191b3df3b2e092a2330e7dd49a9"/>
      <w:bookmarkStart w:id="2104" w:name="_Toc223101987"/>
      <w:bookmarkEnd w:id="2094"/>
      <w:bookmarkEnd w:id="2100"/>
      <w:r>
        <w:t>4.6 Certificate renewal</w:t>
      </w:r>
      <w:bookmarkEnd w:id="2102"/>
      <w:bookmarkEnd w:id="2104"/>
    </w:p>
    <w:p w14:paraId="7FB84C2B" w14:textId="77777777" w:rsidR="00113384" w:rsidRDefault="00000000">
      <w:pPr>
        <w:pStyle w:val="Heading3"/>
      </w:pPr>
      <w:bookmarkStart w:id="2105" w:name="_Toc223101674"/>
      <w:bookmarkStart w:id="2106" w:name="X7cebbb34753a4739bcaab732022df796f28e935"/>
      <w:bookmarkStart w:id="2107" w:name="_Toc223101988"/>
      <w:r>
        <w:t>4.6.1 Circumstance for certificate renewal</w:t>
      </w:r>
      <w:bookmarkEnd w:id="2105"/>
      <w:bookmarkEnd w:id="2107"/>
    </w:p>
    <w:p w14:paraId="5C4F0DAC" w14:textId="77777777" w:rsidR="00113384" w:rsidRDefault="00000000">
      <w:pPr>
        <w:pStyle w:val="FirstParagraph"/>
      </w:pPr>
      <w:r>
        <w:t>No stipulation.</w:t>
      </w:r>
    </w:p>
    <w:p w14:paraId="5FCC69A8" w14:textId="77777777" w:rsidR="00113384" w:rsidRDefault="00000000">
      <w:pPr>
        <w:pStyle w:val="Heading3"/>
      </w:pPr>
      <w:bookmarkStart w:id="2108" w:name="_Toc223101675"/>
      <w:bookmarkStart w:id="2109" w:name="X61dbbff3245ba448b50e53882159a60e43e4a84"/>
      <w:bookmarkStart w:id="2110" w:name="_Toc223101989"/>
      <w:bookmarkEnd w:id="2106"/>
      <w:r>
        <w:t>4.6.2 Who may request renewal</w:t>
      </w:r>
      <w:bookmarkEnd w:id="2108"/>
      <w:bookmarkEnd w:id="2110"/>
    </w:p>
    <w:p w14:paraId="3FFE3AA2" w14:textId="77777777" w:rsidR="00113384" w:rsidRDefault="00000000">
      <w:pPr>
        <w:pStyle w:val="FirstParagraph"/>
      </w:pPr>
      <w:r>
        <w:t>No stipulation.</w:t>
      </w:r>
    </w:p>
    <w:p w14:paraId="171C2236" w14:textId="77777777" w:rsidR="00113384" w:rsidRDefault="00000000">
      <w:pPr>
        <w:pStyle w:val="Heading3"/>
      </w:pPr>
      <w:bookmarkStart w:id="2111" w:name="_Toc223101676"/>
      <w:bookmarkStart w:id="2112" w:name="Xa197ff0b71b68324850f0cde89b3340750119e7"/>
      <w:bookmarkStart w:id="2113" w:name="_Toc223101990"/>
      <w:bookmarkEnd w:id="2109"/>
      <w:r>
        <w:t>4.6.3 Processing certificate renewal requests</w:t>
      </w:r>
      <w:bookmarkEnd w:id="2111"/>
      <w:bookmarkEnd w:id="2113"/>
    </w:p>
    <w:p w14:paraId="2D591E6D" w14:textId="77777777" w:rsidR="00113384" w:rsidRDefault="00000000">
      <w:pPr>
        <w:pStyle w:val="FirstParagraph"/>
      </w:pPr>
      <w:r>
        <w:t>No stipulation.</w:t>
      </w:r>
    </w:p>
    <w:p w14:paraId="4EF106E6" w14:textId="77777777" w:rsidR="00113384" w:rsidRDefault="00000000">
      <w:pPr>
        <w:pStyle w:val="Heading3"/>
      </w:pPr>
      <w:bookmarkStart w:id="2114" w:name="_Toc223101677"/>
      <w:bookmarkStart w:id="2115" w:name="X732c512a8188e7b744d8a197bd3d4f105ca9730"/>
      <w:bookmarkStart w:id="2116" w:name="_Toc223101991"/>
      <w:bookmarkEnd w:id="2112"/>
      <w:r>
        <w:t>4.6.4 Notification of new certificate issuance to subscriber</w:t>
      </w:r>
      <w:bookmarkEnd w:id="2114"/>
      <w:bookmarkEnd w:id="2116"/>
    </w:p>
    <w:p w14:paraId="0FA29474" w14:textId="77777777" w:rsidR="00113384" w:rsidRDefault="00000000">
      <w:pPr>
        <w:pStyle w:val="FirstParagraph"/>
      </w:pPr>
      <w:r>
        <w:t>No stipulation.</w:t>
      </w:r>
    </w:p>
    <w:p w14:paraId="6B25D305" w14:textId="77777777" w:rsidR="00113384" w:rsidRDefault="00000000">
      <w:pPr>
        <w:pStyle w:val="Heading3"/>
      </w:pPr>
      <w:bookmarkStart w:id="2117" w:name="_Toc223101678"/>
      <w:bookmarkStart w:id="2118" w:name="Xbc860d6f34b11109f21da59928662408ff47743"/>
      <w:bookmarkStart w:id="2119" w:name="_Toc223101992"/>
      <w:bookmarkEnd w:id="2115"/>
      <w:r>
        <w:t>4.6.5 Conduct constituting acceptance of a renewal certificate</w:t>
      </w:r>
      <w:bookmarkEnd w:id="2117"/>
      <w:bookmarkEnd w:id="2119"/>
    </w:p>
    <w:p w14:paraId="251D5F74" w14:textId="77777777" w:rsidR="00113384" w:rsidRDefault="00000000">
      <w:pPr>
        <w:pStyle w:val="FirstParagraph"/>
      </w:pPr>
      <w:r>
        <w:t>No stipulation.</w:t>
      </w:r>
    </w:p>
    <w:p w14:paraId="72E3A9B2" w14:textId="77777777" w:rsidR="00113384" w:rsidRDefault="00000000">
      <w:pPr>
        <w:pStyle w:val="Heading3"/>
      </w:pPr>
      <w:bookmarkStart w:id="2120" w:name="_Toc223101679"/>
      <w:bookmarkStart w:id="2121" w:name="Xfc4772728cd99f0cc5e26668dfadb81bba90b63"/>
      <w:bookmarkStart w:id="2122" w:name="_Toc223101993"/>
      <w:bookmarkEnd w:id="2118"/>
      <w:r>
        <w:t>4.6.6 Publication of the renewal certificate by the CA</w:t>
      </w:r>
      <w:bookmarkEnd w:id="2120"/>
      <w:bookmarkEnd w:id="2122"/>
    </w:p>
    <w:p w14:paraId="22F21996" w14:textId="77777777" w:rsidR="00113384" w:rsidRDefault="00000000">
      <w:pPr>
        <w:pStyle w:val="FirstParagraph"/>
      </w:pPr>
      <w:r>
        <w:t>No stipulation.</w:t>
      </w:r>
    </w:p>
    <w:p w14:paraId="3CCC5626" w14:textId="77777777" w:rsidR="00113384" w:rsidRDefault="00000000">
      <w:pPr>
        <w:pStyle w:val="Heading3"/>
      </w:pPr>
      <w:bookmarkStart w:id="2123" w:name="_Toc223101680"/>
      <w:bookmarkStart w:id="2124" w:name="X0b85a3241a0b0b2efc45e7270edb6b41f2bb3e9"/>
      <w:bookmarkStart w:id="2125" w:name="_Toc223101994"/>
      <w:bookmarkEnd w:id="2121"/>
      <w:r>
        <w:t>4.6.7 Notification of certificate issuance by the CA to other entities</w:t>
      </w:r>
      <w:bookmarkEnd w:id="2123"/>
      <w:bookmarkEnd w:id="2125"/>
    </w:p>
    <w:p w14:paraId="0611D4A9" w14:textId="77777777" w:rsidR="00113384" w:rsidRDefault="00000000">
      <w:pPr>
        <w:pStyle w:val="FirstParagraph"/>
      </w:pPr>
      <w:r>
        <w:t>No stipulation.</w:t>
      </w:r>
    </w:p>
    <w:p w14:paraId="75181D99" w14:textId="77777777" w:rsidR="00113384" w:rsidRDefault="00000000">
      <w:pPr>
        <w:pStyle w:val="Heading2"/>
      </w:pPr>
      <w:bookmarkStart w:id="2126" w:name="_Toc223101681"/>
      <w:bookmarkStart w:id="2127" w:name="X9de994046b8e62c9854d65c41be231b6d1bb87c"/>
      <w:bookmarkStart w:id="2128" w:name="_Toc223101995"/>
      <w:bookmarkEnd w:id="2103"/>
      <w:bookmarkEnd w:id="2124"/>
      <w:r>
        <w:t>4.7 Certificate re-key</w:t>
      </w:r>
      <w:bookmarkEnd w:id="2126"/>
      <w:bookmarkEnd w:id="2128"/>
    </w:p>
    <w:p w14:paraId="39347E5A" w14:textId="77777777" w:rsidR="00113384" w:rsidRDefault="00000000">
      <w:pPr>
        <w:pStyle w:val="Heading3"/>
      </w:pPr>
      <w:bookmarkStart w:id="2129" w:name="_Toc223101682"/>
      <w:bookmarkStart w:id="2130" w:name="Xb7982f97f433a35e39e9e7cfb98c95e7e23568c"/>
      <w:bookmarkStart w:id="2131" w:name="_Toc223101996"/>
      <w:r>
        <w:t>4.7.1 Circumstance for certificate re-key</w:t>
      </w:r>
      <w:bookmarkEnd w:id="2129"/>
      <w:bookmarkEnd w:id="2131"/>
    </w:p>
    <w:p w14:paraId="2DE021A2" w14:textId="77777777" w:rsidR="00113384" w:rsidRDefault="00000000">
      <w:pPr>
        <w:pStyle w:val="FirstParagraph"/>
      </w:pPr>
      <w:r>
        <w:t>No stipulation.</w:t>
      </w:r>
    </w:p>
    <w:p w14:paraId="0A76FCA7" w14:textId="77777777" w:rsidR="00113384" w:rsidRDefault="00000000">
      <w:pPr>
        <w:pStyle w:val="Heading3"/>
      </w:pPr>
      <w:bookmarkStart w:id="2132" w:name="_Toc223101683"/>
      <w:bookmarkStart w:id="2133" w:name="Xafd81245adde004535290eafc86ffae57448fa7"/>
      <w:bookmarkStart w:id="2134" w:name="_Toc223101997"/>
      <w:bookmarkEnd w:id="2130"/>
      <w:r>
        <w:t>4.7.2 Who may request certification of a new public key</w:t>
      </w:r>
      <w:bookmarkEnd w:id="2132"/>
      <w:bookmarkEnd w:id="2134"/>
    </w:p>
    <w:p w14:paraId="11C73A02" w14:textId="77777777" w:rsidR="00113384" w:rsidRDefault="00000000">
      <w:pPr>
        <w:pStyle w:val="FirstParagraph"/>
      </w:pPr>
      <w:r>
        <w:t>No stipulation.</w:t>
      </w:r>
    </w:p>
    <w:p w14:paraId="23092011" w14:textId="77777777" w:rsidR="00113384" w:rsidRDefault="00000000">
      <w:pPr>
        <w:pStyle w:val="Heading3"/>
      </w:pPr>
      <w:bookmarkStart w:id="2135" w:name="_Toc223101684"/>
      <w:bookmarkStart w:id="2136" w:name="X464e37e2d0ccf60ae691df8dfee8b9fa26a2c8a"/>
      <w:bookmarkStart w:id="2137" w:name="_Toc223101998"/>
      <w:bookmarkEnd w:id="2133"/>
      <w:r>
        <w:t>4.7.3 Processing certificate re-keying requests</w:t>
      </w:r>
      <w:bookmarkEnd w:id="2135"/>
      <w:bookmarkEnd w:id="2137"/>
    </w:p>
    <w:p w14:paraId="301FEEA3" w14:textId="77777777" w:rsidR="00113384" w:rsidRDefault="00000000">
      <w:pPr>
        <w:pStyle w:val="FirstParagraph"/>
      </w:pPr>
      <w:r>
        <w:t>No stipulation.</w:t>
      </w:r>
    </w:p>
    <w:p w14:paraId="5412C179" w14:textId="77777777" w:rsidR="00113384" w:rsidRDefault="00000000">
      <w:pPr>
        <w:pStyle w:val="Heading3"/>
      </w:pPr>
      <w:bookmarkStart w:id="2138" w:name="_Toc223101685"/>
      <w:bookmarkStart w:id="2139" w:name="Xfeca2c9c95ef2221b0462624c2f32b720be5157"/>
      <w:bookmarkStart w:id="2140" w:name="_Toc223101999"/>
      <w:bookmarkEnd w:id="2136"/>
      <w:r>
        <w:t>4.7.4 Notification of new certificate issuance to subscriber</w:t>
      </w:r>
      <w:bookmarkEnd w:id="2138"/>
      <w:bookmarkEnd w:id="2140"/>
    </w:p>
    <w:p w14:paraId="6E952C20" w14:textId="77777777" w:rsidR="00113384" w:rsidRDefault="00000000">
      <w:pPr>
        <w:pStyle w:val="FirstParagraph"/>
      </w:pPr>
      <w:r>
        <w:t>No stipulation.</w:t>
      </w:r>
    </w:p>
    <w:p w14:paraId="6BCABA6A" w14:textId="77777777" w:rsidR="00113384" w:rsidRDefault="00000000">
      <w:pPr>
        <w:pStyle w:val="Heading3"/>
      </w:pPr>
      <w:bookmarkStart w:id="2141" w:name="_Toc223101686"/>
      <w:bookmarkStart w:id="2142" w:name="X73f13e746763fe2cb7c553081382f3ee49ddfa8"/>
      <w:bookmarkStart w:id="2143" w:name="_Toc223102000"/>
      <w:bookmarkEnd w:id="2139"/>
      <w:r>
        <w:t>4.7.5 Conduct constituting acceptance of a re-keyed certificate</w:t>
      </w:r>
      <w:bookmarkEnd w:id="2141"/>
      <w:bookmarkEnd w:id="2143"/>
    </w:p>
    <w:p w14:paraId="5B5E58D6" w14:textId="77777777" w:rsidR="00113384" w:rsidRDefault="00000000">
      <w:pPr>
        <w:pStyle w:val="FirstParagraph"/>
      </w:pPr>
      <w:r>
        <w:t>No stipulation.</w:t>
      </w:r>
    </w:p>
    <w:p w14:paraId="4D82EBF9" w14:textId="77777777" w:rsidR="00113384" w:rsidRDefault="00000000">
      <w:pPr>
        <w:pStyle w:val="Heading3"/>
      </w:pPr>
      <w:bookmarkStart w:id="2144" w:name="_Toc223101687"/>
      <w:bookmarkStart w:id="2145" w:name="X1f85955659ee5ac02fea231b82a31fd7f13813a"/>
      <w:bookmarkStart w:id="2146" w:name="_Toc223102001"/>
      <w:bookmarkEnd w:id="2142"/>
      <w:r>
        <w:t>4.7.6 Publication of the re-keyed certificate by the CA</w:t>
      </w:r>
      <w:bookmarkEnd w:id="2144"/>
      <w:bookmarkEnd w:id="2146"/>
    </w:p>
    <w:p w14:paraId="32A38E51" w14:textId="77777777" w:rsidR="00113384" w:rsidRDefault="00000000">
      <w:pPr>
        <w:pStyle w:val="FirstParagraph"/>
      </w:pPr>
      <w:r>
        <w:t>No stipulation.</w:t>
      </w:r>
    </w:p>
    <w:p w14:paraId="4797919E" w14:textId="77777777" w:rsidR="00113384" w:rsidRDefault="00000000">
      <w:pPr>
        <w:pStyle w:val="Heading3"/>
      </w:pPr>
      <w:bookmarkStart w:id="2147" w:name="_Toc223101688"/>
      <w:bookmarkStart w:id="2148" w:name="Xb79cdf85365bbe3ea71d25eae90c14a5fc55ccd"/>
      <w:bookmarkStart w:id="2149" w:name="_Toc223102002"/>
      <w:bookmarkEnd w:id="2145"/>
      <w:r>
        <w:t>4.7.7 Notification of certificate issuance by the CA to other entities</w:t>
      </w:r>
      <w:bookmarkEnd w:id="2147"/>
      <w:bookmarkEnd w:id="2149"/>
    </w:p>
    <w:p w14:paraId="1CBA2C39" w14:textId="77777777" w:rsidR="00113384" w:rsidRDefault="00000000">
      <w:pPr>
        <w:pStyle w:val="FirstParagraph"/>
      </w:pPr>
      <w:r>
        <w:t>No stipulation.</w:t>
      </w:r>
    </w:p>
    <w:p w14:paraId="2D3F47AC" w14:textId="77777777" w:rsidR="00113384" w:rsidRDefault="00000000">
      <w:pPr>
        <w:pStyle w:val="Heading2"/>
      </w:pPr>
      <w:bookmarkStart w:id="2150" w:name="_Toc223101689"/>
      <w:bookmarkStart w:id="2151" w:name="X5e7018f8ff5984cd65bf90a33afb6c43e9b9e29"/>
      <w:bookmarkStart w:id="2152" w:name="_Toc223102003"/>
      <w:bookmarkEnd w:id="2127"/>
      <w:bookmarkEnd w:id="2148"/>
      <w:r>
        <w:t>4.8 Certificate modification</w:t>
      </w:r>
      <w:bookmarkEnd w:id="2150"/>
      <w:bookmarkEnd w:id="2152"/>
    </w:p>
    <w:p w14:paraId="6FAD5777" w14:textId="77777777" w:rsidR="00113384" w:rsidRDefault="00000000">
      <w:pPr>
        <w:pStyle w:val="Heading3"/>
      </w:pPr>
      <w:bookmarkStart w:id="2153" w:name="_Toc223101690"/>
      <w:bookmarkStart w:id="2154" w:name="X31732ff04074613abbdcce455235a504ff0cf96"/>
      <w:bookmarkStart w:id="2155" w:name="_Toc223102004"/>
      <w:r>
        <w:t>4.8.1 Circumstance for certificate modification</w:t>
      </w:r>
      <w:bookmarkEnd w:id="2153"/>
      <w:bookmarkEnd w:id="2155"/>
    </w:p>
    <w:p w14:paraId="68016318" w14:textId="77777777" w:rsidR="00113384" w:rsidRDefault="00000000">
      <w:pPr>
        <w:pStyle w:val="FirstParagraph"/>
      </w:pPr>
      <w:r>
        <w:t>No stipulation.</w:t>
      </w:r>
    </w:p>
    <w:p w14:paraId="18437B18" w14:textId="77777777" w:rsidR="00113384" w:rsidRDefault="00000000">
      <w:pPr>
        <w:pStyle w:val="Heading3"/>
      </w:pPr>
      <w:bookmarkStart w:id="2156" w:name="_Toc223101691"/>
      <w:bookmarkStart w:id="2157" w:name="X0f17450c2c51d51a94d7c5a0fe9b13261d91513"/>
      <w:bookmarkStart w:id="2158" w:name="_Toc223102005"/>
      <w:bookmarkEnd w:id="2154"/>
      <w:r>
        <w:t>4.8.2 Who may request certificate modification</w:t>
      </w:r>
      <w:bookmarkEnd w:id="2156"/>
      <w:bookmarkEnd w:id="2158"/>
    </w:p>
    <w:p w14:paraId="6FD6065B" w14:textId="77777777" w:rsidR="00113384" w:rsidRDefault="00000000">
      <w:pPr>
        <w:pStyle w:val="FirstParagraph"/>
      </w:pPr>
      <w:r>
        <w:t>No stipulation.</w:t>
      </w:r>
    </w:p>
    <w:p w14:paraId="00BECB92" w14:textId="77777777" w:rsidR="00113384" w:rsidRDefault="00000000">
      <w:pPr>
        <w:pStyle w:val="Heading3"/>
      </w:pPr>
      <w:bookmarkStart w:id="2159" w:name="_Toc223101692"/>
      <w:bookmarkStart w:id="2160" w:name="Xeb636af870360a6299a239bd8ec79796dbcd152"/>
      <w:bookmarkStart w:id="2161" w:name="_Toc223102006"/>
      <w:bookmarkEnd w:id="2157"/>
      <w:r>
        <w:t>4.8.3 Processing certificate modification requests</w:t>
      </w:r>
      <w:bookmarkEnd w:id="2159"/>
      <w:bookmarkEnd w:id="2161"/>
    </w:p>
    <w:p w14:paraId="329452EB" w14:textId="77777777" w:rsidR="00113384" w:rsidRDefault="00000000">
      <w:pPr>
        <w:pStyle w:val="FirstParagraph"/>
      </w:pPr>
      <w:r>
        <w:t>No stipulation.</w:t>
      </w:r>
    </w:p>
    <w:p w14:paraId="7F3DC1A8" w14:textId="77777777" w:rsidR="00113384" w:rsidRDefault="00000000">
      <w:pPr>
        <w:pStyle w:val="Heading3"/>
      </w:pPr>
      <w:bookmarkStart w:id="2162" w:name="_Toc223101693"/>
      <w:bookmarkStart w:id="2163" w:name="Xb0e8e003398f1eadc80fab4fcf4595e6f5990dc"/>
      <w:bookmarkStart w:id="2164" w:name="_Toc223102007"/>
      <w:bookmarkEnd w:id="2160"/>
      <w:r>
        <w:t>4.8.4 Notification of new certificate issuance to subscriber</w:t>
      </w:r>
      <w:bookmarkEnd w:id="2162"/>
      <w:bookmarkEnd w:id="2164"/>
    </w:p>
    <w:p w14:paraId="7F3B4FE3" w14:textId="77777777" w:rsidR="00113384" w:rsidRDefault="00000000">
      <w:pPr>
        <w:pStyle w:val="FirstParagraph"/>
      </w:pPr>
      <w:r>
        <w:t>No stipulation.</w:t>
      </w:r>
    </w:p>
    <w:p w14:paraId="2174B7D2" w14:textId="77777777" w:rsidR="00113384" w:rsidRDefault="00000000">
      <w:pPr>
        <w:pStyle w:val="Heading3"/>
      </w:pPr>
      <w:bookmarkStart w:id="2165" w:name="_Toc223101694"/>
      <w:bookmarkStart w:id="2166" w:name="X5263253b126a76665dc33103a00fc3ca656ab4c"/>
      <w:bookmarkStart w:id="2167" w:name="_Toc223102008"/>
      <w:bookmarkEnd w:id="2163"/>
      <w:r>
        <w:t>4.8.5 Conduct constituting acceptance of modified certificate</w:t>
      </w:r>
      <w:bookmarkEnd w:id="2165"/>
      <w:bookmarkEnd w:id="2167"/>
    </w:p>
    <w:p w14:paraId="15BCAC9D" w14:textId="77777777" w:rsidR="00113384" w:rsidRDefault="00000000">
      <w:pPr>
        <w:pStyle w:val="FirstParagraph"/>
      </w:pPr>
      <w:r>
        <w:t>No stipulation.</w:t>
      </w:r>
    </w:p>
    <w:p w14:paraId="0236B4CB" w14:textId="77777777" w:rsidR="00113384" w:rsidRDefault="00000000">
      <w:pPr>
        <w:pStyle w:val="Heading3"/>
      </w:pPr>
      <w:bookmarkStart w:id="2168" w:name="_Toc223101695"/>
      <w:bookmarkStart w:id="2169" w:name="X6ace64e9f40da4e1936da93ff8d276d5a5ab6a0"/>
      <w:bookmarkStart w:id="2170" w:name="_Toc223102009"/>
      <w:bookmarkEnd w:id="2166"/>
      <w:r>
        <w:t>4.8.6 Publication of the modified certificate by the CA</w:t>
      </w:r>
      <w:bookmarkEnd w:id="2168"/>
      <w:bookmarkEnd w:id="2170"/>
    </w:p>
    <w:p w14:paraId="07C2743D" w14:textId="77777777" w:rsidR="00113384" w:rsidRDefault="00000000">
      <w:pPr>
        <w:pStyle w:val="FirstParagraph"/>
      </w:pPr>
      <w:r>
        <w:t>No stipulation.</w:t>
      </w:r>
    </w:p>
    <w:p w14:paraId="49F20D3F" w14:textId="77777777" w:rsidR="00113384" w:rsidRDefault="00000000">
      <w:pPr>
        <w:pStyle w:val="Heading3"/>
      </w:pPr>
      <w:bookmarkStart w:id="2171" w:name="_Toc223101696"/>
      <w:bookmarkStart w:id="2172" w:name="X900744516d2371208a73b26db7da6d085a43dfe"/>
      <w:bookmarkStart w:id="2173" w:name="_Toc223102010"/>
      <w:bookmarkEnd w:id="2169"/>
      <w:r>
        <w:t>4.8.7 Notification of certificate issuance by the CA to other entities</w:t>
      </w:r>
      <w:bookmarkEnd w:id="2171"/>
      <w:bookmarkEnd w:id="2173"/>
    </w:p>
    <w:p w14:paraId="65F3067D" w14:textId="77777777" w:rsidR="00113384" w:rsidRDefault="00000000">
      <w:pPr>
        <w:pStyle w:val="FirstParagraph"/>
      </w:pPr>
      <w:r>
        <w:t>No stipulation.</w:t>
      </w:r>
    </w:p>
    <w:p w14:paraId="374CC772" w14:textId="77777777" w:rsidR="00113384" w:rsidRDefault="00000000">
      <w:pPr>
        <w:pStyle w:val="Heading2"/>
      </w:pPr>
      <w:bookmarkStart w:id="2174" w:name="_Toc223101697"/>
      <w:bookmarkStart w:id="2175" w:name="Xf38be0bf7ac63401365906f843401c3792f8611"/>
      <w:bookmarkStart w:id="2176" w:name="_Toc223102011"/>
      <w:bookmarkEnd w:id="2151"/>
      <w:bookmarkEnd w:id="2172"/>
      <w:r>
        <w:t>4.9 Certificate revocation and suspension</w:t>
      </w:r>
      <w:bookmarkEnd w:id="2174"/>
      <w:bookmarkEnd w:id="2176"/>
    </w:p>
    <w:p w14:paraId="178C38AF" w14:textId="77777777" w:rsidR="00113384" w:rsidRDefault="00000000">
      <w:pPr>
        <w:pStyle w:val="Heading3"/>
      </w:pPr>
      <w:bookmarkStart w:id="2177" w:name="_Toc223101698"/>
      <w:bookmarkStart w:id="2178" w:name="X81033462fbdcc1627a8e1f3242051c861f1ade0"/>
      <w:bookmarkStart w:id="2179" w:name="_Toc223102012"/>
      <w:r>
        <w:t>4.9.1 Circumstances for revocation</w:t>
      </w:r>
      <w:bookmarkEnd w:id="2177"/>
      <w:bookmarkEnd w:id="2179"/>
    </w:p>
    <w:p w14:paraId="796743FF" w14:textId="77777777" w:rsidR="00113384" w:rsidRDefault="00000000">
      <w:pPr>
        <w:pStyle w:val="Heading4"/>
      </w:pPr>
      <w:bookmarkStart w:id="2180" w:name="X7aa91ce53904697de50e46e95ca7bb22977f206"/>
      <w:r>
        <w:t>4.9.1.1 Reasons for Revoking a Subscriber Certificate</w:t>
      </w:r>
    </w:p>
    <w:p w14:paraId="09A89735" w14:textId="77777777" w:rsidR="00113384" w:rsidRDefault="00000000">
      <w:pPr>
        <w:pStyle w:val="FirstParagraph"/>
      </w:pPr>
      <w:r>
        <w:t>The CA MAY support revocation of Short-lived Subscriber Certificates.</w:t>
      </w:r>
    </w:p>
    <w:p w14:paraId="23BD929D" w14:textId="77777777" w:rsidR="00113384" w:rsidRDefault="00000000">
      <w:pPr>
        <w:pStyle w:val="BodyText"/>
      </w:pPr>
      <w:r>
        <w:t xml:space="preserve">With the exception of Short-lived Subscriber Certificates, the CA SHALL revoke a Certificate within 24 hours and use the corresponding CRLReason (see </w:t>
      </w:r>
      <w:del w:id="2181" w:author="CABF" w:date="2026-02-27T16:25:00Z" w16du:dateUtc="2026-02-27T14:25:00Z">
        <w:r>
          <w:delText>Section 7.2.2)</w:delText>
        </w:r>
      </w:del>
      <w:ins w:id="2182" w:author="CABF" w:date="2026-02-27T16:25:00Z" w16du:dateUtc="2026-02-27T14:25:00Z">
        <w:r w:rsidR="00113384">
          <w:fldChar w:fldCharType="begin"/>
        </w:r>
        <w:r w:rsidR="00113384">
          <w:instrText>HYPERLINK \l "Xde0f4f85ff6e8fbf4c3cd8e8db85b4ef995b70e" \h</w:instrText>
        </w:r>
        <w:r w:rsidR="00113384">
          <w:fldChar w:fldCharType="separate"/>
        </w:r>
        <w:r w:rsidR="00113384">
          <w:rPr>
            <w:rStyle w:val="Hyperlink"/>
          </w:rPr>
          <w:t>Section 7.2.2</w:t>
        </w:r>
        <w:r w:rsidR="00113384">
          <w:fldChar w:fldCharType="end"/>
        </w:r>
        <w:r>
          <w:t>)</w:t>
        </w:r>
      </w:ins>
      <w:r>
        <w:t xml:space="preserve"> if one or more of the following occurs:</w:t>
      </w:r>
    </w:p>
    <w:p w14:paraId="3AAE5A04" w14:textId="77777777" w:rsidR="00113384" w:rsidRDefault="00000000">
      <w:pPr>
        <w:pStyle w:val="Compact"/>
        <w:numPr>
          <w:ilvl w:val="0"/>
          <w:numId w:val="52"/>
        </w:numPr>
      </w:pPr>
      <w:r>
        <w:t>The Subscriber requests in writing, without specifying a CRLreason, that the CA revoke the Certificate (CRLReason “unspecified (0)” which results in no reasonCode extension being provided in the CRL);</w:t>
      </w:r>
    </w:p>
    <w:p w14:paraId="4DC02225" w14:textId="77777777" w:rsidR="00113384" w:rsidRDefault="00000000">
      <w:pPr>
        <w:pStyle w:val="Compact"/>
        <w:numPr>
          <w:ilvl w:val="0"/>
          <w:numId w:val="52"/>
        </w:numPr>
      </w:pPr>
      <w:r>
        <w:t>The Subscriber notifies the CA that the original certificate request was not authorized and does not retroactively grant authorization (CRLReason #9, privilegeWithdrawn);</w:t>
      </w:r>
    </w:p>
    <w:p w14:paraId="5EEAC559" w14:textId="77777777" w:rsidR="00113384" w:rsidRDefault="00000000">
      <w:pPr>
        <w:pStyle w:val="Compact"/>
        <w:numPr>
          <w:ilvl w:val="0"/>
          <w:numId w:val="52"/>
        </w:numPr>
      </w:pPr>
      <w:r>
        <w:t>The CA obtains evidence that the Subscriber’s Private Key corresponding to the Public Key in the Certificate suffered a Key Compromise (CRLReason #1, keyCompromise);</w:t>
      </w:r>
    </w:p>
    <w:p w14:paraId="6FA1D45A" w14:textId="77777777" w:rsidR="00113384" w:rsidRDefault="00000000">
      <w:pPr>
        <w:pStyle w:val="Compact"/>
        <w:numPr>
          <w:ilvl w:val="0"/>
          <w:numId w:val="52"/>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113384">
          <w:rPr>
            <w:rStyle w:val="Hyperlink"/>
          </w:rPr>
          <w:t>Section 6.1.1.3(5)</w:t>
        </w:r>
      </w:hyperlink>
      <w:r>
        <w:t xml:space="preserve"> (CRLReason #1, keyCompromise);</w:t>
      </w:r>
    </w:p>
    <w:p w14:paraId="2E5C658D" w14:textId="77777777" w:rsidR="00113384" w:rsidRDefault="00000000">
      <w:pPr>
        <w:pStyle w:val="Compact"/>
        <w:numPr>
          <w:ilvl w:val="0"/>
          <w:numId w:val="52"/>
        </w:numPr>
      </w:pPr>
      <w:r>
        <w:t>The CA obtains evidence that the validation of domain authorization or control for any Fully-Qualified Domain Name or IP address in the Certificate should not be relied upon</w:t>
      </w:r>
      <w:ins w:id="2183" w:author="CABF" w:date="2026-02-27T16:25:00Z" w16du:dateUtc="2026-02-27T14:25:00Z">
        <w:r>
          <w:t xml:space="preserve">, including cases where the CA failed to perform CAA checking correctly or where issuance was not permitted according to Section </w:t>
        </w:r>
        <w:r w:rsidR="00113384">
          <w:fldChar w:fldCharType="begin"/>
        </w:r>
        <w:r w:rsidR="00113384">
          <w:instrText>HYPERLINK \l "X0cece3cb5e3a4a653490d082134265262085b42" \h</w:instrText>
        </w:r>
        <w:r w:rsidR="00113384">
          <w:fldChar w:fldCharType="separate"/>
        </w:r>
        <w:r w:rsidR="00113384">
          <w:rPr>
            <w:rStyle w:val="Hyperlink"/>
          </w:rPr>
          <w:t>3.2.2.8</w:t>
        </w:r>
        <w:r w:rsidR="00113384">
          <w:fldChar w:fldCharType="end"/>
        </w:r>
        <w:r>
          <w:t xml:space="preserve"> (CAA Records)</w:t>
        </w:r>
      </w:ins>
      <w:r>
        <w:t xml:space="preserve"> (CRLReason #4, superseded).</w:t>
      </w:r>
    </w:p>
    <w:p w14:paraId="29B09895" w14:textId="77777777" w:rsidR="00113384"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del w:id="2184" w:author="CABF" w:date="2026-02-27T16:25:00Z" w16du:dateUtc="2026-02-27T14:25:00Z">
        <w:r>
          <w:delText>Section 7.2.2)</w:delText>
        </w:r>
      </w:del>
      <w:ins w:id="2185" w:author="CABF" w:date="2026-02-27T16:25:00Z" w16du:dateUtc="2026-02-27T14:25:00Z">
        <w:r w:rsidR="00113384">
          <w:fldChar w:fldCharType="begin"/>
        </w:r>
        <w:r w:rsidR="00113384">
          <w:instrText>HYPERLINK \l "Xde0f4f85ff6e8fbf4c3cd8e8db85b4ef995b70e" \h</w:instrText>
        </w:r>
        <w:r w:rsidR="00113384">
          <w:fldChar w:fldCharType="separate"/>
        </w:r>
        <w:r w:rsidR="00113384">
          <w:rPr>
            <w:rStyle w:val="Hyperlink"/>
          </w:rPr>
          <w:t>Section 7.2.2</w:t>
        </w:r>
        <w:r w:rsidR="00113384">
          <w:fldChar w:fldCharType="end"/>
        </w:r>
        <w:r>
          <w:t>)</w:t>
        </w:r>
      </w:ins>
      <w:r>
        <w:t xml:space="preserve"> if one or more of the following occurs:</w:t>
      </w:r>
    </w:p>
    <w:p w14:paraId="76DA551B" w14:textId="77777777" w:rsidR="00113384" w:rsidRDefault="00000000">
      <w:pPr>
        <w:pStyle w:val="Compact"/>
        <w:numPr>
          <w:ilvl w:val="0"/>
          <w:numId w:val="53"/>
        </w:numPr>
      </w:pPr>
      <w:r>
        <w:t xml:space="preserve">The Certificate no longer complies with the requirements of </w:t>
      </w:r>
      <w:hyperlink w:anchor="X0c3917f405f720f56b6c3f29687ef8fb06831c1">
        <w:r w:rsidR="00113384">
          <w:rPr>
            <w:rStyle w:val="Hyperlink"/>
          </w:rPr>
          <w:t>Section 6.1.5</w:t>
        </w:r>
      </w:hyperlink>
      <w:r>
        <w:t xml:space="preserve"> and </w:t>
      </w:r>
      <w:hyperlink w:anchor="X2d5511ef018e98e5d12e636a85cd260c149a4ec">
        <w:r w:rsidR="00113384">
          <w:rPr>
            <w:rStyle w:val="Hyperlink"/>
          </w:rPr>
          <w:t>Section 6.1.6</w:t>
        </w:r>
      </w:hyperlink>
      <w:r>
        <w:t xml:space="preserve"> (CRLReason #4, superseded);</w:t>
      </w:r>
    </w:p>
    <w:p w14:paraId="30FFE9DD" w14:textId="77777777" w:rsidR="00113384" w:rsidRDefault="00000000">
      <w:pPr>
        <w:pStyle w:val="Compact"/>
        <w:numPr>
          <w:ilvl w:val="0"/>
          <w:numId w:val="53"/>
        </w:numPr>
      </w:pPr>
      <w:r>
        <w:t>The CA obtains evidence that the Certificate was misused (CRLReason #9, privilegeWithdrawn);</w:t>
      </w:r>
    </w:p>
    <w:p w14:paraId="64BBA344" w14:textId="77777777" w:rsidR="00113384" w:rsidRDefault="00000000">
      <w:pPr>
        <w:pStyle w:val="Compact"/>
        <w:numPr>
          <w:ilvl w:val="0"/>
          <w:numId w:val="53"/>
        </w:numPr>
      </w:pPr>
      <w:r>
        <w:t>The CA is made aware that a Subscriber has violated one or more of its material obligations under the Subscriber Agreement or Terms of Use (CRLReason #9, privilegeWithdrawn);</w:t>
      </w:r>
    </w:p>
    <w:p w14:paraId="0D735BB2" w14:textId="77777777" w:rsidR="00113384" w:rsidRDefault="00000000">
      <w:pPr>
        <w:pStyle w:val="Compact"/>
        <w:numPr>
          <w:ilvl w:val="0"/>
          <w:numId w:val="53"/>
        </w:numPr>
      </w:pPr>
      <w:r>
        <w:t>The CA is made aware of any circumstance indicating that use of a Fully-Qualified Domain Name or IP address in the Certificate is no longer legally permitted (e.g. a court or arbitrator has revoked a Domain Name Registrant’s right to use the Domain Name</w:t>
      </w:r>
      <w:del w:id="2186" w:author="CABF" w:date="2026-02-27T16:25:00Z" w16du:dateUtc="2026-02-27T14:25:00Z">
        <w:r>
          <w:delText>, a relevant licensing or services agreement between the Domain Name Registrant and the Applicant has terminated, or the Domain Name Registrant has failed to renew the Domain Name</w:delText>
        </w:r>
      </w:del>
      <w:r>
        <w:t>) (CRLReason #5, cessationOfOperation);</w:t>
      </w:r>
    </w:p>
    <w:p w14:paraId="1D917609" w14:textId="77777777" w:rsidR="00113384" w:rsidRDefault="00000000">
      <w:pPr>
        <w:pStyle w:val="Compact"/>
        <w:numPr>
          <w:ilvl w:val="0"/>
          <w:numId w:val="53"/>
        </w:numPr>
      </w:pPr>
      <w:r>
        <w:t>The CA is made aware that a Wildcard Certificate has been used to authenticate a fraudulently misleading subordinate Fully-Qualified Domain Name (CRLReason #9, privilegeWithdrawn);</w:t>
      </w:r>
    </w:p>
    <w:p w14:paraId="7069FDD9" w14:textId="77777777" w:rsidR="00113384" w:rsidRDefault="00000000">
      <w:pPr>
        <w:pStyle w:val="Compact"/>
        <w:numPr>
          <w:ilvl w:val="0"/>
          <w:numId w:val="53"/>
        </w:numPr>
      </w:pPr>
      <w:r>
        <w:t>The CA is made aware of a material change in the information contained in the Certificate (CRLReason #9, privilegeWithdrawn);</w:t>
      </w:r>
    </w:p>
    <w:p w14:paraId="2D3C7215" w14:textId="77777777" w:rsidR="00113384" w:rsidRDefault="00000000">
      <w:pPr>
        <w:pStyle w:val="Compact"/>
        <w:numPr>
          <w:ilvl w:val="0"/>
          <w:numId w:val="53"/>
        </w:numPr>
      </w:pPr>
      <w:r>
        <w:t>The CA is made aware that the Certificate was not issued in accordance with these Requirements or the CA’s Certificate Policy or Certification Practice Statement (CRLReason #4, superseded);</w:t>
      </w:r>
    </w:p>
    <w:p w14:paraId="02F15A09" w14:textId="77777777" w:rsidR="00113384" w:rsidRDefault="00000000">
      <w:pPr>
        <w:pStyle w:val="Compact"/>
        <w:numPr>
          <w:ilvl w:val="0"/>
          <w:numId w:val="53"/>
        </w:numPr>
      </w:pPr>
      <w:r>
        <w:t>The CA determines or is made aware that any of the information appearing in the Certificate is inaccurate (CRLReason #9, privilegeWithdrawn);</w:t>
      </w:r>
    </w:p>
    <w:p w14:paraId="0017CCE9" w14:textId="77777777" w:rsidR="00113384" w:rsidRDefault="00000000">
      <w:pPr>
        <w:pStyle w:val="Compact"/>
        <w:numPr>
          <w:ilvl w:val="0"/>
          <w:numId w:val="53"/>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2C1CBE9F" w14:textId="77777777" w:rsidR="00113384" w:rsidRDefault="00000000">
      <w:pPr>
        <w:pStyle w:val="Compact"/>
        <w:numPr>
          <w:ilvl w:val="0"/>
          <w:numId w:val="53"/>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65C9982B" w14:textId="77777777" w:rsidR="00113384" w:rsidRDefault="00000000">
      <w:pPr>
        <w:pStyle w:val="Compact"/>
        <w:numPr>
          <w:ilvl w:val="0"/>
          <w:numId w:val="53"/>
        </w:numPr>
      </w:pPr>
      <w:r>
        <w:t>The CA is made aware of a demonstrated or proven method that exposes the Subscriber’s Private Key to compromise or if there is clear evidence that the specific method used to generate the Private Key was flawed (CRLReason #1, keyCompromise).</w:t>
      </w:r>
    </w:p>
    <w:p w14:paraId="01DFA49F" w14:textId="77777777" w:rsidR="00113384" w:rsidRDefault="00000000">
      <w:pPr>
        <w:pStyle w:val="Heading4"/>
      </w:pPr>
      <w:bookmarkStart w:id="2187" w:name="X9e950f324b8fc49c7540e0590c9aecb2213a9e2"/>
      <w:bookmarkEnd w:id="2180"/>
      <w:r>
        <w:t>4.9.1.2 Reasons for Revoking a Subordinate CA Certificate</w:t>
      </w:r>
    </w:p>
    <w:p w14:paraId="7BBB0E46" w14:textId="77777777" w:rsidR="00113384" w:rsidRDefault="00000000">
      <w:pPr>
        <w:pStyle w:val="FirstParagraph"/>
      </w:pPr>
      <w:r>
        <w:t>The Issuing CA SHALL revoke a Subordinate CA Certificate within seven (7) days if one or more of the following occurs:</w:t>
      </w:r>
    </w:p>
    <w:p w14:paraId="521F7B35" w14:textId="77777777" w:rsidR="00113384" w:rsidRDefault="00000000">
      <w:pPr>
        <w:pStyle w:val="Compact"/>
        <w:numPr>
          <w:ilvl w:val="0"/>
          <w:numId w:val="54"/>
        </w:numPr>
      </w:pPr>
      <w:r>
        <w:t>The Subordinate CA requests revocation in writing;</w:t>
      </w:r>
    </w:p>
    <w:p w14:paraId="1CC680B0" w14:textId="77777777" w:rsidR="00113384" w:rsidRDefault="00000000">
      <w:pPr>
        <w:pStyle w:val="Compact"/>
        <w:numPr>
          <w:ilvl w:val="0"/>
          <w:numId w:val="54"/>
        </w:numPr>
      </w:pPr>
      <w:r>
        <w:t>The Subordinate CA notifies the Issuing CA that the original certificate request was not authorized and does not retroactively grant authorization;</w:t>
      </w:r>
    </w:p>
    <w:p w14:paraId="0643B104" w14:textId="77777777" w:rsidR="00113384" w:rsidRDefault="00000000">
      <w:pPr>
        <w:pStyle w:val="Compact"/>
        <w:numPr>
          <w:ilvl w:val="0"/>
          <w:numId w:val="54"/>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113384">
          <w:rPr>
            <w:rStyle w:val="Hyperlink"/>
          </w:rPr>
          <w:t>Section 6.1.5</w:t>
        </w:r>
      </w:hyperlink>
      <w:r>
        <w:t xml:space="preserve"> and </w:t>
      </w:r>
      <w:hyperlink w:anchor="X2d5511ef018e98e5d12e636a85cd260c149a4ec">
        <w:r w:rsidR="00113384">
          <w:rPr>
            <w:rStyle w:val="Hyperlink"/>
          </w:rPr>
          <w:t>Section 6.1.6</w:t>
        </w:r>
      </w:hyperlink>
      <w:r>
        <w:t>;</w:t>
      </w:r>
    </w:p>
    <w:p w14:paraId="6DEA8818" w14:textId="77777777" w:rsidR="00113384" w:rsidRDefault="00000000">
      <w:pPr>
        <w:pStyle w:val="Compact"/>
        <w:numPr>
          <w:ilvl w:val="0"/>
          <w:numId w:val="54"/>
        </w:numPr>
      </w:pPr>
      <w:r>
        <w:t>The Issuing CA obtains evidence that the Certificate was misused;</w:t>
      </w:r>
    </w:p>
    <w:p w14:paraId="5973EFE9" w14:textId="77777777" w:rsidR="00113384" w:rsidRDefault="00000000">
      <w:pPr>
        <w:pStyle w:val="Compact"/>
        <w:numPr>
          <w:ilvl w:val="0"/>
          <w:numId w:val="54"/>
        </w:numPr>
      </w:pPr>
      <w:r>
        <w:t>The Issuing CA is made aware that the Certificate was not issued in accordance with or that Subordinate CA has not complied with this document or the applicable Certificate Policy or Certification Practice Statement;</w:t>
      </w:r>
    </w:p>
    <w:p w14:paraId="4FC7ACC3" w14:textId="77777777" w:rsidR="00113384" w:rsidRDefault="00000000">
      <w:pPr>
        <w:pStyle w:val="Compact"/>
        <w:numPr>
          <w:ilvl w:val="0"/>
          <w:numId w:val="54"/>
        </w:numPr>
      </w:pPr>
      <w:r>
        <w:t>The Issuing CA determines that any of the information appearing in the Certificate is inaccurate or misleading;</w:t>
      </w:r>
    </w:p>
    <w:p w14:paraId="3A3B9CFE" w14:textId="77777777" w:rsidR="00113384" w:rsidRDefault="00000000">
      <w:pPr>
        <w:pStyle w:val="Compact"/>
        <w:numPr>
          <w:ilvl w:val="0"/>
          <w:numId w:val="54"/>
        </w:numPr>
      </w:pPr>
      <w:r>
        <w:t>The Issuing CA or Subordinate CA ceases operations for any reason and has not made arrangements for another CA to provide revocation support for the Certificate;</w:t>
      </w:r>
    </w:p>
    <w:p w14:paraId="1C02822F" w14:textId="77777777" w:rsidR="00113384" w:rsidRDefault="00000000">
      <w:pPr>
        <w:pStyle w:val="Compact"/>
        <w:numPr>
          <w:ilvl w:val="0"/>
          <w:numId w:val="54"/>
        </w:numPr>
      </w:pPr>
      <w:r>
        <w:t>The Issuing CA’s or Subordinate CA’s right to issue Certificates under these Requirements expires or is revoked or terminated, unless the Issuing CA has made arrangements to continue maintaining the CRL/OCSP Repository; or</w:t>
      </w:r>
    </w:p>
    <w:p w14:paraId="27490A9C" w14:textId="77777777" w:rsidR="00113384" w:rsidRDefault="00000000">
      <w:pPr>
        <w:pStyle w:val="Compact"/>
        <w:numPr>
          <w:ilvl w:val="0"/>
          <w:numId w:val="54"/>
        </w:numPr>
      </w:pPr>
      <w:r>
        <w:t>Revocation is required by the Issuing CA’s Certificate Policy and/or Certification Practice Statement.</w:t>
      </w:r>
    </w:p>
    <w:p w14:paraId="3828CBBA" w14:textId="77777777" w:rsidR="00113384" w:rsidRDefault="00000000">
      <w:pPr>
        <w:pStyle w:val="Heading3"/>
      </w:pPr>
      <w:bookmarkStart w:id="2188" w:name="_Toc223101699"/>
      <w:bookmarkStart w:id="2189" w:name="Xcd98cf14125ecd7adf12c46f772dd97723c759d"/>
      <w:bookmarkStart w:id="2190" w:name="_Toc223102013"/>
      <w:bookmarkEnd w:id="2178"/>
      <w:bookmarkEnd w:id="2187"/>
      <w:r>
        <w:t>4.9.2 Who can request revocation</w:t>
      </w:r>
      <w:bookmarkEnd w:id="2188"/>
      <w:bookmarkEnd w:id="2190"/>
    </w:p>
    <w:p w14:paraId="101C7C3C" w14:textId="77777777" w:rsidR="00113384"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FD6BF39" w14:textId="77777777" w:rsidR="00113384" w:rsidRDefault="00000000">
      <w:pPr>
        <w:pStyle w:val="Heading3"/>
      </w:pPr>
      <w:bookmarkStart w:id="2191" w:name="_Toc223101700"/>
      <w:bookmarkStart w:id="2192" w:name="X184c57b3dc212303fb6214ea6b4ce57cd8eca98"/>
      <w:bookmarkStart w:id="2193" w:name="_Toc223102014"/>
      <w:bookmarkEnd w:id="2189"/>
      <w:r>
        <w:t>4.9.3 Procedure for revocation request</w:t>
      </w:r>
      <w:bookmarkEnd w:id="2191"/>
      <w:bookmarkEnd w:id="2193"/>
    </w:p>
    <w:p w14:paraId="5C72B4BD" w14:textId="77777777" w:rsidR="00113384"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378C97FE" w14:textId="77777777" w:rsidR="00113384"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7AFC33E" w14:textId="77777777" w:rsidR="00113384" w:rsidRDefault="00000000">
      <w:pPr>
        <w:pStyle w:val="Heading3"/>
      </w:pPr>
      <w:bookmarkStart w:id="2194" w:name="_Toc223101701"/>
      <w:bookmarkStart w:id="2195" w:name="Xa4b938435dd45f700c996f67e30961dba38e9c5"/>
      <w:bookmarkStart w:id="2196" w:name="_Toc223102015"/>
      <w:bookmarkEnd w:id="2192"/>
      <w:r>
        <w:t>4.9.4 Revocation request grace period</w:t>
      </w:r>
      <w:bookmarkEnd w:id="2194"/>
      <w:bookmarkEnd w:id="2196"/>
    </w:p>
    <w:p w14:paraId="1CE1DE71" w14:textId="77777777" w:rsidR="00113384" w:rsidRDefault="00000000">
      <w:pPr>
        <w:pStyle w:val="FirstParagraph"/>
      </w:pPr>
      <w:r>
        <w:t>No stipulation.</w:t>
      </w:r>
    </w:p>
    <w:p w14:paraId="201F6261" w14:textId="77777777" w:rsidR="00113384" w:rsidRDefault="00000000">
      <w:pPr>
        <w:pStyle w:val="Heading3"/>
      </w:pPr>
      <w:bookmarkStart w:id="2197" w:name="_Toc223101702"/>
      <w:bookmarkStart w:id="2198" w:name="X84912f3226c5fe910aca32ae8c9b2a31d06ca54"/>
      <w:bookmarkStart w:id="2199" w:name="_Toc223102016"/>
      <w:bookmarkEnd w:id="2195"/>
      <w:r>
        <w:t>4.9.5 Time within which CA must process the revocation request</w:t>
      </w:r>
      <w:bookmarkEnd w:id="2197"/>
      <w:bookmarkEnd w:id="2199"/>
    </w:p>
    <w:p w14:paraId="6F0DE818" w14:textId="77777777" w:rsidR="00113384" w:rsidRDefault="00000000">
      <w:pPr>
        <w:pStyle w:val="FirstParagraph"/>
        <w:rPr>
          <w:ins w:id="2200" w:author="CABF" w:date="2026-02-27T16:25:00Z" w16du:dateUtc="2026-02-27T14:25:00Z"/>
        </w:rPr>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del w:id="2201" w:author="CABF" w:date="2026-02-27T16:25:00Z" w16du:dateUtc="2026-02-27T14:25:00Z">
        <w:r>
          <w:delText xml:space="preserve"> </w:delText>
        </w:r>
      </w:del>
    </w:p>
    <w:p w14:paraId="038DDE27" w14:textId="77777777" w:rsidR="00113384" w:rsidRDefault="00000000">
      <w:pPr>
        <w:pStyle w:val="BodyText"/>
        <w:pPrChange w:id="2202" w:author="CABF" w:date="2026-02-27T16:25:00Z" w16du:dateUtc="2026-02-27T14:25:00Z">
          <w:pPr>
            <w:pStyle w:val="FirstParagraph"/>
          </w:pPr>
        </w:pPrChange>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r w:rsidR="00113384">
        <w:fldChar w:fldCharType="begin"/>
      </w:r>
      <w:r w:rsidR="00113384">
        <w:instrText>HYPERLINK \l "X7aa91ce53904697de50e46e95ca7bb22977f206" \h</w:instrText>
      </w:r>
      <w:r w:rsidR="00113384">
        <w:fldChar w:fldCharType="separate"/>
      </w:r>
      <w:r w:rsidR="00113384">
        <w:rPr>
          <w:rStyle w:val="Hyperlink"/>
        </w:rPr>
        <w:t>Section 4.9.1.1</w:t>
      </w:r>
      <w:r w:rsidR="00113384">
        <w:fldChar w:fldCharType="end"/>
      </w:r>
      <w:r>
        <w:t>. The date selected by the CA SHOULD consider the following criteria:</w:t>
      </w:r>
    </w:p>
    <w:p w14:paraId="74903457" w14:textId="77777777" w:rsidR="00113384" w:rsidRDefault="00000000">
      <w:pPr>
        <w:pStyle w:val="Compact"/>
        <w:numPr>
          <w:ilvl w:val="0"/>
          <w:numId w:val="55"/>
        </w:numPr>
      </w:pPr>
      <w:r>
        <w:t>The nature of the alleged problem (scope, context, severity, magnitude, risk of harm);</w:t>
      </w:r>
    </w:p>
    <w:p w14:paraId="5B34D3F5" w14:textId="77777777" w:rsidR="00113384" w:rsidRDefault="00000000">
      <w:pPr>
        <w:pStyle w:val="Compact"/>
        <w:numPr>
          <w:ilvl w:val="0"/>
          <w:numId w:val="55"/>
        </w:numPr>
      </w:pPr>
      <w:r>
        <w:t>The consequences of revocation (direct and collateral impacts to Subscribers and Relying Parties);</w:t>
      </w:r>
    </w:p>
    <w:p w14:paraId="14B43CA4" w14:textId="77777777" w:rsidR="00113384" w:rsidRDefault="00000000">
      <w:pPr>
        <w:pStyle w:val="Compact"/>
        <w:numPr>
          <w:ilvl w:val="0"/>
          <w:numId w:val="55"/>
        </w:numPr>
      </w:pPr>
      <w:r>
        <w:t>The number of Certificate Problem Reports received about a particular Certificate or Subscriber;</w:t>
      </w:r>
    </w:p>
    <w:p w14:paraId="618722DD" w14:textId="77777777" w:rsidR="00113384" w:rsidRDefault="00000000">
      <w:pPr>
        <w:pStyle w:val="Compact"/>
        <w:numPr>
          <w:ilvl w:val="0"/>
          <w:numId w:val="55"/>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8515679" w14:textId="77777777" w:rsidR="00113384" w:rsidRDefault="00000000">
      <w:pPr>
        <w:pStyle w:val="Compact"/>
        <w:numPr>
          <w:ilvl w:val="0"/>
          <w:numId w:val="55"/>
        </w:numPr>
      </w:pPr>
      <w:r>
        <w:t>Relevant legislation.</w:t>
      </w:r>
    </w:p>
    <w:p w14:paraId="036F1FCD" w14:textId="77777777" w:rsidR="00113384" w:rsidRDefault="00000000">
      <w:pPr>
        <w:pStyle w:val="Heading3"/>
      </w:pPr>
      <w:bookmarkStart w:id="2203" w:name="_Toc223101703"/>
      <w:bookmarkStart w:id="2204" w:name="X0dbb837dc976d49a686dd433d7ea4e7084f4446"/>
      <w:bookmarkStart w:id="2205" w:name="_Toc223102017"/>
      <w:bookmarkEnd w:id="2198"/>
      <w:r>
        <w:t>4.9.6 Revocation checking requirement for relying parties</w:t>
      </w:r>
      <w:bookmarkEnd w:id="2203"/>
      <w:bookmarkEnd w:id="2205"/>
    </w:p>
    <w:p w14:paraId="5923A5A8" w14:textId="77777777" w:rsidR="00113384" w:rsidRDefault="00000000">
      <w:pPr>
        <w:pStyle w:val="FirstParagraph"/>
      </w:pPr>
      <w:r>
        <w:t>No stipulation.</w:t>
      </w:r>
    </w:p>
    <w:p w14:paraId="479701FC" w14:textId="77777777" w:rsidR="00113384" w:rsidRDefault="00000000">
      <w:pPr>
        <w:pStyle w:val="BodyText"/>
      </w:pPr>
      <w:r>
        <w:rPr>
          <w:b/>
          <w:bCs/>
        </w:rPr>
        <w:t>Note</w:t>
      </w:r>
      <w:r>
        <w:t xml:space="preserve">: Following certificate issuance, a certificate may be revoked for reasons stated in </w:t>
      </w:r>
      <w:hyperlink w:anchor="Xf38be0bf7ac63401365906f843401c3792f8611">
        <w:r w:rsidR="00113384">
          <w:rPr>
            <w:rStyle w:val="Hyperlink"/>
          </w:rPr>
          <w:t>Section 4.9</w:t>
        </w:r>
      </w:hyperlink>
      <w:r>
        <w:t>. Therefore, relying parties should check the revocation status of all certificates that contain a CDP or OCSP pointer.</w:t>
      </w:r>
    </w:p>
    <w:p w14:paraId="0734063A" w14:textId="77777777" w:rsidR="00113384" w:rsidRDefault="00000000">
      <w:pPr>
        <w:pStyle w:val="Heading3"/>
      </w:pPr>
      <w:bookmarkStart w:id="2206" w:name="_Toc223101704"/>
      <w:bookmarkStart w:id="2207" w:name="X1a31e83f8ee22c5e0e9de0b1e176e760baa174e"/>
      <w:bookmarkStart w:id="2208" w:name="_Toc223102018"/>
      <w:bookmarkEnd w:id="2204"/>
      <w:r>
        <w:t>4.9.7 CRL issuance frequency</w:t>
      </w:r>
      <w:bookmarkEnd w:id="2206"/>
      <w:bookmarkEnd w:id="2208"/>
    </w:p>
    <w:p w14:paraId="71DFA533" w14:textId="77777777" w:rsidR="00113384" w:rsidRDefault="00000000">
      <w:pPr>
        <w:pStyle w:val="FirstParagraph"/>
      </w:pPr>
      <w:r>
        <w:t>CRLs MUST be available via a publicly-accessible HTTP URL (i.e., “published”).</w:t>
      </w:r>
    </w:p>
    <w:p w14:paraId="2BD19655" w14:textId="77777777" w:rsidR="00113384" w:rsidRDefault="00000000">
      <w:pPr>
        <w:pStyle w:val="BodyText"/>
        <w:rPr>
          <w:ins w:id="2209" w:author="CABF" w:date="2026-02-27T16:25:00Z" w16du:dateUtc="2026-02-27T14:25:00Z"/>
        </w:rPr>
      </w:pPr>
      <w:r>
        <w:t>Within twenty-four (24) hours of issuing its first Certificate, the CA MUST generate and publish either:</w:t>
      </w:r>
      <w:del w:id="2210" w:author="CABF" w:date="2026-02-27T16:25:00Z" w16du:dateUtc="2026-02-27T14:25:00Z">
        <w:r>
          <w:delText xml:space="preserve"> - </w:delText>
        </w:r>
      </w:del>
    </w:p>
    <w:p w14:paraId="2280F7A6" w14:textId="77777777" w:rsidR="00113384" w:rsidRDefault="00000000">
      <w:pPr>
        <w:pStyle w:val="Compact"/>
        <w:numPr>
          <w:ilvl w:val="0"/>
          <w:numId w:val="56"/>
        </w:numPr>
        <w:rPr>
          <w:ins w:id="2211" w:author="CABF" w:date="2026-02-27T16:25:00Z" w16du:dateUtc="2026-02-27T14:25:00Z"/>
        </w:rPr>
      </w:pPr>
      <w:r>
        <w:t>a full and complete CRL; OR</w:t>
      </w:r>
      <w:del w:id="2212" w:author="CABF" w:date="2026-02-27T16:25:00Z" w16du:dateUtc="2026-02-27T14:25:00Z">
        <w:r>
          <w:delText xml:space="preserve"> - </w:delText>
        </w:r>
      </w:del>
    </w:p>
    <w:p w14:paraId="48A95AB2" w14:textId="77777777" w:rsidR="00113384" w:rsidRDefault="00000000">
      <w:pPr>
        <w:pStyle w:val="Compact"/>
        <w:numPr>
          <w:ilvl w:val="0"/>
          <w:numId w:val="56"/>
        </w:numPr>
        <w:pPrChange w:id="2213" w:author="CABF" w:date="2026-02-27T16:25:00Z" w16du:dateUtc="2026-02-27T14:25:00Z">
          <w:pPr>
            <w:pStyle w:val="BodyText"/>
          </w:pPr>
        </w:pPrChange>
      </w:pPr>
      <w:r>
        <w:t>partitioned (i.e., “sharded”) CRLs that, when aggregated, represent the equivalent of a full and complete CRL.</w:t>
      </w:r>
    </w:p>
    <w:p w14:paraId="24092BC4" w14:textId="77777777" w:rsidR="00113384" w:rsidRDefault="00000000">
      <w:pPr>
        <w:pStyle w:val="FirstParagraph"/>
        <w:rPr>
          <w:ins w:id="2214" w:author="CABF" w:date="2026-02-27T16:25:00Z" w16du:dateUtc="2026-02-27T14:25:00Z"/>
        </w:rPr>
      </w:pPr>
      <w:r>
        <w:t>CAs issuing Subscriber Certificates:</w:t>
      </w:r>
      <w:del w:id="2215" w:author="CABF" w:date="2026-02-27T16:25:00Z" w16du:dateUtc="2026-02-27T14:25:00Z">
        <w:r>
          <w:br/>
          <w:delText xml:space="preserve">1. </w:delText>
        </w:r>
      </w:del>
    </w:p>
    <w:p w14:paraId="0EE0D486" w14:textId="77777777" w:rsidR="00113384" w:rsidRDefault="00000000">
      <w:pPr>
        <w:pStyle w:val="Compact"/>
        <w:numPr>
          <w:ilvl w:val="0"/>
          <w:numId w:val="57"/>
        </w:numPr>
        <w:rPr>
          <w:ins w:id="2216" w:author="CABF" w:date="2026-02-27T16:25:00Z" w16du:dateUtc="2026-02-27T14:25:00Z"/>
        </w:rPr>
      </w:pPr>
      <w:r>
        <w:t>MUST update and publish a new CRL at least every:</w:t>
      </w:r>
      <w:del w:id="2217" w:author="CABF" w:date="2026-02-27T16:25:00Z" w16du:dateUtc="2026-02-27T14:25:00Z">
        <w:r>
          <w:delText xml:space="preserve"> - </w:delText>
        </w:r>
      </w:del>
    </w:p>
    <w:p w14:paraId="6245D5BF" w14:textId="77777777" w:rsidR="00113384" w:rsidRDefault="00000000">
      <w:pPr>
        <w:pStyle w:val="Compact"/>
        <w:numPr>
          <w:ilvl w:val="1"/>
          <w:numId w:val="58"/>
        </w:numPr>
        <w:rPr>
          <w:ins w:id="2218" w:author="CABF" w:date="2026-02-27T16:25:00Z" w16du:dateUtc="2026-02-27T14:25:00Z"/>
        </w:rPr>
      </w:pPr>
      <w:r>
        <w:t xml:space="preserve">seven (7) days if all Certificates include an Authority Information Access extension with an </w:t>
      </w:r>
      <w:r>
        <w:rPr>
          <w:rStyle w:val="VerbatimChar"/>
          <w:rPrChange w:id="2219" w:author="CABF" w:date="2026-02-27T16:25:00Z" w16du:dateUtc="2026-02-27T14:25:00Z">
            <w:rPr/>
          </w:rPrChange>
        </w:rPr>
        <w:t>id-ad-ocsp</w:t>
      </w:r>
      <w:r>
        <w:t xml:space="preserve"> accessMethod (“AIA OCSP pointer”); or</w:t>
      </w:r>
      <w:del w:id="2220" w:author="CABF" w:date="2026-02-27T16:25:00Z" w16du:dateUtc="2026-02-27T14:25:00Z">
        <w:r>
          <w:delText xml:space="preserve"> - </w:delText>
        </w:r>
      </w:del>
    </w:p>
    <w:p w14:paraId="2C25DBA7" w14:textId="77777777" w:rsidR="00113384" w:rsidRDefault="00000000">
      <w:pPr>
        <w:pStyle w:val="Compact"/>
        <w:numPr>
          <w:ilvl w:val="1"/>
          <w:numId w:val="58"/>
        </w:numPr>
        <w:rPr>
          <w:ins w:id="2221" w:author="CABF" w:date="2026-02-27T16:25:00Z" w16du:dateUtc="2026-02-27T14:25:00Z"/>
        </w:rPr>
      </w:pPr>
      <w:r>
        <w:t>four (4) days in all other cases;</w:t>
      </w:r>
    </w:p>
    <w:p w14:paraId="43685249" w14:textId="77777777" w:rsidR="00113384" w:rsidRDefault="00000000">
      <w:pPr>
        <w:pStyle w:val="Compact"/>
        <w:numPr>
          <w:ilvl w:val="0"/>
          <w:numId w:val="57"/>
        </w:numPr>
        <w:rPr>
          <w:moveTo w:id="2222" w:author="CABF" w:date="2026-02-27T16:25:00Z" w16du:dateUtc="2026-02-27T14:25:00Z"/>
        </w:rPr>
        <w:pPrChange w:id="2223" w:author="CABF" w:date="2026-02-27T16:25:00Z" w16du:dateUtc="2026-02-27T14:25:00Z">
          <w:pPr>
            <w:pStyle w:val="BodyText"/>
          </w:pPr>
        </w:pPrChange>
      </w:pPr>
      <w:moveToRangeStart w:id="2224" w:author="CABF" w:date="2026-02-27T16:25:00Z" w:name="move223102208"/>
      <w:moveTo w:id="2225" w:author="CABF" w:date="2026-02-27T16:25:00Z" w16du:dateUtc="2026-02-27T14:25:00Z">
        <w:r>
          <w:t>MUST update and publish a new CRL within twenty-four (24) hours after recording a Certificate as revoked.</w:t>
        </w:r>
      </w:moveTo>
    </w:p>
    <w:p w14:paraId="14299257" w14:textId="77777777" w:rsidR="00113384" w:rsidRDefault="00000000">
      <w:pPr>
        <w:pStyle w:val="FirstParagraph"/>
        <w:rPr>
          <w:ins w:id="2226" w:author="CABF" w:date="2026-02-27T16:25:00Z" w16du:dateUtc="2026-02-27T14:25:00Z"/>
        </w:rPr>
      </w:pPr>
      <w:moveToRangeStart w:id="2227" w:author="CABF" w:date="2026-02-27T16:25:00Z" w:name="move223102209"/>
      <w:moveToRangeEnd w:id="2224"/>
      <w:moveTo w:id="2228" w:author="CABF" w:date="2026-02-27T16:25:00Z" w16du:dateUtc="2026-02-27T14:25:00Z">
        <w:r>
          <w:t>CAs issuing CA Certificates:</w:t>
        </w:r>
      </w:moveTo>
      <w:moveToRangeEnd w:id="2227"/>
    </w:p>
    <w:p w14:paraId="19DFC297" w14:textId="77777777" w:rsidR="00113384" w:rsidRDefault="00000000">
      <w:pPr>
        <w:pStyle w:val="Compact"/>
        <w:numPr>
          <w:ilvl w:val="0"/>
          <w:numId w:val="59"/>
        </w:numPr>
        <w:rPr>
          <w:ins w:id="2229" w:author="CABF" w:date="2026-02-27T16:25:00Z" w16du:dateUtc="2026-02-27T14:25:00Z"/>
        </w:rPr>
      </w:pPr>
      <w:moveToRangeStart w:id="2230" w:author="CABF" w:date="2026-02-27T16:25:00Z" w:name="move223102210"/>
      <w:moveTo w:id="2231" w:author="CABF" w:date="2026-02-27T16:25:00Z" w16du:dateUtc="2026-02-27T14:25:00Z">
        <w:r>
          <w:t>MUST update and publish a new CRL at least every twelve (12) months;</w:t>
        </w:r>
      </w:moveTo>
      <w:moveToRangeEnd w:id="2230"/>
      <w:del w:id="2232" w:author="CABF" w:date="2026-02-27T16:25:00Z" w16du:dateUtc="2026-02-27T14:25:00Z">
        <w:r>
          <w:delText xml:space="preserve"> 2. </w:delText>
        </w:r>
      </w:del>
    </w:p>
    <w:p w14:paraId="3838CA10" w14:textId="77777777" w:rsidR="00113384" w:rsidRDefault="00000000">
      <w:pPr>
        <w:pStyle w:val="Compact"/>
        <w:numPr>
          <w:ilvl w:val="0"/>
          <w:numId w:val="59"/>
        </w:numPr>
        <w:pPrChange w:id="2233" w:author="CABF" w:date="2026-02-27T16:25:00Z" w16du:dateUtc="2026-02-27T14:25:00Z">
          <w:pPr>
            <w:pStyle w:val="BodyText"/>
          </w:pPr>
        </w:pPrChange>
      </w:pPr>
      <w:r>
        <w:t>MUST update and publish a new CRL within twenty-four (24) hours after recording a Certificate as revoked.</w:t>
      </w:r>
    </w:p>
    <w:p w14:paraId="28ADD6A8" w14:textId="77777777" w:rsidR="00113384" w:rsidRDefault="00000000">
      <w:pPr>
        <w:pStyle w:val="Compact"/>
        <w:numPr>
          <w:ilvl w:val="0"/>
          <w:numId w:val="57"/>
        </w:numPr>
        <w:rPr>
          <w:moveFrom w:id="2234" w:author="CABF" w:date="2026-02-27T16:25:00Z" w16du:dateUtc="2026-02-27T14:25:00Z"/>
        </w:rPr>
        <w:pPrChange w:id="2235" w:author="CABF" w:date="2026-02-27T16:25:00Z" w16du:dateUtc="2026-02-27T14:25:00Z">
          <w:pPr>
            <w:pStyle w:val="BodyText"/>
          </w:pPr>
        </w:pPrChange>
      </w:pPr>
      <w:moveFromRangeStart w:id="2236" w:author="CABF" w:date="2026-02-27T16:25:00Z" w:name="move223102209"/>
      <w:moveFrom w:id="2237" w:author="CABF" w:date="2026-02-27T16:25:00Z" w16du:dateUtc="2026-02-27T14:25:00Z">
        <w:r>
          <w:t>CAs issuing CA Certificates:</w:t>
        </w:r>
      </w:moveFrom>
      <w:moveFromRangeEnd w:id="2236"/>
      <w:del w:id="2238" w:author="CABF" w:date="2026-02-27T16:25:00Z" w16du:dateUtc="2026-02-27T14:25:00Z">
        <w:r>
          <w:br/>
          <w:delText xml:space="preserve">1. </w:delText>
        </w:r>
      </w:del>
      <w:moveFromRangeStart w:id="2239" w:author="CABF" w:date="2026-02-27T16:25:00Z" w:name="move223102210"/>
      <w:moveFrom w:id="2240" w:author="CABF" w:date="2026-02-27T16:25:00Z" w16du:dateUtc="2026-02-27T14:25:00Z">
        <w:r>
          <w:t>MUST update and publish a new CRL at least every twelve (12) months;</w:t>
        </w:r>
      </w:moveFrom>
      <w:moveFromRangeEnd w:id="2239"/>
      <w:del w:id="2241" w:author="CABF" w:date="2026-02-27T16:25:00Z" w16du:dateUtc="2026-02-27T14:25:00Z">
        <w:r>
          <w:delText xml:space="preserve"> 2. </w:delText>
        </w:r>
      </w:del>
      <w:moveFromRangeStart w:id="2242" w:author="CABF" w:date="2026-02-27T16:25:00Z" w:name="move223102208"/>
      <w:moveFrom w:id="2243" w:author="CABF" w:date="2026-02-27T16:25:00Z" w16du:dateUtc="2026-02-27T14:25:00Z">
        <w:r>
          <w:t>MUST update and publish a new CRL within twenty-four (24) hours after recording a Certificate as revoked.</w:t>
        </w:r>
      </w:moveFrom>
    </w:p>
    <w:moveFromRangeEnd w:id="2242"/>
    <w:p w14:paraId="75AC8BEB" w14:textId="77777777" w:rsidR="00113384" w:rsidRDefault="00000000">
      <w:pPr>
        <w:pStyle w:val="FirstParagraph"/>
        <w:rPr>
          <w:ins w:id="2244" w:author="CABF" w:date="2026-02-27T16:25:00Z" w16du:dateUtc="2026-02-27T14:25:00Z"/>
        </w:rPr>
      </w:pPr>
      <w:r>
        <w:t>CAs MUST continue issuing CRLs until one of the following is true:</w:t>
      </w:r>
      <w:del w:id="2245" w:author="CABF" w:date="2026-02-27T16:25:00Z" w16du:dateUtc="2026-02-27T14:25:00Z">
        <w:r>
          <w:delText xml:space="preserve"> - </w:delText>
        </w:r>
      </w:del>
    </w:p>
    <w:p w14:paraId="7780BAD7" w14:textId="77777777" w:rsidR="00113384" w:rsidRDefault="00000000">
      <w:pPr>
        <w:pStyle w:val="Compact"/>
        <w:numPr>
          <w:ilvl w:val="0"/>
          <w:numId w:val="60"/>
        </w:numPr>
        <w:rPr>
          <w:ins w:id="2246" w:author="CABF" w:date="2026-02-27T16:25:00Z" w16du:dateUtc="2026-02-27T14:25:00Z"/>
        </w:rPr>
      </w:pPr>
      <w:r>
        <w:t>all Subordinate CA Certificates containing the same Subject Public Key are expired or revoked; OR</w:t>
      </w:r>
      <w:del w:id="2247" w:author="CABF" w:date="2026-02-27T16:25:00Z" w16du:dateUtc="2026-02-27T14:25:00Z">
        <w:r>
          <w:delText xml:space="preserve"> - </w:delText>
        </w:r>
      </w:del>
    </w:p>
    <w:p w14:paraId="208CCFB4" w14:textId="77777777" w:rsidR="00113384" w:rsidRDefault="00000000">
      <w:pPr>
        <w:pStyle w:val="Compact"/>
        <w:numPr>
          <w:ilvl w:val="0"/>
          <w:numId w:val="60"/>
        </w:numPr>
        <w:pPrChange w:id="2248" w:author="CABF" w:date="2026-02-27T16:25:00Z" w16du:dateUtc="2026-02-27T14:25:00Z">
          <w:pPr>
            <w:pStyle w:val="BodyText"/>
          </w:pPr>
        </w:pPrChange>
      </w:pPr>
      <w:r>
        <w:t>the corresponding Subordinate CA Private Key is destroyed.</w:t>
      </w:r>
    </w:p>
    <w:p w14:paraId="55090122" w14:textId="77777777" w:rsidR="00113384" w:rsidRDefault="00000000">
      <w:pPr>
        <w:pStyle w:val="Heading3"/>
      </w:pPr>
      <w:bookmarkStart w:id="2249" w:name="_Toc223101705"/>
      <w:bookmarkStart w:id="2250" w:name="X1dd35edbfc7d82e993bd38bfdb706812e6975fb"/>
      <w:bookmarkStart w:id="2251" w:name="_Toc223102019"/>
      <w:bookmarkEnd w:id="2207"/>
      <w:r>
        <w:t>4.9.8 Maximum latency for CRLs (if applicable)</w:t>
      </w:r>
      <w:bookmarkEnd w:id="2249"/>
      <w:bookmarkEnd w:id="2251"/>
    </w:p>
    <w:p w14:paraId="557D5FE6" w14:textId="77777777" w:rsidR="00113384" w:rsidRDefault="00000000">
      <w:pPr>
        <w:pStyle w:val="FirstParagraph"/>
      </w:pPr>
      <w:r>
        <w:t>No stipulation.</w:t>
      </w:r>
    </w:p>
    <w:p w14:paraId="45D4DFA2" w14:textId="77777777" w:rsidR="00113384" w:rsidRDefault="00000000">
      <w:pPr>
        <w:pStyle w:val="Heading3"/>
      </w:pPr>
      <w:bookmarkStart w:id="2252" w:name="_Toc223101706"/>
      <w:bookmarkStart w:id="2253" w:name="X5ffa0af4d749f18586099ab710bd637e7e6cdfd"/>
      <w:bookmarkStart w:id="2254" w:name="_Toc223102020"/>
      <w:bookmarkEnd w:id="2250"/>
      <w:r>
        <w:t>4.9.9 On-line revocation/status checking availability</w:t>
      </w:r>
      <w:bookmarkEnd w:id="2252"/>
      <w:bookmarkEnd w:id="2254"/>
    </w:p>
    <w:p w14:paraId="129424F8" w14:textId="77777777" w:rsidR="00113384"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585AECC6" w14:textId="77777777" w:rsidR="00113384" w:rsidRDefault="00000000">
      <w:pPr>
        <w:pStyle w:val="BodyText"/>
      </w:pPr>
      <w:r>
        <w:t>A certificate serial is “assigned” if:</w:t>
      </w:r>
    </w:p>
    <w:p w14:paraId="333A47FD" w14:textId="77777777" w:rsidR="00113384" w:rsidRDefault="00000000">
      <w:pPr>
        <w:pStyle w:val="Compact"/>
        <w:numPr>
          <w:ilvl w:val="0"/>
          <w:numId w:val="61"/>
        </w:numPr>
      </w:pPr>
      <w:r>
        <w:t>a Certificate or Precertificate with that serial number has been issued by the Issuing CA; or</w:t>
      </w:r>
    </w:p>
    <w:p w14:paraId="5DE88981" w14:textId="77777777" w:rsidR="00113384" w:rsidRDefault="00000000">
      <w:pPr>
        <w:pStyle w:val="Compact"/>
        <w:numPr>
          <w:ilvl w:val="0"/>
          <w:numId w:val="61"/>
        </w:numPr>
      </w:pPr>
      <w:r>
        <w:t xml:space="preserve">a Precertificate with that serial number has been issued by a Precertificate Signing Certificate, as defined in </w:t>
      </w:r>
      <w:hyperlink w:anchor="X3a11ccc0762fa70b64286ca02bf471eb0cdabb5">
        <w:r w:rsidR="00113384">
          <w:rPr>
            <w:rStyle w:val="Hyperlink"/>
          </w:rPr>
          <w:t>Section 7.1.2.4</w:t>
        </w:r>
      </w:hyperlink>
      <w:r>
        <w:t>, associated with the Issuing CA.</w:t>
      </w:r>
    </w:p>
    <w:p w14:paraId="3CEFF67A" w14:textId="77777777" w:rsidR="00113384" w:rsidRDefault="00000000">
      <w:pPr>
        <w:pStyle w:val="FirstParagraph"/>
      </w:pPr>
      <w:r>
        <w:t>A certificate serial is “unassigned” if it is not “assigned”.</w:t>
      </w:r>
    </w:p>
    <w:p w14:paraId="5CCF6D47" w14:textId="77777777" w:rsidR="00113384" w:rsidRDefault="00000000">
      <w:pPr>
        <w:pStyle w:val="BodyText"/>
      </w:pPr>
      <w:r>
        <w:t xml:space="preserve">The following SHALL apply for communicating the status of Certificates and Precertificates which include an Authority Information Access extension with an </w:t>
      </w:r>
      <w:r>
        <w:rPr>
          <w:rStyle w:val="VerbatimChar"/>
          <w:rPrChange w:id="2255" w:author="CABF" w:date="2026-02-27T16:25:00Z" w16du:dateUtc="2026-02-27T14:25:00Z">
            <w:rPr/>
          </w:rPrChange>
        </w:rPr>
        <w:t>id-ad-ocsp</w:t>
      </w:r>
      <w:r>
        <w:t xml:space="preserve"> accessMethod.</w:t>
      </w:r>
    </w:p>
    <w:p w14:paraId="1CA01729" w14:textId="77777777" w:rsidR="00113384" w:rsidRDefault="00000000">
      <w:pPr>
        <w:pStyle w:val="BodyText"/>
      </w:pPr>
      <w:r>
        <w:t xml:space="preserve">OCSP responders operated by the CA SHALL support the HTTP GET method, as described in </w:t>
      </w:r>
      <w:del w:id="2256" w:author="CABF" w:date="2026-02-27T16:25:00Z" w16du:dateUtc="2026-02-27T14:25:00Z">
        <w:r>
          <w:delText>RFC 6960</w:delText>
        </w:r>
      </w:del>
      <w:ins w:id="2257" w:author="CABF" w:date="2026-02-27T16:25:00Z" w16du:dateUtc="2026-02-27T14:25:00Z">
        <w:r w:rsidR="00113384">
          <w:fldChar w:fldCharType="begin"/>
        </w:r>
        <w:r w:rsidR="00113384">
          <w:instrText>HYPERLINK "https://datatracker.ietf.org/doc/html/rfc6960" \h</w:instrText>
        </w:r>
        <w:r w:rsidR="00113384">
          <w:fldChar w:fldCharType="separate"/>
        </w:r>
        <w:r w:rsidR="00113384">
          <w:rPr>
            <w:rStyle w:val="Hyperlink"/>
          </w:rPr>
          <w:t>RFC 6960</w:t>
        </w:r>
        <w:r w:rsidR="00113384">
          <w:fldChar w:fldCharType="end"/>
        </w:r>
      </w:ins>
      <w:r>
        <w:t xml:space="preserve"> and/or </w:t>
      </w:r>
      <w:del w:id="2258" w:author="CABF" w:date="2026-02-27T16:25:00Z" w16du:dateUtc="2026-02-27T14:25:00Z">
        <w:r>
          <w:delText>RFC 5019.</w:delText>
        </w:r>
      </w:del>
      <w:ins w:id="2259" w:author="CABF" w:date="2026-02-27T16:25:00Z" w16du:dateUtc="2026-02-27T14:25:00Z">
        <w:r w:rsidR="00113384">
          <w:fldChar w:fldCharType="begin"/>
        </w:r>
        <w:r w:rsidR="00113384">
          <w:instrText>HYPERLINK "https://datatracker.ietf.org/doc/html/rfc5019" \h</w:instrText>
        </w:r>
        <w:r w:rsidR="00113384">
          <w:fldChar w:fldCharType="separate"/>
        </w:r>
        <w:r w:rsidR="00113384">
          <w:rPr>
            <w:rStyle w:val="Hyperlink"/>
          </w:rPr>
          <w:t>RFC 5019</w:t>
        </w:r>
        <w:r w:rsidR="00113384">
          <w:fldChar w:fldCharType="end"/>
        </w:r>
        <w:r>
          <w:t>.</w:t>
        </w:r>
      </w:ins>
      <w:r>
        <w:t xml:space="preserve"> The CA MAY process the Nonce extension (</w:t>
      </w:r>
      <w:r>
        <w:rPr>
          <w:rPrChange w:id="2260" w:author="CABF" w:date="2026-02-27T16:25:00Z" w16du:dateUtc="2026-02-27T14:25:00Z">
            <w:rPr>
              <w:rStyle w:val="VerbatimChar"/>
            </w:rPr>
          </w:rPrChange>
        </w:rPr>
        <w:t>1.3.6.1.5.5.7.48.1.2</w:t>
      </w:r>
      <w:r>
        <w:t xml:space="preserve">) in accordance with </w:t>
      </w:r>
      <w:del w:id="2261" w:author="CABF" w:date="2026-02-27T16:25:00Z" w16du:dateUtc="2026-02-27T14:25:00Z">
        <w:r>
          <w:delText>RFC 8954.</w:delText>
        </w:r>
      </w:del>
      <w:ins w:id="2262" w:author="CABF" w:date="2026-02-27T16:25:00Z" w16du:dateUtc="2026-02-27T14:25:00Z">
        <w:r w:rsidR="00113384">
          <w:fldChar w:fldCharType="begin"/>
        </w:r>
        <w:r w:rsidR="00113384">
          <w:instrText>HYPERLINK "https://datatracker.ietf.org/doc/html/rfc8954" \h</w:instrText>
        </w:r>
        <w:r w:rsidR="00113384">
          <w:fldChar w:fldCharType="separate"/>
        </w:r>
        <w:r w:rsidR="00113384">
          <w:rPr>
            <w:rStyle w:val="Hyperlink"/>
          </w:rPr>
          <w:t>RFC 8954</w:t>
        </w:r>
        <w:r w:rsidR="00113384">
          <w:fldChar w:fldCharType="end"/>
        </w:r>
        <w:r>
          <w:t>.</w:t>
        </w:r>
      </w:ins>
    </w:p>
    <w:p w14:paraId="44A5359E" w14:textId="77777777" w:rsidR="00113384" w:rsidRDefault="00000000">
      <w:pPr>
        <w:pStyle w:val="BodyText"/>
      </w:pPr>
      <w:r>
        <w:t>For the status of a Subscriber Certificate or its corresponding Precertificate:</w:t>
      </w:r>
    </w:p>
    <w:p w14:paraId="1106D14F" w14:textId="77777777" w:rsidR="00113384" w:rsidRDefault="00000000">
      <w:pPr>
        <w:pStyle w:val="Compact"/>
        <w:numPr>
          <w:ilvl w:val="0"/>
          <w:numId w:val="62"/>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4D986E2F" w14:textId="77777777" w:rsidR="00113384" w:rsidRDefault="00000000">
      <w:pPr>
        <w:pStyle w:val="Compact"/>
        <w:numPr>
          <w:ilvl w:val="0"/>
          <w:numId w:val="62"/>
        </w:numPr>
      </w:pPr>
      <w:r>
        <w:t xml:space="preserve">For OCSP responses with validity intervals less than sixteen hours, the CA SHALL provide an updated OCSP response prior to one-half of the validity period before the </w:t>
      </w:r>
      <w:r>
        <w:rPr>
          <w:rStyle w:val="VerbatimChar"/>
          <w:rPrChange w:id="2263" w:author="CABF" w:date="2026-02-27T16:25:00Z" w16du:dateUtc="2026-02-27T14:25:00Z">
            <w:rPr/>
          </w:rPrChange>
        </w:rPr>
        <w:t>nextUpdate</w:t>
      </w:r>
      <w:r>
        <w:t>.</w:t>
      </w:r>
    </w:p>
    <w:p w14:paraId="6BC7DA89" w14:textId="77777777" w:rsidR="00113384" w:rsidRDefault="00000000">
      <w:pPr>
        <w:pStyle w:val="Compact"/>
        <w:numPr>
          <w:ilvl w:val="0"/>
          <w:numId w:val="62"/>
        </w:numPr>
      </w:pPr>
      <w:r>
        <w:t xml:space="preserve">For OCSP responses with validity intervals greater than or equal to sixteen hours, the CA SHALL provide an updated OCSP response at least eight hours prior to the </w:t>
      </w:r>
      <w:r>
        <w:rPr>
          <w:rStyle w:val="VerbatimChar"/>
          <w:rPrChange w:id="2264" w:author="CABF" w:date="2026-02-27T16:25:00Z" w16du:dateUtc="2026-02-27T14:25:00Z">
            <w:rPr/>
          </w:rPrChange>
        </w:rPr>
        <w:t>nextUpdate</w:t>
      </w:r>
      <w:r>
        <w:t xml:space="preserve">, and no later than four days after the </w:t>
      </w:r>
      <w:r>
        <w:rPr>
          <w:rStyle w:val="VerbatimChar"/>
          <w:rPrChange w:id="2265" w:author="CABF" w:date="2026-02-27T16:25:00Z" w16du:dateUtc="2026-02-27T14:25:00Z">
            <w:rPr/>
          </w:rPrChange>
        </w:rPr>
        <w:t>thisUpdate</w:t>
      </w:r>
      <w:r>
        <w:t>.</w:t>
      </w:r>
    </w:p>
    <w:p w14:paraId="6D17B553" w14:textId="77777777" w:rsidR="00113384" w:rsidRDefault="00000000">
      <w:pPr>
        <w:pStyle w:val="FirstParagraph"/>
      </w:pPr>
      <w:r>
        <w:t>For the status of a Subordinate CA Certificate, the CA SHALL provide an updated OCSP response at least every twelve months, and within 24 hours after revoking the Certificate.</w:t>
      </w:r>
    </w:p>
    <w:p w14:paraId="41941F39" w14:textId="77777777" w:rsidR="00113384"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A7EA11A" w14:textId="77777777" w:rsidR="00113384" w:rsidRDefault="00000000">
      <w:pPr>
        <w:pStyle w:val="BodyText"/>
      </w:pPr>
      <w:r>
        <w:t xml:space="preserve">OCSP responses MUST conform to </w:t>
      </w:r>
      <w:del w:id="2266" w:author="CABF" w:date="2026-02-27T16:25:00Z" w16du:dateUtc="2026-02-27T14:25:00Z">
        <w:r>
          <w:delText>RFC6960</w:delText>
        </w:r>
      </w:del>
      <w:ins w:id="2267" w:author="CABF" w:date="2026-02-27T16:25:00Z" w16du:dateUtc="2026-02-27T14:25:00Z">
        <w:r w:rsidR="00113384">
          <w:fldChar w:fldCharType="begin"/>
        </w:r>
        <w:r w:rsidR="00113384">
          <w:instrText>HYPERLINK "https://datatracker.ietf.org/doc/html/rfc6960" \h</w:instrText>
        </w:r>
        <w:r w:rsidR="00113384">
          <w:fldChar w:fldCharType="separate"/>
        </w:r>
        <w:r w:rsidR="00113384">
          <w:rPr>
            <w:rStyle w:val="Hyperlink"/>
          </w:rPr>
          <w:t>RFC 6960</w:t>
        </w:r>
        <w:r w:rsidR="00113384">
          <w:fldChar w:fldCharType="end"/>
        </w:r>
      </w:ins>
      <w:r>
        <w:t xml:space="preserve"> and/or </w:t>
      </w:r>
      <w:del w:id="2268" w:author="CABF" w:date="2026-02-27T16:25:00Z" w16du:dateUtc="2026-02-27T14:25:00Z">
        <w:r>
          <w:delText>RFC5019.</w:delText>
        </w:r>
      </w:del>
      <w:ins w:id="2269" w:author="CABF" w:date="2026-02-27T16:25:00Z" w16du:dateUtc="2026-02-27T14:25:00Z">
        <w:r w:rsidR="00113384">
          <w:fldChar w:fldCharType="begin"/>
        </w:r>
        <w:r w:rsidR="00113384">
          <w:instrText>HYPERLINK "https://datatracker.ietf.org/doc/html/rfc5019" \h</w:instrText>
        </w:r>
        <w:r w:rsidR="00113384">
          <w:fldChar w:fldCharType="separate"/>
        </w:r>
        <w:r w:rsidR="00113384">
          <w:rPr>
            <w:rStyle w:val="Hyperlink"/>
          </w:rPr>
          <w:t>RFC 5019</w:t>
        </w:r>
        <w:r w:rsidR="00113384">
          <w:fldChar w:fldCharType="end"/>
        </w:r>
        <w:r>
          <w:t>.</w:t>
        </w:r>
      </w:ins>
      <w:r>
        <w:t xml:space="preserve"> OCSP responses MUST either:</w:t>
      </w:r>
    </w:p>
    <w:p w14:paraId="16F742A8" w14:textId="77777777" w:rsidR="00113384" w:rsidRDefault="00000000">
      <w:pPr>
        <w:pStyle w:val="Compact"/>
        <w:numPr>
          <w:ilvl w:val="0"/>
          <w:numId w:val="63"/>
        </w:numPr>
      </w:pPr>
      <w:r>
        <w:t>be signed by the CA that issued the Certificates whose revocation status is being checked, or</w:t>
      </w:r>
    </w:p>
    <w:p w14:paraId="26C4E333" w14:textId="77777777" w:rsidR="00113384" w:rsidRDefault="00000000">
      <w:pPr>
        <w:pStyle w:val="Compact"/>
        <w:numPr>
          <w:ilvl w:val="0"/>
          <w:numId w:val="63"/>
        </w:numPr>
      </w:pPr>
      <w:r>
        <w:t xml:space="preserve">be signed by an OCSP Responder which complies with the OCSP Responder Certificate Profile in </w:t>
      </w:r>
      <w:hyperlink w:anchor="X9abe9cbfc0842599f0ee8c86e16112f68ee99ce">
        <w:r w:rsidR="00113384">
          <w:rPr>
            <w:rStyle w:val="Hyperlink"/>
          </w:rPr>
          <w:t>Section 7.1.2.8</w:t>
        </w:r>
      </w:hyperlink>
      <w:r>
        <w:t>.</w:t>
      </w:r>
    </w:p>
    <w:p w14:paraId="6A4CEFE5" w14:textId="77777777" w:rsidR="00113384" w:rsidRDefault="00000000">
      <w:pPr>
        <w:pStyle w:val="FirstParagraph"/>
      </w:pPr>
      <w:r>
        <w:t>OCSP responses for Subscriber Certificates MUST have a validity interval greater than or equal to eight hours and less than or equal to ten days.</w:t>
      </w:r>
    </w:p>
    <w:p w14:paraId="249C1243" w14:textId="77777777" w:rsidR="00113384"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113384">
          <w:rPr>
            <w:rStyle w:val="Hyperlink"/>
          </w:rPr>
          <w:t>Section 7.1.2.3</w:t>
        </w:r>
      </w:hyperlink>
      <w:r>
        <w:t xml:space="preserve"> or </w:t>
      </w:r>
      <w:hyperlink w:anchor="X4b34e41df5400863ce43607cf7e9c043f309c45">
        <w:r w:rsidR="00113384">
          <w:rPr>
            <w:rStyle w:val="Hyperlink"/>
          </w:rPr>
          <w:t>Section 7.1.2.5</w:t>
        </w:r>
      </w:hyperlink>
      <w:r>
        <w:t>, the responder MUST NOT respond with a “good” status for such requests.</w:t>
      </w:r>
    </w:p>
    <w:p w14:paraId="127567AA" w14:textId="77777777" w:rsidR="00113384" w:rsidRDefault="00000000">
      <w:pPr>
        <w:pStyle w:val="Heading3"/>
      </w:pPr>
      <w:bookmarkStart w:id="2270" w:name="_Toc223101707"/>
      <w:bookmarkStart w:id="2271" w:name="X793a3d2791f0e3ac9ebb50bc47d2e9150fe375f"/>
      <w:bookmarkStart w:id="2272" w:name="_Toc223102021"/>
      <w:bookmarkEnd w:id="2253"/>
      <w:r>
        <w:t>4.9.10 On-line revocation checking requirements</w:t>
      </w:r>
      <w:bookmarkEnd w:id="2270"/>
      <w:bookmarkEnd w:id="2272"/>
    </w:p>
    <w:p w14:paraId="3D1697A2" w14:textId="77777777" w:rsidR="00113384" w:rsidRDefault="00000000">
      <w:pPr>
        <w:pStyle w:val="FirstParagraph"/>
      </w:pPr>
      <w:r>
        <w:t>No Stipulation.</w:t>
      </w:r>
    </w:p>
    <w:p w14:paraId="26C40881" w14:textId="77777777" w:rsidR="00113384" w:rsidRDefault="00000000">
      <w:pPr>
        <w:pStyle w:val="Heading3"/>
      </w:pPr>
      <w:bookmarkStart w:id="2273" w:name="_Toc223101708"/>
      <w:bookmarkStart w:id="2274" w:name="X159caba86c5e34ac5519db6dad1389a044aaf9c"/>
      <w:bookmarkStart w:id="2275" w:name="_Toc223102022"/>
      <w:bookmarkEnd w:id="2271"/>
      <w:r>
        <w:t>4.9.11 Other forms of revocation advertisements available</w:t>
      </w:r>
      <w:bookmarkEnd w:id="2273"/>
      <w:bookmarkEnd w:id="2275"/>
    </w:p>
    <w:p w14:paraId="498710DC" w14:textId="77777777" w:rsidR="00113384" w:rsidRDefault="00000000">
      <w:pPr>
        <w:pStyle w:val="FirstParagraph"/>
      </w:pPr>
      <w:r>
        <w:t>No Stipulation.</w:t>
      </w:r>
    </w:p>
    <w:p w14:paraId="5D9E9326" w14:textId="77777777" w:rsidR="00113384" w:rsidRDefault="00000000">
      <w:pPr>
        <w:pStyle w:val="Heading3"/>
      </w:pPr>
      <w:bookmarkStart w:id="2276" w:name="_Toc223101709"/>
      <w:bookmarkStart w:id="2277" w:name="X083c1139a36580c2dff50346d11cd94fc8e4385"/>
      <w:bookmarkStart w:id="2278" w:name="_Toc223102023"/>
      <w:bookmarkEnd w:id="2274"/>
      <w:r>
        <w:t>4.9.12 Special requirements re key compromise</w:t>
      </w:r>
      <w:bookmarkEnd w:id="2276"/>
      <w:bookmarkEnd w:id="2278"/>
    </w:p>
    <w:p w14:paraId="278000BB" w14:textId="77777777" w:rsidR="00113384" w:rsidRDefault="00000000">
      <w:pPr>
        <w:pStyle w:val="FirstParagraph"/>
      </w:pPr>
      <w:r>
        <w:t xml:space="preserve">See </w:t>
      </w:r>
      <w:hyperlink w:anchor="X81033462fbdcc1627a8e1f3242051c861f1ade0">
        <w:r w:rsidR="00113384">
          <w:rPr>
            <w:rStyle w:val="Hyperlink"/>
          </w:rPr>
          <w:t>Section 4.9.1</w:t>
        </w:r>
      </w:hyperlink>
      <w:r>
        <w:t>.</w:t>
      </w:r>
    </w:p>
    <w:p w14:paraId="74A8DD4C" w14:textId="77777777" w:rsidR="00113384" w:rsidRDefault="00000000">
      <w:pPr>
        <w:pStyle w:val="Heading3"/>
      </w:pPr>
      <w:bookmarkStart w:id="2279" w:name="_Toc223101710"/>
      <w:bookmarkStart w:id="2280" w:name="Xa3f748071739fe112cbc8a0164745caee9e18cf"/>
      <w:bookmarkStart w:id="2281" w:name="_Toc223102024"/>
      <w:bookmarkEnd w:id="2277"/>
      <w:r>
        <w:t>4.9.13 Circumstances for suspension</w:t>
      </w:r>
      <w:bookmarkEnd w:id="2279"/>
      <w:bookmarkEnd w:id="2281"/>
    </w:p>
    <w:p w14:paraId="0D3EA4DF" w14:textId="77777777" w:rsidR="00113384" w:rsidRDefault="00000000">
      <w:pPr>
        <w:pStyle w:val="FirstParagraph"/>
      </w:pPr>
      <w:r>
        <w:t>The Repository MUST NOT include entries that indicate that a Certificate is suspended.</w:t>
      </w:r>
    </w:p>
    <w:p w14:paraId="3747C705" w14:textId="77777777" w:rsidR="00113384" w:rsidRDefault="00000000">
      <w:pPr>
        <w:pStyle w:val="Heading3"/>
      </w:pPr>
      <w:bookmarkStart w:id="2282" w:name="_Toc223101711"/>
      <w:bookmarkStart w:id="2283" w:name="X634640e74c796f108b9f7e257854987bfdbf52a"/>
      <w:bookmarkStart w:id="2284" w:name="_Toc223102025"/>
      <w:bookmarkEnd w:id="2280"/>
      <w:r>
        <w:t>4.9.14 Who can request suspension</w:t>
      </w:r>
      <w:bookmarkEnd w:id="2282"/>
      <w:bookmarkEnd w:id="2284"/>
    </w:p>
    <w:p w14:paraId="57AAD3A5" w14:textId="77777777" w:rsidR="00113384" w:rsidRDefault="00000000">
      <w:pPr>
        <w:pStyle w:val="FirstParagraph"/>
      </w:pPr>
      <w:r>
        <w:t>Not applicable.</w:t>
      </w:r>
    </w:p>
    <w:p w14:paraId="4F86500F" w14:textId="77777777" w:rsidR="00113384" w:rsidRDefault="00000000">
      <w:pPr>
        <w:pStyle w:val="Heading3"/>
      </w:pPr>
      <w:bookmarkStart w:id="2285" w:name="_Toc223101712"/>
      <w:bookmarkStart w:id="2286" w:name="X2ba4b94927e705ec587d2af5455862b45fd59cf"/>
      <w:bookmarkStart w:id="2287" w:name="_Toc223102026"/>
      <w:bookmarkEnd w:id="2283"/>
      <w:r>
        <w:t>4.9.15 Procedure for suspension request</w:t>
      </w:r>
      <w:bookmarkEnd w:id="2285"/>
      <w:bookmarkEnd w:id="2287"/>
    </w:p>
    <w:p w14:paraId="6EBA3799" w14:textId="77777777" w:rsidR="00113384" w:rsidRDefault="00000000">
      <w:pPr>
        <w:pStyle w:val="FirstParagraph"/>
      </w:pPr>
      <w:r>
        <w:t>Not applicable.</w:t>
      </w:r>
    </w:p>
    <w:p w14:paraId="78F3D4DA" w14:textId="77777777" w:rsidR="00113384" w:rsidRDefault="00000000">
      <w:pPr>
        <w:pStyle w:val="Heading3"/>
      </w:pPr>
      <w:bookmarkStart w:id="2288" w:name="_Toc223101713"/>
      <w:bookmarkStart w:id="2289" w:name="X61202b656663ae17215b3d61e6ac92e146d9d4a"/>
      <w:bookmarkStart w:id="2290" w:name="_Toc223102027"/>
      <w:bookmarkEnd w:id="2286"/>
      <w:r>
        <w:t>4.9.16 Limits on suspension period</w:t>
      </w:r>
      <w:bookmarkEnd w:id="2288"/>
      <w:bookmarkEnd w:id="2290"/>
    </w:p>
    <w:p w14:paraId="3D399B2B" w14:textId="77777777" w:rsidR="00113384" w:rsidRDefault="00000000">
      <w:pPr>
        <w:pStyle w:val="FirstParagraph"/>
      </w:pPr>
      <w:r>
        <w:t>Not applicable.</w:t>
      </w:r>
    </w:p>
    <w:p w14:paraId="660290B8" w14:textId="77777777" w:rsidR="00113384" w:rsidRDefault="00000000">
      <w:pPr>
        <w:pStyle w:val="Heading2"/>
      </w:pPr>
      <w:bookmarkStart w:id="2291" w:name="_Toc223101714"/>
      <w:bookmarkStart w:id="2292" w:name="Xa70078d8319b254d625988ebbdfb3bf82e575bc"/>
      <w:bookmarkStart w:id="2293" w:name="_Toc223102028"/>
      <w:bookmarkEnd w:id="2175"/>
      <w:bookmarkEnd w:id="2289"/>
      <w:r>
        <w:t>4.10 Certificate status services</w:t>
      </w:r>
      <w:bookmarkEnd w:id="2291"/>
      <w:bookmarkEnd w:id="2293"/>
    </w:p>
    <w:p w14:paraId="0B76C35B" w14:textId="77777777" w:rsidR="00113384" w:rsidRDefault="00000000">
      <w:pPr>
        <w:pStyle w:val="Heading3"/>
      </w:pPr>
      <w:bookmarkStart w:id="2294" w:name="_Toc223101715"/>
      <w:bookmarkStart w:id="2295" w:name="X7d05680364a1451514dfdb1c9f384cef968caff"/>
      <w:bookmarkStart w:id="2296" w:name="_Toc223102029"/>
      <w:r>
        <w:t>4.10.1 Operational characteristics</w:t>
      </w:r>
      <w:bookmarkEnd w:id="2294"/>
      <w:bookmarkEnd w:id="2296"/>
    </w:p>
    <w:p w14:paraId="66312BBC" w14:textId="77777777" w:rsidR="00113384" w:rsidRDefault="00000000">
      <w:pPr>
        <w:pStyle w:val="FirstParagraph"/>
      </w:pPr>
      <w:r>
        <w:t>Revocation entries on a CRL or OCSP Response MUST NOT be removed until after the Expiry Date of the revoked Certificate.</w:t>
      </w:r>
    </w:p>
    <w:p w14:paraId="0767B58D" w14:textId="77777777" w:rsidR="00113384" w:rsidRDefault="00000000">
      <w:pPr>
        <w:pStyle w:val="Heading3"/>
      </w:pPr>
      <w:bookmarkStart w:id="2297" w:name="_Toc223101716"/>
      <w:bookmarkStart w:id="2298" w:name="X0fec262e62677a0661ec9c75c9c06cf9c092bb1"/>
      <w:bookmarkStart w:id="2299" w:name="_Toc223102030"/>
      <w:bookmarkEnd w:id="2295"/>
      <w:r>
        <w:t>4.10.2 Service availability</w:t>
      </w:r>
      <w:bookmarkEnd w:id="2297"/>
      <w:bookmarkEnd w:id="2299"/>
    </w:p>
    <w:p w14:paraId="30AC8511" w14:textId="77777777" w:rsidR="00113384" w:rsidRDefault="00000000">
      <w:pPr>
        <w:pStyle w:val="FirstParagraph"/>
      </w:pPr>
      <w:r>
        <w:t>The CA SHALL operate and maintain its CRL and optional OCSP capability with resources sufficient to provide a response time of ten seconds or less under normal operating conditions.</w:t>
      </w:r>
    </w:p>
    <w:p w14:paraId="6579A268" w14:textId="77777777" w:rsidR="00113384" w:rsidRDefault="00000000">
      <w:pPr>
        <w:pStyle w:val="BodyText"/>
      </w:pPr>
      <w:r>
        <w:t>The CA SHALL maintain an online 24x7 Repository that application software can use to automatically check the current status of all unexpired Certificates issued by the CA.</w:t>
      </w:r>
    </w:p>
    <w:p w14:paraId="065869B2" w14:textId="77777777" w:rsidR="00113384"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08DB7316" w14:textId="77777777" w:rsidR="00113384" w:rsidRDefault="00000000">
      <w:pPr>
        <w:pStyle w:val="Heading3"/>
      </w:pPr>
      <w:bookmarkStart w:id="2300" w:name="_Toc223101717"/>
      <w:bookmarkStart w:id="2301" w:name="X76ed370bafdde568e95cf29f52b1628a96bba75"/>
      <w:bookmarkStart w:id="2302" w:name="_Toc223102031"/>
      <w:bookmarkEnd w:id="2298"/>
      <w:r>
        <w:t>4.10.3 Optional features</w:t>
      </w:r>
      <w:bookmarkEnd w:id="2300"/>
      <w:bookmarkEnd w:id="2302"/>
    </w:p>
    <w:p w14:paraId="65DAC6EA" w14:textId="77777777" w:rsidR="00113384" w:rsidRDefault="00000000">
      <w:pPr>
        <w:pStyle w:val="FirstParagraph"/>
      </w:pPr>
      <w:r>
        <w:t>No stipulation.</w:t>
      </w:r>
    </w:p>
    <w:p w14:paraId="150DFA7E" w14:textId="77777777" w:rsidR="00113384" w:rsidRDefault="00000000">
      <w:pPr>
        <w:pStyle w:val="Heading2"/>
      </w:pPr>
      <w:bookmarkStart w:id="2303" w:name="_Toc223101718"/>
      <w:bookmarkStart w:id="2304" w:name="Xa144f0cfedfe6d44762be1d3e2156fdcff8b232"/>
      <w:bookmarkStart w:id="2305" w:name="_Toc223102032"/>
      <w:bookmarkEnd w:id="2292"/>
      <w:bookmarkEnd w:id="2301"/>
      <w:r>
        <w:t>4.11 End of subscription</w:t>
      </w:r>
      <w:bookmarkEnd w:id="2303"/>
      <w:bookmarkEnd w:id="2305"/>
    </w:p>
    <w:p w14:paraId="544F7470" w14:textId="77777777" w:rsidR="00113384" w:rsidRDefault="00000000">
      <w:pPr>
        <w:pStyle w:val="FirstParagraph"/>
      </w:pPr>
      <w:r>
        <w:t>No stipulation.</w:t>
      </w:r>
    </w:p>
    <w:p w14:paraId="0732BD2A" w14:textId="77777777" w:rsidR="00113384" w:rsidRDefault="00000000">
      <w:pPr>
        <w:pStyle w:val="Heading2"/>
      </w:pPr>
      <w:bookmarkStart w:id="2306" w:name="_Toc223101719"/>
      <w:bookmarkStart w:id="2307" w:name="Xbde68fc21e60c0076bdd42ac1c9f5ed935399a5"/>
      <w:bookmarkStart w:id="2308" w:name="_Toc223102033"/>
      <w:bookmarkEnd w:id="2304"/>
      <w:r>
        <w:t>4.12 Key escrow and recovery</w:t>
      </w:r>
      <w:bookmarkEnd w:id="2306"/>
      <w:bookmarkEnd w:id="2308"/>
    </w:p>
    <w:p w14:paraId="408FAAE1" w14:textId="77777777" w:rsidR="00113384" w:rsidRDefault="00000000">
      <w:pPr>
        <w:pStyle w:val="Heading3"/>
      </w:pPr>
      <w:bookmarkStart w:id="2309" w:name="_Toc223101720"/>
      <w:bookmarkStart w:id="2310" w:name="Xa7e9a1cb3af88bb8e0c211393dcce7c3843a540"/>
      <w:bookmarkStart w:id="2311" w:name="_Toc223102034"/>
      <w:r>
        <w:t>4.12.1 Key escrow and recovery policy and practices</w:t>
      </w:r>
      <w:bookmarkEnd w:id="2309"/>
      <w:bookmarkEnd w:id="2311"/>
    </w:p>
    <w:p w14:paraId="629B6389" w14:textId="77777777" w:rsidR="00113384" w:rsidRDefault="00000000">
      <w:pPr>
        <w:pStyle w:val="FirstParagraph"/>
      </w:pPr>
      <w:r>
        <w:t>No stipulation.</w:t>
      </w:r>
    </w:p>
    <w:p w14:paraId="7E466AE3" w14:textId="77777777" w:rsidR="00113384" w:rsidRDefault="00000000">
      <w:pPr>
        <w:pStyle w:val="Heading3"/>
      </w:pPr>
      <w:bookmarkStart w:id="2312" w:name="_Toc223101721"/>
      <w:bookmarkStart w:id="2313" w:name="X82d14daacd432ce43607e6c91acd160881c08fe"/>
      <w:bookmarkStart w:id="2314" w:name="_Toc223102035"/>
      <w:bookmarkEnd w:id="2310"/>
      <w:r>
        <w:t>4.12.2 Session key encapsulation and recovery policy and practices</w:t>
      </w:r>
      <w:bookmarkEnd w:id="2312"/>
      <w:bookmarkEnd w:id="2314"/>
    </w:p>
    <w:p w14:paraId="6E7F8AC9" w14:textId="77777777" w:rsidR="00113384" w:rsidRDefault="00000000">
      <w:pPr>
        <w:pStyle w:val="FirstParagraph"/>
      </w:pPr>
      <w:r>
        <w:t>Not applicable.</w:t>
      </w:r>
    </w:p>
    <w:p w14:paraId="2DFC38D5" w14:textId="77777777" w:rsidR="00113384" w:rsidRDefault="00000000">
      <w:pPr>
        <w:pStyle w:val="Heading1"/>
      </w:pPr>
      <w:bookmarkStart w:id="2315" w:name="_Toc223101722"/>
      <w:bookmarkStart w:id="2316" w:name="X60e249ebf86c310f61bab464e38daa4a5d61419"/>
      <w:bookmarkStart w:id="2317" w:name="_Toc223102036"/>
      <w:bookmarkEnd w:id="2011"/>
      <w:bookmarkEnd w:id="2307"/>
      <w:bookmarkEnd w:id="2313"/>
      <w:r>
        <w:t>5. MANAGEMENT, OPERATIONAL, AND PHYSICAL CONTROLS</w:t>
      </w:r>
      <w:bookmarkEnd w:id="2315"/>
      <w:bookmarkEnd w:id="2317"/>
    </w:p>
    <w:p w14:paraId="401D07F0" w14:textId="77777777" w:rsidR="00113384" w:rsidRDefault="00000000">
      <w:pPr>
        <w:pStyle w:val="FirstParagraph"/>
      </w:pPr>
      <w:r>
        <w:t>The CA/Browser Forum’s Network and Certificate System Security Requirements are incorporated by reference as if fully set forth herein.</w:t>
      </w:r>
    </w:p>
    <w:p w14:paraId="34C663BF" w14:textId="77777777" w:rsidR="00113384" w:rsidRDefault="00000000">
      <w:pPr>
        <w:pStyle w:val="BodyText"/>
      </w:pPr>
      <w:r>
        <w:t>The CA SHALL develop, implement, and maintain a comprehensive security program designed to:</w:t>
      </w:r>
    </w:p>
    <w:p w14:paraId="39ED5CE5" w14:textId="77777777" w:rsidR="00113384" w:rsidRDefault="00000000">
      <w:pPr>
        <w:pStyle w:val="Compact"/>
        <w:numPr>
          <w:ilvl w:val="0"/>
          <w:numId w:val="64"/>
        </w:numPr>
      </w:pPr>
      <w:r>
        <w:t>Protect the confidentiality, integrity, and availability of Certificate Data and Certificate Management Processes;</w:t>
      </w:r>
    </w:p>
    <w:p w14:paraId="6211941B" w14:textId="77777777" w:rsidR="00113384" w:rsidRDefault="00000000">
      <w:pPr>
        <w:pStyle w:val="Compact"/>
        <w:numPr>
          <w:ilvl w:val="0"/>
          <w:numId w:val="64"/>
        </w:numPr>
      </w:pPr>
      <w:r>
        <w:t>Protect against anticipated threats or hazards to the confidentiality, integrity, and availability of the Certificate Data and Certificate Management Processes;</w:t>
      </w:r>
    </w:p>
    <w:p w14:paraId="576BC49F" w14:textId="77777777" w:rsidR="00113384" w:rsidRDefault="00000000">
      <w:pPr>
        <w:pStyle w:val="Compact"/>
        <w:numPr>
          <w:ilvl w:val="0"/>
          <w:numId w:val="64"/>
        </w:numPr>
      </w:pPr>
      <w:r>
        <w:t>Protect against unauthorized or unlawful access, use, disclosure, alteration, or destruction of any Certificate Data or Certificate Management Processes;</w:t>
      </w:r>
    </w:p>
    <w:p w14:paraId="5C62E86B" w14:textId="77777777" w:rsidR="00113384" w:rsidRDefault="00000000">
      <w:pPr>
        <w:pStyle w:val="Compact"/>
        <w:numPr>
          <w:ilvl w:val="0"/>
          <w:numId w:val="64"/>
        </w:numPr>
      </w:pPr>
      <w:r>
        <w:t>Protect against accidental loss or destruction of, or damage to, any Certificate Data or Certificate Management Processes; and</w:t>
      </w:r>
    </w:p>
    <w:p w14:paraId="597B36D9" w14:textId="77777777" w:rsidR="00113384" w:rsidRDefault="00000000">
      <w:pPr>
        <w:pStyle w:val="Compact"/>
        <w:numPr>
          <w:ilvl w:val="0"/>
          <w:numId w:val="64"/>
        </w:numPr>
      </w:pPr>
      <w:r>
        <w:t>Comply with all other security requirements applicable to the CA by law.</w:t>
      </w:r>
    </w:p>
    <w:p w14:paraId="66F404D6" w14:textId="77777777" w:rsidR="00113384" w:rsidRDefault="00000000">
      <w:pPr>
        <w:pStyle w:val="FirstParagraph"/>
      </w:pPr>
      <w:r>
        <w:t>The Certificate Management Process MUST include:</w:t>
      </w:r>
    </w:p>
    <w:p w14:paraId="3A6A760F" w14:textId="77777777" w:rsidR="00113384" w:rsidRDefault="00000000">
      <w:pPr>
        <w:pStyle w:val="Compact"/>
        <w:numPr>
          <w:ilvl w:val="0"/>
          <w:numId w:val="65"/>
        </w:numPr>
      </w:pPr>
      <w:r>
        <w:t>physical security and environmental controls;</w:t>
      </w:r>
    </w:p>
    <w:p w14:paraId="21400201" w14:textId="77777777" w:rsidR="00113384" w:rsidRDefault="00000000">
      <w:pPr>
        <w:pStyle w:val="Compact"/>
        <w:numPr>
          <w:ilvl w:val="0"/>
          <w:numId w:val="65"/>
        </w:numPr>
      </w:pPr>
      <w:r>
        <w:t>system integrity controls, including configuration management, integrity maintenance of trusted code, and malware detection/prevention;</w:t>
      </w:r>
    </w:p>
    <w:p w14:paraId="2F99B110" w14:textId="77777777" w:rsidR="00113384" w:rsidRDefault="00000000">
      <w:pPr>
        <w:pStyle w:val="Compact"/>
        <w:numPr>
          <w:ilvl w:val="0"/>
          <w:numId w:val="65"/>
        </w:numPr>
      </w:pPr>
      <w:r>
        <w:t>network security and firewall management, including port restrictions and IP address filtering;</w:t>
      </w:r>
    </w:p>
    <w:p w14:paraId="362A7E57" w14:textId="77777777" w:rsidR="00113384" w:rsidRDefault="00000000">
      <w:pPr>
        <w:pStyle w:val="Compact"/>
        <w:numPr>
          <w:ilvl w:val="0"/>
          <w:numId w:val="65"/>
        </w:numPr>
      </w:pPr>
      <w:r>
        <w:t>user management, separate trusted-role assignments, education, awareness, and training; and</w:t>
      </w:r>
    </w:p>
    <w:p w14:paraId="173DAD0B" w14:textId="77777777" w:rsidR="00113384" w:rsidRDefault="00000000">
      <w:pPr>
        <w:pStyle w:val="Compact"/>
        <w:numPr>
          <w:ilvl w:val="0"/>
          <w:numId w:val="65"/>
        </w:numPr>
      </w:pPr>
      <w:r>
        <w:t>logical access controls, activity logging, and inactivity time-outs to provide individual accountability.</w:t>
      </w:r>
    </w:p>
    <w:p w14:paraId="342445E1" w14:textId="77777777" w:rsidR="00113384" w:rsidRDefault="00000000">
      <w:pPr>
        <w:pStyle w:val="FirstParagraph"/>
      </w:pPr>
      <w:r>
        <w:t>The CA’s security program MUST include an annual Risk Assessment that:</w:t>
      </w:r>
    </w:p>
    <w:p w14:paraId="6E999C22" w14:textId="77777777" w:rsidR="00113384" w:rsidRDefault="00000000">
      <w:pPr>
        <w:pStyle w:val="Compact"/>
        <w:numPr>
          <w:ilvl w:val="0"/>
          <w:numId w:val="66"/>
        </w:numPr>
      </w:pPr>
      <w:r>
        <w:t>Identifies foreseeable internal and external threats that could result in unauthorized access, disclosure, misuse, alteration, or destruction of any Certificate Data or Certificate Management Processes;</w:t>
      </w:r>
    </w:p>
    <w:p w14:paraId="1607A490" w14:textId="77777777" w:rsidR="00113384" w:rsidRDefault="00000000">
      <w:pPr>
        <w:pStyle w:val="Compact"/>
        <w:numPr>
          <w:ilvl w:val="0"/>
          <w:numId w:val="66"/>
        </w:numPr>
      </w:pPr>
      <w:r>
        <w:t>Assesses the likelihood and potential damage of these threats, taking into consideration the sensitivity of the Certificate Data and Certificate Management Processes; and</w:t>
      </w:r>
    </w:p>
    <w:p w14:paraId="3E40E47B" w14:textId="77777777" w:rsidR="00113384" w:rsidRDefault="00000000">
      <w:pPr>
        <w:pStyle w:val="Compact"/>
        <w:numPr>
          <w:ilvl w:val="0"/>
          <w:numId w:val="66"/>
        </w:numPr>
      </w:pPr>
      <w:r>
        <w:t>Assesses the sufficiency of the policies, procedures, information systems, technology, and other arrangements that the CA has in place to counter such threats.</w:t>
      </w:r>
    </w:p>
    <w:p w14:paraId="5A8A170D" w14:textId="77777777" w:rsidR="00113384" w:rsidRDefault="00000000">
      <w:pPr>
        <w:pStyle w:val="FirstParagraph"/>
      </w:pPr>
      <w:r>
        <w:t>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7EA33BCA" w14:textId="77777777" w:rsidR="00113384" w:rsidRDefault="00000000">
      <w:pPr>
        <w:pStyle w:val="Heading2"/>
      </w:pPr>
      <w:bookmarkStart w:id="2318" w:name="_Toc223101723"/>
      <w:bookmarkStart w:id="2319" w:name="X98d68ee1c7716c1230ed615b6be3050094d2643"/>
      <w:bookmarkStart w:id="2320" w:name="_Toc223102037"/>
      <w:r>
        <w:t>5.1 Physical Security Controls</w:t>
      </w:r>
      <w:bookmarkEnd w:id="2318"/>
      <w:bookmarkEnd w:id="2320"/>
    </w:p>
    <w:p w14:paraId="5739AE11" w14:textId="77777777" w:rsidR="00113384" w:rsidRDefault="00000000">
      <w:pPr>
        <w:pStyle w:val="Heading3"/>
      </w:pPr>
      <w:bookmarkStart w:id="2321" w:name="_Toc223101724"/>
      <w:bookmarkStart w:id="2322" w:name="Xb6f1b5f393cd51c849eb9e2d68b45bf9c49ef23"/>
      <w:bookmarkStart w:id="2323" w:name="_Toc223102038"/>
      <w:r>
        <w:t>5.1.1 Site location and construction</w:t>
      </w:r>
      <w:bookmarkEnd w:id="2321"/>
      <w:bookmarkEnd w:id="2323"/>
    </w:p>
    <w:p w14:paraId="5AD79B6A" w14:textId="77777777" w:rsidR="00113384" w:rsidRDefault="00000000">
      <w:pPr>
        <w:pStyle w:val="Heading3"/>
      </w:pPr>
      <w:bookmarkStart w:id="2324" w:name="_Toc223101725"/>
      <w:bookmarkStart w:id="2325" w:name="Xd2d5315ecb934ae4f124850c347848bce0c2c34"/>
      <w:bookmarkStart w:id="2326" w:name="_Toc223102039"/>
      <w:bookmarkEnd w:id="2322"/>
      <w:r>
        <w:t>5.1.2 Physical access</w:t>
      </w:r>
      <w:bookmarkEnd w:id="2324"/>
      <w:bookmarkEnd w:id="2326"/>
    </w:p>
    <w:p w14:paraId="1C721829" w14:textId="77777777" w:rsidR="00113384" w:rsidRDefault="00000000">
      <w:pPr>
        <w:pStyle w:val="Heading3"/>
      </w:pPr>
      <w:bookmarkStart w:id="2327" w:name="_Toc223101726"/>
      <w:bookmarkStart w:id="2328" w:name="Xfa25a439327a067d3a343253584ebc6c7253310"/>
      <w:bookmarkStart w:id="2329" w:name="_Toc223102040"/>
      <w:bookmarkEnd w:id="2325"/>
      <w:r>
        <w:t>5.1.3 Power and air conditioning</w:t>
      </w:r>
      <w:bookmarkEnd w:id="2327"/>
      <w:bookmarkEnd w:id="2329"/>
    </w:p>
    <w:p w14:paraId="6015B0E3" w14:textId="77777777" w:rsidR="00113384" w:rsidRDefault="00000000">
      <w:pPr>
        <w:pStyle w:val="Heading3"/>
      </w:pPr>
      <w:bookmarkStart w:id="2330" w:name="_Toc223101727"/>
      <w:bookmarkStart w:id="2331" w:name="Xc8ebee009600f2c707b9692216007eeb0eccf80"/>
      <w:bookmarkStart w:id="2332" w:name="_Toc223102041"/>
      <w:bookmarkEnd w:id="2328"/>
      <w:r>
        <w:t>5.1.4 Water exposures</w:t>
      </w:r>
      <w:bookmarkEnd w:id="2330"/>
      <w:bookmarkEnd w:id="2332"/>
    </w:p>
    <w:p w14:paraId="3B2FE60F" w14:textId="77777777" w:rsidR="00113384" w:rsidRDefault="00000000">
      <w:pPr>
        <w:pStyle w:val="Heading3"/>
      </w:pPr>
      <w:bookmarkStart w:id="2333" w:name="_Toc223101728"/>
      <w:bookmarkStart w:id="2334" w:name="X754f96b1edfa8eb8313063a0caf050a20f1e80c"/>
      <w:bookmarkStart w:id="2335" w:name="_Toc223102042"/>
      <w:bookmarkEnd w:id="2331"/>
      <w:r>
        <w:t>5.1.5 Fire prevention and protection</w:t>
      </w:r>
      <w:bookmarkEnd w:id="2333"/>
      <w:bookmarkEnd w:id="2335"/>
    </w:p>
    <w:p w14:paraId="37998F03" w14:textId="77777777" w:rsidR="00113384" w:rsidRDefault="00000000">
      <w:pPr>
        <w:pStyle w:val="Heading3"/>
      </w:pPr>
      <w:bookmarkStart w:id="2336" w:name="_Toc223101729"/>
      <w:bookmarkStart w:id="2337" w:name="Xa1b60dba5083fc7b8e8d8c8c2008a8572497ec1"/>
      <w:bookmarkStart w:id="2338" w:name="_Toc223102043"/>
      <w:bookmarkEnd w:id="2334"/>
      <w:r>
        <w:t>5.1.6 Media storage</w:t>
      </w:r>
      <w:bookmarkEnd w:id="2336"/>
      <w:bookmarkEnd w:id="2338"/>
    </w:p>
    <w:p w14:paraId="19103D75" w14:textId="77777777" w:rsidR="00113384" w:rsidRDefault="00000000">
      <w:pPr>
        <w:pStyle w:val="Heading3"/>
      </w:pPr>
      <w:bookmarkStart w:id="2339" w:name="_Toc223101730"/>
      <w:bookmarkStart w:id="2340" w:name="Xe60ea3342689ce44e86d95685de458ba08ec841"/>
      <w:bookmarkStart w:id="2341" w:name="_Toc223102044"/>
      <w:bookmarkEnd w:id="2337"/>
      <w:r>
        <w:t>5.1.7 Waste disposal</w:t>
      </w:r>
      <w:bookmarkEnd w:id="2339"/>
      <w:bookmarkEnd w:id="2341"/>
    </w:p>
    <w:p w14:paraId="1F128367" w14:textId="77777777" w:rsidR="00113384" w:rsidRDefault="00000000">
      <w:pPr>
        <w:pStyle w:val="Heading3"/>
      </w:pPr>
      <w:bookmarkStart w:id="2342" w:name="_Toc223101731"/>
      <w:bookmarkStart w:id="2343" w:name="X73dffd16269dd51c9fb09971352c4c482866837"/>
      <w:bookmarkStart w:id="2344" w:name="_Toc223102045"/>
      <w:bookmarkEnd w:id="2340"/>
      <w:r>
        <w:t>5.1.8 Off-site backup</w:t>
      </w:r>
      <w:bookmarkEnd w:id="2342"/>
      <w:bookmarkEnd w:id="2344"/>
    </w:p>
    <w:p w14:paraId="2447CE5A" w14:textId="77777777" w:rsidR="00113384" w:rsidRDefault="00000000">
      <w:pPr>
        <w:pStyle w:val="Heading2"/>
      </w:pPr>
      <w:bookmarkStart w:id="2345" w:name="_Toc223101732"/>
      <w:bookmarkStart w:id="2346" w:name="X4ee70fc9f8617992352a5bd4c46928f0d96bd32"/>
      <w:bookmarkStart w:id="2347" w:name="_Toc223102046"/>
      <w:bookmarkEnd w:id="2319"/>
      <w:bookmarkEnd w:id="2343"/>
      <w:r>
        <w:t>5.2 Procedural controls</w:t>
      </w:r>
      <w:bookmarkEnd w:id="2345"/>
      <w:bookmarkEnd w:id="2347"/>
    </w:p>
    <w:p w14:paraId="71C4148E" w14:textId="77777777" w:rsidR="00113384" w:rsidRDefault="00000000">
      <w:pPr>
        <w:pStyle w:val="Heading3"/>
      </w:pPr>
      <w:bookmarkStart w:id="2348" w:name="_Toc223101733"/>
      <w:bookmarkStart w:id="2349" w:name="Xac9b12537824616ad3034d69e1ef7bb2ac33fda"/>
      <w:bookmarkStart w:id="2350" w:name="_Toc223102047"/>
      <w:r>
        <w:t>5.2.1 Trusted roles</w:t>
      </w:r>
      <w:bookmarkEnd w:id="2348"/>
      <w:bookmarkEnd w:id="2350"/>
    </w:p>
    <w:p w14:paraId="0A557ED4" w14:textId="77777777" w:rsidR="00113384" w:rsidRDefault="00000000">
      <w:pPr>
        <w:pStyle w:val="Heading3"/>
      </w:pPr>
      <w:bookmarkStart w:id="2351" w:name="_Toc223101734"/>
      <w:bookmarkStart w:id="2352" w:name="X4fbb0e570c02a4f7e43898d2be3a8852d9f9405"/>
      <w:bookmarkStart w:id="2353" w:name="_Toc223102048"/>
      <w:bookmarkEnd w:id="2349"/>
      <w:r>
        <w:t>5.2.2 Number of Individuals Required per Task</w:t>
      </w:r>
      <w:bookmarkEnd w:id="2351"/>
      <w:bookmarkEnd w:id="2353"/>
    </w:p>
    <w:p w14:paraId="0CEF4C95" w14:textId="77777777" w:rsidR="00113384" w:rsidRDefault="00000000">
      <w:pPr>
        <w:pStyle w:val="FirstParagraph"/>
      </w:pPr>
      <w:r>
        <w:t>The CA Private Key SHALL be backed up, stored, and recovered only by personnel in Trusted Roles using, at least, dual control in a physically secured environment.</w:t>
      </w:r>
    </w:p>
    <w:p w14:paraId="5359A122" w14:textId="77777777" w:rsidR="00113384" w:rsidRDefault="00000000">
      <w:pPr>
        <w:pStyle w:val="Heading3"/>
      </w:pPr>
      <w:bookmarkStart w:id="2354" w:name="_Toc223101735"/>
      <w:bookmarkStart w:id="2355" w:name="X3ce48db9a9d2c8ecad4cdf6a1d3f80cb194e831"/>
      <w:bookmarkStart w:id="2356" w:name="_Toc223102049"/>
      <w:bookmarkEnd w:id="2352"/>
      <w:r>
        <w:t>5.2.3 Identification and authentication for each role</w:t>
      </w:r>
      <w:bookmarkEnd w:id="2354"/>
      <w:bookmarkEnd w:id="2356"/>
    </w:p>
    <w:p w14:paraId="30876740" w14:textId="77777777" w:rsidR="00113384" w:rsidRDefault="00000000">
      <w:pPr>
        <w:pStyle w:val="Heading3"/>
      </w:pPr>
      <w:bookmarkStart w:id="2357" w:name="_Toc223101736"/>
      <w:bookmarkStart w:id="2358" w:name="X642762ff06462346885bdb8e05a20b23bcbda1e"/>
      <w:bookmarkStart w:id="2359" w:name="_Toc223102050"/>
      <w:bookmarkEnd w:id="2355"/>
      <w:r>
        <w:t>5.2.4 Roles requiring separation of duties</w:t>
      </w:r>
      <w:bookmarkEnd w:id="2357"/>
      <w:bookmarkEnd w:id="2359"/>
    </w:p>
    <w:p w14:paraId="5590CA2E" w14:textId="77777777" w:rsidR="00113384" w:rsidRDefault="00000000">
      <w:pPr>
        <w:pStyle w:val="Heading2"/>
      </w:pPr>
      <w:bookmarkStart w:id="2360" w:name="_Toc223101737"/>
      <w:bookmarkStart w:id="2361" w:name="X9e6b79f2a3cbdbc85dd8dbc56e6b968b46dcec5"/>
      <w:bookmarkStart w:id="2362" w:name="_Toc223102051"/>
      <w:bookmarkEnd w:id="2346"/>
      <w:bookmarkEnd w:id="2358"/>
      <w:r>
        <w:t>5.3 Personnel controls</w:t>
      </w:r>
      <w:bookmarkEnd w:id="2360"/>
      <w:bookmarkEnd w:id="2362"/>
    </w:p>
    <w:p w14:paraId="2EA92EF0" w14:textId="77777777" w:rsidR="00113384" w:rsidRDefault="00000000">
      <w:pPr>
        <w:pStyle w:val="Heading3"/>
      </w:pPr>
      <w:bookmarkStart w:id="2363" w:name="_Toc223101738"/>
      <w:bookmarkStart w:id="2364" w:name="X336cd1989e088f4ac38c4dd07ac44786c24fe47"/>
      <w:bookmarkStart w:id="2365" w:name="_Toc223102052"/>
      <w:r>
        <w:t>5.3.1 Qualifications, experience, and clearance requirements</w:t>
      </w:r>
      <w:bookmarkEnd w:id="2363"/>
      <w:bookmarkEnd w:id="2365"/>
    </w:p>
    <w:p w14:paraId="2B7A7A11" w14:textId="77777777" w:rsidR="00113384"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14A99F97" w14:textId="77777777" w:rsidR="00113384" w:rsidRDefault="00000000">
      <w:pPr>
        <w:pStyle w:val="Heading3"/>
      </w:pPr>
      <w:bookmarkStart w:id="2366" w:name="_Toc223101739"/>
      <w:bookmarkStart w:id="2367" w:name="Xe7565d9efcd3ec62ca732d69081bf6f62e98d95"/>
      <w:bookmarkStart w:id="2368" w:name="_Toc223102053"/>
      <w:bookmarkEnd w:id="2364"/>
      <w:r>
        <w:t>5.3.2 Background check procedures</w:t>
      </w:r>
      <w:bookmarkEnd w:id="2366"/>
      <w:bookmarkEnd w:id="2368"/>
    </w:p>
    <w:p w14:paraId="4A5C2D49" w14:textId="77777777" w:rsidR="00113384" w:rsidRDefault="00000000">
      <w:pPr>
        <w:pStyle w:val="Heading3"/>
      </w:pPr>
      <w:bookmarkStart w:id="2369" w:name="_Toc223101740"/>
      <w:bookmarkStart w:id="2370" w:name="Xd2dc9930d6df87b4a315c5f637cbb2355fdf13c"/>
      <w:bookmarkStart w:id="2371" w:name="_Toc223102054"/>
      <w:bookmarkEnd w:id="2367"/>
      <w:r>
        <w:t>5.3.3 Training Requirements and Procedures</w:t>
      </w:r>
      <w:bookmarkEnd w:id="2369"/>
      <w:bookmarkEnd w:id="2371"/>
    </w:p>
    <w:p w14:paraId="4D4223A8" w14:textId="77777777" w:rsidR="00113384"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7D5ED193" w14:textId="77777777" w:rsidR="00113384" w:rsidRDefault="00000000">
      <w:pPr>
        <w:pStyle w:val="BodyText"/>
      </w:pPr>
      <w:r>
        <w:t>The CA SHALL maintain records of such training and ensure that personnel entrusted with Validation Specialist duties maintain a skill level that enables them to perform such duties satisfactorily.</w:t>
      </w:r>
    </w:p>
    <w:p w14:paraId="399AE3AC" w14:textId="77777777" w:rsidR="00113384" w:rsidRDefault="00000000">
      <w:pPr>
        <w:pStyle w:val="BodyText"/>
      </w:pPr>
      <w:r>
        <w:t>The CA SHALL document that each Validation Specialist possesses the skills required by a task before allowing the Validation Specialist to perform that task.</w:t>
      </w:r>
    </w:p>
    <w:p w14:paraId="061D0D49" w14:textId="77777777" w:rsidR="00113384" w:rsidRDefault="00000000">
      <w:pPr>
        <w:pStyle w:val="BodyText"/>
      </w:pPr>
      <w:r>
        <w:t>The CA SHALL require all Validation Specialists to pass an examination provided by the CA on the information verification requirements outlined in these Requirements.</w:t>
      </w:r>
    </w:p>
    <w:p w14:paraId="23936E28" w14:textId="77777777" w:rsidR="00113384" w:rsidRDefault="00000000">
      <w:pPr>
        <w:pStyle w:val="Heading3"/>
      </w:pPr>
      <w:bookmarkStart w:id="2372" w:name="_Toc223101741"/>
      <w:bookmarkStart w:id="2373" w:name="X36912df6fbfb61c90abc422152e5ea7a1efc0db"/>
      <w:bookmarkStart w:id="2374" w:name="_Toc223102055"/>
      <w:bookmarkEnd w:id="2370"/>
      <w:r>
        <w:t>5.3.4 Retraining frequency and requirements</w:t>
      </w:r>
      <w:bookmarkEnd w:id="2372"/>
      <w:bookmarkEnd w:id="2374"/>
    </w:p>
    <w:p w14:paraId="69F5B6B1" w14:textId="77777777" w:rsidR="00113384" w:rsidRDefault="00000000">
      <w:pPr>
        <w:pStyle w:val="FirstParagraph"/>
      </w:pPr>
      <w:r>
        <w:t>All personnel in Trusted roles SHALL maintain skill levels consistent with the CA’s training and performance programs.</w:t>
      </w:r>
    </w:p>
    <w:p w14:paraId="126E8D0E" w14:textId="77777777" w:rsidR="00113384" w:rsidRDefault="00000000">
      <w:pPr>
        <w:pStyle w:val="Heading3"/>
      </w:pPr>
      <w:bookmarkStart w:id="2375" w:name="_Toc223101742"/>
      <w:bookmarkStart w:id="2376" w:name="Xde38cd455968566caa9184ef24acab8f0d68345"/>
      <w:bookmarkStart w:id="2377" w:name="_Toc223102056"/>
      <w:bookmarkEnd w:id="2373"/>
      <w:r>
        <w:t>5.3.5 Job rotation frequency and sequence</w:t>
      </w:r>
      <w:bookmarkEnd w:id="2375"/>
      <w:bookmarkEnd w:id="2377"/>
    </w:p>
    <w:p w14:paraId="36260304" w14:textId="77777777" w:rsidR="00113384" w:rsidRDefault="00000000">
      <w:pPr>
        <w:pStyle w:val="Heading3"/>
      </w:pPr>
      <w:bookmarkStart w:id="2378" w:name="_Toc223101743"/>
      <w:bookmarkStart w:id="2379" w:name="Xf6c002936edcd23d608481e9e1dcaee0778724c"/>
      <w:bookmarkStart w:id="2380" w:name="_Toc223102057"/>
      <w:bookmarkEnd w:id="2376"/>
      <w:r>
        <w:t>5.3.6 Sanctions for unauthorized actions</w:t>
      </w:r>
      <w:bookmarkEnd w:id="2378"/>
      <w:bookmarkEnd w:id="2380"/>
    </w:p>
    <w:p w14:paraId="6B4E7B61" w14:textId="77777777" w:rsidR="00113384" w:rsidRDefault="00000000">
      <w:pPr>
        <w:pStyle w:val="Heading3"/>
      </w:pPr>
      <w:bookmarkStart w:id="2381" w:name="_Toc223101744"/>
      <w:bookmarkStart w:id="2382" w:name="Xb472c65cb23ba1a1533585b1337ec96f250f670"/>
      <w:bookmarkStart w:id="2383" w:name="_Toc223102058"/>
      <w:bookmarkEnd w:id="2379"/>
      <w:r>
        <w:t>5.3.7 Independent Contractor Controls</w:t>
      </w:r>
      <w:bookmarkEnd w:id="2381"/>
      <w:bookmarkEnd w:id="2383"/>
    </w:p>
    <w:p w14:paraId="3CE02AA8" w14:textId="77777777" w:rsidR="00113384"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113384">
          <w:rPr>
            <w:rStyle w:val="Hyperlink"/>
          </w:rPr>
          <w:t>Section 5.3.3</w:t>
        </w:r>
      </w:hyperlink>
      <w:r>
        <w:t xml:space="preserve"> and the document retention and event logging requirements of </w:t>
      </w:r>
      <w:hyperlink w:anchor="X236a28bb0ee9bee5b05dd70ec8dadb08d17124f">
        <w:r w:rsidR="00113384">
          <w:rPr>
            <w:rStyle w:val="Hyperlink"/>
          </w:rPr>
          <w:t>Section 5.4.1</w:t>
        </w:r>
      </w:hyperlink>
      <w:r>
        <w:t>.</w:t>
      </w:r>
    </w:p>
    <w:p w14:paraId="7ED13097" w14:textId="77777777" w:rsidR="00113384" w:rsidRDefault="00000000">
      <w:pPr>
        <w:pStyle w:val="Heading3"/>
      </w:pPr>
      <w:bookmarkStart w:id="2384" w:name="_Toc223101745"/>
      <w:bookmarkStart w:id="2385" w:name="X2d11dfa0fab276f2c277be99b661a49d44911c3"/>
      <w:bookmarkStart w:id="2386" w:name="_Toc223102059"/>
      <w:bookmarkEnd w:id="2382"/>
      <w:r>
        <w:t>5.3.8 Documentation supplied to personnel</w:t>
      </w:r>
      <w:bookmarkEnd w:id="2384"/>
      <w:bookmarkEnd w:id="2386"/>
    </w:p>
    <w:p w14:paraId="3A420E96" w14:textId="77777777" w:rsidR="00113384" w:rsidRDefault="00000000">
      <w:pPr>
        <w:pStyle w:val="Heading2"/>
      </w:pPr>
      <w:bookmarkStart w:id="2387" w:name="_Toc223101746"/>
      <w:bookmarkStart w:id="2388" w:name="X5572b34f1b9fe628192d5ae89bbfcdfea4bedeb"/>
      <w:bookmarkStart w:id="2389" w:name="_Toc223102060"/>
      <w:bookmarkEnd w:id="2361"/>
      <w:bookmarkEnd w:id="2385"/>
      <w:r>
        <w:t>5.4 Audit logging procedures</w:t>
      </w:r>
      <w:bookmarkEnd w:id="2387"/>
      <w:bookmarkEnd w:id="2389"/>
    </w:p>
    <w:p w14:paraId="1336628B" w14:textId="77777777" w:rsidR="00113384" w:rsidRDefault="00000000">
      <w:pPr>
        <w:pStyle w:val="Heading3"/>
      </w:pPr>
      <w:bookmarkStart w:id="2390" w:name="_Toc223101747"/>
      <w:bookmarkStart w:id="2391" w:name="X236a28bb0ee9bee5b05dd70ec8dadb08d17124f"/>
      <w:bookmarkStart w:id="2392" w:name="_Toc223102061"/>
      <w:r>
        <w:t>5.4.1 Types of events recorded</w:t>
      </w:r>
      <w:bookmarkEnd w:id="2390"/>
      <w:bookmarkEnd w:id="2392"/>
    </w:p>
    <w:p w14:paraId="286F1E01" w14:textId="77777777" w:rsidR="00113384" w:rsidRDefault="00000000">
      <w:pPr>
        <w:pStyle w:val="FirstParagraph"/>
      </w:pPr>
      <w:r>
        <w:t>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49DEC5FC" w14:textId="77777777" w:rsidR="00113384" w:rsidRDefault="00000000">
      <w:pPr>
        <w:pStyle w:val="BodyText"/>
      </w:pPr>
      <w:r>
        <w:t>The CA SHALL record at least the following events:</w:t>
      </w:r>
    </w:p>
    <w:p w14:paraId="025E222D" w14:textId="77777777" w:rsidR="00113384" w:rsidRDefault="00000000">
      <w:pPr>
        <w:numPr>
          <w:ilvl w:val="0"/>
          <w:numId w:val="67"/>
        </w:numPr>
        <w:pPrChange w:id="2393" w:author="CABF" w:date="2026-02-27T16:25:00Z" w16du:dateUtc="2026-02-27T14:25:00Z">
          <w:pPr>
            <w:pStyle w:val="Compact"/>
            <w:numPr>
              <w:numId w:val="67"/>
            </w:numPr>
            <w:ind w:left="720" w:hanging="360"/>
          </w:pPr>
        </w:pPrChange>
      </w:pPr>
      <w:r>
        <w:t>CA certificate and key lifecycle events, including:</w:t>
      </w:r>
    </w:p>
    <w:p w14:paraId="7051D2B7" w14:textId="77777777" w:rsidR="00113384" w:rsidRDefault="00000000">
      <w:pPr>
        <w:pStyle w:val="Compact"/>
        <w:numPr>
          <w:ilvl w:val="1"/>
          <w:numId w:val="68"/>
        </w:numPr>
      </w:pPr>
      <w:r>
        <w:t>Key generation, backup, storage, recovery, archival, and destruction;</w:t>
      </w:r>
    </w:p>
    <w:p w14:paraId="0E0DA36F" w14:textId="77777777" w:rsidR="00113384" w:rsidRDefault="00000000">
      <w:pPr>
        <w:pStyle w:val="Compact"/>
        <w:numPr>
          <w:ilvl w:val="1"/>
          <w:numId w:val="68"/>
        </w:numPr>
      </w:pPr>
      <w:r>
        <w:t>Certificate requests, renewal, and re-key requests, and revocation;</w:t>
      </w:r>
    </w:p>
    <w:p w14:paraId="3C438190" w14:textId="77777777" w:rsidR="00113384" w:rsidRDefault="00000000">
      <w:pPr>
        <w:pStyle w:val="Compact"/>
        <w:numPr>
          <w:ilvl w:val="1"/>
          <w:numId w:val="68"/>
        </w:numPr>
      </w:pPr>
      <w:r>
        <w:t>Approval and rejection of certificate requests;</w:t>
      </w:r>
    </w:p>
    <w:p w14:paraId="04CE398C" w14:textId="77777777" w:rsidR="00113384" w:rsidRDefault="00000000">
      <w:pPr>
        <w:pStyle w:val="Compact"/>
        <w:numPr>
          <w:ilvl w:val="1"/>
          <w:numId w:val="68"/>
        </w:numPr>
      </w:pPr>
      <w:r>
        <w:t>Cryptographic device lifecycle management events;</w:t>
      </w:r>
    </w:p>
    <w:p w14:paraId="7682673A" w14:textId="77777777" w:rsidR="00113384" w:rsidRDefault="00000000">
      <w:pPr>
        <w:pStyle w:val="Compact"/>
        <w:numPr>
          <w:ilvl w:val="1"/>
          <w:numId w:val="68"/>
        </w:numPr>
      </w:pPr>
      <w:r>
        <w:t>Generation of Certificate Revocation Lists;</w:t>
      </w:r>
    </w:p>
    <w:p w14:paraId="03BF2531" w14:textId="77777777" w:rsidR="00113384" w:rsidRDefault="00000000">
      <w:pPr>
        <w:pStyle w:val="Compact"/>
        <w:numPr>
          <w:ilvl w:val="1"/>
          <w:numId w:val="68"/>
        </w:numPr>
      </w:pPr>
      <w:r>
        <w:t xml:space="preserve">Signing of OCSP Responses (as described in </w:t>
      </w:r>
      <w:hyperlink w:anchor="Xf38be0bf7ac63401365906f843401c3792f8611">
        <w:r w:rsidR="00113384">
          <w:rPr>
            <w:rStyle w:val="Hyperlink"/>
          </w:rPr>
          <w:t>Section 4.9</w:t>
        </w:r>
      </w:hyperlink>
      <w:r>
        <w:t xml:space="preserve"> and </w:t>
      </w:r>
      <w:hyperlink w:anchor="Xa70078d8319b254d625988ebbdfb3bf82e575bc">
        <w:r w:rsidR="00113384">
          <w:rPr>
            <w:rStyle w:val="Hyperlink"/>
          </w:rPr>
          <w:t>Section 4.10</w:t>
        </w:r>
      </w:hyperlink>
      <w:r>
        <w:t>); and</w:t>
      </w:r>
    </w:p>
    <w:p w14:paraId="57028BDC" w14:textId="77777777" w:rsidR="00113384" w:rsidRDefault="00000000">
      <w:pPr>
        <w:pStyle w:val="Compact"/>
        <w:numPr>
          <w:ilvl w:val="1"/>
          <w:numId w:val="68"/>
        </w:numPr>
      </w:pPr>
      <w:r>
        <w:t>Introduction of new Certificate Profiles and retirement of existing Certificate Profiles.</w:t>
      </w:r>
    </w:p>
    <w:p w14:paraId="17BC6691" w14:textId="77777777" w:rsidR="00113384" w:rsidRDefault="00000000">
      <w:pPr>
        <w:numPr>
          <w:ilvl w:val="0"/>
          <w:numId w:val="67"/>
        </w:numPr>
        <w:pPrChange w:id="2394" w:author="CABF" w:date="2026-02-27T16:25:00Z" w16du:dateUtc="2026-02-27T14:25:00Z">
          <w:pPr>
            <w:pStyle w:val="Compact"/>
            <w:numPr>
              <w:numId w:val="67"/>
            </w:numPr>
            <w:ind w:left="720" w:hanging="360"/>
          </w:pPr>
        </w:pPrChange>
      </w:pPr>
      <w:r>
        <w:t>Subscriber Certificate lifecycle management events, including:</w:t>
      </w:r>
    </w:p>
    <w:p w14:paraId="31B794E1" w14:textId="77777777" w:rsidR="00113384" w:rsidRDefault="00000000">
      <w:pPr>
        <w:pStyle w:val="Compact"/>
        <w:numPr>
          <w:ilvl w:val="1"/>
          <w:numId w:val="69"/>
        </w:numPr>
      </w:pPr>
      <w:r>
        <w:t>Certificate requests, renewal, and re-key requests, and revocation;</w:t>
      </w:r>
    </w:p>
    <w:p w14:paraId="6AD74B29" w14:textId="77777777" w:rsidR="00113384" w:rsidRDefault="00000000">
      <w:pPr>
        <w:pStyle w:val="Compact"/>
        <w:numPr>
          <w:ilvl w:val="1"/>
          <w:numId w:val="69"/>
        </w:numPr>
      </w:pPr>
      <w:r>
        <w:t>All verification activities stipulated in these Requirements and the CA’s Certification Practice Statement;</w:t>
      </w:r>
    </w:p>
    <w:p w14:paraId="606B526A" w14:textId="77777777" w:rsidR="00113384" w:rsidRDefault="00000000">
      <w:pPr>
        <w:pStyle w:val="Compact"/>
        <w:numPr>
          <w:ilvl w:val="1"/>
          <w:numId w:val="69"/>
        </w:numPr>
      </w:pPr>
      <w:r>
        <w:t>Approval and rejection of certificate requests;</w:t>
      </w:r>
    </w:p>
    <w:p w14:paraId="1045835A" w14:textId="77777777" w:rsidR="00113384" w:rsidRDefault="00000000">
      <w:pPr>
        <w:pStyle w:val="Compact"/>
        <w:numPr>
          <w:ilvl w:val="1"/>
          <w:numId w:val="69"/>
        </w:numPr>
      </w:pPr>
      <w:r>
        <w:t>Issuance of Certificates;</w:t>
      </w:r>
    </w:p>
    <w:p w14:paraId="55CCDB2D" w14:textId="77777777" w:rsidR="00113384" w:rsidRDefault="00000000">
      <w:pPr>
        <w:pStyle w:val="Compact"/>
        <w:numPr>
          <w:ilvl w:val="1"/>
          <w:numId w:val="69"/>
        </w:numPr>
      </w:pPr>
      <w:r>
        <w:t>Generation of Certificate Revocation Lists; and</w:t>
      </w:r>
    </w:p>
    <w:p w14:paraId="2F013221" w14:textId="77777777" w:rsidR="00113384" w:rsidRDefault="00000000">
      <w:pPr>
        <w:pStyle w:val="Compact"/>
        <w:numPr>
          <w:ilvl w:val="1"/>
          <w:numId w:val="69"/>
        </w:numPr>
      </w:pPr>
      <w:r>
        <w:t xml:space="preserve">Signing of OCSP Responses (as described in </w:t>
      </w:r>
      <w:hyperlink w:anchor="Xf38be0bf7ac63401365906f843401c3792f8611">
        <w:r w:rsidR="00113384">
          <w:rPr>
            <w:rStyle w:val="Hyperlink"/>
          </w:rPr>
          <w:t>Section 4.9</w:t>
        </w:r>
      </w:hyperlink>
      <w:r>
        <w:t xml:space="preserve"> and </w:t>
      </w:r>
      <w:hyperlink w:anchor="Xa70078d8319b254d625988ebbdfb3bf82e575bc">
        <w:r w:rsidR="00113384">
          <w:rPr>
            <w:rStyle w:val="Hyperlink"/>
          </w:rPr>
          <w:t>Section 4.10</w:t>
        </w:r>
      </w:hyperlink>
      <w:r>
        <w:t>).</w:t>
      </w:r>
    </w:p>
    <w:p w14:paraId="5BECDB3A" w14:textId="77777777" w:rsidR="00113384" w:rsidRDefault="00000000">
      <w:pPr>
        <w:pStyle w:val="Compact"/>
        <w:numPr>
          <w:ilvl w:val="1"/>
          <w:numId w:val="69"/>
        </w:numPr>
      </w:pPr>
      <w:r>
        <w:t>Multi-Perspective Issuance Corroboration attempts from each Network Perspective, minimally recording the following information:</w:t>
      </w:r>
    </w:p>
    <w:p w14:paraId="28A3259A" w14:textId="77777777" w:rsidR="00113384" w:rsidRDefault="00000000">
      <w:pPr>
        <w:pStyle w:val="Compact"/>
        <w:numPr>
          <w:ilvl w:val="2"/>
          <w:numId w:val="70"/>
        </w:numPr>
      </w:pPr>
      <w:r>
        <w:t>an identifier that uniquely identifies the Network Perspective used;</w:t>
      </w:r>
    </w:p>
    <w:p w14:paraId="15E63D25" w14:textId="77777777" w:rsidR="00113384" w:rsidRDefault="00000000">
      <w:pPr>
        <w:pStyle w:val="Compact"/>
        <w:numPr>
          <w:ilvl w:val="2"/>
          <w:numId w:val="70"/>
        </w:numPr>
      </w:pPr>
      <w:r>
        <w:t>the attempted domain name and/or IP address; and</w:t>
      </w:r>
    </w:p>
    <w:p w14:paraId="3CC470C2" w14:textId="77777777" w:rsidR="00113384" w:rsidRDefault="00000000">
      <w:pPr>
        <w:pStyle w:val="Compact"/>
        <w:numPr>
          <w:ilvl w:val="2"/>
          <w:numId w:val="70"/>
        </w:numPr>
      </w:pPr>
      <w:r>
        <w:t>the result of the attempt (e.g., “domain validation pass/fail”, “CAA permission/prohibition”).</w:t>
      </w:r>
    </w:p>
    <w:p w14:paraId="5726A4C8" w14:textId="77777777" w:rsidR="00113384" w:rsidRDefault="00000000">
      <w:pPr>
        <w:pStyle w:val="Compact"/>
        <w:numPr>
          <w:ilvl w:val="1"/>
          <w:numId w:val="69"/>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008C727D" w14:textId="77777777" w:rsidR="00113384" w:rsidRDefault="00000000">
      <w:pPr>
        <w:numPr>
          <w:ilvl w:val="0"/>
          <w:numId w:val="67"/>
        </w:numPr>
        <w:pPrChange w:id="2395" w:author="CABF" w:date="2026-02-27T16:25:00Z" w16du:dateUtc="2026-02-27T14:25:00Z">
          <w:pPr>
            <w:pStyle w:val="Compact"/>
            <w:numPr>
              <w:numId w:val="67"/>
            </w:numPr>
            <w:ind w:left="720" w:hanging="360"/>
          </w:pPr>
        </w:pPrChange>
      </w:pPr>
      <w:r>
        <w:t>Security events, including:</w:t>
      </w:r>
    </w:p>
    <w:p w14:paraId="2710D31E" w14:textId="77777777" w:rsidR="00113384" w:rsidRDefault="00000000">
      <w:pPr>
        <w:pStyle w:val="Compact"/>
        <w:numPr>
          <w:ilvl w:val="1"/>
          <w:numId w:val="71"/>
        </w:numPr>
      </w:pPr>
      <w:r>
        <w:t>Successful and unsuccessful PKI system access attempts;</w:t>
      </w:r>
    </w:p>
    <w:p w14:paraId="4B7FF818" w14:textId="77777777" w:rsidR="00113384" w:rsidRDefault="00000000">
      <w:pPr>
        <w:pStyle w:val="Compact"/>
        <w:numPr>
          <w:ilvl w:val="1"/>
          <w:numId w:val="71"/>
        </w:numPr>
      </w:pPr>
      <w:r>
        <w:t>PKI and security system actions performed;</w:t>
      </w:r>
    </w:p>
    <w:p w14:paraId="075DA007" w14:textId="77777777" w:rsidR="00113384" w:rsidRDefault="00000000">
      <w:pPr>
        <w:pStyle w:val="Compact"/>
        <w:numPr>
          <w:ilvl w:val="1"/>
          <w:numId w:val="71"/>
        </w:numPr>
      </w:pPr>
      <w:r>
        <w:t>Security profile changes;</w:t>
      </w:r>
    </w:p>
    <w:p w14:paraId="2DD0EC88" w14:textId="77777777" w:rsidR="00113384" w:rsidRDefault="00000000">
      <w:pPr>
        <w:pStyle w:val="Compact"/>
        <w:numPr>
          <w:ilvl w:val="1"/>
          <w:numId w:val="71"/>
        </w:numPr>
      </w:pPr>
      <w:r>
        <w:t>Installation, update and removal of software on a Certificate System;</w:t>
      </w:r>
    </w:p>
    <w:p w14:paraId="430EFBE4" w14:textId="77777777" w:rsidR="00113384" w:rsidRDefault="00000000">
      <w:pPr>
        <w:pStyle w:val="Compact"/>
        <w:numPr>
          <w:ilvl w:val="1"/>
          <w:numId w:val="71"/>
        </w:numPr>
      </w:pPr>
      <w:r>
        <w:t>System crashes, hardware failures, and other anomalies;</w:t>
      </w:r>
    </w:p>
    <w:p w14:paraId="30E2358B" w14:textId="77777777" w:rsidR="00113384" w:rsidRDefault="00000000">
      <w:pPr>
        <w:pStyle w:val="Compact"/>
        <w:numPr>
          <w:ilvl w:val="1"/>
          <w:numId w:val="71"/>
        </w:numPr>
      </w:pPr>
      <w:r>
        <w:t xml:space="preserve">Relevant router and firewall activities (as described in </w:t>
      </w:r>
      <w:hyperlink w:anchor="X2940d2cfc5a3c7b574b6b7145420cf444d15433">
        <w:r w:rsidR="00113384">
          <w:rPr>
            <w:rStyle w:val="Hyperlink"/>
          </w:rPr>
          <w:t>Section 5.4.1.1</w:t>
        </w:r>
      </w:hyperlink>
      <w:r>
        <w:t>); and</w:t>
      </w:r>
    </w:p>
    <w:p w14:paraId="712CD58F" w14:textId="77777777" w:rsidR="00113384" w:rsidRDefault="00000000">
      <w:pPr>
        <w:pStyle w:val="Compact"/>
        <w:numPr>
          <w:ilvl w:val="1"/>
          <w:numId w:val="71"/>
        </w:numPr>
      </w:pPr>
      <w:r>
        <w:t>Entries to and exits from the CA facility.</w:t>
      </w:r>
    </w:p>
    <w:p w14:paraId="6009B467" w14:textId="77777777" w:rsidR="00113384" w:rsidRDefault="00000000">
      <w:pPr>
        <w:pStyle w:val="FirstParagraph"/>
      </w:pPr>
      <w:r>
        <w:t>Log records MUST include at least the following elements:</w:t>
      </w:r>
    </w:p>
    <w:p w14:paraId="6F5AAB28" w14:textId="77777777" w:rsidR="00113384" w:rsidRDefault="00000000">
      <w:pPr>
        <w:pStyle w:val="Compact"/>
        <w:numPr>
          <w:ilvl w:val="0"/>
          <w:numId w:val="72"/>
        </w:numPr>
      </w:pPr>
      <w:r>
        <w:t>Date and time of event;</w:t>
      </w:r>
    </w:p>
    <w:p w14:paraId="04651246" w14:textId="77777777" w:rsidR="00113384" w:rsidRDefault="00000000">
      <w:pPr>
        <w:pStyle w:val="Compact"/>
        <w:numPr>
          <w:ilvl w:val="0"/>
          <w:numId w:val="72"/>
        </w:numPr>
      </w:pPr>
      <w:r>
        <w:t>Identity of the person making the journal record (when applicable); and</w:t>
      </w:r>
    </w:p>
    <w:p w14:paraId="347ABAE8" w14:textId="77777777" w:rsidR="00113384" w:rsidRDefault="00000000">
      <w:pPr>
        <w:pStyle w:val="Compact"/>
        <w:numPr>
          <w:ilvl w:val="0"/>
          <w:numId w:val="72"/>
        </w:numPr>
      </w:pPr>
      <w:r>
        <w:t>Description of the event.</w:t>
      </w:r>
    </w:p>
    <w:p w14:paraId="636127F4" w14:textId="77777777" w:rsidR="00113384" w:rsidRDefault="00000000">
      <w:pPr>
        <w:pStyle w:val="Heading4"/>
      </w:pPr>
      <w:bookmarkStart w:id="2396" w:name="X2940d2cfc5a3c7b574b6b7145420cf444d15433"/>
      <w:r>
        <w:t>5.4.1.1 Router and firewall activities logs</w:t>
      </w:r>
    </w:p>
    <w:p w14:paraId="21469508" w14:textId="77777777" w:rsidR="00113384" w:rsidRDefault="00000000">
      <w:pPr>
        <w:pStyle w:val="FirstParagraph"/>
      </w:pPr>
      <w:r>
        <w:t xml:space="preserve">Logging of router and firewall activities necessary to meet the requirements of </w:t>
      </w:r>
      <w:del w:id="2397" w:author="CABF" w:date="2026-02-27T16:25:00Z" w16du:dateUtc="2026-02-27T14:25:00Z">
        <w:r>
          <w:delText>Section 5.4.1,</w:delText>
        </w:r>
      </w:del>
      <w:ins w:id="2398" w:author="CABF" w:date="2026-02-27T16:25:00Z" w16du:dateUtc="2026-02-27T14:25:00Z">
        <w:r w:rsidR="00113384">
          <w:fldChar w:fldCharType="begin"/>
        </w:r>
        <w:r w:rsidR="00113384">
          <w:instrText>HYPERLINK \l "X236a28bb0ee9bee5b05dd70ec8dadb08d17124f" \h</w:instrText>
        </w:r>
        <w:r w:rsidR="00113384">
          <w:fldChar w:fldCharType="separate"/>
        </w:r>
        <w:r w:rsidR="00113384">
          <w:rPr>
            <w:rStyle w:val="Hyperlink"/>
          </w:rPr>
          <w:t>Section 5.4.1</w:t>
        </w:r>
        <w:r w:rsidR="00113384">
          <w:fldChar w:fldCharType="end"/>
        </w:r>
        <w:r>
          <w:t>,</w:t>
        </w:r>
      </w:ins>
      <w:r>
        <w:t xml:space="preserve"> Subsection 3.6 MUST at a minimum include:</w:t>
      </w:r>
    </w:p>
    <w:p w14:paraId="2BD02222" w14:textId="77777777" w:rsidR="00113384" w:rsidRDefault="00000000">
      <w:pPr>
        <w:pStyle w:val="Compact"/>
        <w:numPr>
          <w:ilvl w:val="0"/>
          <w:numId w:val="73"/>
        </w:numPr>
      </w:pPr>
      <w:r>
        <w:t>Successful and unsuccessful login attempts to routers and firewalls; and</w:t>
      </w:r>
    </w:p>
    <w:p w14:paraId="6ABA3E1A" w14:textId="77777777" w:rsidR="00113384" w:rsidRDefault="00000000">
      <w:pPr>
        <w:pStyle w:val="Compact"/>
        <w:numPr>
          <w:ilvl w:val="0"/>
          <w:numId w:val="73"/>
        </w:numPr>
      </w:pPr>
      <w:r>
        <w:t>Logging of all administrative actions performed on routers and firewalls, including configuration changes, firmware updates, and access control modifications; and</w:t>
      </w:r>
    </w:p>
    <w:p w14:paraId="05ED5DCA" w14:textId="77777777" w:rsidR="00113384" w:rsidRDefault="00000000">
      <w:pPr>
        <w:pStyle w:val="Compact"/>
        <w:numPr>
          <w:ilvl w:val="0"/>
          <w:numId w:val="73"/>
        </w:numPr>
      </w:pPr>
      <w:r>
        <w:t>Logging of all changes made to firewall rules, including additions, modifications, and deletions; and</w:t>
      </w:r>
    </w:p>
    <w:p w14:paraId="7E33C8E6" w14:textId="77777777" w:rsidR="00113384" w:rsidRDefault="00000000">
      <w:pPr>
        <w:pStyle w:val="Compact"/>
        <w:numPr>
          <w:ilvl w:val="0"/>
          <w:numId w:val="73"/>
        </w:numPr>
      </w:pPr>
      <w:r>
        <w:t>Logging of all system events and errors, including hardware failures, software crashes, and system restarts.</w:t>
      </w:r>
    </w:p>
    <w:p w14:paraId="23AF1A70" w14:textId="77777777" w:rsidR="00113384" w:rsidRDefault="00000000">
      <w:pPr>
        <w:pStyle w:val="Heading3"/>
      </w:pPr>
      <w:bookmarkStart w:id="2399" w:name="_Toc223101748"/>
      <w:bookmarkStart w:id="2400" w:name="Xddf03fb0dd0c300b619c3a9029553c55d1c04e8"/>
      <w:bookmarkStart w:id="2401" w:name="_Toc223102062"/>
      <w:bookmarkEnd w:id="2391"/>
      <w:bookmarkEnd w:id="2396"/>
      <w:r>
        <w:t>5.4.2 Frequency of processing audit log</w:t>
      </w:r>
      <w:bookmarkEnd w:id="2399"/>
      <w:bookmarkEnd w:id="2401"/>
    </w:p>
    <w:p w14:paraId="0F961055" w14:textId="77777777" w:rsidR="00113384" w:rsidRDefault="00000000">
      <w:pPr>
        <w:pStyle w:val="Heading3"/>
      </w:pPr>
      <w:bookmarkStart w:id="2402" w:name="_Toc223101749"/>
      <w:bookmarkStart w:id="2403" w:name="X80246f68388f1c1a9667d385c8af4c50ab2affa"/>
      <w:bookmarkStart w:id="2404" w:name="_Toc223102063"/>
      <w:bookmarkEnd w:id="2400"/>
      <w:r>
        <w:t>5.4.3 Retention period for audit log</w:t>
      </w:r>
      <w:bookmarkEnd w:id="2402"/>
      <w:bookmarkEnd w:id="2404"/>
    </w:p>
    <w:p w14:paraId="0AFD57F6" w14:textId="77777777" w:rsidR="00113384" w:rsidRDefault="00000000">
      <w:pPr>
        <w:pStyle w:val="FirstParagraph"/>
      </w:pPr>
      <w:r>
        <w:t>The CA and each Delegated Third Party SHALL retain, for at least two (2) years:</w:t>
      </w:r>
    </w:p>
    <w:p w14:paraId="34242BFE" w14:textId="77777777" w:rsidR="00113384" w:rsidRDefault="00000000">
      <w:pPr>
        <w:pStyle w:val="Compact"/>
        <w:numPr>
          <w:ilvl w:val="0"/>
          <w:numId w:val="74"/>
        </w:numPr>
      </w:pPr>
      <w:r>
        <w:t xml:space="preserve">CA certificate and key lifecycle management event records (as set forth in </w:t>
      </w:r>
      <w:hyperlink w:anchor="X236a28bb0ee9bee5b05dd70ec8dadb08d17124f">
        <w:r w:rsidR="00113384">
          <w:rPr>
            <w:rStyle w:val="Hyperlink"/>
          </w:rPr>
          <w:t>Section 5.4.1</w:t>
        </w:r>
      </w:hyperlink>
      <w:r>
        <w:t xml:space="preserve"> (1)) after the later occurrence of:</w:t>
      </w:r>
    </w:p>
    <w:p w14:paraId="6AB88EE1" w14:textId="77777777" w:rsidR="00113384" w:rsidRDefault="00000000">
      <w:pPr>
        <w:pStyle w:val="Compact"/>
        <w:numPr>
          <w:ilvl w:val="1"/>
          <w:numId w:val="75"/>
        </w:numPr>
      </w:pPr>
      <w:r>
        <w:t>the destruction of the CA Private Key; or</w:t>
      </w:r>
    </w:p>
    <w:p w14:paraId="454E4540" w14:textId="77777777" w:rsidR="00113384" w:rsidRDefault="00000000">
      <w:pPr>
        <w:pStyle w:val="Compact"/>
        <w:numPr>
          <w:ilvl w:val="1"/>
          <w:numId w:val="75"/>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w:t>
      </w:r>
      <w:del w:id="2405" w:author="CABF" w:date="2026-02-27T16:25:00Z" w16du:dateUtc="2026-02-27T14:25:00Z">
        <w:r>
          <w:delText>true</w:delText>
        </w:r>
      </w:del>
      <w:ins w:id="2406" w:author="CABF" w:date="2026-02-27T16:25:00Z" w16du:dateUtc="2026-02-27T14:25:00Z">
        <w:r>
          <w:t>TRUE</w:t>
        </w:r>
      </w:ins>
      <w:r>
        <w:t xml:space="preserve"> and which share a common Public Key corresponding to the CA Private Key;</w:t>
      </w:r>
    </w:p>
    <w:p w14:paraId="66C37739" w14:textId="77777777" w:rsidR="00113384" w:rsidRDefault="00000000">
      <w:pPr>
        <w:pStyle w:val="Compact"/>
        <w:numPr>
          <w:ilvl w:val="0"/>
          <w:numId w:val="74"/>
        </w:numPr>
      </w:pPr>
      <w:r>
        <w:t xml:space="preserve">Subscriber Certificate lifecycle management event records (as set forth in </w:t>
      </w:r>
      <w:hyperlink w:anchor="X236a28bb0ee9bee5b05dd70ec8dadb08d17124f">
        <w:r w:rsidR="00113384">
          <w:rPr>
            <w:rStyle w:val="Hyperlink"/>
          </w:rPr>
          <w:t>Section 5.4.1</w:t>
        </w:r>
      </w:hyperlink>
      <w:r>
        <w:t xml:space="preserve"> (2)) after the expiration of the Subscriber Certificate;</w:t>
      </w:r>
    </w:p>
    <w:p w14:paraId="73C1B0C7" w14:textId="77777777" w:rsidR="00113384" w:rsidRDefault="00000000">
      <w:pPr>
        <w:pStyle w:val="Compact"/>
        <w:numPr>
          <w:ilvl w:val="0"/>
          <w:numId w:val="74"/>
        </w:numPr>
      </w:pPr>
      <w:r>
        <w:t xml:space="preserve">Any security event records (as set forth in </w:t>
      </w:r>
      <w:hyperlink w:anchor="X236a28bb0ee9bee5b05dd70ec8dadb08d17124f">
        <w:r w:rsidR="00113384">
          <w:rPr>
            <w:rStyle w:val="Hyperlink"/>
          </w:rPr>
          <w:t>Section 5.4.1</w:t>
        </w:r>
      </w:hyperlink>
      <w:r>
        <w:t xml:space="preserve"> (3)) after the event occurred.</w:t>
      </w:r>
    </w:p>
    <w:p w14:paraId="68A7B1C9" w14:textId="77777777" w:rsidR="00113384" w:rsidRDefault="00000000">
      <w:pPr>
        <w:pStyle w:val="FirstParagraph"/>
      </w:pPr>
      <w:r>
        <w:rPr>
          <w:b/>
          <w:rPrChange w:id="2407" w:author="CABF" w:date="2026-02-27T16:25:00Z" w16du:dateUtc="2026-02-27T14:25:00Z">
            <w:rPr/>
          </w:rPrChange>
        </w:rPr>
        <w:t>Note</w:t>
      </w:r>
      <w:r>
        <w:t>: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045C50A7" w14:textId="77777777" w:rsidR="00113384" w:rsidRDefault="00000000">
      <w:pPr>
        <w:pStyle w:val="Heading3"/>
      </w:pPr>
      <w:bookmarkStart w:id="2408" w:name="_Toc223101750"/>
      <w:bookmarkStart w:id="2409" w:name="X94f212ddc14a93fce9ddbde1c947ee98642cfd6"/>
      <w:bookmarkStart w:id="2410" w:name="_Toc223102064"/>
      <w:bookmarkEnd w:id="2403"/>
      <w:r>
        <w:t>5.4.4 Protection of audit log</w:t>
      </w:r>
      <w:bookmarkEnd w:id="2408"/>
      <w:bookmarkEnd w:id="2410"/>
    </w:p>
    <w:p w14:paraId="648EC7F8" w14:textId="77777777" w:rsidR="00113384" w:rsidRDefault="00000000">
      <w:pPr>
        <w:pStyle w:val="Heading3"/>
      </w:pPr>
      <w:bookmarkStart w:id="2411" w:name="_Toc223101751"/>
      <w:bookmarkStart w:id="2412" w:name="X84869d9a8072630992dceb41fdfa01401ee4bdc"/>
      <w:bookmarkStart w:id="2413" w:name="_Toc223102065"/>
      <w:bookmarkEnd w:id="2409"/>
      <w:r>
        <w:t>5.4.5 Audit log backup procedures</w:t>
      </w:r>
      <w:bookmarkEnd w:id="2411"/>
      <w:bookmarkEnd w:id="2413"/>
    </w:p>
    <w:p w14:paraId="549A62DD" w14:textId="77777777" w:rsidR="00113384" w:rsidRDefault="00000000">
      <w:pPr>
        <w:pStyle w:val="Heading3"/>
      </w:pPr>
      <w:bookmarkStart w:id="2414" w:name="_Toc223101752"/>
      <w:bookmarkStart w:id="2415" w:name="X2ac9315baee4b8d3b2363c8d3b44d7be8853655"/>
      <w:bookmarkStart w:id="2416" w:name="_Toc223102066"/>
      <w:bookmarkEnd w:id="2412"/>
      <w:r>
        <w:t>5.4.6 Audit collection System (internal vs. external)</w:t>
      </w:r>
      <w:bookmarkEnd w:id="2414"/>
      <w:bookmarkEnd w:id="2416"/>
    </w:p>
    <w:p w14:paraId="41CF9618" w14:textId="77777777" w:rsidR="00113384" w:rsidRDefault="00000000">
      <w:pPr>
        <w:pStyle w:val="Heading3"/>
      </w:pPr>
      <w:bookmarkStart w:id="2417" w:name="_Toc223101753"/>
      <w:bookmarkStart w:id="2418" w:name="Xf80e13390e35a279fdc01795219604decfe6bf0"/>
      <w:bookmarkStart w:id="2419" w:name="_Toc223102067"/>
      <w:bookmarkEnd w:id="2415"/>
      <w:r>
        <w:t>5.4.7 Notification to event-causing subject</w:t>
      </w:r>
      <w:bookmarkEnd w:id="2417"/>
      <w:bookmarkEnd w:id="2419"/>
    </w:p>
    <w:p w14:paraId="53BE0071" w14:textId="77777777" w:rsidR="00113384" w:rsidRDefault="00000000">
      <w:pPr>
        <w:pStyle w:val="Heading3"/>
      </w:pPr>
      <w:bookmarkStart w:id="2420" w:name="_Toc223101754"/>
      <w:bookmarkStart w:id="2421" w:name="X64a95290b2e76d8fa23c806f354beda634eaac0"/>
      <w:bookmarkStart w:id="2422" w:name="_Toc223102068"/>
      <w:bookmarkEnd w:id="2418"/>
      <w:r>
        <w:t>5.4.8 Vulnerability assessments</w:t>
      </w:r>
      <w:bookmarkEnd w:id="2420"/>
      <w:bookmarkEnd w:id="2422"/>
    </w:p>
    <w:p w14:paraId="3B23D434" w14:textId="77777777" w:rsidR="00113384" w:rsidRDefault="00000000">
      <w:pPr>
        <w:pStyle w:val="FirstParagraph"/>
      </w:pPr>
      <w:r>
        <w:t>Additionally, the CA’s security program MUST include an annual Risk Assessment that:</w:t>
      </w:r>
    </w:p>
    <w:p w14:paraId="6890B0F8" w14:textId="77777777" w:rsidR="00113384" w:rsidRDefault="00000000">
      <w:pPr>
        <w:pStyle w:val="Compact"/>
        <w:numPr>
          <w:ilvl w:val="0"/>
          <w:numId w:val="76"/>
        </w:numPr>
      </w:pPr>
      <w:r>
        <w:t>Identifies foreseeable internal and external threats that could result in unauthorized access, disclosure, misuse, alteration, or destruction of any Certificate Data or Certificate Management Processes;</w:t>
      </w:r>
    </w:p>
    <w:p w14:paraId="11E21162" w14:textId="77777777" w:rsidR="00113384" w:rsidRDefault="00000000">
      <w:pPr>
        <w:pStyle w:val="Compact"/>
        <w:numPr>
          <w:ilvl w:val="0"/>
          <w:numId w:val="76"/>
        </w:numPr>
      </w:pPr>
      <w:r>
        <w:t>Assesses the likelihood and potential damage of these threats, taking into consideration the sensitivity of the Certificate Data and Certificate Management Processes; and</w:t>
      </w:r>
    </w:p>
    <w:p w14:paraId="28C196AC" w14:textId="77777777" w:rsidR="00113384" w:rsidRDefault="00000000">
      <w:pPr>
        <w:pStyle w:val="Compact"/>
        <w:numPr>
          <w:ilvl w:val="0"/>
          <w:numId w:val="76"/>
        </w:numPr>
      </w:pPr>
      <w:r>
        <w:t>Assesses the sufficiency of the policies, procedures, information systems, technology, and other arrangements that the CA has in place to counter such threats.</w:t>
      </w:r>
    </w:p>
    <w:p w14:paraId="25BE158F" w14:textId="77777777" w:rsidR="00113384" w:rsidRDefault="00000000">
      <w:pPr>
        <w:pStyle w:val="Heading2"/>
      </w:pPr>
      <w:bookmarkStart w:id="2423" w:name="_Toc223101755"/>
      <w:bookmarkStart w:id="2424" w:name="Xff6085ba3c36ae2d4809cc2d69c1c0eccaa7945"/>
      <w:bookmarkStart w:id="2425" w:name="_Toc223102069"/>
      <w:bookmarkEnd w:id="2388"/>
      <w:bookmarkEnd w:id="2421"/>
      <w:r>
        <w:t>5.5 Records archival</w:t>
      </w:r>
      <w:bookmarkEnd w:id="2423"/>
      <w:bookmarkEnd w:id="2425"/>
    </w:p>
    <w:p w14:paraId="084DD6F6" w14:textId="77777777" w:rsidR="00113384" w:rsidRDefault="00000000">
      <w:pPr>
        <w:pStyle w:val="Heading3"/>
      </w:pPr>
      <w:bookmarkStart w:id="2426" w:name="_Toc223101756"/>
      <w:bookmarkStart w:id="2427" w:name="X6fb123898f2a0cf29a65236c6ac505501bf95de"/>
      <w:bookmarkStart w:id="2428" w:name="_Toc223102070"/>
      <w:r>
        <w:t>5.5.1 Types of records archived</w:t>
      </w:r>
      <w:bookmarkEnd w:id="2426"/>
      <w:bookmarkEnd w:id="2428"/>
    </w:p>
    <w:p w14:paraId="2D3C3DD6" w14:textId="77777777" w:rsidR="00113384" w:rsidRDefault="00000000">
      <w:pPr>
        <w:pStyle w:val="FirstParagraph"/>
      </w:pPr>
      <w:r>
        <w:t xml:space="preserve">The CA and each Delegated Third Party SHALL archive all audit logs (as set forth in </w:t>
      </w:r>
      <w:hyperlink w:anchor="X236a28bb0ee9bee5b05dd70ec8dadb08d17124f">
        <w:r w:rsidR="00113384">
          <w:rPr>
            <w:rStyle w:val="Hyperlink"/>
          </w:rPr>
          <w:t>Section 5.4.1</w:t>
        </w:r>
      </w:hyperlink>
      <w:r>
        <w:t>).</w:t>
      </w:r>
    </w:p>
    <w:p w14:paraId="7B1D037F" w14:textId="77777777" w:rsidR="00113384" w:rsidRDefault="00000000">
      <w:pPr>
        <w:pStyle w:val="BodyText"/>
        <w:rPr>
          <w:ins w:id="2429" w:author="CABF" w:date="2026-02-27T16:25:00Z" w16du:dateUtc="2026-02-27T14:25:00Z"/>
        </w:rPr>
      </w:pPr>
      <w:r>
        <w:t>Additionally, the CA and each Delegated Third Party SHALL archive:</w:t>
      </w:r>
      <w:del w:id="2430" w:author="CABF" w:date="2026-02-27T16:25:00Z" w16du:dateUtc="2026-02-27T14:25:00Z">
        <w:r>
          <w:delText xml:space="preserve"> 1. </w:delText>
        </w:r>
      </w:del>
    </w:p>
    <w:p w14:paraId="231C074A" w14:textId="77777777" w:rsidR="00113384" w:rsidRDefault="00000000">
      <w:pPr>
        <w:pStyle w:val="Compact"/>
        <w:numPr>
          <w:ilvl w:val="0"/>
          <w:numId w:val="77"/>
        </w:numPr>
        <w:rPr>
          <w:ins w:id="2431" w:author="CABF" w:date="2026-02-27T16:25:00Z" w16du:dateUtc="2026-02-27T14:25:00Z"/>
        </w:rPr>
      </w:pPr>
      <w:r>
        <w:t>Documentation related to the security of their Certificate Systems, Certificate Management Systems, Root CA Systems, and Delegated Third Party Systems; and</w:t>
      </w:r>
      <w:del w:id="2432" w:author="CABF" w:date="2026-02-27T16:25:00Z" w16du:dateUtc="2026-02-27T14:25:00Z">
        <w:r>
          <w:delText xml:space="preserve"> 2. </w:delText>
        </w:r>
      </w:del>
    </w:p>
    <w:p w14:paraId="055067F2" w14:textId="77777777" w:rsidR="00113384" w:rsidRDefault="00000000">
      <w:pPr>
        <w:pStyle w:val="Compact"/>
        <w:numPr>
          <w:ilvl w:val="0"/>
          <w:numId w:val="77"/>
        </w:numPr>
        <w:pPrChange w:id="2433" w:author="CABF" w:date="2026-02-27T16:25:00Z" w16du:dateUtc="2026-02-27T14:25:00Z">
          <w:pPr>
            <w:pStyle w:val="BodyText"/>
          </w:pPr>
        </w:pPrChange>
      </w:pPr>
      <w:r>
        <w:t>Documentation related to their verification, issuance, and revocation of certificate requests and Certificates.</w:t>
      </w:r>
    </w:p>
    <w:p w14:paraId="78B05C05" w14:textId="77777777" w:rsidR="00113384" w:rsidRDefault="00000000">
      <w:pPr>
        <w:pStyle w:val="Heading3"/>
      </w:pPr>
      <w:bookmarkStart w:id="2434" w:name="_Toc223101757"/>
      <w:bookmarkStart w:id="2435" w:name="Xc429fd3baf5415062896fb7f7b1e56a875ae029"/>
      <w:bookmarkStart w:id="2436" w:name="_Toc223102071"/>
      <w:bookmarkEnd w:id="2427"/>
      <w:r>
        <w:t>5.5.2 Retention period for archive</w:t>
      </w:r>
      <w:bookmarkEnd w:id="2434"/>
      <w:bookmarkEnd w:id="2436"/>
    </w:p>
    <w:p w14:paraId="20C712FF" w14:textId="77777777" w:rsidR="00113384" w:rsidRDefault="00000000">
      <w:pPr>
        <w:pStyle w:val="FirstParagraph"/>
      </w:pPr>
      <w:r>
        <w:t xml:space="preserve">Archived audit logs (as set forth in </w:t>
      </w:r>
      <w:hyperlink w:anchor="X6fb123898f2a0cf29a65236c6ac505501bf95de">
        <w:r w:rsidR="00113384">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113384">
          <w:rPr>
            <w:rStyle w:val="Hyperlink"/>
          </w:rPr>
          <w:t>Section 5.4.3</w:t>
        </w:r>
      </w:hyperlink>
      <w:r>
        <w:t>, whichever is longer.</w:t>
      </w:r>
    </w:p>
    <w:p w14:paraId="103078C3" w14:textId="77777777" w:rsidR="00113384" w:rsidRDefault="00000000">
      <w:pPr>
        <w:pStyle w:val="BodyText"/>
        <w:rPr>
          <w:ins w:id="2437" w:author="CABF" w:date="2026-02-27T16:25:00Z" w16du:dateUtc="2026-02-27T14:25:00Z"/>
        </w:rPr>
      </w:pPr>
      <w:r>
        <w:t>Additionally, the CA and each Delegated Third Party SHALL retain, for at least two (2) years:</w:t>
      </w:r>
      <w:del w:id="2438" w:author="CABF" w:date="2026-02-27T16:25:00Z" w16du:dateUtc="2026-02-27T14:25:00Z">
        <w:r>
          <w:delText xml:space="preserve"> 1. </w:delText>
        </w:r>
      </w:del>
    </w:p>
    <w:p w14:paraId="2E958631" w14:textId="77777777" w:rsidR="00113384" w:rsidRDefault="00000000">
      <w:pPr>
        <w:pStyle w:val="Compact"/>
        <w:numPr>
          <w:ilvl w:val="0"/>
          <w:numId w:val="78"/>
        </w:numPr>
        <w:rPr>
          <w:ins w:id="2439" w:author="CABF" w:date="2026-02-27T16:25:00Z" w16du:dateUtc="2026-02-27T14:25:00Z"/>
        </w:rPr>
      </w:pPr>
      <w:r>
        <w:t xml:space="preserve">All archived documentation related to the security of Certificate Systems, Certificate Management Systems, Root CA Systems and Delegated Third Party Systems (as set forth in </w:t>
      </w:r>
      <w:hyperlink w:anchor="X6fb123898f2a0cf29a65236c6ac505501bf95de">
        <w:r w:rsidR="00113384">
          <w:rPr>
            <w:rStyle w:val="Hyperlink"/>
          </w:rPr>
          <w:t>Section 5.5.1</w:t>
        </w:r>
      </w:hyperlink>
      <w:r>
        <w:t>); and</w:t>
      </w:r>
      <w:del w:id="2440" w:author="CABF" w:date="2026-02-27T16:25:00Z" w16du:dateUtc="2026-02-27T14:25:00Z">
        <w:r>
          <w:delText xml:space="preserve"> 2. </w:delText>
        </w:r>
      </w:del>
    </w:p>
    <w:p w14:paraId="3949C5DD" w14:textId="77777777" w:rsidR="00113384" w:rsidRDefault="00000000">
      <w:pPr>
        <w:pStyle w:val="Compact"/>
        <w:numPr>
          <w:ilvl w:val="0"/>
          <w:numId w:val="78"/>
        </w:numPr>
        <w:rPr>
          <w:ins w:id="2441" w:author="CABF" w:date="2026-02-27T16:25:00Z" w16du:dateUtc="2026-02-27T14:25:00Z"/>
        </w:rPr>
      </w:pPr>
      <w:r>
        <w:t xml:space="preserve">All archived documentation relating to the verification, issuance, and revocation of certificate requests and Certificates (as set forth in </w:t>
      </w:r>
      <w:hyperlink w:anchor="X6fb123898f2a0cf29a65236c6ac505501bf95de">
        <w:r w:rsidR="00113384">
          <w:rPr>
            <w:rStyle w:val="Hyperlink"/>
          </w:rPr>
          <w:t>Section 5.5.1</w:t>
        </w:r>
      </w:hyperlink>
      <w:r>
        <w:t>) after the later occurrence of:</w:t>
      </w:r>
      <w:del w:id="2442" w:author="CABF" w:date="2026-02-27T16:25:00Z" w16du:dateUtc="2026-02-27T14:25:00Z">
        <w:r>
          <w:delText xml:space="preserve"> 1. </w:delText>
        </w:r>
      </w:del>
    </w:p>
    <w:p w14:paraId="5E3894BD" w14:textId="77777777" w:rsidR="00113384" w:rsidRDefault="00000000">
      <w:pPr>
        <w:pStyle w:val="Compact"/>
        <w:numPr>
          <w:ilvl w:val="1"/>
          <w:numId w:val="79"/>
        </w:numPr>
        <w:rPr>
          <w:ins w:id="2443" w:author="CABF" w:date="2026-02-27T16:25:00Z" w16du:dateUtc="2026-02-27T14:25:00Z"/>
        </w:rPr>
      </w:pPr>
      <w:r>
        <w:t>such records and documentation were last relied upon in the verification, issuance, or revocation of certificate requests and Certificates; or</w:t>
      </w:r>
      <w:del w:id="2444" w:author="CABF" w:date="2026-02-27T16:25:00Z" w16du:dateUtc="2026-02-27T14:25:00Z">
        <w:r>
          <w:delText xml:space="preserve"> 2. </w:delText>
        </w:r>
      </w:del>
    </w:p>
    <w:p w14:paraId="3BAEEE40" w14:textId="77777777" w:rsidR="00113384" w:rsidRDefault="00000000">
      <w:pPr>
        <w:pStyle w:val="Compact"/>
        <w:numPr>
          <w:ilvl w:val="1"/>
          <w:numId w:val="79"/>
        </w:numPr>
        <w:pPrChange w:id="2445" w:author="CABF" w:date="2026-02-27T16:25:00Z" w16du:dateUtc="2026-02-27T14:25:00Z">
          <w:pPr>
            <w:pStyle w:val="BodyText"/>
          </w:pPr>
        </w:pPrChange>
      </w:pPr>
      <w:r>
        <w:t>the expiration of the Subscriber Certificates relying upon such records and documentation.</w:t>
      </w:r>
    </w:p>
    <w:p w14:paraId="40F6F40D" w14:textId="77777777" w:rsidR="00113384" w:rsidRDefault="00000000">
      <w:pPr>
        <w:pStyle w:val="FirstParagraph"/>
        <w:pPrChange w:id="2446" w:author="CABF" w:date="2026-02-27T16:25:00Z" w16du:dateUtc="2026-02-27T14:25:00Z">
          <w:pPr>
            <w:pStyle w:val="BodyText"/>
          </w:pPr>
        </w:pPrChange>
      </w:pPr>
      <w:r>
        <w:rPr>
          <w:b/>
          <w:rPrChange w:id="2447" w:author="CABF" w:date="2026-02-27T16:25:00Z" w16du:dateUtc="2026-02-27T14:25:00Z">
            <w:rPr/>
          </w:rPrChange>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5CFD78A7" w14:textId="77777777" w:rsidR="00113384" w:rsidRDefault="00000000">
      <w:pPr>
        <w:pStyle w:val="Heading3"/>
      </w:pPr>
      <w:bookmarkStart w:id="2448" w:name="_Toc223101758"/>
      <w:bookmarkStart w:id="2449" w:name="Xa78e96d5834aec9a40b5d7a8284d1222673b7ed"/>
      <w:bookmarkStart w:id="2450" w:name="_Toc223102072"/>
      <w:bookmarkEnd w:id="2435"/>
      <w:r>
        <w:t>5.5.3 Protection of archive</w:t>
      </w:r>
      <w:bookmarkEnd w:id="2448"/>
      <w:bookmarkEnd w:id="2450"/>
    </w:p>
    <w:p w14:paraId="030A8805" w14:textId="77777777" w:rsidR="00113384" w:rsidRDefault="00000000">
      <w:pPr>
        <w:pStyle w:val="Heading3"/>
      </w:pPr>
      <w:bookmarkStart w:id="2451" w:name="_Toc223101759"/>
      <w:bookmarkStart w:id="2452" w:name="X329c5c23c2c5fe8622e62edba3aa48e5da4ebfd"/>
      <w:bookmarkStart w:id="2453" w:name="_Toc223102073"/>
      <w:bookmarkEnd w:id="2449"/>
      <w:r>
        <w:t>5.5.4 Archive backup procedures</w:t>
      </w:r>
      <w:bookmarkEnd w:id="2451"/>
      <w:bookmarkEnd w:id="2453"/>
    </w:p>
    <w:p w14:paraId="4610EA21" w14:textId="77777777" w:rsidR="00113384" w:rsidRDefault="00000000">
      <w:pPr>
        <w:pStyle w:val="Heading3"/>
      </w:pPr>
      <w:bookmarkStart w:id="2454" w:name="_Toc223101760"/>
      <w:bookmarkStart w:id="2455" w:name="X78dd9fc21b38310f8673ff7f760b079fb09e07c"/>
      <w:bookmarkStart w:id="2456" w:name="_Toc223102074"/>
      <w:bookmarkEnd w:id="2452"/>
      <w:r>
        <w:t>5.5.5 Requirements for time-stamping of records</w:t>
      </w:r>
      <w:bookmarkEnd w:id="2454"/>
      <w:bookmarkEnd w:id="2456"/>
    </w:p>
    <w:p w14:paraId="11F2C451" w14:textId="77777777" w:rsidR="00113384" w:rsidRDefault="00000000">
      <w:pPr>
        <w:pStyle w:val="Heading3"/>
      </w:pPr>
      <w:bookmarkStart w:id="2457" w:name="_Toc223101761"/>
      <w:bookmarkStart w:id="2458" w:name="X9a4b53079fec27f0b2ebff4325ec8ef9743f7a1"/>
      <w:bookmarkStart w:id="2459" w:name="_Toc223102075"/>
      <w:bookmarkEnd w:id="2455"/>
      <w:r>
        <w:t>5.5.6 Archive collection system (internal or external)</w:t>
      </w:r>
      <w:bookmarkEnd w:id="2457"/>
      <w:bookmarkEnd w:id="2459"/>
    </w:p>
    <w:p w14:paraId="2962171E" w14:textId="77777777" w:rsidR="00113384" w:rsidRDefault="00000000">
      <w:pPr>
        <w:pStyle w:val="Heading3"/>
      </w:pPr>
      <w:bookmarkStart w:id="2460" w:name="_Toc223101762"/>
      <w:bookmarkStart w:id="2461" w:name="X7b3e42592a883de73ff2e6afe51eef6f6bad1a1"/>
      <w:bookmarkStart w:id="2462" w:name="_Toc223102076"/>
      <w:bookmarkEnd w:id="2458"/>
      <w:r>
        <w:t>5.5.7 Procedures to obtain and verify archive information</w:t>
      </w:r>
      <w:bookmarkEnd w:id="2460"/>
      <w:bookmarkEnd w:id="2462"/>
    </w:p>
    <w:p w14:paraId="331D9C83" w14:textId="77777777" w:rsidR="00113384" w:rsidRDefault="00000000">
      <w:pPr>
        <w:pStyle w:val="Heading2"/>
      </w:pPr>
      <w:bookmarkStart w:id="2463" w:name="_Toc223101763"/>
      <w:bookmarkStart w:id="2464" w:name="Xf5c0c65dec9be3a31cf6df678ff441281445d45"/>
      <w:bookmarkStart w:id="2465" w:name="_Toc223102077"/>
      <w:bookmarkEnd w:id="2424"/>
      <w:bookmarkEnd w:id="2461"/>
      <w:r>
        <w:t>5.6 Key changeover</w:t>
      </w:r>
      <w:bookmarkEnd w:id="2463"/>
      <w:bookmarkEnd w:id="2465"/>
    </w:p>
    <w:p w14:paraId="120A136D" w14:textId="77777777" w:rsidR="00113384" w:rsidRDefault="00000000">
      <w:pPr>
        <w:pStyle w:val="Heading2"/>
      </w:pPr>
      <w:bookmarkStart w:id="2466" w:name="_Toc223101764"/>
      <w:bookmarkStart w:id="2467" w:name="X1b38fe0728f1fdaa67d821099eee1943286367d"/>
      <w:bookmarkStart w:id="2468" w:name="_Toc223102078"/>
      <w:bookmarkEnd w:id="2464"/>
      <w:r>
        <w:t>5.7 Compromise and disaster recovery</w:t>
      </w:r>
      <w:bookmarkEnd w:id="2466"/>
      <w:bookmarkEnd w:id="2468"/>
    </w:p>
    <w:p w14:paraId="2797FB2A" w14:textId="77777777" w:rsidR="00113384" w:rsidRDefault="00000000">
      <w:pPr>
        <w:pStyle w:val="Heading3"/>
      </w:pPr>
      <w:bookmarkStart w:id="2469" w:name="_Toc223101765"/>
      <w:bookmarkStart w:id="2470" w:name="X537e973abd6bcf8d340de486a529412a221d716"/>
      <w:bookmarkStart w:id="2471" w:name="_Toc223102079"/>
      <w:r>
        <w:t>5.7.1 Incident and compromise handling procedures</w:t>
      </w:r>
      <w:bookmarkEnd w:id="2469"/>
      <w:bookmarkEnd w:id="2471"/>
    </w:p>
    <w:p w14:paraId="0C8B4770" w14:textId="77777777" w:rsidR="00113384" w:rsidRDefault="00000000">
      <w:pPr>
        <w:pStyle w:val="Heading4"/>
      </w:pPr>
      <w:bookmarkStart w:id="2472" w:name="X6ef55422dc5da8a7236c1942849da809b6ff4ea"/>
      <w:r>
        <w:t>5.7.1.1 Incident Response and Disaster Recovery Plans</w:t>
      </w:r>
    </w:p>
    <w:p w14:paraId="56404A9C" w14:textId="77777777" w:rsidR="00113384" w:rsidRDefault="00000000">
      <w:pPr>
        <w:pStyle w:val="FirstParagraph"/>
      </w:pPr>
      <w:r>
        <w:t>CA organizations shall have an Incident Response Plan and a Disaster Recovery Plan.</w:t>
      </w:r>
    </w:p>
    <w:p w14:paraId="7B7B21FA" w14:textId="77777777" w:rsidR="00113384"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3DD375D2" w14:textId="77777777" w:rsidR="00113384" w:rsidRDefault="00000000">
      <w:pPr>
        <w:pStyle w:val="BodyText"/>
      </w:pPr>
      <w:r>
        <w:t>The business continuity plan MUST include:</w:t>
      </w:r>
    </w:p>
    <w:p w14:paraId="745BD8D2" w14:textId="77777777" w:rsidR="00113384" w:rsidRDefault="00000000">
      <w:pPr>
        <w:pStyle w:val="Compact"/>
        <w:numPr>
          <w:ilvl w:val="0"/>
          <w:numId w:val="80"/>
        </w:numPr>
      </w:pPr>
      <w:r>
        <w:t>The conditions for activating the plan,</w:t>
      </w:r>
    </w:p>
    <w:p w14:paraId="0299E0D6" w14:textId="77777777" w:rsidR="00113384" w:rsidRDefault="00000000">
      <w:pPr>
        <w:pStyle w:val="Compact"/>
        <w:numPr>
          <w:ilvl w:val="0"/>
          <w:numId w:val="80"/>
        </w:numPr>
      </w:pPr>
      <w:r>
        <w:t>Emergency procedures,</w:t>
      </w:r>
    </w:p>
    <w:p w14:paraId="64531E9F" w14:textId="77777777" w:rsidR="00113384" w:rsidRDefault="00000000">
      <w:pPr>
        <w:pStyle w:val="Compact"/>
        <w:numPr>
          <w:ilvl w:val="0"/>
          <w:numId w:val="80"/>
        </w:numPr>
      </w:pPr>
      <w:r>
        <w:t>Fallback procedures,</w:t>
      </w:r>
    </w:p>
    <w:p w14:paraId="63CAB266" w14:textId="77777777" w:rsidR="00113384" w:rsidRDefault="00000000">
      <w:pPr>
        <w:pStyle w:val="Compact"/>
        <w:numPr>
          <w:ilvl w:val="0"/>
          <w:numId w:val="80"/>
        </w:numPr>
      </w:pPr>
      <w:r>
        <w:t>Resumption procedures,</w:t>
      </w:r>
    </w:p>
    <w:p w14:paraId="722ACE77" w14:textId="77777777" w:rsidR="00113384" w:rsidRDefault="00000000">
      <w:pPr>
        <w:pStyle w:val="Compact"/>
        <w:numPr>
          <w:ilvl w:val="0"/>
          <w:numId w:val="80"/>
        </w:numPr>
      </w:pPr>
      <w:r>
        <w:t>A maintenance schedule for the plan;</w:t>
      </w:r>
    </w:p>
    <w:p w14:paraId="6F3F9C25" w14:textId="77777777" w:rsidR="00113384" w:rsidRDefault="00000000">
      <w:pPr>
        <w:pStyle w:val="Compact"/>
        <w:numPr>
          <w:ilvl w:val="0"/>
          <w:numId w:val="80"/>
        </w:numPr>
      </w:pPr>
      <w:r>
        <w:t>Awareness and education requirements;</w:t>
      </w:r>
    </w:p>
    <w:p w14:paraId="76562D73" w14:textId="77777777" w:rsidR="00113384" w:rsidRDefault="00000000">
      <w:pPr>
        <w:pStyle w:val="Compact"/>
        <w:numPr>
          <w:ilvl w:val="0"/>
          <w:numId w:val="80"/>
        </w:numPr>
      </w:pPr>
      <w:r>
        <w:t>The responsibilities of the individuals;</w:t>
      </w:r>
    </w:p>
    <w:p w14:paraId="631A9846" w14:textId="77777777" w:rsidR="00113384" w:rsidRDefault="00000000">
      <w:pPr>
        <w:pStyle w:val="Compact"/>
        <w:numPr>
          <w:ilvl w:val="0"/>
          <w:numId w:val="80"/>
        </w:numPr>
      </w:pPr>
      <w:r>
        <w:t>Recovery time objective (RTO);</w:t>
      </w:r>
    </w:p>
    <w:p w14:paraId="0E50AD3E" w14:textId="77777777" w:rsidR="00113384" w:rsidRDefault="00000000">
      <w:pPr>
        <w:pStyle w:val="Compact"/>
        <w:numPr>
          <w:ilvl w:val="0"/>
          <w:numId w:val="80"/>
        </w:numPr>
      </w:pPr>
      <w:r>
        <w:t>Regular testing of contingency plans.</w:t>
      </w:r>
    </w:p>
    <w:p w14:paraId="4812E802" w14:textId="77777777" w:rsidR="00113384" w:rsidRDefault="00000000">
      <w:pPr>
        <w:pStyle w:val="Compact"/>
        <w:numPr>
          <w:ilvl w:val="0"/>
          <w:numId w:val="80"/>
        </w:numPr>
      </w:pPr>
      <w:r>
        <w:t>The CA’s plan to maintain or restore the CA’s business operations in a timely manner following interruption to or failure of critical business processes</w:t>
      </w:r>
    </w:p>
    <w:p w14:paraId="185B6F51" w14:textId="77777777" w:rsidR="00113384" w:rsidRDefault="00000000">
      <w:pPr>
        <w:pStyle w:val="Compact"/>
        <w:numPr>
          <w:ilvl w:val="0"/>
          <w:numId w:val="80"/>
        </w:numPr>
      </w:pPr>
      <w:r>
        <w:t>A requirement to store critical cryptographic materials (i.e., secure cryptographic device and activation materials) at an alternate location;</w:t>
      </w:r>
    </w:p>
    <w:p w14:paraId="06CA410F" w14:textId="77777777" w:rsidR="00113384" w:rsidRDefault="00000000">
      <w:pPr>
        <w:pStyle w:val="Compact"/>
        <w:numPr>
          <w:ilvl w:val="0"/>
          <w:numId w:val="80"/>
        </w:numPr>
      </w:pPr>
      <w:r>
        <w:t>What constitutes an acceptable system outage and recovery time</w:t>
      </w:r>
    </w:p>
    <w:p w14:paraId="182E8CA2" w14:textId="77777777" w:rsidR="00113384" w:rsidRDefault="00000000">
      <w:pPr>
        <w:pStyle w:val="Compact"/>
        <w:numPr>
          <w:ilvl w:val="0"/>
          <w:numId w:val="80"/>
        </w:numPr>
      </w:pPr>
      <w:r>
        <w:t>How frequently backup copies of essential business information and software are taken;</w:t>
      </w:r>
    </w:p>
    <w:p w14:paraId="4CD5CE76" w14:textId="77777777" w:rsidR="00113384" w:rsidRDefault="00000000">
      <w:pPr>
        <w:pStyle w:val="Compact"/>
        <w:numPr>
          <w:ilvl w:val="0"/>
          <w:numId w:val="80"/>
        </w:numPr>
      </w:pPr>
      <w:r>
        <w:t>The distance of recovery facilities to the CA’s main site; and</w:t>
      </w:r>
    </w:p>
    <w:p w14:paraId="415E53C4" w14:textId="77777777" w:rsidR="00113384" w:rsidRDefault="00000000">
      <w:pPr>
        <w:pStyle w:val="Compact"/>
        <w:numPr>
          <w:ilvl w:val="0"/>
          <w:numId w:val="80"/>
        </w:numPr>
      </w:pPr>
      <w:r>
        <w:t>Procedures for securing its facility to the extent possible during the period of time following a disaster and prior to restoring a secure environment either at the original or a remote site.</w:t>
      </w:r>
    </w:p>
    <w:p w14:paraId="5AC06A4E" w14:textId="77777777" w:rsidR="00113384" w:rsidRDefault="00000000">
      <w:pPr>
        <w:pStyle w:val="Heading4"/>
      </w:pPr>
      <w:bookmarkStart w:id="2473" w:name="X41916836aa4c7e79a08cbdbf166796916345e28"/>
      <w:bookmarkEnd w:id="2472"/>
      <w:r>
        <w:t>5.7.1.2 Mass Revocation Plans</w:t>
      </w:r>
    </w:p>
    <w:p w14:paraId="22BB25F4" w14:textId="77777777" w:rsidR="00113384" w:rsidRDefault="00000000">
      <w:pPr>
        <w:pStyle w:val="FirstParagraph"/>
      </w:pPr>
      <w:r>
        <w:t xml:space="preserve">CA organizations MUST have a mass revocation plan, and as of </w:t>
      </w:r>
      <w:del w:id="2474" w:author="CABF" w:date="2026-02-27T16:25:00Z" w16du:dateUtc="2026-02-27T14:25:00Z">
        <w:r>
          <w:delText xml:space="preserve">December 1, </w:delText>
        </w:r>
      </w:del>
      <w:r>
        <w:t>2025</w:t>
      </w:r>
      <w:ins w:id="2475" w:author="CABF" w:date="2026-02-27T16:25:00Z" w16du:dateUtc="2026-02-27T14:25:00Z">
        <w:r>
          <w:t>-12-01</w:t>
        </w:r>
      </w:ins>
      <w:r>
        <w:t>,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00ABBF89" w14:textId="77777777" w:rsidR="00113384"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57DF9F98" w14:textId="77777777" w:rsidR="00113384" w:rsidRDefault="00000000">
      <w:pPr>
        <w:pStyle w:val="BodyText"/>
      </w:pPr>
      <w:r>
        <w:t>Mass revocation provisions MUST include:</w:t>
      </w:r>
    </w:p>
    <w:p w14:paraId="38FA663C" w14:textId="77777777" w:rsidR="00113384" w:rsidRDefault="00000000">
      <w:pPr>
        <w:pStyle w:val="Compact"/>
        <w:numPr>
          <w:ilvl w:val="0"/>
          <w:numId w:val="81"/>
        </w:numPr>
      </w:pPr>
      <w:r>
        <w:t xml:space="preserve">Activation criteria </w:t>
      </w:r>
      <w:del w:id="2476" w:author="CABF" w:date="2026-02-27T16:25:00Z" w16du:dateUtc="2026-02-27T14:25:00Z">
        <w:r>
          <w:delText>–</w:delText>
        </w:r>
      </w:del>
      <w:ins w:id="2477" w:author="CABF" w:date="2026-02-27T16:25:00Z" w16du:dateUtc="2026-02-27T14:25:00Z">
        <w:r>
          <w:t>-</w:t>
        </w:r>
      </w:ins>
      <w:r>
        <w:t xml:space="preserve"> specific, objective, and measurable thresholds at which the mass revocation plan is triggered based on the CA’s risk profile, issuance volumes, and operational capabilities;</w:t>
      </w:r>
    </w:p>
    <w:p w14:paraId="7930CCD5" w14:textId="77777777" w:rsidR="00113384" w:rsidRDefault="00000000">
      <w:pPr>
        <w:pStyle w:val="Compact"/>
        <w:numPr>
          <w:ilvl w:val="0"/>
          <w:numId w:val="81"/>
        </w:numPr>
      </w:pPr>
      <w:r>
        <w:t xml:space="preserve">Customer contact information </w:t>
      </w:r>
      <w:del w:id="2478" w:author="CABF" w:date="2026-02-27T16:25:00Z" w16du:dateUtc="2026-02-27T14:25:00Z">
        <w:r>
          <w:delText>–</w:delText>
        </w:r>
      </w:del>
      <w:ins w:id="2479" w:author="CABF" w:date="2026-02-27T16:25:00Z" w16du:dateUtc="2026-02-27T14:25:00Z">
        <w:r>
          <w:t>-</w:t>
        </w:r>
      </w:ins>
      <w:r>
        <w:t xml:space="preserve"> how subscriber and customer contact details are stored, maintained, and kept up to date;</w:t>
      </w:r>
    </w:p>
    <w:p w14:paraId="602EFAB1" w14:textId="77777777" w:rsidR="00113384" w:rsidRDefault="00000000">
      <w:pPr>
        <w:pStyle w:val="Compact"/>
        <w:numPr>
          <w:ilvl w:val="0"/>
          <w:numId w:val="81"/>
        </w:numPr>
      </w:pPr>
      <w:r>
        <w:t xml:space="preserve">Automation points </w:t>
      </w:r>
      <w:del w:id="2480" w:author="CABF" w:date="2026-02-27T16:25:00Z" w16du:dateUtc="2026-02-27T14:25:00Z">
        <w:r>
          <w:delText>–</w:delText>
        </w:r>
      </w:del>
      <w:ins w:id="2481" w:author="CABF" w:date="2026-02-27T16:25:00Z" w16du:dateUtc="2026-02-27T14:25:00Z">
        <w:r>
          <w:t>-</w:t>
        </w:r>
      </w:ins>
      <w:r>
        <w:t xml:space="preserve"> processes that are automated or could be automated, and those processes that require manual intervention;</w:t>
      </w:r>
    </w:p>
    <w:p w14:paraId="05544720" w14:textId="77777777" w:rsidR="00113384" w:rsidRDefault="00000000">
      <w:pPr>
        <w:pStyle w:val="Compact"/>
        <w:numPr>
          <w:ilvl w:val="0"/>
          <w:numId w:val="81"/>
        </w:numPr>
      </w:pPr>
      <w:r>
        <w:t xml:space="preserve">Targets and timelines </w:t>
      </w:r>
      <w:del w:id="2482" w:author="CABF" w:date="2026-02-27T16:25:00Z" w16du:dateUtc="2026-02-27T14:25:00Z">
        <w:r>
          <w:delText>–</w:delText>
        </w:r>
      </w:del>
      <w:ins w:id="2483" w:author="CABF" w:date="2026-02-27T16:25:00Z" w16du:dateUtc="2026-02-27T14:25:00Z">
        <w:r>
          <w:t>-</w:t>
        </w:r>
      </w:ins>
      <w:r>
        <w:t xml:space="preserve"> for incident triage, revocation initiation, certificate replacement, and post-event review;</w:t>
      </w:r>
    </w:p>
    <w:p w14:paraId="0D393C8B" w14:textId="77777777" w:rsidR="00113384" w:rsidRDefault="00000000">
      <w:pPr>
        <w:pStyle w:val="Compact"/>
        <w:numPr>
          <w:ilvl w:val="0"/>
          <w:numId w:val="81"/>
        </w:numPr>
      </w:pPr>
      <w:r>
        <w:t xml:space="preserve">Subscriber notification methods </w:t>
      </w:r>
      <w:del w:id="2484" w:author="CABF" w:date="2026-02-27T16:25:00Z" w16du:dateUtc="2026-02-27T14:25:00Z">
        <w:r>
          <w:delText>–</w:delText>
        </w:r>
      </w:del>
      <w:ins w:id="2485" w:author="CABF" w:date="2026-02-27T16:25:00Z" w16du:dateUtc="2026-02-27T14:25:00Z">
        <w:r>
          <w:t>-</w:t>
        </w:r>
      </w:ins>
      <w:r>
        <w:t xml:space="preserve"> mechanisms for notifying impacted Subscribers;</w:t>
      </w:r>
    </w:p>
    <w:p w14:paraId="67D45086" w14:textId="77777777" w:rsidR="00113384" w:rsidRDefault="00000000">
      <w:pPr>
        <w:pStyle w:val="Compact"/>
        <w:numPr>
          <w:ilvl w:val="0"/>
          <w:numId w:val="81"/>
        </w:numPr>
      </w:pPr>
      <w:r>
        <w:t xml:space="preserve">Role assignments </w:t>
      </w:r>
      <w:del w:id="2486" w:author="CABF" w:date="2026-02-27T16:25:00Z" w16du:dateUtc="2026-02-27T14:25:00Z">
        <w:r>
          <w:delText>–</w:delText>
        </w:r>
      </w:del>
      <w:ins w:id="2487" w:author="CABF" w:date="2026-02-27T16:25:00Z" w16du:dateUtc="2026-02-27T14:25:00Z">
        <w:r>
          <w:t>-</w:t>
        </w:r>
      </w:ins>
      <w:r>
        <w:t xml:space="preserve"> roles and responsibilities of personnel responsible for initiating, coordinating, and executing the plan;</w:t>
      </w:r>
    </w:p>
    <w:p w14:paraId="57220F14" w14:textId="77777777" w:rsidR="00113384" w:rsidRDefault="00000000">
      <w:pPr>
        <w:pStyle w:val="Compact"/>
        <w:numPr>
          <w:ilvl w:val="0"/>
          <w:numId w:val="81"/>
        </w:numPr>
      </w:pPr>
      <w:r>
        <w:t xml:space="preserve">Training and education </w:t>
      </w:r>
      <w:del w:id="2488" w:author="CABF" w:date="2026-02-27T16:25:00Z" w16du:dateUtc="2026-02-27T14:25:00Z">
        <w:r>
          <w:delText>–</w:delText>
        </w:r>
      </w:del>
      <w:ins w:id="2489" w:author="CABF" w:date="2026-02-27T16:25:00Z" w16du:dateUtc="2026-02-27T14:25:00Z">
        <w:r>
          <w:t>-</w:t>
        </w:r>
      </w:ins>
      <w:r>
        <w:t xml:space="preserve"> training, awareness, and readiness activities for personnel responsible for, or supporting, the plan;</w:t>
      </w:r>
    </w:p>
    <w:p w14:paraId="50A94968" w14:textId="77777777" w:rsidR="00113384" w:rsidRDefault="00000000">
      <w:pPr>
        <w:pStyle w:val="Compact"/>
        <w:numPr>
          <w:ilvl w:val="0"/>
          <w:numId w:val="81"/>
        </w:numPr>
      </w:pPr>
      <w:r>
        <w:t xml:space="preserve">Plan testing </w:t>
      </w:r>
      <w:del w:id="2490" w:author="CABF" w:date="2026-02-27T16:25:00Z" w16du:dateUtc="2026-02-27T14:25:00Z">
        <w:r>
          <w:delText>–</w:delText>
        </w:r>
      </w:del>
      <w:ins w:id="2491" w:author="CABF" w:date="2026-02-27T16:25:00Z" w16du:dateUtc="2026-02-27T14:25:00Z">
        <w:r>
          <w:t>-</w:t>
        </w:r>
      </w:ins>
      <w:r>
        <w:t xml:space="preserve">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971FE24" w14:textId="77777777" w:rsidR="00113384" w:rsidRDefault="00000000">
      <w:pPr>
        <w:pStyle w:val="Compact"/>
        <w:numPr>
          <w:ilvl w:val="0"/>
          <w:numId w:val="81"/>
        </w:numPr>
      </w:pPr>
      <w:r>
        <w:t xml:space="preserve">Post-test analysis and update schedule </w:t>
      </w:r>
      <w:del w:id="2492" w:author="CABF" w:date="2026-02-27T16:25:00Z" w16du:dateUtc="2026-02-27T14:25:00Z">
        <w:r>
          <w:delText>–</w:delText>
        </w:r>
      </w:del>
      <w:ins w:id="2493" w:author="CABF" w:date="2026-02-27T16:25:00Z" w16du:dateUtc="2026-02-27T14:25:00Z">
        <w:r>
          <w:t>-</w:t>
        </w:r>
      </w:ins>
      <w:r>
        <w:t xml:space="preserve"> how lessons learned from testing or live incidents are incorporated into the plan, and how often it is reviewed and updated.</w:t>
      </w:r>
    </w:p>
    <w:p w14:paraId="752F5902" w14:textId="77777777" w:rsidR="00113384" w:rsidRDefault="00000000">
      <w:pPr>
        <w:pStyle w:val="Heading3"/>
      </w:pPr>
      <w:bookmarkStart w:id="2494" w:name="_Toc223101766"/>
      <w:bookmarkStart w:id="2495" w:name="X5fb307205af3758c8d5ee1ba1f8f30c9831ffb8"/>
      <w:bookmarkStart w:id="2496" w:name="_Toc223102080"/>
      <w:bookmarkEnd w:id="2470"/>
      <w:bookmarkEnd w:id="2473"/>
      <w:r>
        <w:t>5.7.2 Recovery Procedures if Computing resources, software, and/or data are corrupted</w:t>
      </w:r>
      <w:bookmarkEnd w:id="2494"/>
      <w:bookmarkEnd w:id="2496"/>
    </w:p>
    <w:p w14:paraId="347688D4" w14:textId="77777777" w:rsidR="00113384" w:rsidRDefault="00000000">
      <w:pPr>
        <w:pStyle w:val="Heading3"/>
      </w:pPr>
      <w:bookmarkStart w:id="2497" w:name="_Toc223101767"/>
      <w:bookmarkStart w:id="2498" w:name="X0bde16ef449c4493f99c274e5cd3208e412ffee"/>
      <w:bookmarkStart w:id="2499" w:name="_Toc223102081"/>
      <w:bookmarkEnd w:id="2495"/>
      <w:r>
        <w:t>5.7.3 Recovery Procedures after Key Compromise</w:t>
      </w:r>
      <w:bookmarkEnd w:id="2497"/>
      <w:bookmarkEnd w:id="2499"/>
    </w:p>
    <w:p w14:paraId="426C0475" w14:textId="77777777" w:rsidR="00113384" w:rsidRDefault="00000000">
      <w:pPr>
        <w:pStyle w:val="Heading3"/>
      </w:pPr>
      <w:bookmarkStart w:id="2500" w:name="_Toc223101768"/>
      <w:bookmarkStart w:id="2501" w:name="X8fcc89b3c07a6ada7111bbb4b39ac17dacc9ffb"/>
      <w:bookmarkStart w:id="2502" w:name="_Toc223102082"/>
      <w:bookmarkEnd w:id="2498"/>
      <w:r>
        <w:t>5.7.4 Business continuity capabilities after a disaster</w:t>
      </w:r>
      <w:bookmarkEnd w:id="2500"/>
      <w:bookmarkEnd w:id="2502"/>
    </w:p>
    <w:p w14:paraId="44F3D55E" w14:textId="77777777" w:rsidR="00113384" w:rsidRDefault="00000000">
      <w:pPr>
        <w:pStyle w:val="Heading2"/>
      </w:pPr>
      <w:bookmarkStart w:id="2503" w:name="_Toc223101769"/>
      <w:bookmarkStart w:id="2504" w:name="X5426df09f772338eb6fa8dbe321896ec93cde3b"/>
      <w:bookmarkStart w:id="2505" w:name="_Toc223102083"/>
      <w:bookmarkEnd w:id="2467"/>
      <w:bookmarkEnd w:id="2501"/>
      <w:r>
        <w:t>5.8 CA or RA termination</w:t>
      </w:r>
      <w:bookmarkEnd w:id="2503"/>
      <w:bookmarkEnd w:id="2505"/>
    </w:p>
    <w:p w14:paraId="594D6152" w14:textId="77777777" w:rsidR="00113384" w:rsidRDefault="00000000">
      <w:pPr>
        <w:pStyle w:val="Heading1"/>
      </w:pPr>
      <w:bookmarkStart w:id="2506" w:name="_Toc223101770"/>
      <w:bookmarkStart w:id="2507" w:name="X0f4a312b6ea95623dbd1449e5842e1ce2dfb0c3"/>
      <w:bookmarkStart w:id="2508" w:name="_Toc223102084"/>
      <w:bookmarkEnd w:id="2316"/>
      <w:bookmarkEnd w:id="2504"/>
      <w:r>
        <w:t>6. TECHNICAL SECURITY CONTROLS</w:t>
      </w:r>
      <w:bookmarkEnd w:id="2506"/>
      <w:bookmarkEnd w:id="2508"/>
    </w:p>
    <w:p w14:paraId="089B6F65" w14:textId="77777777" w:rsidR="00113384" w:rsidRDefault="00000000">
      <w:pPr>
        <w:pStyle w:val="Heading2"/>
      </w:pPr>
      <w:bookmarkStart w:id="2509" w:name="_Toc223101771"/>
      <w:bookmarkStart w:id="2510" w:name="Xd8a643226c33dc90cd48b3203e3aadd8ac36c37"/>
      <w:bookmarkStart w:id="2511" w:name="_Toc223102085"/>
      <w:r>
        <w:t>6.1 Key pair generation and installation</w:t>
      </w:r>
      <w:bookmarkEnd w:id="2509"/>
      <w:bookmarkEnd w:id="2511"/>
    </w:p>
    <w:p w14:paraId="4E0D18AF" w14:textId="77777777" w:rsidR="00113384" w:rsidRDefault="00000000">
      <w:pPr>
        <w:pStyle w:val="Heading3"/>
      </w:pPr>
      <w:bookmarkStart w:id="2512" w:name="_Toc223101772"/>
      <w:bookmarkStart w:id="2513" w:name="X12f3290cdba20f36347c5329805670700a16637"/>
      <w:bookmarkStart w:id="2514" w:name="_Toc223102086"/>
      <w:r>
        <w:t>6.1.1 Key pair generation</w:t>
      </w:r>
      <w:bookmarkEnd w:id="2512"/>
      <w:bookmarkEnd w:id="2514"/>
    </w:p>
    <w:p w14:paraId="6778C4BE" w14:textId="77777777" w:rsidR="00113384" w:rsidRDefault="00000000">
      <w:pPr>
        <w:pStyle w:val="Heading4"/>
      </w:pPr>
      <w:bookmarkStart w:id="2515" w:name="X48b84fe867a960114988a57064dab205ab44937"/>
      <w:r>
        <w:t>6.1.1.1 CA Key Pair Generation</w:t>
      </w:r>
    </w:p>
    <w:p w14:paraId="1F209EB1" w14:textId="77777777" w:rsidR="00113384" w:rsidRDefault="00000000">
      <w:pPr>
        <w:pStyle w:val="FirstParagraph"/>
      </w:pPr>
      <w:r>
        <w:t>For CA Key Pairs that are either</w:t>
      </w:r>
      <w:ins w:id="2516" w:author="CABF" w:date="2026-02-27T16:25:00Z" w16du:dateUtc="2026-02-27T14:25:00Z">
        <w:r>
          <w:t>:</w:t>
        </w:r>
      </w:ins>
    </w:p>
    <w:p w14:paraId="4174B4D5" w14:textId="77777777" w:rsidR="00113384" w:rsidRDefault="00000000">
      <w:pPr>
        <w:pStyle w:val="Compact"/>
        <w:numPr>
          <w:ilvl w:val="0"/>
          <w:numId w:val="82"/>
        </w:numPr>
      </w:pPr>
      <w:r>
        <w:t>used as a CA Key Pair for a Root Certificate or</w:t>
      </w:r>
    </w:p>
    <w:p w14:paraId="354A22A0" w14:textId="77777777" w:rsidR="00113384" w:rsidRDefault="00000000">
      <w:pPr>
        <w:pStyle w:val="Compact"/>
        <w:numPr>
          <w:ilvl w:val="0"/>
          <w:numId w:val="82"/>
        </w:numPr>
      </w:pPr>
      <w:r>
        <w:t>used as a CA Key Pair for a Subordinate CA Certificate, where the Subordinate CA is not the operator of the Root CA or an Affiliate of the Root CA,</w:t>
      </w:r>
    </w:p>
    <w:p w14:paraId="781F2665" w14:textId="77777777" w:rsidR="00113384" w:rsidRDefault="00000000">
      <w:pPr>
        <w:pStyle w:val="FirstParagraph"/>
      </w:pPr>
      <w:r>
        <w:t>the CA SHALL:</w:t>
      </w:r>
    </w:p>
    <w:p w14:paraId="5E10DB76" w14:textId="77777777" w:rsidR="00113384" w:rsidRDefault="00000000">
      <w:pPr>
        <w:pStyle w:val="Compact"/>
        <w:numPr>
          <w:ilvl w:val="0"/>
          <w:numId w:val="83"/>
        </w:numPr>
      </w:pPr>
      <w:r>
        <w:t>prepare and follow a Key Generation Script,</w:t>
      </w:r>
    </w:p>
    <w:p w14:paraId="47C037ED" w14:textId="77777777" w:rsidR="00113384" w:rsidRDefault="00000000">
      <w:pPr>
        <w:pStyle w:val="Compact"/>
        <w:numPr>
          <w:ilvl w:val="0"/>
          <w:numId w:val="83"/>
        </w:numPr>
      </w:pPr>
      <w:r>
        <w:t>have a Qualified Auditor witness the CA Key Pair generation process or record a video of the entire CA Key Pair generation process, and</w:t>
      </w:r>
    </w:p>
    <w:p w14:paraId="342E54D1" w14:textId="77777777" w:rsidR="00113384" w:rsidRDefault="00000000">
      <w:pPr>
        <w:pStyle w:val="Compact"/>
        <w:numPr>
          <w:ilvl w:val="0"/>
          <w:numId w:val="83"/>
        </w:numPr>
      </w:pPr>
      <w:r>
        <w:t>have a Qualified Auditor issue a report opining that the CA followed its key ceremony during its Key and Certificate generation process and the controls used to ensure the integrity and confidentiality of the Key Pair.</w:t>
      </w:r>
    </w:p>
    <w:p w14:paraId="7078A7F8" w14:textId="77777777" w:rsidR="00113384" w:rsidRDefault="00000000">
      <w:pPr>
        <w:pStyle w:val="FirstParagraph"/>
      </w:pPr>
      <w:r>
        <w:t>For other CA Key Pairs that are for the operator of the Root CA or an Affiliate of the Root CA, the CA SHOULD:</w:t>
      </w:r>
    </w:p>
    <w:p w14:paraId="5FD0D153" w14:textId="77777777" w:rsidR="00113384" w:rsidRDefault="00000000">
      <w:pPr>
        <w:pStyle w:val="Compact"/>
        <w:numPr>
          <w:ilvl w:val="0"/>
          <w:numId w:val="84"/>
        </w:numPr>
      </w:pPr>
      <w:r>
        <w:t>prepare and follow a Key Generation Script and</w:t>
      </w:r>
    </w:p>
    <w:p w14:paraId="68FB3D48" w14:textId="77777777" w:rsidR="00113384" w:rsidRDefault="00000000">
      <w:pPr>
        <w:pStyle w:val="Compact"/>
        <w:numPr>
          <w:ilvl w:val="0"/>
          <w:numId w:val="84"/>
        </w:numPr>
      </w:pPr>
      <w:r>
        <w:t>have a Qualified Auditor witness the CA Key Pair generation process or record a video of the entire CA Key Pair generation process.</w:t>
      </w:r>
    </w:p>
    <w:p w14:paraId="096AF516" w14:textId="77777777" w:rsidR="00113384" w:rsidRDefault="00000000">
      <w:pPr>
        <w:pStyle w:val="FirstParagraph"/>
      </w:pPr>
      <w:r>
        <w:t>In all cases, the CA SHALL:</w:t>
      </w:r>
    </w:p>
    <w:p w14:paraId="6748FF1E" w14:textId="77777777" w:rsidR="00113384" w:rsidRDefault="00000000">
      <w:pPr>
        <w:pStyle w:val="Compact"/>
        <w:numPr>
          <w:ilvl w:val="0"/>
          <w:numId w:val="85"/>
        </w:numPr>
      </w:pPr>
      <w:r>
        <w:t>generate the CA Key Pair in a physically secured environment as described in the CA’s Certificate Policy and/or Certification Practice Statement;</w:t>
      </w:r>
    </w:p>
    <w:p w14:paraId="76700F97" w14:textId="77777777" w:rsidR="00113384" w:rsidRDefault="00000000">
      <w:pPr>
        <w:pStyle w:val="Compact"/>
        <w:numPr>
          <w:ilvl w:val="0"/>
          <w:numId w:val="85"/>
        </w:numPr>
      </w:pPr>
      <w:r>
        <w:t>generate the CA Key Pair using personnel in Trusted Roles under the principles of multiple person control and split knowledge;</w:t>
      </w:r>
    </w:p>
    <w:p w14:paraId="44131110" w14:textId="77777777" w:rsidR="00113384" w:rsidRDefault="00000000">
      <w:pPr>
        <w:pStyle w:val="Compact"/>
        <w:numPr>
          <w:ilvl w:val="0"/>
          <w:numId w:val="85"/>
        </w:numPr>
      </w:pPr>
      <w:r>
        <w:t>generate the CA Key Pair within cryptographic modules meeting the applicable technical and business requirements as disclosed in the CA’s Certificate Policy and/or Certification Practice Statement;</w:t>
      </w:r>
    </w:p>
    <w:p w14:paraId="2A825A5F" w14:textId="77777777" w:rsidR="00113384" w:rsidRDefault="00000000">
      <w:pPr>
        <w:pStyle w:val="Compact"/>
        <w:numPr>
          <w:ilvl w:val="0"/>
          <w:numId w:val="85"/>
        </w:numPr>
      </w:pPr>
      <w:r>
        <w:t>log its CA Key Pair generation activities; and</w:t>
      </w:r>
    </w:p>
    <w:p w14:paraId="65D1B3E5" w14:textId="77777777" w:rsidR="00113384" w:rsidRDefault="00000000">
      <w:pPr>
        <w:pStyle w:val="Compact"/>
        <w:numPr>
          <w:ilvl w:val="0"/>
          <w:numId w:val="85"/>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38EF39AD" w14:textId="77777777" w:rsidR="00113384" w:rsidRDefault="00000000">
      <w:pPr>
        <w:pStyle w:val="Heading4"/>
      </w:pPr>
      <w:bookmarkStart w:id="2517" w:name="Xbda1ba31de541463be6497c054f7654505217bc"/>
      <w:bookmarkEnd w:id="2515"/>
      <w:r>
        <w:t>6.1.1.2 RA Key Pair Generation</w:t>
      </w:r>
    </w:p>
    <w:p w14:paraId="4C846163" w14:textId="77777777" w:rsidR="00113384" w:rsidRDefault="00000000">
      <w:pPr>
        <w:pStyle w:val="Heading4"/>
      </w:pPr>
      <w:bookmarkStart w:id="2518" w:name="X1f3e343c0ed534965e7af856fa25663848d6acb"/>
      <w:bookmarkEnd w:id="2517"/>
      <w:r>
        <w:t>6.1.1.3 Subscriber Key Pair Generation</w:t>
      </w:r>
    </w:p>
    <w:p w14:paraId="0D98EE02" w14:textId="77777777" w:rsidR="00113384" w:rsidRDefault="00000000">
      <w:pPr>
        <w:pStyle w:val="FirstParagraph"/>
      </w:pPr>
      <w:r>
        <w:t>The CA SHALL reject a certificate request if one or more of the following conditions are met:</w:t>
      </w:r>
    </w:p>
    <w:p w14:paraId="3EEF6A70" w14:textId="77777777" w:rsidR="00113384" w:rsidRDefault="00000000">
      <w:pPr>
        <w:pStyle w:val="Compact"/>
        <w:numPr>
          <w:ilvl w:val="0"/>
          <w:numId w:val="86"/>
        </w:numPr>
      </w:pPr>
      <w:r>
        <w:t xml:space="preserve">The Key Pair does not meet the requirements set forth in </w:t>
      </w:r>
      <w:hyperlink w:anchor="X0c3917f405f720f56b6c3f29687ef8fb06831c1">
        <w:r w:rsidR="00113384">
          <w:rPr>
            <w:rStyle w:val="Hyperlink"/>
          </w:rPr>
          <w:t>Section 6.1.5</w:t>
        </w:r>
      </w:hyperlink>
      <w:r>
        <w:t xml:space="preserve"> and/or </w:t>
      </w:r>
      <w:hyperlink w:anchor="X2d5511ef018e98e5d12e636a85cd260c149a4ec">
        <w:r w:rsidR="00113384">
          <w:rPr>
            <w:rStyle w:val="Hyperlink"/>
          </w:rPr>
          <w:t>Section 6.1.6</w:t>
        </w:r>
      </w:hyperlink>
      <w:r>
        <w:t>;</w:t>
      </w:r>
    </w:p>
    <w:p w14:paraId="01D32EDF" w14:textId="77777777" w:rsidR="00113384" w:rsidRDefault="00000000">
      <w:pPr>
        <w:pStyle w:val="Compact"/>
        <w:numPr>
          <w:ilvl w:val="0"/>
          <w:numId w:val="86"/>
        </w:numPr>
      </w:pPr>
      <w:r>
        <w:t>There is clear evidence that the specific method used to generate the Private Key was flawed;</w:t>
      </w:r>
    </w:p>
    <w:p w14:paraId="1DB9CEDF" w14:textId="77777777" w:rsidR="00113384" w:rsidRDefault="00000000">
      <w:pPr>
        <w:pStyle w:val="Compact"/>
        <w:numPr>
          <w:ilvl w:val="0"/>
          <w:numId w:val="86"/>
        </w:numPr>
      </w:pPr>
      <w:r>
        <w:t>The CA is aware of a demonstrated or proven method that exposes the Applicant’s Private Key to compromise;</w:t>
      </w:r>
    </w:p>
    <w:p w14:paraId="7C41FAC8" w14:textId="77777777" w:rsidR="00113384" w:rsidRDefault="00000000">
      <w:pPr>
        <w:pStyle w:val="Compact"/>
        <w:numPr>
          <w:ilvl w:val="0"/>
          <w:numId w:val="86"/>
        </w:numPr>
      </w:pPr>
      <w:r>
        <w:t xml:space="preserve">The CA has previously been notified that the Applicant’s Private Key has suffered a Key Compromise using the CA’s procedure for revocation request as described in </w:t>
      </w:r>
      <w:hyperlink w:anchor="X184c57b3dc212303fb6214ea6b4ce57cd8eca98">
        <w:r w:rsidR="00113384">
          <w:rPr>
            <w:rStyle w:val="Hyperlink"/>
          </w:rPr>
          <w:t>Section 4.9.3</w:t>
        </w:r>
      </w:hyperlink>
      <w:r>
        <w:t xml:space="preserve"> and </w:t>
      </w:r>
      <w:hyperlink w:anchor="X083c1139a36580c2dff50346d11cd94fc8e4385">
        <w:r w:rsidR="00113384">
          <w:rPr>
            <w:rStyle w:val="Hyperlink"/>
          </w:rPr>
          <w:t>Section 4.9.12</w:t>
        </w:r>
      </w:hyperlink>
      <w:r>
        <w:t>;</w:t>
      </w:r>
    </w:p>
    <w:p w14:paraId="0A3EBD3A" w14:textId="77777777" w:rsidR="00113384" w:rsidRDefault="00000000">
      <w:pPr>
        <w:pStyle w:val="Compact"/>
        <w:numPr>
          <w:ilvl w:val="0"/>
          <w:numId w:val="86"/>
        </w:numPr>
      </w:pPr>
      <w:r>
        <w:t xml:space="preserve">The Public Key corresponds to an industry-demonstrated weak Private Key. </w:t>
      </w:r>
      <w:del w:id="2519" w:author="CABF" w:date="2026-02-27T16:25:00Z" w16du:dateUtc="2026-02-27T14:25:00Z">
        <w:r>
          <w:delText>For requests submitted on or after November 15, 2024, at</w:delText>
        </w:r>
      </w:del>
      <w:ins w:id="2520" w:author="CABF" w:date="2026-02-27T16:25:00Z" w16du:dateUtc="2026-02-27T14:25:00Z">
        <w:r>
          <w:t>At</w:t>
        </w:r>
      </w:ins>
      <w:r>
        <w:t xml:space="preserve"> least the following precautions SHALL be implemented:</w:t>
      </w:r>
    </w:p>
    <w:p w14:paraId="23EE0335" w14:textId="77777777" w:rsidR="00113384" w:rsidRDefault="00000000">
      <w:pPr>
        <w:pStyle w:val="Compact"/>
        <w:numPr>
          <w:ilvl w:val="1"/>
          <w:numId w:val="87"/>
        </w:numPr>
      </w:pPr>
      <w:r>
        <w:t xml:space="preserve">In the case of Debian weak keys vulnerability </w:t>
      </w:r>
      <w:del w:id="2521" w:author="CABF" w:date="2026-02-27T16:25:00Z" w16du:dateUtc="2026-02-27T14:25:00Z">
        <w:r>
          <w:delText>(https://wiki.debian.org/SSLkeys),</w:delText>
        </w:r>
      </w:del>
      <w:ins w:id="2522" w:author="CABF" w:date="2026-02-27T16:25:00Z" w16du:dateUtc="2026-02-27T14:25:00Z">
        <w:r>
          <w:t>(</w:t>
        </w:r>
        <w:r w:rsidR="00113384">
          <w:fldChar w:fldCharType="begin"/>
        </w:r>
        <w:r w:rsidR="00113384">
          <w:instrText>HYPERLINK "https://wiki.debian.org/SSLkeys" \h</w:instrText>
        </w:r>
        <w:r w:rsidR="00113384">
          <w:fldChar w:fldCharType="separate"/>
        </w:r>
        <w:r w:rsidR="00113384">
          <w:rPr>
            <w:rStyle w:val="Hyperlink"/>
          </w:rPr>
          <w:t>https://wiki.debian.org/SSLkeys</w:t>
        </w:r>
        <w:r w:rsidR="00113384">
          <w:fldChar w:fldCharType="end"/>
        </w:r>
        <w:r>
          <w:t>),</w:t>
        </w:r>
      </w:ins>
      <w:r>
        <w:t xml:space="preserve"> the CA SHALL reject all keys found at </w:t>
      </w:r>
      <w:del w:id="2523" w:author="CABF" w:date="2026-02-27T16:25:00Z" w16du:dateUtc="2026-02-27T14:25:00Z">
        <w:r>
          <w:delText>https://github.com/cabforum/Debian-weak-keys/</w:delText>
        </w:r>
      </w:del>
      <w:ins w:id="2524" w:author="CABF" w:date="2026-02-27T16:25:00Z" w16du:dateUtc="2026-02-27T14:25:00Z">
        <w:r w:rsidR="00113384">
          <w:fldChar w:fldCharType="begin"/>
        </w:r>
        <w:r w:rsidR="00113384">
          <w:instrText>HYPERLINK "https://github.com/cabforum/Debian-weak-keys/" \h</w:instrText>
        </w:r>
        <w:r w:rsidR="00113384">
          <w:fldChar w:fldCharType="separate"/>
        </w:r>
        <w:r w:rsidR="00113384">
          <w:rPr>
            <w:rStyle w:val="Hyperlink"/>
          </w:rPr>
          <w:t>https://github.com/cabforum/Debian-weak-keys/</w:t>
        </w:r>
        <w:r w:rsidR="00113384">
          <w:fldChar w:fldCharType="end"/>
        </w:r>
      </w:ins>
      <w:r>
        <w:t xml:space="preserve"> for each key type (e.g. RSA, ECDSA) and size listed in the repository. For all other keys meeting the requirements of </w:t>
      </w:r>
      <w:hyperlink w:anchor="X0c3917f405f720f56b6c3f29687ef8fb06831c1">
        <w:r w:rsidR="00113384">
          <w:rPr>
            <w:rStyle w:val="Hyperlink"/>
          </w:rPr>
          <w:t>Section 6.1.5</w:t>
        </w:r>
      </w:hyperlink>
      <w:r>
        <w:t>, with the exception of RSA key sizes greater than 8192 bits, the CA SHALL reject Debian weak keys.</w:t>
      </w:r>
    </w:p>
    <w:p w14:paraId="7CFDD760" w14:textId="77777777" w:rsidR="00113384" w:rsidRDefault="00000000">
      <w:pPr>
        <w:pStyle w:val="Compact"/>
        <w:numPr>
          <w:ilvl w:val="1"/>
          <w:numId w:val="87"/>
        </w:numPr>
      </w:pPr>
      <w:r>
        <w:t xml:space="preserve">In the case of ROCA vulnerability, the CA SHALL reject keys identified by the tools available at </w:t>
      </w:r>
      <w:del w:id="2525" w:author="CABF" w:date="2026-02-27T16:25:00Z" w16du:dateUtc="2026-02-27T14:25:00Z">
        <w:r>
          <w:delText>https://github.com/crocs-muni/roca</w:delText>
        </w:r>
      </w:del>
      <w:ins w:id="2526" w:author="CABF" w:date="2026-02-27T16:25:00Z" w16du:dateUtc="2026-02-27T14:25:00Z">
        <w:r w:rsidR="00113384">
          <w:fldChar w:fldCharType="begin"/>
        </w:r>
        <w:r w:rsidR="00113384">
          <w:instrText>HYPERLINK "https://github.com/crocs-muni/roca" \h</w:instrText>
        </w:r>
        <w:r w:rsidR="00113384">
          <w:fldChar w:fldCharType="separate"/>
        </w:r>
        <w:r w:rsidR="00113384">
          <w:rPr>
            <w:rStyle w:val="Hyperlink"/>
          </w:rPr>
          <w:t>https://github.com/crocs-muni/roca</w:t>
        </w:r>
        <w:r w:rsidR="00113384">
          <w:fldChar w:fldCharType="end"/>
        </w:r>
      </w:ins>
      <w:r>
        <w:t xml:space="preserve"> or equivalent.</w:t>
      </w:r>
    </w:p>
    <w:p w14:paraId="313C76E3" w14:textId="77777777" w:rsidR="00113384" w:rsidRDefault="00000000">
      <w:pPr>
        <w:pStyle w:val="Compact"/>
        <w:numPr>
          <w:ilvl w:val="1"/>
          <w:numId w:val="87"/>
        </w:numPr>
      </w:pPr>
      <w:r>
        <w:t xml:space="preserve">In the case of Close Primes vulnerability </w:t>
      </w:r>
      <w:del w:id="2527" w:author="CABF" w:date="2026-02-27T16:25:00Z" w16du:dateUtc="2026-02-27T14:25:00Z">
        <w:r>
          <w:delText>(https://fermatattack.secvuln.info/),</w:delText>
        </w:r>
      </w:del>
      <w:ins w:id="2528" w:author="CABF" w:date="2026-02-27T16:25:00Z" w16du:dateUtc="2026-02-27T14:25:00Z">
        <w:r>
          <w:t>(</w:t>
        </w:r>
        <w:r w:rsidR="00113384">
          <w:fldChar w:fldCharType="begin"/>
        </w:r>
        <w:r w:rsidR="00113384">
          <w:instrText>HYPERLINK "https://fermatattack.secvuln.info/" \h</w:instrText>
        </w:r>
        <w:r w:rsidR="00113384">
          <w:fldChar w:fldCharType="separate"/>
        </w:r>
        <w:r w:rsidR="00113384">
          <w:rPr>
            <w:rStyle w:val="Hyperlink"/>
          </w:rPr>
          <w:t>https://fermatattack.secvuln.info/</w:t>
        </w:r>
        <w:r w:rsidR="00113384">
          <w:fldChar w:fldCharType="end"/>
        </w:r>
        <w:r>
          <w:t>),</w:t>
        </w:r>
      </w:ins>
      <w:r>
        <w:t xml:space="preserve"> the CA SHALL reject weak keys which can be factored within 100 rounds using Fermat’s factorization method.</w:t>
      </w:r>
    </w:p>
    <w:p w14:paraId="77A9A36D" w14:textId="77777777" w:rsidR="00113384" w:rsidRDefault="00000000">
      <w:pPr>
        <w:pStyle w:val="Compact"/>
        <w:numPr>
          <w:ilvl w:val="0"/>
          <w:numId w:val="12"/>
        </w:numPr>
      </w:pPr>
      <w:r>
        <w:t xml:space="preserve">Suggested tools for checking for weak keys can be found here: </w:t>
      </w:r>
      <w:del w:id="2529" w:author="CABF" w:date="2026-02-27T16:25:00Z" w16du:dateUtc="2026-02-27T14:25:00Z">
        <w:r>
          <w:delText>https://cabforum.org/resources/tools/</w:delText>
        </w:r>
      </w:del>
      <w:ins w:id="2530" w:author="CABF" w:date="2026-02-27T16:25:00Z" w16du:dateUtc="2026-02-27T14:25:00Z">
        <w:r w:rsidR="00113384">
          <w:fldChar w:fldCharType="begin"/>
        </w:r>
        <w:r w:rsidR="00113384">
          <w:instrText>HYPERLINK "https://cabforum.org/resources/tools/" \h</w:instrText>
        </w:r>
        <w:r w:rsidR="00113384">
          <w:fldChar w:fldCharType="separate"/>
        </w:r>
        <w:r w:rsidR="00113384">
          <w:rPr>
            <w:rStyle w:val="Hyperlink"/>
          </w:rPr>
          <w:t>https://cabforum.org/resources/tools/</w:t>
        </w:r>
        <w:r w:rsidR="00113384">
          <w:fldChar w:fldCharType="end"/>
        </w:r>
      </w:ins>
    </w:p>
    <w:p w14:paraId="41EF78F2" w14:textId="77777777" w:rsidR="00113384"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del w:id="2531" w:author="CABF" w:date="2026-02-27T16:25:00Z" w16du:dateUtc="2026-02-27T14:25:00Z">
        <w:r>
          <w:delText xml:space="preserve">[RFC5280] or </w:delText>
        </w:r>
        <w:r>
          <w:rPr>
            <w:rStyle w:val="VerbatimChar"/>
          </w:rPr>
          <w:delText>anyExtendedKeyUsage</w:delText>
        </w:r>
        <w:r>
          <w:delText xml:space="preserve"> [RFC5280],</w:delText>
        </w:r>
      </w:del>
      <w:ins w:id="2532"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 5280</w:t>
        </w:r>
        <w:r w:rsidR="00113384">
          <w:fldChar w:fldCharType="end"/>
        </w:r>
        <w:r>
          <w:t xml:space="preserve"> or </w:t>
        </w:r>
        <w:r>
          <w:rPr>
            <w:rStyle w:val="VerbatimChar"/>
          </w:rPr>
          <w:t>anyExtendedKeyUsage</w:t>
        </w:r>
        <w:r>
          <w:t xml:space="preserve"> </w:t>
        </w:r>
        <w:r w:rsidR="00113384">
          <w:fldChar w:fldCharType="begin"/>
        </w:r>
        <w:r w:rsidR="00113384">
          <w:instrText>HYPERLINK "https://datatracker.ietf.org/doc/html/rfc5280" \h</w:instrText>
        </w:r>
        <w:r w:rsidR="00113384">
          <w:fldChar w:fldCharType="separate"/>
        </w:r>
        <w:r w:rsidR="00113384">
          <w:rPr>
            <w:rStyle w:val="Hyperlink"/>
          </w:rPr>
          <w:t>RF 5280</w:t>
        </w:r>
        <w:r w:rsidR="00113384">
          <w:fldChar w:fldCharType="end"/>
        </w:r>
        <w:r>
          <w:t>,</w:t>
        </w:r>
      </w:ins>
      <w:r>
        <w:t xml:space="preserve"> the CA SHALL NOT generate a Key Pair on behalf of a Subscriber, and SHALL NOT accept a certificate request using a Key Pair previously generated by the CA.</w:t>
      </w:r>
    </w:p>
    <w:p w14:paraId="1AFFA891" w14:textId="77777777" w:rsidR="00113384" w:rsidRDefault="00000000">
      <w:pPr>
        <w:pStyle w:val="Heading3"/>
      </w:pPr>
      <w:bookmarkStart w:id="2533" w:name="_Toc223101773"/>
      <w:bookmarkStart w:id="2534" w:name="X0098606bac2246d9a5e61e410b39ff47c5a6126"/>
      <w:bookmarkStart w:id="2535" w:name="_Toc223102087"/>
      <w:bookmarkEnd w:id="2513"/>
      <w:bookmarkEnd w:id="2518"/>
      <w:r>
        <w:t>6.1.2 Private key delivery to subscriber</w:t>
      </w:r>
      <w:bookmarkEnd w:id="2533"/>
      <w:bookmarkEnd w:id="2535"/>
    </w:p>
    <w:p w14:paraId="5CF2958C" w14:textId="77777777" w:rsidR="00113384" w:rsidRDefault="00000000">
      <w:pPr>
        <w:pStyle w:val="FirstParagraph"/>
      </w:pPr>
      <w:r>
        <w:t>Parties other than the Subscriber SHALL NOT archive the Subscriber Private Key without authorization by the Subscriber.</w:t>
      </w:r>
    </w:p>
    <w:p w14:paraId="615FF1A7" w14:textId="77777777" w:rsidR="00113384"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38C66CAF" w14:textId="77777777" w:rsidR="00113384" w:rsidRDefault="00000000">
      <w:pPr>
        <w:pStyle w:val="Heading3"/>
      </w:pPr>
      <w:bookmarkStart w:id="2536" w:name="_Toc223101774"/>
      <w:bookmarkStart w:id="2537" w:name="X1ef682463e5aa03f416600ae8c8baeec4477da6"/>
      <w:bookmarkStart w:id="2538" w:name="_Toc223102088"/>
      <w:bookmarkEnd w:id="2534"/>
      <w:r>
        <w:t>6.1.3 Public key delivery to certificate issuer</w:t>
      </w:r>
      <w:bookmarkEnd w:id="2536"/>
      <w:bookmarkEnd w:id="2538"/>
    </w:p>
    <w:p w14:paraId="2F444753" w14:textId="77777777" w:rsidR="00113384" w:rsidRDefault="00000000">
      <w:pPr>
        <w:pStyle w:val="Heading3"/>
      </w:pPr>
      <w:bookmarkStart w:id="2539" w:name="_Toc223101775"/>
      <w:bookmarkStart w:id="2540" w:name="X6498bbd610c6366a78bf186b13051bb09665541"/>
      <w:bookmarkStart w:id="2541" w:name="_Toc223102089"/>
      <w:bookmarkEnd w:id="2537"/>
      <w:r>
        <w:t>6.1.4 CA public key delivery to relying parties</w:t>
      </w:r>
      <w:bookmarkEnd w:id="2539"/>
      <w:bookmarkEnd w:id="2541"/>
    </w:p>
    <w:p w14:paraId="6970F525" w14:textId="77777777" w:rsidR="00113384" w:rsidRDefault="00000000">
      <w:pPr>
        <w:pStyle w:val="Heading3"/>
      </w:pPr>
      <w:bookmarkStart w:id="2542" w:name="_Toc223101776"/>
      <w:bookmarkStart w:id="2543" w:name="X0c3917f405f720f56b6c3f29687ef8fb06831c1"/>
      <w:bookmarkStart w:id="2544" w:name="_Toc223102090"/>
      <w:bookmarkEnd w:id="2540"/>
      <w:r>
        <w:t>6.1.5 Key sizes</w:t>
      </w:r>
      <w:bookmarkEnd w:id="2542"/>
      <w:bookmarkEnd w:id="2544"/>
    </w:p>
    <w:p w14:paraId="2D797CE9" w14:textId="77777777" w:rsidR="00113384" w:rsidRDefault="00000000">
      <w:pPr>
        <w:pStyle w:val="FirstParagraph"/>
      </w:pPr>
      <w:r>
        <w:t>For RSA key pairs the CA SHALL:</w:t>
      </w:r>
    </w:p>
    <w:p w14:paraId="28B9C2C6" w14:textId="77777777" w:rsidR="00113384" w:rsidRDefault="00000000">
      <w:pPr>
        <w:pStyle w:val="Compact"/>
        <w:numPr>
          <w:ilvl w:val="0"/>
          <w:numId w:val="88"/>
        </w:numPr>
      </w:pPr>
      <w:r>
        <w:t>Ensure that the modulus size, when encoded, is at least 2048 bits, and;</w:t>
      </w:r>
    </w:p>
    <w:p w14:paraId="7971EE62" w14:textId="77777777" w:rsidR="00113384" w:rsidRDefault="00000000">
      <w:pPr>
        <w:pStyle w:val="Compact"/>
        <w:numPr>
          <w:ilvl w:val="0"/>
          <w:numId w:val="88"/>
        </w:numPr>
      </w:pPr>
      <w:r>
        <w:t>Ensure that the modulus size, in bits, is evenly divisible by 8.</w:t>
      </w:r>
    </w:p>
    <w:p w14:paraId="22D3183E" w14:textId="77777777" w:rsidR="00113384" w:rsidRDefault="00000000">
      <w:pPr>
        <w:pStyle w:val="FirstParagraph"/>
      </w:pPr>
      <w:r>
        <w:t>For ECDSA key pairs, the CA SHALL:</w:t>
      </w:r>
    </w:p>
    <w:p w14:paraId="1755D912" w14:textId="77777777" w:rsidR="00113384" w:rsidRDefault="00000000">
      <w:pPr>
        <w:pStyle w:val="Compact"/>
        <w:numPr>
          <w:ilvl w:val="0"/>
          <w:numId w:val="89"/>
        </w:numPr>
      </w:pPr>
      <w:r>
        <w:t>Ensure that the key represents a valid point on the NIST P-256, NIST P-384 or NIST P-521 elliptic curve.</w:t>
      </w:r>
    </w:p>
    <w:p w14:paraId="53753325" w14:textId="77777777" w:rsidR="00113384" w:rsidRDefault="00000000">
      <w:pPr>
        <w:pStyle w:val="FirstParagraph"/>
      </w:pPr>
      <w:r>
        <w:t>No other algorithms or key sizes are permitted.</w:t>
      </w:r>
    </w:p>
    <w:p w14:paraId="523807B4" w14:textId="77777777" w:rsidR="00113384" w:rsidRDefault="00000000">
      <w:pPr>
        <w:pStyle w:val="Heading3"/>
      </w:pPr>
      <w:bookmarkStart w:id="2545" w:name="_Toc223101777"/>
      <w:bookmarkStart w:id="2546" w:name="X2d5511ef018e98e5d12e636a85cd260c149a4ec"/>
      <w:bookmarkStart w:id="2547" w:name="_Toc223102091"/>
      <w:bookmarkEnd w:id="2543"/>
      <w:r>
        <w:t>6.1.6 Public key parameters generation and quality checking</w:t>
      </w:r>
      <w:bookmarkEnd w:id="2545"/>
      <w:bookmarkEnd w:id="2547"/>
    </w:p>
    <w:p w14:paraId="4A8C687F" w14:textId="77777777" w:rsidR="00113384"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07919D64" w14:textId="77777777" w:rsidR="00113384"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784FC337" w14:textId="77777777" w:rsidR="00113384" w:rsidRDefault="00000000">
      <w:pPr>
        <w:pStyle w:val="Heading3"/>
      </w:pPr>
      <w:bookmarkStart w:id="2548" w:name="_Toc223101778"/>
      <w:bookmarkStart w:id="2549" w:name="X2bab65cee23c8a01239e6df936400ae79dc98a2"/>
      <w:bookmarkStart w:id="2550" w:name="_Toc223102092"/>
      <w:bookmarkEnd w:id="2546"/>
      <w:r>
        <w:t>6.1.7 Key usage purposes (as per X.509 v3 key usage field)</w:t>
      </w:r>
      <w:bookmarkEnd w:id="2548"/>
      <w:bookmarkEnd w:id="2550"/>
    </w:p>
    <w:p w14:paraId="27011689" w14:textId="77777777" w:rsidR="00113384" w:rsidRDefault="00000000">
      <w:pPr>
        <w:pStyle w:val="FirstParagraph"/>
      </w:pPr>
      <w:r>
        <w:t>Private Keys corresponding to Root Certificates MUST NOT be used to sign Certificates except in the following cases:</w:t>
      </w:r>
    </w:p>
    <w:p w14:paraId="6FCA3B7E" w14:textId="77777777" w:rsidR="00113384" w:rsidRDefault="00000000">
      <w:pPr>
        <w:pStyle w:val="Compact"/>
        <w:numPr>
          <w:ilvl w:val="0"/>
          <w:numId w:val="90"/>
        </w:numPr>
      </w:pPr>
      <w:r>
        <w:t>Self-signed Certificates to represent the Root CA itself;</w:t>
      </w:r>
    </w:p>
    <w:p w14:paraId="3C5933AE" w14:textId="77777777" w:rsidR="00113384" w:rsidRDefault="00000000">
      <w:pPr>
        <w:pStyle w:val="Compact"/>
        <w:numPr>
          <w:ilvl w:val="0"/>
          <w:numId w:val="90"/>
        </w:numPr>
      </w:pPr>
      <w:r>
        <w:t>Certificates for Subordinate CAs and Cross-Certified Subordinate CA Certificates;</w:t>
      </w:r>
    </w:p>
    <w:p w14:paraId="45206B0F" w14:textId="77777777" w:rsidR="00113384" w:rsidRDefault="00000000">
      <w:pPr>
        <w:pStyle w:val="Compact"/>
        <w:numPr>
          <w:ilvl w:val="0"/>
          <w:numId w:val="90"/>
        </w:numPr>
      </w:pPr>
      <w:r>
        <w:t>Certificates for infrastructure purposes (administrative role certificates, internal CA operational device certificates); and</w:t>
      </w:r>
    </w:p>
    <w:p w14:paraId="07B7F7EB" w14:textId="77777777" w:rsidR="00113384" w:rsidRDefault="00000000">
      <w:pPr>
        <w:pStyle w:val="Compact"/>
        <w:numPr>
          <w:ilvl w:val="0"/>
          <w:numId w:val="90"/>
        </w:numPr>
      </w:pPr>
      <w:r>
        <w:t>Certificates for OCSP Response verification.</w:t>
      </w:r>
    </w:p>
    <w:p w14:paraId="37AEA134" w14:textId="77777777" w:rsidR="00113384" w:rsidRDefault="00000000">
      <w:pPr>
        <w:pStyle w:val="Heading2"/>
      </w:pPr>
      <w:bookmarkStart w:id="2551" w:name="_Toc223101779"/>
      <w:bookmarkStart w:id="2552" w:name="X9a73576ca2ed4d90504f8e2ae0362d03f98cf9a"/>
      <w:bookmarkStart w:id="2553" w:name="_Toc223102093"/>
      <w:bookmarkEnd w:id="2510"/>
      <w:bookmarkEnd w:id="2549"/>
      <w:r>
        <w:t>6.2 Private Key Protection and Cryptographic Module Engineering Controls</w:t>
      </w:r>
      <w:bookmarkEnd w:id="2551"/>
      <w:bookmarkEnd w:id="2553"/>
    </w:p>
    <w:p w14:paraId="416B0F86" w14:textId="77777777" w:rsidR="00113384"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113384">
          <w:rPr>
            <w:rStyle w:val="Hyperlink"/>
          </w:rPr>
          <w:t>Section 6.2.7</w:t>
        </w:r>
      </w:hyperlink>
      <w:r>
        <w:t xml:space="preserve"> 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433F5408" w14:textId="77777777" w:rsidR="00113384" w:rsidRDefault="00000000">
      <w:pPr>
        <w:pStyle w:val="Heading3"/>
      </w:pPr>
      <w:bookmarkStart w:id="2554" w:name="_Toc223101780"/>
      <w:bookmarkStart w:id="2555" w:name="X68a39abc270425c04f97d6531374600eb7c1d74"/>
      <w:bookmarkStart w:id="2556" w:name="_Toc223102094"/>
      <w:r>
        <w:t>6.2.1 Cryptographic module standards and controls</w:t>
      </w:r>
      <w:bookmarkEnd w:id="2554"/>
      <w:bookmarkEnd w:id="2556"/>
    </w:p>
    <w:p w14:paraId="6F879444" w14:textId="77777777" w:rsidR="00113384" w:rsidRDefault="00000000">
      <w:pPr>
        <w:pStyle w:val="Heading3"/>
      </w:pPr>
      <w:bookmarkStart w:id="2557" w:name="_Toc223101781"/>
      <w:bookmarkStart w:id="2558" w:name="Xb4a62a4346c24360b646c84e14d2f564e6a3c41"/>
      <w:bookmarkStart w:id="2559" w:name="_Toc223102095"/>
      <w:bookmarkEnd w:id="2555"/>
      <w:r>
        <w:t>6.2.2 Private key (n out of m) multi-person control</w:t>
      </w:r>
      <w:bookmarkEnd w:id="2557"/>
      <w:bookmarkEnd w:id="2559"/>
    </w:p>
    <w:p w14:paraId="3F4FDAFB" w14:textId="77777777" w:rsidR="00113384" w:rsidRDefault="00000000">
      <w:pPr>
        <w:pStyle w:val="Heading3"/>
      </w:pPr>
      <w:bookmarkStart w:id="2560" w:name="_Toc223101782"/>
      <w:bookmarkStart w:id="2561" w:name="X8bc7eca5ba74a1c2225b38c15b16cc7a70f8f4e"/>
      <w:bookmarkStart w:id="2562" w:name="_Toc223102096"/>
      <w:bookmarkEnd w:id="2558"/>
      <w:r>
        <w:t>6.2.3 Private key escrow</w:t>
      </w:r>
      <w:bookmarkEnd w:id="2560"/>
      <w:bookmarkEnd w:id="2562"/>
    </w:p>
    <w:p w14:paraId="7590A6C6" w14:textId="77777777" w:rsidR="00113384" w:rsidRDefault="00000000">
      <w:pPr>
        <w:pStyle w:val="Heading3"/>
      </w:pPr>
      <w:bookmarkStart w:id="2563" w:name="_Toc223101783"/>
      <w:bookmarkStart w:id="2564" w:name="X8ca93c07ec2fb3bb6e327ffe9e4c2086bf8a504"/>
      <w:bookmarkStart w:id="2565" w:name="_Toc223102097"/>
      <w:bookmarkEnd w:id="2561"/>
      <w:r>
        <w:t>6.2.4 Private key backup</w:t>
      </w:r>
      <w:bookmarkEnd w:id="2563"/>
      <w:bookmarkEnd w:id="2565"/>
    </w:p>
    <w:p w14:paraId="495AE0BB" w14:textId="77777777" w:rsidR="00113384" w:rsidRDefault="00000000">
      <w:pPr>
        <w:pStyle w:val="FirstParagraph"/>
      </w:pPr>
      <w:r>
        <w:t xml:space="preserve">See </w:t>
      </w:r>
      <w:hyperlink w:anchor="X4fbb0e570c02a4f7e43898d2be3a8852d9f9405">
        <w:r w:rsidR="00113384">
          <w:rPr>
            <w:rStyle w:val="Hyperlink"/>
          </w:rPr>
          <w:t>Section 5.2.2</w:t>
        </w:r>
      </w:hyperlink>
      <w:r>
        <w:t>.</w:t>
      </w:r>
    </w:p>
    <w:p w14:paraId="3E6C47DE" w14:textId="77777777" w:rsidR="00113384" w:rsidRDefault="00000000">
      <w:pPr>
        <w:pStyle w:val="Heading3"/>
      </w:pPr>
      <w:bookmarkStart w:id="2566" w:name="_Toc223101784"/>
      <w:bookmarkStart w:id="2567" w:name="X240b0986a267332741fc5bfd0192a865af812ba"/>
      <w:bookmarkStart w:id="2568" w:name="_Toc223102098"/>
      <w:bookmarkEnd w:id="2564"/>
      <w:r>
        <w:t>6.2.5 Private key archival</w:t>
      </w:r>
      <w:bookmarkEnd w:id="2566"/>
      <w:bookmarkEnd w:id="2568"/>
    </w:p>
    <w:p w14:paraId="5B0DD2A2" w14:textId="77777777" w:rsidR="00113384" w:rsidRDefault="00000000">
      <w:pPr>
        <w:pStyle w:val="FirstParagraph"/>
      </w:pPr>
      <w:r>
        <w:t>Parties other than the Subordinate CA SHALL NOT archive the Subordinate CA Private Keys without authorization by the Subordinate CA.</w:t>
      </w:r>
    </w:p>
    <w:p w14:paraId="3C567987" w14:textId="77777777" w:rsidR="00113384" w:rsidRDefault="00000000">
      <w:pPr>
        <w:pStyle w:val="Heading3"/>
      </w:pPr>
      <w:bookmarkStart w:id="2569" w:name="_Toc223101785"/>
      <w:bookmarkStart w:id="2570" w:name="X832f2d819bfa202e82b36106d1b5894e1420664"/>
      <w:bookmarkStart w:id="2571" w:name="_Toc223102099"/>
      <w:bookmarkEnd w:id="2567"/>
      <w:r>
        <w:t>6.2.6 Private key transfer into or from a cryptographic module</w:t>
      </w:r>
      <w:bookmarkEnd w:id="2569"/>
      <w:bookmarkEnd w:id="2571"/>
    </w:p>
    <w:p w14:paraId="5C81005D" w14:textId="77777777" w:rsidR="00113384"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5BF7E532" w14:textId="77777777" w:rsidR="00113384" w:rsidRDefault="00000000">
      <w:pPr>
        <w:pStyle w:val="Heading3"/>
      </w:pPr>
      <w:bookmarkStart w:id="2572" w:name="_Toc223101786"/>
      <w:bookmarkStart w:id="2573" w:name="X3da7027a86e1ca5da62e07e9c0bde78c57acd08"/>
      <w:bookmarkStart w:id="2574" w:name="_Toc223102100"/>
      <w:bookmarkEnd w:id="2570"/>
      <w:r>
        <w:t>6.2.7 Private key storage on cryptographic module</w:t>
      </w:r>
      <w:bookmarkEnd w:id="2572"/>
      <w:bookmarkEnd w:id="2574"/>
    </w:p>
    <w:p w14:paraId="5020A134" w14:textId="77777777" w:rsidR="00113384"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0ED53344" w14:textId="77777777" w:rsidR="00113384" w:rsidRDefault="00000000">
      <w:pPr>
        <w:pStyle w:val="Heading3"/>
      </w:pPr>
      <w:bookmarkStart w:id="2575" w:name="_Toc223101787"/>
      <w:bookmarkStart w:id="2576" w:name="X7a2c15a36f966a27af9ee62ea636ddb82848d39"/>
      <w:bookmarkStart w:id="2577" w:name="_Toc223102101"/>
      <w:bookmarkEnd w:id="2573"/>
      <w:r>
        <w:t>6.2.8 Activating Private Keys</w:t>
      </w:r>
      <w:bookmarkEnd w:id="2575"/>
      <w:bookmarkEnd w:id="2577"/>
    </w:p>
    <w:p w14:paraId="241C7658" w14:textId="77777777" w:rsidR="00113384" w:rsidRDefault="00000000">
      <w:pPr>
        <w:pStyle w:val="Heading3"/>
      </w:pPr>
      <w:bookmarkStart w:id="2578" w:name="_Toc223101788"/>
      <w:bookmarkStart w:id="2579" w:name="X21a31dbf85c98d8f06c390dccb493323c0770cb"/>
      <w:bookmarkStart w:id="2580" w:name="_Toc223102102"/>
      <w:bookmarkEnd w:id="2576"/>
      <w:r>
        <w:t>6.2.9 Deactivating Private Keys</w:t>
      </w:r>
      <w:bookmarkEnd w:id="2578"/>
      <w:bookmarkEnd w:id="2580"/>
    </w:p>
    <w:p w14:paraId="72F4E21C" w14:textId="77777777" w:rsidR="00113384" w:rsidRDefault="00000000">
      <w:pPr>
        <w:pStyle w:val="Heading3"/>
      </w:pPr>
      <w:bookmarkStart w:id="2581" w:name="_Toc223101789"/>
      <w:bookmarkStart w:id="2582" w:name="X5630ce5bbd0afadeceae428f00ee31b0b6bf473"/>
      <w:bookmarkStart w:id="2583" w:name="_Toc223102103"/>
      <w:bookmarkEnd w:id="2579"/>
      <w:r>
        <w:t>6.2.10 Destroying Private Keys</w:t>
      </w:r>
      <w:bookmarkEnd w:id="2581"/>
      <w:bookmarkEnd w:id="2583"/>
    </w:p>
    <w:p w14:paraId="37934BB3" w14:textId="77777777" w:rsidR="00113384" w:rsidRDefault="00000000">
      <w:pPr>
        <w:pStyle w:val="Heading3"/>
      </w:pPr>
      <w:bookmarkStart w:id="2584" w:name="_Toc223101790"/>
      <w:bookmarkStart w:id="2585" w:name="X19fcf750df4f24cc232ac50465de403dd847232"/>
      <w:bookmarkStart w:id="2586" w:name="_Toc223102104"/>
      <w:bookmarkEnd w:id="2582"/>
      <w:r>
        <w:t>6.2.11 Cryptographic Module Rating</w:t>
      </w:r>
      <w:bookmarkEnd w:id="2584"/>
      <w:bookmarkEnd w:id="2586"/>
    </w:p>
    <w:p w14:paraId="28CBF1DD" w14:textId="77777777" w:rsidR="00113384" w:rsidRDefault="00000000">
      <w:pPr>
        <w:pStyle w:val="Heading2"/>
      </w:pPr>
      <w:bookmarkStart w:id="2587" w:name="_Toc223101791"/>
      <w:bookmarkStart w:id="2588" w:name="X5ab8f3c3a6dce3cec1684e8c8b2bf52a9e387e4"/>
      <w:bookmarkStart w:id="2589" w:name="_Toc223102105"/>
      <w:bookmarkEnd w:id="2552"/>
      <w:bookmarkEnd w:id="2585"/>
      <w:r>
        <w:t>6.3 Other aspects of key pair management</w:t>
      </w:r>
      <w:bookmarkEnd w:id="2587"/>
      <w:bookmarkEnd w:id="2589"/>
    </w:p>
    <w:p w14:paraId="330A6AFA" w14:textId="77777777" w:rsidR="00113384" w:rsidRDefault="00000000">
      <w:pPr>
        <w:pStyle w:val="Heading3"/>
      </w:pPr>
      <w:bookmarkStart w:id="2590" w:name="_Toc223101792"/>
      <w:bookmarkStart w:id="2591" w:name="Xae64db4a412b946f1bc338b553316855d5c1242"/>
      <w:bookmarkStart w:id="2592" w:name="_Toc223102106"/>
      <w:r>
        <w:t>6.3.1 Public key archival</w:t>
      </w:r>
      <w:bookmarkEnd w:id="2590"/>
      <w:bookmarkEnd w:id="2592"/>
    </w:p>
    <w:p w14:paraId="31B6BB6F" w14:textId="77777777" w:rsidR="00113384" w:rsidRDefault="00000000">
      <w:pPr>
        <w:pStyle w:val="Heading3"/>
      </w:pPr>
      <w:bookmarkStart w:id="2593" w:name="_Toc223101793"/>
      <w:bookmarkStart w:id="2594" w:name="Xd8dbf126b99db7d89ad58c0292d6af64a10d668"/>
      <w:bookmarkStart w:id="2595" w:name="_Toc223102107"/>
      <w:bookmarkEnd w:id="2591"/>
      <w:r>
        <w:t>6.3.2 Certificate operational periods and key pair usage periods</w:t>
      </w:r>
      <w:bookmarkEnd w:id="2593"/>
      <w:bookmarkEnd w:id="2595"/>
    </w:p>
    <w:p w14:paraId="4A415728" w14:textId="77777777" w:rsidR="00113384" w:rsidRDefault="00000000">
      <w:pPr>
        <w:pStyle w:val="FirstParagraph"/>
      </w:pPr>
      <w:r>
        <w:t xml:space="preserve">Subscriber Certificates issued before </w:t>
      </w:r>
      <w:del w:id="2596" w:author="CABF" w:date="2026-02-27T16:25:00Z" w16du:dateUtc="2026-02-27T14:25:00Z">
        <w:r>
          <w:delText xml:space="preserve">15 March </w:delText>
        </w:r>
      </w:del>
      <w:r>
        <w:t>2026</w:t>
      </w:r>
      <w:ins w:id="2597" w:author="CABF" w:date="2026-02-27T16:25:00Z" w16du:dateUtc="2026-02-27T14:25:00Z">
        <w:r>
          <w:t>-03-15</w:t>
        </w:r>
      </w:ins>
      <w:r>
        <w:t xml:space="preserve"> SHOULD NOT have a Validity Period greater than 397 days and MUST NOT have a Validity Period greater than 398 days.</w:t>
      </w:r>
    </w:p>
    <w:p w14:paraId="47B97E76" w14:textId="77777777" w:rsidR="00113384" w:rsidRDefault="00000000">
      <w:pPr>
        <w:pStyle w:val="BodyText"/>
      </w:pPr>
      <w:r>
        <w:t xml:space="preserve">Subscriber Certificates issued on or after </w:t>
      </w:r>
      <w:del w:id="2598" w:author="CABF" w:date="2026-02-27T16:25:00Z" w16du:dateUtc="2026-02-27T14:25:00Z">
        <w:r>
          <w:delText xml:space="preserve">15 March </w:delText>
        </w:r>
      </w:del>
      <w:r>
        <w:t>2026</w:t>
      </w:r>
      <w:ins w:id="2599" w:author="CABF" w:date="2026-02-27T16:25:00Z" w16du:dateUtc="2026-02-27T14:25:00Z">
        <w:r>
          <w:t>-03-15</w:t>
        </w:r>
      </w:ins>
      <w:r>
        <w:t xml:space="preserve"> and before </w:t>
      </w:r>
      <w:del w:id="2600" w:author="CABF" w:date="2026-02-27T16:25:00Z" w16du:dateUtc="2026-02-27T14:25:00Z">
        <w:r>
          <w:delText xml:space="preserve">15 March </w:delText>
        </w:r>
      </w:del>
      <w:r>
        <w:t>2027</w:t>
      </w:r>
      <w:ins w:id="2601" w:author="CABF" w:date="2026-02-27T16:25:00Z" w16du:dateUtc="2026-02-27T14:25:00Z">
        <w:r>
          <w:t>-03-15</w:t>
        </w:r>
      </w:ins>
      <w:r>
        <w:t xml:space="preserve"> SHOULD NOT have a Validity Period greater than 199 days and MUST NOT have a Validity Period greater than 200 days.</w:t>
      </w:r>
    </w:p>
    <w:p w14:paraId="3235420B" w14:textId="77777777" w:rsidR="00113384" w:rsidRDefault="00000000">
      <w:pPr>
        <w:pStyle w:val="BodyText"/>
      </w:pPr>
      <w:r>
        <w:t xml:space="preserve">Subscriber Certificates issued on or after </w:t>
      </w:r>
      <w:del w:id="2602" w:author="CABF" w:date="2026-02-27T16:25:00Z" w16du:dateUtc="2026-02-27T14:25:00Z">
        <w:r>
          <w:delText xml:space="preserve">15 March </w:delText>
        </w:r>
      </w:del>
      <w:r>
        <w:t>2027</w:t>
      </w:r>
      <w:ins w:id="2603" w:author="CABF" w:date="2026-02-27T16:25:00Z" w16du:dateUtc="2026-02-27T14:25:00Z">
        <w:r>
          <w:t>-03-15</w:t>
        </w:r>
      </w:ins>
      <w:r>
        <w:t xml:space="preserve"> and before </w:t>
      </w:r>
      <w:del w:id="2604" w:author="CABF" w:date="2026-02-27T16:25:00Z" w16du:dateUtc="2026-02-27T14:25:00Z">
        <w:r>
          <w:delText xml:space="preserve">15 March </w:delText>
        </w:r>
      </w:del>
      <w:r>
        <w:t>2029</w:t>
      </w:r>
      <w:ins w:id="2605" w:author="CABF" w:date="2026-02-27T16:25:00Z" w16du:dateUtc="2026-02-27T14:25:00Z">
        <w:r>
          <w:t>-03-15</w:t>
        </w:r>
      </w:ins>
      <w:r>
        <w:t xml:space="preserve"> SHOULD NOT have a Validity Period greater than 99 days and MUST NOT have a Validity Period greater than 100 days.</w:t>
      </w:r>
    </w:p>
    <w:p w14:paraId="40337D48" w14:textId="77777777" w:rsidR="00113384" w:rsidRDefault="00000000">
      <w:pPr>
        <w:pStyle w:val="BodyText"/>
      </w:pPr>
      <w:r>
        <w:t xml:space="preserve">Subscriber Certificates issued on or after </w:t>
      </w:r>
      <w:del w:id="2606" w:author="CABF" w:date="2026-02-27T16:25:00Z" w16du:dateUtc="2026-02-27T14:25:00Z">
        <w:r>
          <w:delText xml:space="preserve">15 March </w:delText>
        </w:r>
      </w:del>
      <w:r>
        <w:t>2029</w:t>
      </w:r>
      <w:ins w:id="2607" w:author="CABF" w:date="2026-02-27T16:25:00Z" w16du:dateUtc="2026-02-27T14:25:00Z">
        <w:r>
          <w:t>-03-15</w:t>
        </w:r>
      </w:ins>
      <w:r>
        <w:t xml:space="preserve"> SHOULD NOT have a Validity Period greater than 46 days and MUST NOT have a Validity Period greater than 47 days.</w:t>
      </w:r>
    </w:p>
    <w:p w14:paraId="125A1278" w14:textId="77777777" w:rsidR="00113384"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Change w:id="2608" w:author="CABF" w:date="2026-02-27T16:25:00Z" w16du:dateUtc="2026-02-27T14:25:00Z">
          <w:tblPr>
            <w:tblStyle w:val="Table"/>
            <w:tblW w:w="5000" w:type="pct"/>
            <w:tblLayout w:type="fixed"/>
            <w:tblLook w:val="0020" w:firstRow="1" w:lastRow="0" w:firstColumn="0" w:lastColumn="0" w:noHBand="0" w:noVBand="0"/>
          </w:tblPr>
        </w:tblPrChange>
      </w:tblPr>
      <w:tblGrid>
        <w:gridCol w:w="3120"/>
        <w:gridCol w:w="3120"/>
        <w:gridCol w:w="3120"/>
        <w:tblGridChange w:id="2609">
          <w:tblGrid>
            <w:gridCol w:w="108"/>
            <w:gridCol w:w="3084"/>
            <w:gridCol w:w="36"/>
            <w:gridCol w:w="3120"/>
            <w:gridCol w:w="36"/>
            <w:gridCol w:w="3084"/>
            <w:gridCol w:w="108"/>
          </w:tblGrid>
        </w:tblGridChange>
      </w:tblGrid>
      <w:tr w:rsidR="00113384" w14:paraId="4250EDD1" w14:textId="77777777">
        <w:trPr>
          <w:tblHeader/>
          <w:trPrChange w:id="2610" w:author="CABF" w:date="2026-02-27T16:25:00Z" w16du:dateUtc="2026-02-27T14:25:00Z">
            <w:trPr>
              <w:tblHeader/>
            </w:trPr>
          </w:trPrChange>
        </w:trPr>
        <w:tc>
          <w:tcPr>
            <w:tcW w:w="2640" w:type="dxa"/>
            <w:tcPrChange w:id="2611" w:author="CABF" w:date="2026-02-27T16:25:00Z" w16du:dateUtc="2026-02-27T14:25:00Z">
              <w:tcPr>
                <w:tcW w:w="2640" w:type="dxa"/>
                <w:gridSpan w:val="2"/>
              </w:tcPr>
            </w:tcPrChange>
          </w:tcPr>
          <w:p w14:paraId="24833ADF" w14:textId="77777777" w:rsidR="00113384" w:rsidRDefault="00000000">
            <w:pPr>
              <w:pStyle w:val="Compact"/>
            </w:pPr>
            <w:r>
              <w:rPr>
                <w:b/>
                <w:bCs/>
              </w:rPr>
              <w:t>Certificate issued on or after</w:t>
            </w:r>
          </w:p>
        </w:tc>
        <w:tc>
          <w:tcPr>
            <w:tcW w:w="2640" w:type="dxa"/>
            <w:tcPrChange w:id="2612" w:author="CABF" w:date="2026-02-27T16:25:00Z" w16du:dateUtc="2026-02-27T14:25:00Z">
              <w:tcPr>
                <w:tcW w:w="2640" w:type="dxa"/>
                <w:gridSpan w:val="3"/>
              </w:tcPr>
            </w:tcPrChange>
          </w:tcPr>
          <w:p w14:paraId="5976361B" w14:textId="77777777" w:rsidR="00113384" w:rsidRDefault="00000000">
            <w:pPr>
              <w:pStyle w:val="Compact"/>
            </w:pPr>
            <w:r>
              <w:rPr>
                <w:b/>
                <w:bCs/>
              </w:rPr>
              <w:t>Certificate issued before</w:t>
            </w:r>
          </w:p>
        </w:tc>
        <w:tc>
          <w:tcPr>
            <w:tcW w:w="2640" w:type="dxa"/>
            <w:tcPrChange w:id="2613" w:author="CABF" w:date="2026-02-27T16:25:00Z" w16du:dateUtc="2026-02-27T14:25:00Z">
              <w:tcPr>
                <w:tcW w:w="2640" w:type="dxa"/>
                <w:gridSpan w:val="2"/>
              </w:tcPr>
            </w:tcPrChange>
          </w:tcPr>
          <w:p w14:paraId="27069362" w14:textId="77777777" w:rsidR="00113384" w:rsidRDefault="00000000">
            <w:pPr>
              <w:pStyle w:val="Compact"/>
            </w:pPr>
            <w:r>
              <w:rPr>
                <w:b/>
                <w:bCs/>
              </w:rPr>
              <w:t>Maximum Validity Period</w:t>
            </w:r>
          </w:p>
        </w:tc>
      </w:tr>
      <w:tr w:rsidR="00113384" w14:paraId="4BC8A009" w14:textId="77777777">
        <w:tc>
          <w:tcPr>
            <w:tcW w:w="2640" w:type="dxa"/>
          </w:tcPr>
          <w:p w14:paraId="35C05540" w14:textId="77777777" w:rsidR="00113384" w:rsidRDefault="00113384">
            <w:pPr>
              <w:pStyle w:val="Compact"/>
            </w:pPr>
          </w:p>
        </w:tc>
        <w:tc>
          <w:tcPr>
            <w:tcW w:w="2640" w:type="dxa"/>
          </w:tcPr>
          <w:p w14:paraId="2E93486D" w14:textId="77777777" w:rsidR="00113384" w:rsidRDefault="00000000">
            <w:pPr>
              <w:pStyle w:val="Compact"/>
            </w:pPr>
            <w:del w:id="2614" w:author="CABF" w:date="2026-02-27T16:25:00Z" w16du:dateUtc="2026-02-27T14:25:00Z">
              <w:r>
                <w:delText xml:space="preserve">March 15, </w:delText>
              </w:r>
            </w:del>
            <w:r>
              <w:t>2026</w:t>
            </w:r>
            <w:ins w:id="2615" w:author="CABF" w:date="2026-02-27T16:25:00Z" w16du:dateUtc="2026-02-27T14:25:00Z">
              <w:r>
                <w:t>-03-15</w:t>
              </w:r>
            </w:ins>
          </w:p>
        </w:tc>
        <w:tc>
          <w:tcPr>
            <w:tcW w:w="2640" w:type="dxa"/>
          </w:tcPr>
          <w:p w14:paraId="634E3EB5" w14:textId="77777777" w:rsidR="00113384" w:rsidRDefault="00000000">
            <w:pPr>
              <w:pStyle w:val="Compact"/>
            </w:pPr>
            <w:r>
              <w:t>398 days</w:t>
            </w:r>
          </w:p>
        </w:tc>
      </w:tr>
      <w:tr w:rsidR="00113384" w14:paraId="5F66E891" w14:textId="77777777">
        <w:tc>
          <w:tcPr>
            <w:tcW w:w="2640" w:type="dxa"/>
          </w:tcPr>
          <w:p w14:paraId="6AB063E4" w14:textId="77777777" w:rsidR="00113384" w:rsidRDefault="00000000">
            <w:pPr>
              <w:pStyle w:val="Compact"/>
            </w:pPr>
            <w:del w:id="2616" w:author="CABF" w:date="2026-02-27T16:25:00Z" w16du:dateUtc="2026-02-27T14:25:00Z">
              <w:r>
                <w:delText xml:space="preserve">March 15, </w:delText>
              </w:r>
            </w:del>
            <w:r>
              <w:t>2026</w:t>
            </w:r>
            <w:ins w:id="2617" w:author="CABF" w:date="2026-02-27T16:25:00Z" w16du:dateUtc="2026-02-27T14:25:00Z">
              <w:r>
                <w:t>-03-15</w:t>
              </w:r>
            </w:ins>
          </w:p>
        </w:tc>
        <w:tc>
          <w:tcPr>
            <w:tcW w:w="2640" w:type="dxa"/>
          </w:tcPr>
          <w:p w14:paraId="0BF50DE1" w14:textId="77777777" w:rsidR="00113384" w:rsidRDefault="00000000">
            <w:pPr>
              <w:pStyle w:val="Compact"/>
            </w:pPr>
            <w:del w:id="2618" w:author="CABF" w:date="2026-02-27T16:25:00Z" w16du:dateUtc="2026-02-27T14:25:00Z">
              <w:r>
                <w:delText xml:space="preserve">March 15, </w:delText>
              </w:r>
            </w:del>
            <w:r>
              <w:t>2027</w:t>
            </w:r>
            <w:ins w:id="2619" w:author="CABF" w:date="2026-02-27T16:25:00Z" w16du:dateUtc="2026-02-27T14:25:00Z">
              <w:r>
                <w:t>-03-15</w:t>
              </w:r>
            </w:ins>
          </w:p>
        </w:tc>
        <w:tc>
          <w:tcPr>
            <w:tcW w:w="2640" w:type="dxa"/>
          </w:tcPr>
          <w:p w14:paraId="5322215E" w14:textId="77777777" w:rsidR="00113384" w:rsidRDefault="00000000">
            <w:pPr>
              <w:pStyle w:val="Compact"/>
            </w:pPr>
            <w:r>
              <w:t>200 days</w:t>
            </w:r>
          </w:p>
        </w:tc>
      </w:tr>
      <w:tr w:rsidR="00113384" w14:paraId="3BC3F17A" w14:textId="77777777">
        <w:tc>
          <w:tcPr>
            <w:tcW w:w="2640" w:type="dxa"/>
          </w:tcPr>
          <w:p w14:paraId="09F4DF37" w14:textId="77777777" w:rsidR="00113384" w:rsidRDefault="00000000">
            <w:pPr>
              <w:pStyle w:val="Compact"/>
            </w:pPr>
            <w:del w:id="2620" w:author="CABF" w:date="2026-02-27T16:25:00Z" w16du:dateUtc="2026-02-27T14:25:00Z">
              <w:r>
                <w:delText xml:space="preserve">March 15, </w:delText>
              </w:r>
            </w:del>
            <w:r>
              <w:t>2027</w:t>
            </w:r>
            <w:ins w:id="2621" w:author="CABF" w:date="2026-02-27T16:25:00Z" w16du:dateUtc="2026-02-27T14:25:00Z">
              <w:r>
                <w:t>-03-15</w:t>
              </w:r>
            </w:ins>
          </w:p>
        </w:tc>
        <w:tc>
          <w:tcPr>
            <w:tcW w:w="2640" w:type="dxa"/>
          </w:tcPr>
          <w:p w14:paraId="122400F9" w14:textId="77777777" w:rsidR="00113384" w:rsidRDefault="00000000">
            <w:pPr>
              <w:pStyle w:val="Compact"/>
            </w:pPr>
            <w:del w:id="2622" w:author="CABF" w:date="2026-02-27T16:25:00Z" w16du:dateUtc="2026-02-27T14:25:00Z">
              <w:r>
                <w:delText xml:space="preserve">March 15, </w:delText>
              </w:r>
            </w:del>
            <w:r>
              <w:t>2029</w:t>
            </w:r>
            <w:ins w:id="2623" w:author="CABF" w:date="2026-02-27T16:25:00Z" w16du:dateUtc="2026-02-27T14:25:00Z">
              <w:r>
                <w:t>-03-15</w:t>
              </w:r>
            </w:ins>
          </w:p>
        </w:tc>
        <w:tc>
          <w:tcPr>
            <w:tcW w:w="2640" w:type="dxa"/>
          </w:tcPr>
          <w:p w14:paraId="0A460895" w14:textId="77777777" w:rsidR="00113384" w:rsidRDefault="00000000">
            <w:pPr>
              <w:pStyle w:val="Compact"/>
            </w:pPr>
            <w:r>
              <w:t>100 days</w:t>
            </w:r>
          </w:p>
        </w:tc>
      </w:tr>
      <w:tr w:rsidR="00113384" w14:paraId="2F47518B" w14:textId="77777777">
        <w:tc>
          <w:tcPr>
            <w:tcW w:w="2640" w:type="dxa"/>
          </w:tcPr>
          <w:p w14:paraId="6713BBBF" w14:textId="77777777" w:rsidR="00113384" w:rsidRDefault="00000000">
            <w:pPr>
              <w:pStyle w:val="Compact"/>
            </w:pPr>
            <w:del w:id="2624" w:author="CABF" w:date="2026-02-27T16:25:00Z" w16du:dateUtc="2026-02-27T14:25:00Z">
              <w:r>
                <w:delText xml:space="preserve">March 15, </w:delText>
              </w:r>
            </w:del>
            <w:r>
              <w:t>2029</w:t>
            </w:r>
            <w:ins w:id="2625" w:author="CABF" w:date="2026-02-27T16:25:00Z" w16du:dateUtc="2026-02-27T14:25:00Z">
              <w:r>
                <w:t>-03-15</w:t>
              </w:r>
            </w:ins>
          </w:p>
        </w:tc>
        <w:tc>
          <w:tcPr>
            <w:tcW w:w="2640" w:type="dxa"/>
          </w:tcPr>
          <w:p w14:paraId="7B1673D6" w14:textId="77777777" w:rsidR="00113384" w:rsidRDefault="00113384">
            <w:pPr>
              <w:pStyle w:val="Compact"/>
            </w:pPr>
          </w:p>
        </w:tc>
        <w:tc>
          <w:tcPr>
            <w:tcW w:w="2640" w:type="dxa"/>
          </w:tcPr>
          <w:p w14:paraId="2766D6B3" w14:textId="77777777" w:rsidR="00113384" w:rsidRDefault="00000000">
            <w:pPr>
              <w:pStyle w:val="Compact"/>
            </w:pPr>
            <w:r>
              <w:t>47 days</w:t>
            </w:r>
          </w:p>
        </w:tc>
      </w:tr>
    </w:tbl>
    <w:p w14:paraId="5E100408" w14:textId="77777777" w:rsidR="00113384"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27778C23" w14:textId="77777777" w:rsidR="00113384" w:rsidRDefault="00000000">
      <w:pPr>
        <w:pStyle w:val="Heading2"/>
      </w:pPr>
      <w:bookmarkStart w:id="2626" w:name="_Toc223101794"/>
      <w:bookmarkStart w:id="2627" w:name="X0ac44edc618408470532bf5d65ab83a0bdb97eb"/>
      <w:bookmarkStart w:id="2628" w:name="_Toc223102108"/>
      <w:bookmarkEnd w:id="2588"/>
      <w:bookmarkEnd w:id="2594"/>
      <w:r>
        <w:t>6.4 Activation data</w:t>
      </w:r>
      <w:bookmarkEnd w:id="2626"/>
      <w:bookmarkEnd w:id="2628"/>
    </w:p>
    <w:p w14:paraId="3047DD67" w14:textId="77777777" w:rsidR="00113384" w:rsidRDefault="00000000">
      <w:pPr>
        <w:pStyle w:val="Heading3"/>
      </w:pPr>
      <w:bookmarkStart w:id="2629" w:name="_Toc223101795"/>
      <w:bookmarkStart w:id="2630" w:name="Xf6904f8e94ded1d13f98f58de9461c7b7b0e1cc"/>
      <w:bookmarkStart w:id="2631" w:name="_Toc223102109"/>
      <w:r>
        <w:t>6.4.1 Activation data generation and installation</w:t>
      </w:r>
      <w:bookmarkEnd w:id="2629"/>
      <w:bookmarkEnd w:id="2631"/>
    </w:p>
    <w:p w14:paraId="50058538" w14:textId="77777777" w:rsidR="00113384" w:rsidRDefault="00000000">
      <w:pPr>
        <w:pStyle w:val="Heading3"/>
      </w:pPr>
      <w:bookmarkStart w:id="2632" w:name="_Toc223101796"/>
      <w:bookmarkStart w:id="2633" w:name="X47305ab4bee35c7331e2ab3daabc8470519bb8f"/>
      <w:bookmarkStart w:id="2634" w:name="_Toc223102110"/>
      <w:bookmarkEnd w:id="2630"/>
      <w:r>
        <w:t>6.4.2 Activation data protection</w:t>
      </w:r>
      <w:bookmarkEnd w:id="2632"/>
      <w:bookmarkEnd w:id="2634"/>
    </w:p>
    <w:p w14:paraId="7ED49626" w14:textId="77777777" w:rsidR="00113384" w:rsidRDefault="00000000">
      <w:pPr>
        <w:pStyle w:val="Heading3"/>
      </w:pPr>
      <w:bookmarkStart w:id="2635" w:name="_Toc223101797"/>
      <w:bookmarkStart w:id="2636" w:name="Xcd03a8edfb70c8912db98299e520d0a128a209d"/>
      <w:bookmarkStart w:id="2637" w:name="_Toc223102111"/>
      <w:bookmarkEnd w:id="2633"/>
      <w:r>
        <w:t>6.4.3 Other aspects of activation data</w:t>
      </w:r>
      <w:bookmarkEnd w:id="2635"/>
      <w:bookmarkEnd w:id="2637"/>
    </w:p>
    <w:p w14:paraId="3C9123B8" w14:textId="77777777" w:rsidR="00113384" w:rsidRDefault="00000000">
      <w:pPr>
        <w:pStyle w:val="Heading2"/>
      </w:pPr>
      <w:bookmarkStart w:id="2638" w:name="_Toc223101798"/>
      <w:bookmarkStart w:id="2639" w:name="X694a5bc76ac2e22ee2d9d7f6e288b395840c800"/>
      <w:bookmarkStart w:id="2640" w:name="_Toc223102112"/>
      <w:bookmarkEnd w:id="2627"/>
      <w:bookmarkEnd w:id="2636"/>
      <w:r>
        <w:t>6.5 Computer security controls</w:t>
      </w:r>
      <w:bookmarkEnd w:id="2638"/>
      <w:bookmarkEnd w:id="2640"/>
    </w:p>
    <w:p w14:paraId="271423AF" w14:textId="77777777" w:rsidR="00113384" w:rsidRDefault="00000000">
      <w:pPr>
        <w:pStyle w:val="Heading3"/>
      </w:pPr>
      <w:bookmarkStart w:id="2641" w:name="_Toc223101799"/>
      <w:bookmarkStart w:id="2642" w:name="Xbf7d79e1a342d3a4fba58de7bd36139df31a6c2"/>
      <w:bookmarkStart w:id="2643" w:name="_Toc223102113"/>
      <w:r>
        <w:t>6.5.1 Specific computer security technical requirements</w:t>
      </w:r>
      <w:bookmarkEnd w:id="2641"/>
      <w:bookmarkEnd w:id="2643"/>
    </w:p>
    <w:p w14:paraId="4AA9C23F" w14:textId="77777777" w:rsidR="00113384" w:rsidRDefault="00000000">
      <w:pPr>
        <w:pStyle w:val="FirstParagraph"/>
      </w:pPr>
      <w:r>
        <w:t>The CA SHALL enforce multi-factor authentication for all accounts capable of directly causing certificate issuance.</w:t>
      </w:r>
    </w:p>
    <w:p w14:paraId="6D8DC446" w14:textId="77777777" w:rsidR="00113384" w:rsidRDefault="00000000">
      <w:pPr>
        <w:pStyle w:val="Heading3"/>
      </w:pPr>
      <w:bookmarkStart w:id="2644" w:name="_Toc223101800"/>
      <w:bookmarkStart w:id="2645" w:name="X9f9a270aa6b4ee86a15c4fa1b919e594b21d013"/>
      <w:bookmarkStart w:id="2646" w:name="_Toc223102114"/>
      <w:bookmarkEnd w:id="2642"/>
      <w:r>
        <w:t>6.5.2 Computer security rating</w:t>
      </w:r>
      <w:bookmarkEnd w:id="2644"/>
      <w:bookmarkEnd w:id="2646"/>
    </w:p>
    <w:p w14:paraId="72AFA604" w14:textId="77777777" w:rsidR="00113384" w:rsidRDefault="00000000">
      <w:pPr>
        <w:pStyle w:val="Heading2"/>
      </w:pPr>
      <w:bookmarkStart w:id="2647" w:name="_Toc223101801"/>
      <w:bookmarkStart w:id="2648" w:name="Xaa585178aff06e1acf1e18a11a784252db1f3ad"/>
      <w:bookmarkStart w:id="2649" w:name="_Toc223102115"/>
      <w:bookmarkEnd w:id="2639"/>
      <w:bookmarkEnd w:id="2645"/>
      <w:r>
        <w:t>6.6 Life cycle technical controls</w:t>
      </w:r>
      <w:bookmarkEnd w:id="2647"/>
      <w:bookmarkEnd w:id="2649"/>
    </w:p>
    <w:p w14:paraId="5780D991" w14:textId="77777777" w:rsidR="00113384" w:rsidRDefault="00000000">
      <w:pPr>
        <w:pStyle w:val="Heading3"/>
      </w:pPr>
      <w:bookmarkStart w:id="2650" w:name="_Toc223101802"/>
      <w:bookmarkStart w:id="2651" w:name="Xfd25ddf24ddc4e729bd7b6ba0f19cc22a3f04eb"/>
      <w:bookmarkStart w:id="2652" w:name="_Toc223102116"/>
      <w:r>
        <w:t>6.6.1 System development controls</w:t>
      </w:r>
      <w:bookmarkEnd w:id="2650"/>
      <w:bookmarkEnd w:id="2652"/>
    </w:p>
    <w:p w14:paraId="05278218" w14:textId="77777777" w:rsidR="00113384" w:rsidRDefault="00000000">
      <w:pPr>
        <w:pStyle w:val="FirstParagraph"/>
      </w:pPr>
      <w:r>
        <w:t>If a CA uses Linting software developed by third parties, it SHOULD monitor for updated versions of that software and plan for updates no later than three (3) months from the release of the update.</w:t>
      </w:r>
    </w:p>
    <w:p w14:paraId="57B69434" w14:textId="77777777" w:rsidR="00113384" w:rsidRDefault="00000000">
      <w:pPr>
        <w:pStyle w:val="BodyText"/>
      </w:pPr>
      <w:r>
        <w:t>The CA MAY perform Linting on the corpus of its unexpired, un-revoked Subscriber Certificates whenever it updates the Linting software.</w:t>
      </w:r>
    </w:p>
    <w:p w14:paraId="126085A8" w14:textId="77777777" w:rsidR="00113384" w:rsidRDefault="00000000">
      <w:pPr>
        <w:pStyle w:val="Heading3"/>
      </w:pPr>
      <w:bookmarkStart w:id="2653" w:name="_Toc223101803"/>
      <w:bookmarkStart w:id="2654" w:name="X040f1b7a0297395b06c1959c026dba453f59683"/>
      <w:bookmarkStart w:id="2655" w:name="_Toc223102117"/>
      <w:bookmarkEnd w:id="2651"/>
      <w:r>
        <w:t>6.6.2 Security management controls</w:t>
      </w:r>
      <w:bookmarkEnd w:id="2653"/>
      <w:bookmarkEnd w:id="2655"/>
    </w:p>
    <w:p w14:paraId="1BF42DB0" w14:textId="77777777" w:rsidR="00113384" w:rsidRDefault="00000000">
      <w:pPr>
        <w:pStyle w:val="Heading3"/>
      </w:pPr>
      <w:bookmarkStart w:id="2656" w:name="_Toc223101804"/>
      <w:bookmarkStart w:id="2657" w:name="Xffe126e154b0fd5bfef0d6a5c840f02ba388c3c"/>
      <w:bookmarkStart w:id="2658" w:name="_Toc223102118"/>
      <w:bookmarkEnd w:id="2654"/>
      <w:r>
        <w:t>6.6.3 Life cycle security controls</w:t>
      </w:r>
      <w:bookmarkEnd w:id="2656"/>
      <w:bookmarkEnd w:id="2658"/>
    </w:p>
    <w:p w14:paraId="01898080" w14:textId="77777777" w:rsidR="00113384" w:rsidRDefault="00000000">
      <w:pPr>
        <w:pStyle w:val="Heading2"/>
      </w:pPr>
      <w:bookmarkStart w:id="2659" w:name="_Toc223101805"/>
      <w:bookmarkStart w:id="2660" w:name="X5f8ed0a1cbf4e59180219d893d8c669895e1221"/>
      <w:bookmarkStart w:id="2661" w:name="_Toc223102119"/>
      <w:bookmarkEnd w:id="2648"/>
      <w:bookmarkEnd w:id="2657"/>
      <w:r>
        <w:t>6.7 Network security controls</w:t>
      </w:r>
      <w:bookmarkEnd w:id="2659"/>
      <w:bookmarkEnd w:id="2661"/>
    </w:p>
    <w:p w14:paraId="13134D86" w14:textId="77777777" w:rsidR="00113384" w:rsidRDefault="00000000">
      <w:pPr>
        <w:pStyle w:val="Heading2"/>
      </w:pPr>
      <w:bookmarkStart w:id="2662" w:name="_Toc223101806"/>
      <w:bookmarkStart w:id="2663" w:name="X2a9600ace6db1c0de419e0f9e7befd9854af4c3"/>
      <w:bookmarkStart w:id="2664" w:name="_Toc223102120"/>
      <w:bookmarkEnd w:id="2660"/>
      <w:r>
        <w:t>6.8 Time-stamping</w:t>
      </w:r>
      <w:bookmarkEnd w:id="2662"/>
      <w:bookmarkEnd w:id="2664"/>
    </w:p>
    <w:p w14:paraId="6691C8CC" w14:textId="77777777" w:rsidR="00113384" w:rsidRDefault="00000000">
      <w:pPr>
        <w:pStyle w:val="Heading1"/>
      </w:pPr>
      <w:bookmarkStart w:id="2665" w:name="_Toc223101807"/>
      <w:bookmarkStart w:id="2666" w:name="X95198f484670bdff8589f31e1566b08426ae7bd"/>
      <w:bookmarkStart w:id="2667" w:name="_Toc223102121"/>
      <w:bookmarkEnd w:id="2507"/>
      <w:bookmarkEnd w:id="2663"/>
      <w:r>
        <w:t>7. CERTIFICATE, CRL, AND OCSP PROFILES</w:t>
      </w:r>
      <w:bookmarkEnd w:id="2665"/>
      <w:bookmarkEnd w:id="2667"/>
    </w:p>
    <w:p w14:paraId="01D12B84" w14:textId="77777777" w:rsidR="00113384" w:rsidRDefault="00000000">
      <w:pPr>
        <w:pStyle w:val="Heading2"/>
      </w:pPr>
      <w:bookmarkStart w:id="2668" w:name="_Toc223101808"/>
      <w:bookmarkStart w:id="2669" w:name="Xe4e673031970b08b733eb9f6b20cea99d70c88c"/>
      <w:bookmarkStart w:id="2670" w:name="_Toc223102122"/>
      <w:r>
        <w:t>7.1 Certificate profile</w:t>
      </w:r>
      <w:bookmarkEnd w:id="2668"/>
      <w:bookmarkEnd w:id="2670"/>
    </w:p>
    <w:p w14:paraId="507F2A3D" w14:textId="77777777" w:rsidR="00113384" w:rsidRDefault="00000000">
      <w:pPr>
        <w:pStyle w:val="FirstParagraph"/>
      </w:pPr>
      <w:r>
        <w:t xml:space="preserve">The CA SHALL meet the technical requirements set forth in </w:t>
      </w:r>
      <w:r w:rsidR="00113384">
        <w:fldChar w:fldCharType="begin"/>
      </w:r>
      <w:r w:rsidR="00113384">
        <w:instrText>HYPERLINK \l "X0c3917f405f720f56b6c3f29687ef8fb06831c1" \h</w:instrText>
      </w:r>
      <w:r w:rsidR="00113384">
        <w:fldChar w:fldCharType="separate"/>
      </w:r>
      <w:r w:rsidR="00113384">
        <w:rPr>
          <w:rStyle w:val="Hyperlink"/>
        </w:rPr>
        <w:t>Section 6.1.5</w:t>
      </w:r>
      <w:del w:id="2671" w:author="CABF" w:date="2026-02-27T16:25:00Z" w16du:dateUtc="2026-02-27T14:25:00Z">
        <w:r>
          <w:rPr>
            <w:rStyle w:val="Hyperlink"/>
          </w:rPr>
          <w:delText xml:space="preserve"> - Key Sizes</w:delText>
        </w:r>
      </w:del>
      <w:r w:rsidR="00113384">
        <w:fldChar w:fldCharType="end"/>
      </w:r>
      <w:del w:id="2672" w:author="CABF" w:date="2026-02-27T16:25:00Z" w16du:dateUtc="2026-02-27T14:25:00Z">
        <w:r>
          <w:delText>,</w:delText>
        </w:r>
      </w:del>
      <w:ins w:id="2673" w:author="CABF" w:date="2026-02-27T16:25:00Z" w16du:dateUtc="2026-02-27T14:25:00Z">
        <w:r>
          <w:t xml:space="preserve"> - Key Sizes,</w:t>
        </w:r>
      </w:ins>
      <w:r>
        <w:t xml:space="preserve"> and </w:t>
      </w:r>
      <w:r w:rsidR="00113384">
        <w:fldChar w:fldCharType="begin"/>
      </w:r>
      <w:r w:rsidR="00113384">
        <w:instrText>HYPERLINK \l "X2d5511ef018e98e5d12e636a85cd260c149a4ec" \h</w:instrText>
      </w:r>
      <w:r w:rsidR="00113384">
        <w:fldChar w:fldCharType="separate"/>
      </w:r>
      <w:r w:rsidR="00113384">
        <w:rPr>
          <w:rStyle w:val="Hyperlink"/>
        </w:rPr>
        <w:t>Section 6.1.6</w:t>
      </w:r>
      <w:del w:id="2674" w:author="CABF" w:date="2026-02-27T16:25:00Z" w16du:dateUtc="2026-02-27T14:25:00Z">
        <w:r>
          <w:rPr>
            <w:rStyle w:val="Hyperlink"/>
          </w:rPr>
          <w:delText xml:space="preserve"> - Public Key Parameters Generation and Quality Checking</w:delText>
        </w:r>
      </w:del>
      <w:r w:rsidR="00113384">
        <w:fldChar w:fldCharType="end"/>
      </w:r>
      <w:del w:id="2675" w:author="CABF" w:date="2026-02-27T16:25:00Z" w16du:dateUtc="2026-02-27T14:25:00Z">
        <w:r>
          <w:delText>.</w:delText>
        </w:r>
      </w:del>
      <w:ins w:id="2676" w:author="CABF" w:date="2026-02-27T16:25:00Z" w16du:dateUtc="2026-02-27T14:25:00Z">
        <w:r>
          <w:t xml:space="preserve"> - Public Key Parameters Generation and Quality Checking.</w:t>
        </w:r>
      </w:ins>
    </w:p>
    <w:p w14:paraId="39844459" w14:textId="77777777" w:rsidR="00113384" w:rsidRDefault="00000000">
      <w:pPr>
        <w:pStyle w:val="BodyText"/>
      </w:pPr>
      <w:del w:id="2677" w:author="CABF" w:date="2026-02-27T16:25:00Z" w16du:dateUtc="2026-02-27T14:25:00Z">
        <w:r>
          <w:delText>Prior to 2023-09-15, the CA SHALL issue Certificates in accordance with the profile specified in these Requirements or the profile specified in version 1.8.6 of the Baseline Requirements for the Issuance and Management of Publicly-Trusted Certificates. Effective 2023-09-15, the</w:delText>
        </w:r>
      </w:del>
      <w:ins w:id="2678" w:author="CABF" w:date="2026-02-27T16:25:00Z" w16du:dateUtc="2026-02-27T14:25:00Z">
        <w:r>
          <w:t>The</w:t>
        </w:r>
      </w:ins>
      <w:r>
        <w:t xml:space="preserve"> CA SHALL issue Certificates in accordance with the profile specified in these Requirements.</w:t>
      </w:r>
    </w:p>
    <w:p w14:paraId="223EE12D" w14:textId="77777777" w:rsidR="00113384" w:rsidRDefault="00000000">
      <w:pPr>
        <w:pStyle w:val="Heading3"/>
      </w:pPr>
      <w:bookmarkStart w:id="2679" w:name="_Toc223101809"/>
      <w:bookmarkStart w:id="2680" w:name="Xcc483d361fb691755573f3eb2d84e2d91e6df1d"/>
      <w:bookmarkStart w:id="2681" w:name="_Toc223102123"/>
      <w:r>
        <w:t>7.1.1 Version number(s)</w:t>
      </w:r>
      <w:bookmarkEnd w:id="2679"/>
      <w:bookmarkEnd w:id="2681"/>
    </w:p>
    <w:p w14:paraId="615142D4" w14:textId="77777777" w:rsidR="00113384" w:rsidRDefault="00000000">
      <w:pPr>
        <w:pStyle w:val="FirstParagraph"/>
      </w:pPr>
      <w:r>
        <w:t>Certificates MUST be of type X.509 v3.</w:t>
      </w:r>
    </w:p>
    <w:p w14:paraId="057DA3CC" w14:textId="77777777" w:rsidR="00113384" w:rsidRDefault="00000000">
      <w:pPr>
        <w:pStyle w:val="Heading3"/>
      </w:pPr>
      <w:bookmarkStart w:id="2682" w:name="_Toc223101810"/>
      <w:bookmarkStart w:id="2683" w:name="Xfd4c7b8779ca38eac6cafab53f401db9b389178"/>
      <w:bookmarkStart w:id="2684" w:name="_Toc223102124"/>
      <w:bookmarkEnd w:id="2680"/>
      <w:r>
        <w:t>7.1.2 Certificate Content and Extensions</w:t>
      </w:r>
      <w:bookmarkEnd w:id="2682"/>
      <w:bookmarkEnd w:id="2684"/>
    </w:p>
    <w:p w14:paraId="40018859" w14:textId="77777777" w:rsidR="00113384" w:rsidRDefault="00000000">
      <w:pPr>
        <w:pStyle w:val="FirstParagraph"/>
      </w:pPr>
      <w:r>
        <w:t xml:space="preserve">If the CA asserts compliance with these Baseline Requirements, all certificates that it issues MUST comply with one of the following </w:t>
      </w:r>
      <w:del w:id="2685" w:author="CABF" w:date="2026-02-27T16:25:00Z" w16du:dateUtc="2026-02-27T14:25:00Z">
        <w:r>
          <w:delText>certificate profiles</w:delText>
        </w:r>
      </w:del>
      <w:ins w:id="2686" w:author="CABF" w:date="2026-02-27T16:25:00Z" w16du:dateUtc="2026-02-27T14:25:00Z">
        <w:r>
          <w:t>Certificate Profiles</w:t>
        </w:r>
      </w:ins>
      <w:r>
        <w:t xml:space="preserve">, which incorporate, and are derived from </w:t>
      </w:r>
      <w:del w:id="2687"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r>
          <w:delText>.</w:delText>
        </w:r>
      </w:del>
      <w:ins w:id="2688"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Except as explicitly noted, all normative requirements imposed by </w:t>
      </w:r>
      <w:del w:id="2689" w:author="CABF" w:date="2026-02-27T16:25:00Z" w16du:dateUtc="2026-02-27T14:25:00Z">
        <w:r>
          <w:delText>RFC 5280</w:delText>
        </w:r>
      </w:del>
      <w:ins w:id="2690"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shall apply, in addition to the normative requirements imposed by this document. CAs SHOULD examine </w:t>
      </w:r>
      <w:del w:id="2691" w:author="CABF" w:date="2026-02-27T16:25:00Z" w16du:dateUtc="2026-02-27T14:25:00Z">
        <w:r>
          <w:fldChar w:fldCharType="begin"/>
        </w:r>
        <w:r>
          <w:delInstrText>HYPERLINK "https://tools.ietf.org/html/rfc5280" \l "appendix-B" \h</w:delInstrText>
        </w:r>
        <w:r>
          <w:fldChar w:fldCharType="separate"/>
        </w:r>
        <w:r>
          <w:rPr>
            <w:rStyle w:val="Hyperlink"/>
          </w:rPr>
          <w:delText>RFC 5280, Appendix B</w:delText>
        </w:r>
        <w:r>
          <w:fldChar w:fldCharType="end"/>
        </w:r>
      </w:del>
      <w:ins w:id="2692" w:author="CABF" w:date="2026-02-27T16:25:00Z" w16du:dateUtc="2026-02-27T14:25:00Z">
        <w:r w:rsidR="00113384">
          <w:fldChar w:fldCharType="begin"/>
        </w:r>
        <w:r w:rsidR="00113384">
          <w:instrText>HYPERLINK "https://datatracker.ietf.org/doc/html/rfc5280" \l "appendix-B" \h</w:instrText>
        </w:r>
        <w:r w:rsidR="00113384">
          <w:fldChar w:fldCharType="separate"/>
        </w:r>
        <w:r w:rsidR="00113384">
          <w:rPr>
            <w:rStyle w:val="Hyperlink"/>
          </w:rPr>
          <w:t>RFC 5280, Appendix B</w:t>
        </w:r>
        <w:r w:rsidR="00113384">
          <w:fldChar w:fldCharType="end"/>
        </w:r>
      </w:ins>
      <w:r>
        <w:t xml:space="preserve"> for further issues to be aware of.</w:t>
      </w:r>
    </w:p>
    <w:p w14:paraId="15D8A3DD" w14:textId="77777777" w:rsidR="00113384" w:rsidRDefault="00000000">
      <w:pPr>
        <w:pStyle w:val="Compact"/>
        <w:numPr>
          <w:ilvl w:val="0"/>
          <w:numId w:val="91"/>
        </w:numPr>
      </w:pPr>
      <w:r>
        <w:t>CA Certificates</w:t>
      </w:r>
    </w:p>
    <w:p w14:paraId="0A8D120A" w14:textId="77777777" w:rsidR="00D0431B" w:rsidRDefault="00113384">
      <w:pPr>
        <w:pStyle w:val="Compact"/>
        <w:numPr>
          <w:ilvl w:val="1"/>
          <w:numId w:val="25"/>
        </w:numPr>
        <w:rPr>
          <w:del w:id="2693" w:author="CABF" w:date="2026-02-27T16:25:00Z" w16du:dateUtc="2026-02-27T14:25:00Z"/>
        </w:rPr>
      </w:pPr>
      <w:r>
        <w:fldChar w:fldCharType="begin"/>
      </w:r>
      <w:r>
        <w:instrText>HYPERLINK \l "Xdacc159fcd91102443e9f7b27387435a3784564" \h</w:instrText>
      </w:r>
      <w:r>
        <w:fldChar w:fldCharType="separate"/>
      </w:r>
      <w:r>
        <w:rPr>
          <w:rStyle w:val="Hyperlink"/>
        </w:rPr>
        <w:t>Section 7.1.2.1</w:t>
      </w:r>
      <w:del w:id="2694" w:author="CABF" w:date="2026-02-27T16:25:00Z" w16du:dateUtc="2026-02-27T14:25:00Z">
        <w:r w:rsidR="00000000">
          <w:rPr>
            <w:rStyle w:val="Hyperlink"/>
          </w:rPr>
          <w:delText xml:space="preserve"> - Root CA Certificate Profile</w:delText>
        </w:r>
      </w:del>
      <w:r>
        <w:fldChar w:fldCharType="end"/>
      </w:r>
    </w:p>
    <w:p w14:paraId="33130D7C" w14:textId="77777777" w:rsidR="00113384" w:rsidRDefault="00000000">
      <w:pPr>
        <w:pStyle w:val="Compact"/>
        <w:numPr>
          <w:ilvl w:val="1"/>
          <w:numId w:val="92"/>
        </w:numPr>
        <w:rPr>
          <w:ins w:id="2695" w:author="CABF" w:date="2026-02-27T16:25:00Z" w16du:dateUtc="2026-02-27T14:25:00Z"/>
        </w:rPr>
      </w:pPr>
      <w:ins w:id="2696" w:author="CABF" w:date="2026-02-27T16:25:00Z" w16du:dateUtc="2026-02-27T14:25:00Z">
        <w:r>
          <w:t xml:space="preserve"> - Root CA Certificate Profile</w:t>
        </w:r>
      </w:ins>
    </w:p>
    <w:p w14:paraId="7CF90A5C" w14:textId="77777777" w:rsidR="00113384" w:rsidRDefault="00000000">
      <w:pPr>
        <w:pStyle w:val="Compact"/>
        <w:numPr>
          <w:ilvl w:val="1"/>
          <w:numId w:val="92"/>
        </w:numPr>
      </w:pPr>
      <w:r>
        <w:t>Subordinate CA Certificates</w:t>
      </w:r>
    </w:p>
    <w:p w14:paraId="790F7417" w14:textId="77777777" w:rsidR="00113384" w:rsidRDefault="00000000">
      <w:pPr>
        <w:pStyle w:val="Compact"/>
        <w:numPr>
          <w:ilvl w:val="2"/>
          <w:numId w:val="93"/>
        </w:numPr>
      </w:pPr>
      <w:r>
        <w:t>Cross Certificates</w:t>
      </w:r>
    </w:p>
    <w:p w14:paraId="21BFC2F9" w14:textId="77777777" w:rsidR="00D0431B" w:rsidRDefault="00113384">
      <w:pPr>
        <w:pStyle w:val="Compact"/>
        <w:numPr>
          <w:ilvl w:val="3"/>
          <w:numId w:val="25"/>
        </w:numPr>
        <w:rPr>
          <w:del w:id="2697" w:author="CABF" w:date="2026-02-27T16:25:00Z" w16du:dateUtc="2026-02-27T14:25:00Z"/>
        </w:rPr>
      </w:pPr>
      <w:r>
        <w:fldChar w:fldCharType="begin"/>
      </w:r>
      <w:r>
        <w:instrText>HYPERLINK \l "Xb746bb0b8a47d793259530ec7ac4ab811a8eaa8" \h</w:instrText>
      </w:r>
      <w:r>
        <w:fldChar w:fldCharType="separate"/>
      </w:r>
      <w:r>
        <w:rPr>
          <w:rStyle w:val="Hyperlink"/>
        </w:rPr>
        <w:t>Section 7.1.2.2</w:t>
      </w:r>
      <w:del w:id="2698" w:author="CABF" w:date="2026-02-27T16:25:00Z" w16du:dateUtc="2026-02-27T14:25:00Z">
        <w:r w:rsidR="00000000">
          <w:rPr>
            <w:rStyle w:val="Hyperlink"/>
          </w:rPr>
          <w:delText xml:space="preserve"> - Cross-Certified Subordinate CA Certificate Profile</w:delText>
        </w:r>
      </w:del>
      <w:r>
        <w:fldChar w:fldCharType="end"/>
      </w:r>
    </w:p>
    <w:p w14:paraId="60E57C2E" w14:textId="77777777" w:rsidR="00113384" w:rsidRDefault="00000000">
      <w:pPr>
        <w:pStyle w:val="Compact"/>
        <w:numPr>
          <w:ilvl w:val="3"/>
          <w:numId w:val="94"/>
        </w:numPr>
        <w:rPr>
          <w:ins w:id="2699" w:author="CABF" w:date="2026-02-27T16:25:00Z" w16du:dateUtc="2026-02-27T14:25:00Z"/>
        </w:rPr>
      </w:pPr>
      <w:ins w:id="2700" w:author="CABF" w:date="2026-02-27T16:25:00Z" w16du:dateUtc="2026-02-27T14:25:00Z">
        <w:r>
          <w:t xml:space="preserve"> - Cross-Certified Subordinate CA Certificate Profile</w:t>
        </w:r>
      </w:ins>
    </w:p>
    <w:p w14:paraId="5ED9EB38" w14:textId="77777777" w:rsidR="00113384" w:rsidRDefault="00000000">
      <w:pPr>
        <w:pStyle w:val="Compact"/>
        <w:numPr>
          <w:ilvl w:val="2"/>
          <w:numId w:val="93"/>
        </w:numPr>
      </w:pPr>
      <w:r>
        <w:t>Technically Constrained CA Certificates</w:t>
      </w:r>
    </w:p>
    <w:p w14:paraId="3A62F6CE" w14:textId="77777777" w:rsidR="00D0431B" w:rsidRDefault="00113384">
      <w:pPr>
        <w:pStyle w:val="Compact"/>
        <w:numPr>
          <w:ilvl w:val="3"/>
          <w:numId w:val="25"/>
        </w:numPr>
        <w:rPr>
          <w:del w:id="2701" w:author="CABF" w:date="2026-02-27T16:25:00Z" w16du:dateUtc="2026-02-27T14:25:00Z"/>
        </w:rPr>
      </w:pPr>
      <w:r>
        <w:fldChar w:fldCharType="begin"/>
      </w:r>
      <w:r>
        <w:instrText>HYPERLINK \l "Xc8c3c1d12acd9ae15bdba27bfb5e6b3c36dbeba" \h</w:instrText>
      </w:r>
      <w:r>
        <w:fldChar w:fldCharType="separate"/>
      </w:r>
      <w:r>
        <w:rPr>
          <w:rStyle w:val="Hyperlink"/>
        </w:rPr>
        <w:t>Section 7.1.2.3</w:t>
      </w:r>
      <w:del w:id="2702" w:author="CABF" w:date="2026-02-27T16:25:00Z" w16du:dateUtc="2026-02-27T14:25:00Z">
        <w:r w:rsidR="00000000">
          <w:rPr>
            <w:rStyle w:val="Hyperlink"/>
          </w:rPr>
          <w:delText xml:space="preserve"> - Technically-Constrained Non-TLS Subordinate CA Certificate Profile</w:delText>
        </w:r>
      </w:del>
      <w:r>
        <w:fldChar w:fldCharType="end"/>
      </w:r>
    </w:p>
    <w:p w14:paraId="69219C82" w14:textId="77777777" w:rsidR="00113384" w:rsidRDefault="00000000">
      <w:pPr>
        <w:pStyle w:val="Compact"/>
        <w:numPr>
          <w:ilvl w:val="3"/>
          <w:numId w:val="95"/>
        </w:numPr>
        <w:rPr>
          <w:ins w:id="2703" w:author="CABF" w:date="2026-02-27T16:25:00Z" w16du:dateUtc="2026-02-27T14:25:00Z"/>
        </w:rPr>
      </w:pPr>
      <w:ins w:id="2704" w:author="CABF" w:date="2026-02-27T16:25:00Z" w16du:dateUtc="2026-02-27T14:25:00Z">
        <w:r>
          <w:t xml:space="preserve"> - Technically-Constrained Non-TLS Subordinate CA Certificate Profile</w:t>
        </w:r>
      </w:ins>
    </w:p>
    <w:p w14:paraId="01A30F09" w14:textId="77777777" w:rsidR="00D0431B" w:rsidRDefault="00113384">
      <w:pPr>
        <w:pStyle w:val="Compact"/>
        <w:numPr>
          <w:ilvl w:val="3"/>
          <w:numId w:val="25"/>
        </w:numPr>
        <w:rPr>
          <w:del w:id="2705" w:author="CABF" w:date="2026-02-27T16:25:00Z" w16du:dateUtc="2026-02-27T14:25:00Z"/>
        </w:rPr>
      </w:pPr>
      <w:r>
        <w:fldChar w:fldCharType="begin"/>
      </w:r>
      <w:r>
        <w:instrText>HYPERLINK \l "X3a11ccc0762fa70b64286ca02bf471eb0cdabb5" \h</w:instrText>
      </w:r>
      <w:r>
        <w:fldChar w:fldCharType="separate"/>
      </w:r>
      <w:r>
        <w:rPr>
          <w:rStyle w:val="Hyperlink"/>
        </w:rPr>
        <w:t>Section 7.1.2.4</w:t>
      </w:r>
      <w:del w:id="2706" w:author="CABF" w:date="2026-02-27T16:25:00Z" w16du:dateUtc="2026-02-27T14:25:00Z">
        <w:r w:rsidR="00000000">
          <w:rPr>
            <w:rStyle w:val="Hyperlink"/>
          </w:rPr>
          <w:delText xml:space="preserve"> - Technically-Constrained Precertificate Signing CA Certificate Profile</w:delText>
        </w:r>
      </w:del>
      <w:r>
        <w:fldChar w:fldCharType="end"/>
      </w:r>
    </w:p>
    <w:p w14:paraId="497E06E9" w14:textId="77777777" w:rsidR="00113384" w:rsidRDefault="00000000">
      <w:pPr>
        <w:pStyle w:val="Compact"/>
        <w:numPr>
          <w:ilvl w:val="3"/>
          <w:numId w:val="95"/>
        </w:numPr>
        <w:rPr>
          <w:ins w:id="2707" w:author="CABF" w:date="2026-02-27T16:25:00Z" w16du:dateUtc="2026-02-27T14:25:00Z"/>
        </w:rPr>
      </w:pPr>
      <w:ins w:id="2708" w:author="CABF" w:date="2026-02-27T16:25:00Z" w16du:dateUtc="2026-02-27T14:25:00Z">
        <w:r>
          <w:t xml:space="preserve"> - Technically-Constrained Precertificate Signing CA Certificate Profile</w:t>
        </w:r>
      </w:ins>
    </w:p>
    <w:p w14:paraId="678489B5" w14:textId="77777777" w:rsidR="00D0431B" w:rsidRDefault="00113384">
      <w:pPr>
        <w:pStyle w:val="Compact"/>
        <w:numPr>
          <w:ilvl w:val="3"/>
          <w:numId w:val="25"/>
        </w:numPr>
        <w:rPr>
          <w:del w:id="2709" w:author="CABF" w:date="2026-02-27T16:25:00Z" w16du:dateUtc="2026-02-27T14:25:00Z"/>
        </w:rPr>
      </w:pPr>
      <w:r>
        <w:fldChar w:fldCharType="begin"/>
      </w:r>
      <w:r>
        <w:instrText>HYPERLINK \l "X4b34e41df5400863ce43607cf7e9c043f309c45" \h</w:instrText>
      </w:r>
      <w:r>
        <w:fldChar w:fldCharType="separate"/>
      </w:r>
      <w:r>
        <w:rPr>
          <w:rStyle w:val="Hyperlink"/>
        </w:rPr>
        <w:t>Section 7.1.2.5</w:t>
      </w:r>
      <w:del w:id="2710" w:author="CABF" w:date="2026-02-27T16:25:00Z" w16du:dateUtc="2026-02-27T14:25:00Z">
        <w:r w:rsidR="00000000">
          <w:rPr>
            <w:rStyle w:val="Hyperlink"/>
          </w:rPr>
          <w:delText xml:space="preserve"> - Technically-Constrained TLS Subordinate CA Certificate Profile</w:delText>
        </w:r>
      </w:del>
      <w:r>
        <w:fldChar w:fldCharType="end"/>
      </w:r>
    </w:p>
    <w:p w14:paraId="02DBF0C4" w14:textId="77777777" w:rsidR="00113384" w:rsidRDefault="00000000">
      <w:pPr>
        <w:pStyle w:val="Compact"/>
        <w:numPr>
          <w:ilvl w:val="3"/>
          <w:numId w:val="95"/>
        </w:numPr>
        <w:rPr>
          <w:ins w:id="2711" w:author="CABF" w:date="2026-02-27T16:25:00Z" w16du:dateUtc="2026-02-27T14:25:00Z"/>
        </w:rPr>
      </w:pPr>
      <w:ins w:id="2712" w:author="CABF" w:date="2026-02-27T16:25:00Z" w16du:dateUtc="2026-02-27T14:25:00Z">
        <w:r>
          <w:t xml:space="preserve"> - Technically-Constrained TLS Subordinate CA Certificate Profile</w:t>
        </w:r>
      </w:ins>
    </w:p>
    <w:p w14:paraId="62A3E2DC" w14:textId="77777777" w:rsidR="00D0431B" w:rsidRDefault="00113384">
      <w:pPr>
        <w:pStyle w:val="Compact"/>
        <w:numPr>
          <w:ilvl w:val="2"/>
          <w:numId w:val="25"/>
        </w:numPr>
        <w:rPr>
          <w:del w:id="2713" w:author="CABF" w:date="2026-02-27T16:25:00Z" w16du:dateUtc="2026-02-27T14:25:00Z"/>
        </w:rPr>
      </w:pPr>
      <w:r>
        <w:fldChar w:fldCharType="begin"/>
      </w:r>
      <w:r>
        <w:instrText>HYPERLINK \l "X99197482bfd77aca3a2b561b19fa1ecfd02e70d" \h</w:instrText>
      </w:r>
      <w:r>
        <w:fldChar w:fldCharType="separate"/>
      </w:r>
      <w:r>
        <w:rPr>
          <w:rStyle w:val="Hyperlink"/>
        </w:rPr>
        <w:t>Section 7.1.2.6</w:t>
      </w:r>
      <w:del w:id="2714" w:author="CABF" w:date="2026-02-27T16:25:00Z" w16du:dateUtc="2026-02-27T14:25:00Z">
        <w:r w:rsidR="00000000">
          <w:rPr>
            <w:rStyle w:val="Hyperlink"/>
          </w:rPr>
          <w:delText xml:space="preserve"> - TLS Subordinate CA Certificate Profile</w:delText>
        </w:r>
      </w:del>
      <w:r>
        <w:fldChar w:fldCharType="end"/>
      </w:r>
    </w:p>
    <w:p w14:paraId="4AB033B1" w14:textId="77777777" w:rsidR="00113384" w:rsidRDefault="00000000">
      <w:pPr>
        <w:pStyle w:val="Compact"/>
        <w:numPr>
          <w:ilvl w:val="2"/>
          <w:numId w:val="93"/>
        </w:numPr>
        <w:rPr>
          <w:ins w:id="2715" w:author="CABF" w:date="2026-02-27T16:25:00Z" w16du:dateUtc="2026-02-27T14:25:00Z"/>
        </w:rPr>
      </w:pPr>
      <w:ins w:id="2716" w:author="CABF" w:date="2026-02-27T16:25:00Z" w16du:dateUtc="2026-02-27T14:25:00Z">
        <w:r>
          <w:t xml:space="preserve"> - TLS Subordinate CA Certificate Profile</w:t>
        </w:r>
      </w:ins>
    </w:p>
    <w:p w14:paraId="4442EBC3" w14:textId="77777777" w:rsidR="00D0431B" w:rsidRDefault="00113384">
      <w:pPr>
        <w:pStyle w:val="Compact"/>
        <w:numPr>
          <w:ilvl w:val="0"/>
          <w:numId w:val="25"/>
        </w:numPr>
        <w:rPr>
          <w:del w:id="2717" w:author="CABF" w:date="2026-02-27T16:25:00Z" w16du:dateUtc="2026-02-27T14:25:00Z"/>
        </w:rPr>
      </w:pPr>
      <w:r>
        <w:fldChar w:fldCharType="begin"/>
      </w:r>
      <w:r>
        <w:instrText>HYPERLINK \l "Xcda3b49a670e03c0ddaee43338cd2bee31b9631" \h</w:instrText>
      </w:r>
      <w:r>
        <w:fldChar w:fldCharType="separate"/>
      </w:r>
      <w:r>
        <w:rPr>
          <w:rStyle w:val="Hyperlink"/>
        </w:rPr>
        <w:t>Section 7.1.2.7</w:t>
      </w:r>
      <w:del w:id="2718" w:author="CABF" w:date="2026-02-27T16:25:00Z" w16du:dateUtc="2026-02-27T14:25:00Z">
        <w:r w:rsidR="00000000">
          <w:rPr>
            <w:rStyle w:val="Hyperlink"/>
          </w:rPr>
          <w:delText xml:space="preserve"> - Subscriber (End-Entity) Certificate Profile</w:delText>
        </w:r>
      </w:del>
      <w:r>
        <w:fldChar w:fldCharType="end"/>
      </w:r>
    </w:p>
    <w:p w14:paraId="64BBF8C0" w14:textId="77777777" w:rsidR="00113384" w:rsidRDefault="00000000">
      <w:pPr>
        <w:pStyle w:val="Compact"/>
        <w:numPr>
          <w:ilvl w:val="0"/>
          <w:numId w:val="91"/>
        </w:numPr>
        <w:rPr>
          <w:ins w:id="2719" w:author="CABF" w:date="2026-02-27T16:25:00Z" w16du:dateUtc="2026-02-27T14:25:00Z"/>
        </w:rPr>
      </w:pPr>
      <w:ins w:id="2720" w:author="CABF" w:date="2026-02-27T16:25:00Z" w16du:dateUtc="2026-02-27T14:25:00Z">
        <w:r>
          <w:t xml:space="preserve"> - Subscriber (End-Entity) Certificate Profile</w:t>
        </w:r>
      </w:ins>
    </w:p>
    <w:p w14:paraId="565B6983" w14:textId="77777777" w:rsidR="00D0431B" w:rsidRDefault="00113384">
      <w:pPr>
        <w:pStyle w:val="Compact"/>
        <w:numPr>
          <w:ilvl w:val="0"/>
          <w:numId w:val="25"/>
        </w:numPr>
        <w:rPr>
          <w:del w:id="2721" w:author="CABF" w:date="2026-02-27T16:25:00Z" w16du:dateUtc="2026-02-27T14:25:00Z"/>
        </w:rPr>
      </w:pPr>
      <w:r>
        <w:fldChar w:fldCharType="begin"/>
      </w:r>
      <w:r>
        <w:instrText>HYPERLINK \l "X9abe9cbfc0842599f0ee8c86e16112f68ee99ce" \h</w:instrText>
      </w:r>
      <w:r>
        <w:fldChar w:fldCharType="separate"/>
      </w:r>
      <w:r>
        <w:rPr>
          <w:rStyle w:val="Hyperlink"/>
        </w:rPr>
        <w:t>Section 7.1.2.8</w:t>
      </w:r>
      <w:del w:id="2722" w:author="CABF" w:date="2026-02-27T16:25:00Z" w16du:dateUtc="2026-02-27T14:25:00Z">
        <w:r w:rsidR="00000000">
          <w:rPr>
            <w:rStyle w:val="Hyperlink"/>
          </w:rPr>
          <w:delText xml:space="preserve"> - OCSP Responder Certificate Profile</w:delText>
        </w:r>
      </w:del>
      <w:r>
        <w:fldChar w:fldCharType="end"/>
      </w:r>
    </w:p>
    <w:p w14:paraId="1A42BA5D" w14:textId="77777777" w:rsidR="00113384" w:rsidRDefault="00000000">
      <w:pPr>
        <w:pStyle w:val="Compact"/>
        <w:numPr>
          <w:ilvl w:val="0"/>
          <w:numId w:val="91"/>
        </w:numPr>
        <w:rPr>
          <w:ins w:id="2723" w:author="CABF" w:date="2026-02-27T16:25:00Z" w16du:dateUtc="2026-02-27T14:25:00Z"/>
        </w:rPr>
      </w:pPr>
      <w:ins w:id="2724" w:author="CABF" w:date="2026-02-27T16:25:00Z" w16du:dateUtc="2026-02-27T14:25:00Z">
        <w:r>
          <w:t xml:space="preserve"> - OCSP Responder Certificate Profile</w:t>
        </w:r>
      </w:ins>
    </w:p>
    <w:p w14:paraId="0BEB9FFC" w14:textId="77777777" w:rsidR="00D0431B" w:rsidRDefault="00113384">
      <w:pPr>
        <w:pStyle w:val="Compact"/>
        <w:numPr>
          <w:ilvl w:val="0"/>
          <w:numId w:val="25"/>
        </w:numPr>
        <w:rPr>
          <w:del w:id="2725" w:author="CABF" w:date="2026-02-27T16:25:00Z" w16du:dateUtc="2026-02-27T14:25:00Z"/>
        </w:rPr>
      </w:pPr>
      <w:r>
        <w:fldChar w:fldCharType="begin"/>
      </w:r>
      <w:r>
        <w:instrText>HYPERLINK \l "Xcb2d3f29b52e459935bf97d91c89d922117914a" \h</w:instrText>
      </w:r>
      <w:r>
        <w:fldChar w:fldCharType="separate"/>
      </w:r>
      <w:r>
        <w:rPr>
          <w:rStyle w:val="Hyperlink"/>
        </w:rPr>
        <w:t>Section 7.1.2.9</w:t>
      </w:r>
      <w:del w:id="2726" w:author="CABF" w:date="2026-02-27T16:25:00Z" w16du:dateUtc="2026-02-27T14:25:00Z">
        <w:r w:rsidR="00000000">
          <w:rPr>
            <w:rStyle w:val="Hyperlink"/>
          </w:rPr>
          <w:delText xml:space="preserve"> - Precertificate Profile</w:delText>
        </w:r>
      </w:del>
      <w:r>
        <w:fldChar w:fldCharType="end"/>
      </w:r>
    </w:p>
    <w:p w14:paraId="0CF448BF" w14:textId="77777777" w:rsidR="00113384" w:rsidRDefault="00000000">
      <w:pPr>
        <w:pStyle w:val="Compact"/>
        <w:numPr>
          <w:ilvl w:val="0"/>
          <w:numId w:val="91"/>
        </w:numPr>
        <w:rPr>
          <w:ins w:id="2727" w:author="CABF" w:date="2026-02-27T16:25:00Z" w16du:dateUtc="2026-02-27T14:25:00Z"/>
        </w:rPr>
      </w:pPr>
      <w:ins w:id="2728" w:author="CABF" w:date="2026-02-27T16:25:00Z" w16du:dateUtc="2026-02-27T14:25:00Z">
        <w:r>
          <w:t xml:space="preserve"> - Precertificate Profile</w:t>
        </w:r>
      </w:ins>
    </w:p>
    <w:p w14:paraId="12977B64" w14:textId="77777777" w:rsidR="00113384" w:rsidRDefault="00000000">
      <w:pPr>
        <w:pStyle w:val="Heading4"/>
      </w:pPr>
      <w:bookmarkStart w:id="2729" w:name="Xdacc159fcd91102443e9f7b27387435a3784564"/>
      <w:r>
        <w:t>7.1.2.1 Root CA Certificate Profile</w:t>
      </w:r>
    </w:p>
    <w:tbl>
      <w:tblPr>
        <w:tblStyle w:val="Table"/>
        <w:tblW w:w="5000" w:type="pct"/>
        <w:tblLayout w:type="fixed"/>
        <w:tblLook w:val="0020" w:firstRow="1" w:lastRow="0" w:firstColumn="0" w:lastColumn="0" w:noHBand="0" w:noVBand="0"/>
        <w:tblPrChange w:id="2730"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2731">
          <w:tblGrid>
            <w:gridCol w:w="108"/>
            <w:gridCol w:w="3722"/>
            <w:gridCol w:w="22"/>
            <w:gridCol w:w="5616"/>
            <w:gridCol w:w="108"/>
          </w:tblGrid>
        </w:tblGridChange>
      </w:tblGrid>
      <w:tr w:rsidR="00113384" w14:paraId="425C7B56" w14:textId="77777777">
        <w:trPr>
          <w:tblHeader/>
          <w:trPrChange w:id="2732" w:author="CABF" w:date="2026-02-27T16:25:00Z" w16du:dateUtc="2026-02-27T14:25:00Z">
            <w:trPr>
              <w:tblHeader/>
            </w:trPr>
          </w:trPrChange>
        </w:trPr>
        <w:tc>
          <w:tcPr>
            <w:tcW w:w="3168" w:type="dxa"/>
            <w:tcPrChange w:id="2733" w:author="CABF" w:date="2026-02-27T16:25:00Z" w16du:dateUtc="2026-02-27T14:25:00Z">
              <w:tcPr>
                <w:tcW w:w="3168" w:type="dxa"/>
                <w:gridSpan w:val="2"/>
              </w:tcPr>
            </w:tcPrChange>
          </w:tcPr>
          <w:p w14:paraId="5865610D" w14:textId="77777777" w:rsidR="00113384" w:rsidRDefault="00000000">
            <w:pPr>
              <w:pStyle w:val="Compact"/>
            </w:pPr>
            <w:r>
              <w:rPr>
                <w:b/>
                <w:bCs/>
              </w:rPr>
              <w:t>Field</w:t>
            </w:r>
          </w:p>
        </w:tc>
        <w:tc>
          <w:tcPr>
            <w:tcW w:w="4752" w:type="dxa"/>
            <w:tcPrChange w:id="2734" w:author="CABF" w:date="2026-02-27T16:25:00Z" w16du:dateUtc="2026-02-27T14:25:00Z">
              <w:tcPr>
                <w:tcW w:w="4752" w:type="dxa"/>
                <w:gridSpan w:val="3"/>
              </w:tcPr>
            </w:tcPrChange>
          </w:tcPr>
          <w:p w14:paraId="444912A1" w14:textId="77777777" w:rsidR="00113384" w:rsidRDefault="00000000">
            <w:pPr>
              <w:pStyle w:val="Compact"/>
            </w:pPr>
            <w:r>
              <w:rPr>
                <w:b/>
                <w:bCs/>
              </w:rPr>
              <w:t>Description</w:t>
            </w:r>
          </w:p>
        </w:tc>
      </w:tr>
      <w:tr w:rsidR="00113384" w14:paraId="5ED3D8FB" w14:textId="77777777">
        <w:tc>
          <w:tcPr>
            <w:tcW w:w="3168" w:type="dxa"/>
            <w:tcPrChange w:id="2735" w:author="CABF" w:date="2026-02-27T16:25:00Z" w16du:dateUtc="2026-02-27T14:25:00Z">
              <w:tcPr>
                <w:tcW w:w="3168" w:type="dxa"/>
                <w:gridSpan w:val="2"/>
              </w:tcPr>
            </w:tcPrChange>
          </w:tcPr>
          <w:p w14:paraId="70F46BB4" w14:textId="77777777" w:rsidR="00113384" w:rsidRDefault="00000000">
            <w:pPr>
              <w:pStyle w:val="Compact"/>
            </w:pPr>
            <w:r>
              <w:rPr>
                <w:rStyle w:val="VerbatimChar"/>
              </w:rPr>
              <w:t>tbsCertificate</w:t>
            </w:r>
          </w:p>
        </w:tc>
        <w:tc>
          <w:tcPr>
            <w:tcW w:w="4752" w:type="dxa"/>
            <w:tcPrChange w:id="2736" w:author="CABF" w:date="2026-02-27T16:25:00Z" w16du:dateUtc="2026-02-27T14:25:00Z">
              <w:tcPr>
                <w:tcW w:w="4752" w:type="dxa"/>
                <w:gridSpan w:val="3"/>
              </w:tcPr>
            </w:tcPrChange>
          </w:tcPr>
          <w:p w14:paraId="6BD4D3F2" w14:textId="77777777" w:rsidR="00113384" w:rsidRDefault="00113384">
            <w:pPr>
              <w:pStyle w:val="Compact"/>
            </w:pPr>
          </w:p>
        </w:tc>
      </w:tr>
      <w:tr w:rsidR="00113384" w14:paraId="41DCDC02" w14:textId="77777777">
        <w:tc>
          <w:tcPr>
            <w:tcW w:w="3168" w:type="dxa"/>
            <w:tcPrChange w:id="2737" w:author="CABF" w:date="2026-02-27T16:25:00Z" w16du:dateUtc="2026-02-27T14:25:00Z">
              <w:tcPr>
                <w:tcW w:w="3168" w:type="dxa"/>
                <w:gridSpan w:val="2"/>
              </w:tcPr>
            </w:tcPrChange>
          </w:tcPr>
          <w:p w14:paraId="00380EF2" w14:textId="77777777" w:rsidR="00113384" w:rsidRDefault="00000000">
            <w:pPr>
              <w:pStyle w:val="Compact"/>
            </w:pPr>
            <w:r>
              <w:t>    </w:t>
            </w:r>
            <w:r>
              <w:rPr>
                <w:rStyle w:val="VerbatimChar"/>
              </w:rPr>
              <w:t>version</w:t>
            </w:r>
          </w:p>
        </w:tc>
        <w:tc>
          <w:tcPr>
            <w:tcW w:w="4752" w:type="dxa"/>
            <w:tcPrChange w:id="2738" w:author="CABF" w:date="2026-02-27T16:25:00Z" w16du:dateUtc="2026-02-27T14:25:00Z">
              <w:tcPr>
                <w:tcW w:w="4752" w:type="dxa"/>
                <w:gridSpan w:val="3"/>
              </w:tcPr>
            </w:tcPrChange>
          </w:tcPr>
          <w:p w14:paraId="01A213C3" w14:textId="77777777" w:rsidR="00113384" w:rsidRDefault="00000000">
            <w:pPr>
              <w:pStyle w:val="Compact"/>
            </w:pPr>
            <w:r>
              <w:t>MUST be v3(2)</w:t>
            </w:r>
          </w:p>
        </w:tc>
      </w:tr>
      <w:tr w:rsidR="00113384" w14:paraId="3CC74103" w14:textId="77777777">
        <w:tc>
          <w:tcPr>
            <w:tcW w:w="3168" w:type="dxa"/>
            <w:tcPrChange w:id="2739" w:author="CABF" w:date="2026-02-27T16:25:00Z" w16du:dateUtc="2026-02-27T14:25:00Z">
              <w:tcPr>
                <w:tcW w:w="3168" w:type="dxa"/>
                <w:gridSpan w:val="2"/>
              </w:tcPr>
            </w:tcPrChange>
          </w:tcPr>
          <w:p w14:paraId="50F11B78" w14:textId="77777777" w:rsidR="00113384" w:rsidRDefault="00000000">
            <w:pPr>
              <w:pStyle w:val="Compact"/>
            </w:pPr>
            <w:r>
              <w:t>    </w:t>
            </w:r>
            <w:r>
              <w:rPr>
                <w:rStyle w:val="VerbatimChar"/>
              </w:rPr>
              <w:t>serialNumber</w:t>
            </w:r>
          </w:p>
        </w:tc>
        <w:tc>
          <w:tcPr>
            <w:tcW w:w="4752" w:type="dxa"/>
            <w:tcPrChange w:id="2740" w:author="CABF" w:date="2026-02-27T16:25:00Z" w16du:dateUtc="2026-02-27T14:25:00Z">
              <w:tcPr>
                <w:tcW w:w="4752" w:type="dxa"/>
                <w:gridSpan w:val="3"/>
              </w:tcPr>
            </w:tcPrChange>
          </w:tcPr>
          <w:p w14:paraId="4CB7A87A" w14:textId="77777777" w:rsidR="00113384" w:rsidRDefault="00000000">
            <w:pPr>
              <w:pStyle w:val="Compact"/>
            </w:pPr>
            <w:r>
              <w:t>MUST be a non-sequential number greater than zero (0) and less than 2¹⁵⁹ containing at least 64 bits of output from a CSPRNG.</w:t>
            </w:r>
          </w:p>
        </w:tc>
      </w:tr>
      <w:tr w:rsidR="00113384" w14:paraId="38B7A43F" w14:textId="77777777">
        <w:tc>
          <w:tcPr>
            <w:tcW w:w="3168" w:type="dxa"/>
            <w:tcPrChange w:id="2741" w:author="CABF" w:date="2026-02-27T16:25:00Z" w16du:dateUtc="2026-02-27T14:25:00Z">
              <w:tcPr>
                <w:tcW w:w="3168" w:type="dxa"/>
                <w:gridSpan w:val="2"/>
              </w:tcPr>
            </w:tcPrChange>
          </w:tcPr>
          <w:p w14:paraId="4315F11F" w14:textId="77777777" w:rsidR="00113384" w:rsidRDefault="00000000">
            <w:pPr>
              <w:pStyle w:val="Compact"/>
            </w:pPr>
            <w:r>
              <w:t>    </w:t>
            </w:r>
            <w:r>
              <w:rPr>
                <w:rStyle w:val="VerbatimChar"/>
              </w:rPr>
              <w:t>signature</w:t>
            </w:r>
          </w:p>
        </w:tc>
        <w:tc>
          <w:tcPr>
            <w:tcW w:w="4752" w:type="dxa"/>
            <w:tcPrChange w:id="2742" w:author="CABF" w:date="2026-02-27T16:25:00Z" w16du:dateUtc="2026-02-27T14:25:00Z">
              <w:tcPr>
                <w:tcW w:w="4752" w:type="dxa"/>
                <w:gridSpan w:val="3"/>
              </w:tcPr>
            </w:tcPrChange>
          </w:tcPr>
          <w:p w14:paraId="3BD014B8"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248D6570" w14:textId="77777777">
        <w:tc>
          <w:tcPr>
            <w:tcW w:w="3168" w:type="dxa"/>
            <w:tcPrChange w:id="2743" w:author="CABF" w:date="2026-02-27T16:25:00Z" w16du:dateUtc="2026-02-27T14:25:00Z">
              <w:tcPr>
                <w:tcW w:w="3168" w:type="dxa"/>
                <w:gridSpan w:val="2"/>
              </w:tcPr>
            </w:tcPrChange>
          </w:tcPr>
          <w:p w14:paraId="7824D0B6" w14:textId="77777777" w:rsidR="00113384" w:rsidRDefault="00000000">
            <w:pPr>
              <w:pStyle w:val="Compact"/>
            </w:pPr>
            <w:r>
              <w:t>    </w:t>
            </w:r>
            <w:r>
              <w:rPr>
                <w:rStyle w:val="VerbatimChar"/>
              </w:rPr>
              <w:t>issuer</w:t>
            </w:r>
          </w:p>
        </w:tc>
        <w:tc>
          <w:tcPr>
            <w:tcW w:w="4752" w:type="dxa"/>
            <w:tcPrChange w:id="2744" w:author="CABF" w:date="2026-02-27T16:25:00Z" w16du:dateUtc="2026-02-27T14:25:00Z">
              <w:tcPr>
                <w:tcW w:w="4752" w:type="dxa"/>
                <w:gridSpan w:val="3"/>
              </w:tcPr>
            </w:tcPrChange>
          </w:tcPr>
          <w:p w14:paraId="3767CF6D" w14:textId="77777777" w:rsidR="00113384" w:rsidRDefault="00000000">
            <w:pPr>
              <w:pStyle w:val="Compact"/>
            </w:pPr>
            <w:r>
              <w:t xml:space="preserve">Encoded value MUST be byte-for-byte identical to the encoded </w:t>
            </w:r>
            <w:r>
              <w:rPr>
                <w:rStyle w:val="VerbatimChar"/>
              </w:rPr>
              <w:t>subject</w:t>
            </w:r>
          </w:p>
        </w:tc>
      </w:tr>
      <w:tr w:rsidR="00113384" w14:paraId="68142FE5" w14:textId="77777777">
        <w:tc>
          <w:tcPr>
            <w:tcW w:w="3168" w:type="dxa"/>
            <w:tcPrChange w:id="2745" w:author="CABF" w:date="2026-02-27T16:25:00Z" w16du:dateUtc="2026-02-27T14:25:00Z">
              <w:tcPr>
                <w:tcW w:w="3168" w:type="dxa"/>
                <w:gridSpan w:val="2"/>
              </w:tcPr>
            </w:tcPrChange>
          </w:tcPr>
          <w:p w14:paraId="5F792F2F" w14:textId="77777777" w:rsidR="00113384" w:rsidRDefault="00000000">
            <w:pPr>
              <w:pStyle w:val="Compact"/>
            </w:pPr>
            <w:r>
              <w:t>    </w:t>
            </w:r>
            <w:r>
              <w:rPr>
                <w:rStyle w:val="VerbatimChar"/>
              </w:rPr>
              <w:t>validity</w:t>
            </w:r>
          </w:p>
        </w:tc>
        <w:tc>
          <w:tcPr>
            <w:tcW w:w="4752" w:type="dxa"/>
            <w:tcPrChange w:id="2746" w:author="CABF" w:date="2026-02-27T16:25:00Z" w16du:dateUtc="2026-02-27T14:25:00Z">
              <w:tcPr>
                <w:tcW w:w="4752" w:type="dxa"/>
                <w:gridSpan w:val="3"/>
              </w:tcPr>
            </w:tcPrChange>
          </w:tcPr>
          <w:p w14:paraId="47141270" w14:textId="77777777" w:rsidR="00113384" w:rsidRDefault="00000000">
            <w:pPr>
              <w:pStyle w:val="Compact"/>
            </w:pPr>
            <w:r>
              <w:t xml:space="preserve">See </w:t>
            </w:r>
            <w:r w:rsidR="00113384">
              <w:fldChar w:fldCharType="begin"/>
            </w:r>
            <w:r w:rsidR="00113384">
              <w:instrText>HYPERLINK \l "X9a86ad3d05124fa74c0df27bd4cb5bbd27f86dd" \h</w:instrText>
            </w:r>
            <w:r w:rsidR="00113384">
              <w:fldChar w:fldCharType="separate"/>
            </w:r>
            <w:r w:rsidR="00113384">
              <w:rPr>
                <w:rStyle w:val="Hyperlink"/>
              </w:rPr>
              <w:t>Section 7.1.2.1.1</w:t>
            </w:r>
            <w:r w:rsidR="00113384">
              <w:fldChar w:fldCharType="end"/>
            </w:r>
          </w:p>
        </w:tc>
      </w:tr>
      <w:tr w:rsidR="00113384" w14:paraId="3D0AAB5D" w14:textId="77777777">
        <w:tc>
          <w:tcPr>
            <w:tcW w:w="3168" w:type="dxa"/>
            <w:tcPrChange w:id="2747" w:author="CABF" w:date="2026-02-27T16:25:00Z" w16du:dateUtc="2026-02-27T14:25:00Z">
              <w:tcPr>
                <w:tcW w:w="3168" w:type="dxa"/>
                <w:gridSpan w:val="2"/>
              </w:tcPr>
            </w:tcPrChange>
          </w:tcPr>
          <w:p w14:paraId="697E62E5" w14:textId="77777777" w:rsidR="00113384" w:rsidRDefault="00000000">
            <w:pPr>
              <w:pStyle w:val="Compact"/>
            </w:pPr>
            <w:r>
              <w:t>    </w:t>
            </w:r>
            <w:r>
              <w:rPr>
                <w:rStyle w:val="VerbatimChar"/>
              </w:rPr>
              <w:t>subject</w:t>
            </w:r>
          </w:p>
        </w:tc>
        <w:tc>
          <w:tcPr>
            <w:tcW w:w="4752" w:type="dxa"/>
            <w:tcPrChange w:id="2748" w:author="CABF" w:date="2026-02-27T16:25:00Z" w16du:dateUtc="2026-02-27T14:25:00Z">
              <w:tcPr>
                <w:tcW w:w="4752" w:type="dxa"/>
                <w:gridSpan w:val="3"/>
              </w:tcPr>
            </w:tcPrChange>
          </w:tcPr>
          <w:p w14:paraId="30A4CAF3"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12C1D862" w14:textId="77777777">
        <w:tc>
          <w:tcPr>
            <w:tcW w:w="3168" w:type="dxa"/>
            <w:tcPrChange w:id="2749" w:author="CABF" w:date="2026-02-27T16:25:00Z" w16du:dateUtc="2026-02-27T14:25:00Z">
              <w:tcPr>
                <w:tcW w:w="3168" w:type="dxa"/>
                <w:gridSpan w:val="2"/>
              </w:tcPr>
            </w:tcPrChange>
          </w:tcPr>
          <w:p w14:paraId="5D5CD584" w14:textId="77777777" w:rsidR="00113384" w:rsidRDefault="00000000">
            <w:pPr>
              <w:pStyle w:val="Compact"/>
            </w:pPr>
            <w:r>
              <w:t>    </w:t>
            </w:r>
            <w:r>
              <w:rPr>
                <w:rStyle w:val="VerbatimChar"/>
              </w:rPr>
              <w:t>subjectPublicKeyInfo</w:t>
            </w:r>
          </w:p>
        </w:tc>
        <w:tc>
          <w:tcPr>
            <w:tcW w:w="4752" w:type="dxa"/>
            <w:tcPrChange w:id="2750" w:author="CABF" w:date="2026-02-27T16:25:00Z" w16du:dateUtc="2026-02-27T14:25:00Z">
              <w:tcPr>
                <w:tcW w:w="4752" w:type="dxa"/>
                <w:gridSpan w:val="3"/>
              </w:tcPr>
            </w:tcPrChange>
          </w:tcPr>
          <w:p w14:paraId="4D7814C6"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26182BFD" w14:textId="77777777">
        <w:tc>
          <w:tcPr>
            <w:tcW w:w="3168" w:type="dxa"/>
            <w:tcPrChange w:id="2751" w:author="CABF" w:date="2026-02-27T16:25:00Z" w16du:dateUtc="2026-02-27T14:25:00Z">
              <w:tcPr>
                <w:tcW w:w="3168" w:type="dxa"/>
                <w:gridSpan w:val="2"/>
              </w:tcPr>
            </w:tcPrChange>
          </w:tcPr>
          <w:p w14:paraId="3196E305" w14:textId="77777777" w:rsidR="00113384" w:rsidRDefault="00000000">
            <w:pPr>
              <w:pStyle w:val="Compact"/>
            </w:pPr>
            <w:r>
              <w:t>    </w:t>
            </w:r>
            <w:r>
              <w:rPr>
                <w:rStyle w:val="VerbatimChar"/>
              </w:rPr>
              <w:t>issuerUniqueID</w:t>
            </w:r>
          </w:p>
        </w:tc>
        <w:tc>
          <w:tcPr>
            <w:tcW w:w="4752" w:type="dxa"/>
            <w:tcPrChange w:id="2752" w:author="CABF" w:date="2026-02-27T16:25:00Z" w16du:dateUtc="2026-02-27T14:25:00Z">
              <w:tcPr>
                <w:tcW w:w="4752" w:type="dxa"/>
                <w:gridSpan w:val="3"/>
              </w:tcPr>
            </w:tcPrChange>
          </w:tcPr>
          <w:p w14:paraId="0490123C" w14:textId="77777777" w:rsidR="00113384" w:rsidRDefault="00000000">
            <w:pPr>
              <w:pStyle w:val="Compact"/>
            </w:pPr>
            <w:r>
              <w:t>MUST NOT be present</w:t>
            </w:r>
          </w:p>
        </w:tc>
      </w:tr>
      <w:tr w:rsidR="00113384" w14:paraId="04D72A9B" w14:textId="77777777">
        <w:tc>
          <w:tcPr>
            <w:tcW w:w="3168" w:type="dxa"/>
            <w:tcPrChange w:id="2753" w:author="CABF" w:date="2026-02-27T16:25:00Z" w16du:dateUtc="2026-02-27T14:25:00Z">
              <w:tcPr>
                <w:tcW w:w="3168" w:type="dxa"/>
                <w:gridSpan w:val="2"/>
              </w:tcPr>
            </w:tcPrChange>
          </w:tcPr>
          <w:p w14:paraId="085C587D" w14:textId="77777777" w:rsidR="00113384" w:rsidRDefault="00000000">
            <w:pPr>
              <w:pStyle w:val="Compact"/>
            </w:pPr>
            <w:r>
              <w:t>    </w:t>
            </w:r>
            <w:r>
              <w:rPr>
                <w:rStyle w:val="VerbatimChar"/>
              </w:rPr>
              <w:t>subjectUniqueID</w:t>
            </w:r>
          </w:p>
        </w:tc>
        <w:tc>
          <w:tcPr>
            <w:tcW w:w="4752" w:type="dxa"/>
            <w:tcPrChange w:id="2754" w:author="CABF" w:date="2026-02-27T16:25:00Z" w16du:dateUtc="2026-02-27T14:25:00Z">
              <w:tcPr>
                <w:tcW w:w="4752" w:type="dxa"/>
                <w:gridSpan w:val="3"/>
              </w:tcPr>
            </w:tcPrChange>
          </w:tcPr>
          <w:p w14:paraId="59BB6323" w14:textId="77777777" w:rsidR="00113384" w:rsidRDefault="00000000">
            <w:pPr>
              <w:pStyle w:val="Compact"/>
            </w:pPr>
            <w:r>
              <w:t>MUST NOT be present</w:t>
            </w:r>
          </w:p>
        </w:tc>
      </w:tr>
      <w:tr w:rsidR="00113384" w14:paraId="132E9293" w14:textId="77777777">
        <w:tc>
          <w:tcPr>
            <w:tcW w:w="3168" w:type="dxa"/>
            <w:tcPrChange w:id="2755" w:author="CABF" w:date="2026-02-27T16:25:00Z" w16du:dateUtc="2026-02-27T14:25:00Z">
              <w:tcPr>
                <w:tcW w:w="3168" w:type="dxa"/>
                <w:gridSpan w:val="2"/>
              </w:tcPr>
            </w:tcPrChange>
          </w:tcPr>
          <w:p w14:paraId="4D8A3D92" w14:textId="77777777" w:rsidR="00113384" w:rsidRDefault="00000000">
            <w:pPr>
              <w:pStyle w:val="Compact"/>
            </w:pPr>
            <w:r>
              <w:t>    </w:t>
            </w:r>
            <w:r>
              <w:rPr>
                <w:rStyle w:val="VerbatimChar"/>
              </w:rPr>
              <w:t>extensions</w:t>
            </w:r>
          </w:p>
        </w:tc>
        <w:tc>
          <w:tcPr>
            <w:tcW w:w="4752" w:type="dxa"/>
            <w:tcPrChange w:id="2756" w:author="CABF" w:date="2026-02-27T16:25:00Z" w16du:dateUtc="2026-02-27T14:25:00Z">
              <w:tcPr>
                <w:tcW w:w="4752" w:type="dxa"/>
                <w:gridSpan w:val="3"/>
              </w:tcPr>
            </w:tcPrChange>
          </w:tcPr>
          <w:p w14:paraId="4B68EBE5" w14:textId="77777777" w:rsidR="00113384" w:rsidRDefault="00000000">
            <w:pPr>
              <w:pStyle w:val="Compact"/>
            </w:pPr>
            <w:r>
              <w:t xml:space="preserve">See </w:t>
            </w:r>
            <w:r w:rsidR="00113384">
              <w:fldChar w:fldCharType="begin"/>
            </w:r>
            <w:r w:rsidR="00113384">
              <w:instrText>HYPERLINK \l "X0c65e278351f4ff323416580fc052d6b3dd26fc" \h</w:instrText>
            </w:r>
            <w:r w:rsidR="00113384">
              <w:fldChar w:fldCharType="separate"/>
            </w:r>
            <w:r w:rsidR="00113384">
              <w:rPr>
                <w:rStyle w:val="Hyperlink"/>
              </w:rPr>
              <w:t>Section 7.1.2.1.2</w:t>
            </w:r>
            <w:r w:rsidR="00113384">
              <w:fldChar w:fldCharType="end"/>
            </w:r>
          </w:p>
        </w:tc>
      </w:tr>
      <w:tr w:rsidR="00113384" w14:paraId="2E7FE4F3" w14:textId="77777777">
        <w:tc>
          <w:tcPr>
            <w:tcW w:w="3168" w:type="dxa"/>
          </w:tcPr>
          <w:p w14:paraId="7CB9D7D5" w14:textId="77777777" w:rsidR="00113384" w:rsidRDefault="00000000">
            <w:pPr>
              <w:pStyle w:val="Compact"/>
            </w:pPr>
            <w:r>
              <w:rPr>
                <w:rStyle w:val="VerbatimChar"/>
              </w:rPr>
              <w:t>signatureAlgorithm</w:t>
            </w:r>
          </w:p>
        </w:tc>
        <w:tc>
          <w:tcPr>
            <w:tcW w:w="4752" w:type="dxa"/>
          </w:tcPr>
          <w:p w14:paraId="0099FCB2" w14:textId="77777777" w:rsidR="00113384" w:rsidRDefault="00000000">
            <w:pPr>
              <w:pStyle w:val="Compact"/>
            </w:pPr>
            <w:r>
              <w:t xml:space="preserve">Encoded value MUST be byte-for-byte identical to the </w:t>
            </w:r>
            <w:r>
              <w:rPr>
                <w:rStyle w:val="VerbatimChar"/>
              </w:rPr>
              <w:t>tbsCertificate.signature</w:t>
            </w:r>
            <w:del w:id="2757" w:author="CABF" w:date="2026-02-27T16:25:00Z" w16du:dateUtc="2026-02-27T14:25:00Z">
              <w:r>
                <w:delText>.</w:delText>
              </w:r>
            </w:del>
          </w:p>
        </w:tc>
      </w:tr>
      <w:tr w:rsidR="00113384" w14:paraId="45F02119" w14:textId="77777777">
        <w:tc>
          <w:tcPr>
            <w:tcW w:w="3168" w:type="dxa"/>
            <w:tcPrChange w:id="2758" w:author="CABF" w:date="2026-02-27T16:25:00Z" w16du:dateUtc="2026-02-27T14:25:00Z">
              <w:tcPr>
                <w:tcW w:w="3168" w:type="dxa"/>
                <w:gridSpan w:val="2"/>
              </w:tcPr>
            </w:tcPrChange>
          </w:tcPr>
          <w:p w14:paraId="7B7EFF2A" w14:textId="77777777" w:rsidR="00113384" w:rsidRDefault="00000000">
            <w:pPr>
              <w:pStyle w:val="Compact"/>
            </w:pPr>
            <w:r>
              <w:rPr>
                <w:rStyle w:val="VerbatimChar"/>
              </w:rPr>
              <w:t>signature</w:t>
            </w:r>
          </w:p>
        </w:tc>
        <w:tc>
          <w:tcPr>
            <w:tcW w:w="4752" w:type="dxa"/>
            <w:tcPrChange w:id="2759" w:author="CABF" w:date="2026-02-27T16:25:00Z" w16du:dateUtc="2026-02-27T14:25:00Z">
              <w:tcPr>
                <w:tcW w:w="4752" w:type="dxa"/>
                <w:gridSpan w:val="3"/>
              </w:tcPr>
            </w:tcPrChange>
          </w:tcPr>
          <w:p w14:paraId="520FDF23" w14:textId="77777777" w:rsidR="00113384" w:rsidRDefault="00113384">
            <w:pPr>
              <w:pStyle w:val="Compact"/>
            </w:pPr>
          </w:p>
        </w:tc>
      </w:tr>
    </w:tbl>
    <w:p w14:paraId="28329EB0" w14:textId="77777777" w:rsidR="00113384" w:rsidRDefault="00000000">
      <w:pPr>
        <w:pStyle w:val="Heading5"/>
      </w:pPr>
      <w:bookmarkStart w:id="2760" w:name="X9a86ad3d05124fa74c0df27bd4cb5bbd27f86dd"/>
      <w:r>
        <w:t>7.1.2.1.1 Root CA Validity</w:t>
      </w:r>
    </w:p>
    <w:tbl>
      <w:tblPr>
        <w:tblStyle w:val="Table"/>
        <w:tblW w:w="5000" w:type="pct"/>
        <w:tblLayout w:type="fixed"/>
        <w:tblLook w:val="0020" w:firstRow="1" w:lastRow="0" w:firstColumn="0" w:lastColumn="0" w:noHBand="0" w:noVBand="0"/>
        <w:tblPrChange w:id="2761" w:author="CABF" w:date="2026-02-27T16:25:00Z" w16du:dateUtc="2026-02-27T14:25:00Z">
          <w:tblPr>
            <w:tblStyle w:val="Table"/>
            <w:tblW w:w="5000" w:type="pct"/>
            <w:tblLayout w:type="fixed"/>
            <w:tblLook w:val="0020" w:firstRow="1" w:lastRow="0" w:firstColumn="0" w:lastColumn="0" w:noHBand="0" w:noVBand="0"/>
          </w:tblPr>
        </w:tblPrChange>
      </w:tblPr>
      <w:tblGrid>
        <w:gridCol w:w="1872"/>
        <w:gridCol w:w="3744"/>
        <w:gridCol w:w="3744"/>
        <w:tblGridChange w:id="2762">
          <w:tblGrid>
            <w:gridCol w:w="108"/>
            <w:gridCol w:w="1808"/>
            <w:gridCol w:w="64"/>
            <w:gridCol w:w="3744"/>
            <w:gridCol w:w="22"/>
            <w:gridCol w:w="3722"/>
            <w:gridCol w:w="108"/>
          </w:tblGrid>
        </w:tblGridChange>
      </w:tblGrid>
      <w:tr w:rsidR="00113384" w14:paraId="26F5168B" w14:textId="77777777">
        <w:trPr>
          <w:tblHeader/>
          <w:trPrChange w:id="2763" w:author="CABF" w:date="2026-02-27T16:25:00Z" w16du:dateUtc="2026-02-27T14:25:00Z">
            <w:trPr>
              <w:tblHeader/>
            </w:trPr>
          </w:trPrChange>
        </w:trPr>
        <w:tc>
          <w:tcPr>
            <w:tcW w:w="1584" w:type="dxa"/>
            <w:tcPrChange w:id="2764" w:author="CABF" w:date="2026-02-27T16:25:00Z" w16du:dateUtc="2026-02-27T14:25:00Z">
              <w:tcPr>
                <w:tcW w:w="1584" w:type="dxa"/>
                <w:gridSpan w:val="2"/>
              </w:tcPr>
            </w:tcPrChange>
          </w:tcPr>
          <w:p w14:paraId="38FEA147" w14:textId="77777777" w:rsidR="00113384" w:rsidRDefault="00000000">
            <w:pPr>
              <w:pStyle w:val="Compact"/>
            </w:pPr>
            <w:r>
              <w:rPr>
                <w:b/>
                <w:bCs/>
              </w:rPr>
              <w:t>Field</w:t>
            </w:r>
          </w:p>
        </w:tc>
        <w:tc>
          <w:tcPr>
            <w:tcW w:w="3168" w:type="dxa"/>
            <w:tcPrChange w:id="2765" w:author="CABF" w:date="2026-02-27T16:25:00Z" w16du:dateUtc="2026-02-27T14:25:00Z">
              <w:tcPr>
                <w:tcW w:w="3168" w:type="dxa"/>
                <w:gridSpan w:val="3"/>
              </w:tcPr>
            </w:tcPrChange>
          </w:tcPr>
          <w:p w14:paraId="1B7DE461" w14:textId="77777777" w:rsidR="00113384" w:rsidRDefault="00000000">
            <w:pPr>
              <w:pStyle w:val="Compact"/>
            </w:pPr>
            <w:r>
              <w:rPr>
                <w:b/>
                <w:bCs/>
              </w:rPr>
              <w:t>Minimum</w:t>
            </w:r>
          </w:p>
        </w:tc>
        <w:tc>
          <w:tcPr>
            <w:tcW w:w="3168" w:type="dxa"/>
            <w:tcPrChange w:id="2766" w:author="CABF" w:date="2026-02-27T16:25:00Z" w16du:dateUtc="2026-02-27T14:25:00Z">
              <w:tcPr>
                <w:tcW w:w="3168" w:type="dxa"/>
                <w:gridSpan w:val="2"/>
              </w:tcPr>
            </w:tcPrChange>
          </w:tcPr>
          <w:p w14:paraId="47AF30EF" w14:textId="77777777" w:rsidR="00113384" w:rsidRDefault="00000000">
            <w:pPr>
              <w:pStyle w:val="Compact"/>
            </w:pPr>
            <w:r>
              <w:rPr>
                <w:b/>
                <w:bCs/>
              </w:rPr>
              <w:t>Maximum</w:t>
            </w:r>
          </w:p>
        </w:tc>
      </w:tr>
      <w:tr w:rsidR="00113384" w14:paraId="39DB3431" w14:textId="77777777">
        <w:tc>
          <w:tcPr>
            <w:tcW w:w="1584" w:type="dxa"/>
            <w:tcPrChange w:id="2767" w:author="CABF" w:date="2026-02-27T16:25:00Z" w16du:dateUtc="2026-02-27T14:25:00Z">
              <w:tcPr>
                <w:tcW w:w="1584" w:type="dxa"/>
                <w:gridSpan w:val="2"/>
              </w:tcPr>
            </w:tcPrChange>
          </w:tcPr>
          <w:p w14:paraId="236EA48B" w14:textId="77777777" w:rsidR="00113384" w:rsidRDefault="00000000">
            <w:pPr>
              <w:pStyle w:val="Compact"/>
            </w:pPr>
            <w:r>
              <w:rPr>
                <w:rStyle w:val="VerbatimChar"/>
              </w:rPr>
              <w:t>notBefore</w:t>
            </w:r>
          </w:p>
        </w:tc>
        <w:tc>
          <w:tcPr>
            <w:tcW w:w="3168" w:type="dxa"/>
            <w:tcPrChange w:id="2768" w:author="CABF" w:date="2026-02-27T16:25:00Z" w16du:dateUtc="2026-02-27T14:25:00Z">
              <w:tcPr>
                <w:tcW w:w="3168" w:type="dxa"/>
                <w:gridSpan w:val="3"/>
              </w:tcPr>
            </w:tcPrChange>
          </w:tcPr>
          <w:p w14:paraId="66AB3E5D" w14:textId="77777777" w:rsidR="00113384" w:rsidRDefault="00000000">
            <w:pPr>
              <w:pStyle w:val="Compact"/>
            </w:pPr>
            <w:r>
              <w:t>One day prior to the time of signing</w:t>
            </w:r>
          </w:p>
        </w:tc>
        <w:tc>
          <w:tcPr>
            <w:tcW w:w="3168" w:type="dxa"/>
            <w:tcPrChange w:id="2769" w:author="CABF" w:date="2026-02-27T16:25:00Z" w16du:dateUtc="2026-02-27T14:25:00Z">
              <w:tcPr>
                <w:tcW w:w="3168" w:type="dxa"/>
                <w:gridSpan w:val="2"/>
              </w:tcPr>
            </w:tcPrChange>
          </w:tcPr>
          <w:p w14:paraId="528455C4" w14:textId="77777777" w:rsidR="00113384" w:rsidRDefault="00000000">
            <w:pPr>
              <w:pStyle w:val="Compact"/>
            </w:pPr>
            <w:r>
              <w:t>The time of signing</w:t>
            </w:r>
          </w:p>
        </w:tc>
      </w:tr>
      <w:tr w:rsidR="00113384" w14:paraId="5BD49A75" w14:textId="77777777">
        <w:tc>
          <w:tcPr>
            <w:tcW w:w="1584" w:type="dxa"/>
            <w:tcPrChange w:id="2770" w:author="CABF" w:date="2026-02-27T16:25:00Z" w16du:dateUtc="2026-02-27T14:25:00Z">
              <w:tcPr>
                <w:tcW w:w="1584" w:type="dxa"/>
                <w:gridSpan w:val="2"/>
              </w:tcPr>
            </w:tcPrChange>
          </w:tcPr>
          <w:p w14:paraId="296E1C89" w14:textId="77777777" w:rsidR="00113384" w:rsidRDefault="00000000">
            <w:pPr>
              <w:pStyle w:val="Compact"/>
            </w:pPr>
            <w:r>
              <w:rPr>
                <w:rStyle w:val="VerbatimChar"/>
              </w:rPr>
              <w:t>notAfter</w:t>
            </w:r>
          </w:p>
        </w:tc>
        <w:tc>
          <w:tcPr>
            <w:tcW w:w="3168" w:type="dxa"/>
            <w:tcPrChange w:id="2771" w:author="CABF" w:date="2026-02-27T16:25:00Z" w16du:dateUtc="2026-02-27T14:25:00Z">
              <w:tcPr>
                <w:tcW w:w="3168" w:type="dxa"/>
                <w:gridSpan w:val="3"/>
              </w:tcPr>
            </w:tcPrChange>
          </w:tcPr>
          <w:p w14:paraId="00497A5B" w14:textId="77777777" w:rsidR="00113384" w:rsidRDefault="00000000">
            <w:pPr>
              <w:pStyle w:val="Compact"/>
            </w:pPr>
            <w:r>
              <w:t>2922 days (approx. 8 years)</w:t>
            </w:r>
          </w:p>
        </w:tc>
        <w:tc>
          <w:tcPr>
            <w:tcW w:w="3168" w:type="dxa"/>
            <w:tcPrChange w:id="2772" w:author="CABF" w:date="2026-02-27T16:25:00Z" w16du:dateUtc="2026-02-27T14:25:00Z">
              <w:tcPr>
                <w:tcW w:w="3168" w:type="dxa"/>
                <w:gridSpan w:val="2"/>
              </w:tcPr>
            </w:tcPrChange>
          </w:tcPr>
          <w:p w14:paraId="1DE7AC95" w14:textId="77777777" w:rsidR="00113384" w:rsidRDefault="00000000">
            <w:pPr>
              <w:pStyle w:val="Compact"/>
            </w:pPr>
            <w:r>
              <w:t>9132 days (approx. 25 years)</w:t>
            </w:r>
          </w:p>
        </w:tc>
      </w:tr>
    </w:tbl>
    <w:p w14:paraId="063669ED" w14:textId="77777777" w:rsidR="00113384"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708A6064" w14:textId="77777777" w:rsidR="00113384" w:rsidRDefault="00000000">
      <w:pPr>
        <w:pStyle w:val="Heading5"/>
      </w:pPr>
      <w:bookmarkStart w:id="2773" w:name="X0c65e278351f4ff323416580fc052d6b3dd26fc"/>
      <w:bookmarkEnd w:id="2760"/>
      <w:r>
        <w:t>7.1.2.1.2 Root CA Extensions</w:t>
      </w:r>
    </w:p>
    <w:tbl>
      <w:tblPr>
        <w:tblStyle w:val="Table"/>
        <w:tblW w:w="5000" w:type="pct"/>
        <w:tblLayout w:type="fixed"/>
        <w:tblLook w:val="0020" w:firstRow="1" w:lastRow="0" w:firstColumn="0" w:lastColumn="0" w:noHBand="0" w:noVBand="0"/>
        <w:tblPrChange w:id="2774"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1872"/>
        <w:gridCol w:w="936"/>
        <w:gridCol w:w="2808"/>
        <w:tblGridChange w:id="2775">
          <w:tblGrid>
            <w:gridCol w:w="108"/>
            <w:gridCol w:w="3722"/>
            <w:gridCol w:w="22"/>
            <w:gridCol w:w="1872"/>
            <w:gridCol w:w="21"/>
            <w:gridCol w:w="915"/>
            <w:gridCol w:w="43"/>
            <w:gridCol w:w="2765"/>
            <w:gridCol w:w="108"/>
          </w:tblGrid>
        </w:tblGridChange>
      </w:tblGrid>
      <w:tr w:rsidR="00113384" w14:paraId="58054199" w14:textId="77777777">
        <w:trPr>
          <w:tblHeader/>
          <w:trPrChange w:id="2776" w:author="CABF" w:date="2026-02-27T16:25:00Z" w16du:dateUtc="2026-02-27T14:25:00Z">
            <w:trPr>
              <w:tblHeader/>
            </w:trPr>
          </w:trPrChange>
        </w:trPr>
        <w:tc>
          <w:tcPr>
            <w:tcW w:w="3168" w:type="dxa"/>
            <w:tcPrChange w:id="2777" w:author="CABF" w:date="2026-02-27T16:25:00Z" w16du:dateUtc="2026-02-27T14:25:00Z">
              <w:tcPr>
                <w:tcW w:w="3168" w:type="dxa"/>
                <w:gridSpan w:val="2"/>
              </w:tcPr>
            </w:tcPrChange>
          </w:tcPr>
          <w:p w14:paraId="07A0DE7B" w14:textId="77777777" w:rsidR="00113384" w:rsidRDefault="00000000">
            <w:pPr>
              <w:pStyle w:val="Compact"/>
            </w:pPr>
            <w:r>
              <w:rPr>
                <w:b/>
                <w:bCs/>
              </w:rPr>
              <w:t>Extension</w:t>
            </w:r>
          </w:p>
        </w:tc>
        <w:tc>
          <w:tcPr>
            <w:tcW w:w="1584" w:type="dxa"/>
            <w:tcPrChange w:id="2778" w:author="CABF" w:date="2026-02-27T16:25:00Z" w16du:dateUtc="2026-02-27T14:25:00Z">
              <w:tcPr>
                <w:tcW w:w="1584" w:type="dxa"/>
                <w:gridSpan w:val="3"/>
              </w:tcPr>
            </w:tcPrChange>
          </w:tcPr>
          <w:p w14:paraId="4183DBCA" w14:textId="77777777" w:rsidR="00113384" w:rsidRDefault="00000000">
            <w:pPr>
              <w:pStyle w:val="Compact"/>
            </w:pPr>
            <w:r>
              <w:rPr>
                <w:b/>
                <w:bCs/>
              </w:rPr>
              <w:t>Presence</w:t>
            </w:r>
          </w:p>
        </w:tc>
        <w:tc>
          <w:tcPr>
            <w:tcW w:w="792" w:type="dxa"/>
            <w:tcPrChange w:id="2779" w:author="CABF" w:date="2026-02-27T16:25:00Z" w16du:dateUtc="2026-02-27T14:25:00Z">
              <w:tcPr>
                <w:tcW w:w="792" w:type="dxa"/>
                <w:gridSpan w:val="2"/>
              </w:tcPr>
            </w:tcPrChange>
          </w:tcPr>
          <w:p w14:paraId="7A93BCAE" w14:textId="77777777" w:rsidR="00113384" w:rsidRDefault="00000000">
            <w:pPr>
              <w:pStyle w:val="Compact"/>
            </w:pPr>
            <w:r>
              <w:rPr>
                <w:b/>
                <w:bCs/>
              </w:rPr>
              <w:t>Critical</w:t>
            </w:r>
          </w:p>
        </w:tc>
        <w:tc>
          <w:tcPr>
            <w:tcW w:w="2376" w:type="dxa"/>
            <w:tcPrChange w:id="2780" w:author="CABF" w:date="2026-02-27T16:25:00Z" w16du:dateUtc="2026-02-27T14:25:00Z">
              <w:tcPr>
                <w:tcW w:w="2376" w:type="dxa"/>
                <w:gridSpan w:val="2"/>
              </w:tcPr>
            </w:tcPrChange>
          </w:tcPr>
          <w:p w14:paraId="10BA596C" w14:textId="77777777" w:rsidR="00113384" w:rsidRDefault="00000000">
            <w:pPr>
              <w:pStyle w:val="Compact"/>
            </w:pPr>
            <w:r>
              <w:rPr>
                <w:b/>
                <w:bCs/>
              </w:rPr>
              <w:t>Description</w:t>
            </w:r>
          </w:p>
        </w:tc>
      </w:tr>
      <w:tr w:rsidR="00113384" w14:paraId="1788B026" w14:textId="77777777">
        <w:tc>
          <w:tcPr>
            <w:tcW w:w="3168" w:type="dxa"/>
            <w:tcPrChange w:id="2781" w:author="CABF" w:date="2026-02-27T16:25:00Z" w16du:dateUtc="2026-02-27T14:25:00Z">
              <w:tcPr>
                <w:tcW w:w="3168" w:type="dxa"/>
                <w:gridSpan w:val="2"/>
              </w:tcPr>
            </w:tcPrChange>
          </w:tcPr>
          <w:p w14:paraId="5CB281B7" w14:textId="77777777" w:rsidR="00113384" w:rsidRDefault="00000000">
            <w:pPr>
              <w:pStyle w:val="Compact"/>
            </w:pPr>
            <w:r>
              <w:rPr>
                <w:rStyle w:val="VerbatimChar"/>
              </w:rPr>
              <w:t>authorityKeyIdentifier</w:t>
            </w:r>
          </w:p>
        </w:tc>
        <w:tc>
          <w:tcPr>
            <w:tcW w:w="1584" w:type="dxa"/>
            <w:tcPrChange w:id="2782" w:author="CABF" w:date="2026-02-27T16:25:00Z" w16du:dateUtc="2026-02-27T14:25:00Z">
              <w:tcPr>
                <w:tcW w:w="1584" w:type="dxa"/>
                <w:gridSpan w:val="3"/>
              </w:tcPr>
            </w:tcPrChange>
          </w:tcPr>
          <w:p w14:paraId="47274257" w14:textId="77777777" w:rsidR="00113384" w:rsidRDefault="00000000">
            <w:pPr>
              <w:pStyle w:val="Compact"/>
            </w:pPr>
            <w:r>
              <w:t>RECOMMENDED</w:t>
            </w:r>
          </w:p>
        </w:tc>
        <w:tc>
          <w:tcPr>
            <w:tcW w:w="792" w:type="dxa"/>
            <w:tcPrChange w:id="2783" w:author="CABF" w:date="2026-02-27T16:25:00Z" w16du:dateUtc="2026-02-27T14:25:00Z">
              <w:tcPr>
                <w:tcW w:w="792" w:type="dxa"/>
                <w:gridSpan w:val="2"/>
              </w:tcPr>
            </w:tcPrChange>
          </w:tcPr>
          <w:p w14:paraId="4828DCEB" w14:textId="77777777" w:rsidR="00113384" w:rsidRDefault="00000000">
            <w:pPr>
              <w:pStyle w:val="Compact"/>
            </w:pPr>
            <w:r>
              <w:t>N</w:t>
            </w:r>
          </w:p>
        </w:tc>
        <w:tc>
          <w:tcPr>
            <w:tcW w:w="2376" w:type="dxa"/>
            <w:tcPrChange w:id="2784" w:author="CABF" w:date="2026-02-27T16:25:00Z" w16du:dateUtc="2026-02-27T14:25:00Z">
              <w:tcPr>
                <w:tcW w:w="2376" w:type="dxa"/>
                <w:gridSpan w:val="2"/>
              </w:tcPr>
            </w:tcPrChange>
          </w:tcPr>
          <w:p w14:paraId="62B010FD" w14:textId="77777777" w:rsidR="00113384" w:rsidRDefault="00000000">
            <w:pPr>
              <w:pStyle w:val="Compact"/>
            </w:pPr>
            <w:r>
              <w:t xml:space="preserve">See </w:t>
            </w:r>
            <w:r w:rsidR="00113384">
              <w:fldChar w:fldCharType="begin"/>
            </w:r>
            <w:r w:rsidR="00113384">
              <w:instrText>HYPERLINK \l "X4949c729ad67234ce5e3ee4f8f1e3e3eb8459d4" \h</w:instrText>
            </w:r>
            <w:r w:rsidR="00113384">
              <w:fldChar w:fldCharType="separate"/>
            </w:r>
            <w:r w:rsidR="00113384">
              <w:rPr>
                <w:rStyle w:val="Hyperlink"/>
              </w:rPr>
              <w:t>Section 7.1.2.1.3</w:t>
            </w:r>
            <w:r w:rsidR="00113384">
              <w:fldChar w:fldCharType="end"/>
            </w:r>
          </w:p>
        </w:tc>
      </w:tr>
      <w:tr w:rsidR="00113384" w14:paraId="4F32CB4C" w14:textId="77777777">
        <w:tc>
          <w:tcPr>
            <w:tcW w:w="3168" w:type="dxa"/>
            <w:tcPrChange w:id="2785" w:author="CABF" w:date="2026-02-27T16:25:00Z" w16du:dateUtc="2026-02-27T14:25:00Z">
              <w:tcPr>
                <w:tcW w:w="3168" w:type="dxa"/>
                <w:gridSpan w:val="2"/>
              </w:tcPr>
            </w:tcPrChange>
          </w:tcPr>
          <w:p w14:paraId="71DA6D68" w14:textId="77777777" w:rsidR="00113384" w:rsidRDefault="00000000">
            <w:pPr>
              <w:pStyle w:val="Compact"/>
            </w:pPr>
            <w:r>
              <w:rPr>
                <w:rStyle w:val="VerbatimChar"/>
              </w:rPr>
              <w:t>basicConstraints</w:t>
            </w:r>
          </w:p>
        </w:tc>
        <w:tc>
          <w:tcPr>
            <w:tcW w:w="1584" w:type="dxa"/>
            <w:tcPrChange w:id="2786" w:author="CABF" w:date="2026-02-27T16:25:00Z" w16du:dateUtc="2026-02-27T14:25:00Z">
              <w:tcPr>
                <w:tcW w:w="1584" w:type="dxa"/>
                <w:gridSpan w:val="3"/>
              </w:tcPr>
            </w:tcPrChange>
          </w:tcPr>
          <w:p w14:paraId="63A4132F" w14:textId="77777777" w:rsidR="00113384" w:rsidRDefault="00000000">
            <w:pPr>
              <w:pStyle w:val="Compact"/>
            </w:pPr>
            <w:r>
              <w:t>MUST</w:t>
            </w:r>
          </w:p>
        </w:tc>
        <w:tc>
          <w:tcPr>
            <w:tcW w:w="792" w:type="dxa"/>
            <w:tcPrChange w:id="2787" w:author="CABF" w:date="2026-02-27T16:25:00Z" w16du:dateUtc="2026-02-27T14:25:00Z">
              <w:tcPr>
                <w:tcW w:w="792" w:type="dxa"/>
                <w:gridSpan w:val="2"/>
              </w:tcPr>
            </w:tcPrChange>
          </w:tcPr>
          <w:p w14:paraId="2880DB33" w14:textId="77777777" w:rsidR="00113384" w:rsidRDefault="00000000">
            <w:pPr>
              <w:pStyle w:val="Compact"/>
            </w:pPr>
            <w:r>
              <w:t>Y</w:t>
            </w:r>
          </w:p>
        </w:tc>
        <w:tc>
          <w:tcPr>
            <w:tcW w:w="2376" w:type="dxa"/>
            <w:tcPrChange w:id="2788" w:author="CABF" w:date="2026-02-27T16:25:00Z" w16du:dateUtc="2026-02-27T14:25:00Z">
              <w:tcPr>
                <w:tcW w:w="2376" w:type="dxa"/>
                <w:gridSpan w:val="2"/>
              </w:tcPr>
            </w:tcPrChange>
          </w:tcPr>
          <w:p w14:paraId="7266074B" w14:textId="77777777" w:rsidR="00113384" w:rsidRDefault="00000000">
            <w:pPr>
              <w:pStyle w:val="Compact"/>
            </w:pPr>
            <w:r>
              <w:t xml:space="preserve">See </w:t>
            </w:r>
            <w:r w:rsidR="00113384">
              <w:fldChar w:fldCharType="begin"/>
            </w:r>
            <w:r w:rsidR="00113384">
              <w:instrText>HYPERLINK \l "X1ebf22da3fc21552216c2794e798c970a139fc6" \h</w:instrText>
            </w:r>
            <w:r w:rsidR="00113384">
              <w:fldChar w:fldCharType="separate"/>
            </w:r>
            <w:r w:rsidR="00113384">
              <w:rPr>
                <w:rStyle w:val="Hyperlink"/>
              </w:rPr>
              <w:t>Section 7.1.2.1.4</w:t>
            </w:r>
            <w:r w:rsidR="00113384">
              <w:fldChar w:fldCharType="end"/>
            </w:r>
          </w:p>
        </w:tc>
      </w:tr>
      <w:tr w:rsidR="00113384" w14:paraId="318CC149" w14:textId="77777777">
        <w:tc>
          <w:tcPr>
            <w:tcW w:w="3168" w:type="dxa"/>
            <w:tcPrChange w:id="2789" w:author="CABF" w:date="2026-02-27T16:25:00Z" w16du:dateUtc="2026-02-27T14:25:00Z">
              <w:tcPr>
                <w:tcW w:w="3168" w:type="dxa"/>
                <w:gridSpan w:val="2"/>
              </w:tcPr>
            </w:tcPrChange>
          </w:tcPr>
          <w:p w14:paraId="6AADF09C" w14:textId="77777777" w:rsidR="00113384" w:rsidRDefault="00000000">
            <w:pPr>
              <w:pStyle w:val="Compact"/>
            </w:pPr>
            <w:r>
              <w:rPr>
                <w:rStyle w:val="VerbatimChar"/>
              </w:rPr>
              <w:t>keyUsage</w:t>
            </w:r>
          </w:p>
        </w:tc>
        <w:tc>
          <w:tcPr>
            <w:tcW w:w="1584" w:type="dxa"/>
            <w:tcPrChange w:id="2790" w:author="CABF" w:date="2026-02-27T16:25:00Z" w16du:dateUtc="2026-02-27T14:25:00Z">
              <w:tcPr>
                <w:tcW w:w="1584" w:type="dxa"/>
                <w:gridSpan w:val="3"/>
              </w:tcPr>
            </w:tcPrChange>
          </w:tcPr>
          <w:p w14:paraId="2DF46DE2" w14:textId="77777777" w:rsidR="00113384" w:rsidRDefault="00000000">
            <w:pPr>
              <w:pStyle w:val="Compact"/>
            </w:pPr>
            <w:r>
              <w:t>MUST</w:t>
            </w:r>
          </w:p>
        </w:tc>
        <w:tc>
          <w:tcPr>
            <w:tcW w:w="792" w:type="dxa"/>
            <w:tcPrChange w:id="2791" w:author="CABF" w:date="2026-02-27T16:25:00Z" w16du:dateUtc="2026-02-27T14:25:00Z">
              <w:tcPr>
                <w:tcW w:w="792" w:type="dxa"/>
                <w:gridSpan w:val="2"/>
              </w:tcPr>
            </w:tcPrChange>
          </w:tcPr>
          <w:p w14:paraId="15284F72" w14:textId="77777777" w:rsidR="00113384" w:rsidRDefault="00000000">
            <w:pPr>
              <w:pStyle w:val="Compact"/>
            </w:pPr>
            <w:r>
              <w:t>Y</w:t>
            </w:r>
          </w:p>
        </w:tc>
        <w:tc>
          <w:tcPr>
            <w:tcW w:w="2376" w:type="dxa"/>
            <w:tcPrChange w:id="2792" w:author="CABF" w:date="2026-02-27T16:25:00Z" w16du:dateUtc="2026-02-27T14:25:00Z">
              <w:tcPr>
                <w:tcW w:w="2376" w:type="dxa"/>
                <w:gridSpan w:val="2"/>
              </w:tcPr>
            </w:tcPrChange>
          </w:tcPr>
          <w:p w14:paraId="467C81CF"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29C6179B" w14:textId="77777777">
        <w:tc>
          <w:tcPr>
            <w:tcW w:w="3168" w:type="dxa"/>
            <w:tcPrChange w:id="2793" w:author="CABF" w:date="2026-02-27T16:25:00Z" w16du:dateUtc="2026-02-27T14:25:00Z">
              <w:tcPr>
                <w:tcW w:w="3168" w:type="dxa"/>
                <w:gridSpan w:val="2"/>
              </w:tcPr>
            </w:tcPrChange>
          </w:tcPr>
          <w:p w14:paraId="7FDFD440" w14:textId="77777777" w:rsidR="00113384" w:rsidRDefault="00000000">
            <w:pPr>
              <w:pStyle w:val="Compact"/>
            </w:pPr>
            <w:r>
              <w:rPr>
                <w:rStyle w:val="VerbatimChar"/>
              </w:rPr>
              <w:t>subjectKeyIdentifier</w:t>
            </w:r>
          </w:p>
        </w:tc>
        <w:tc>
          <w:tcPr>
            <w:tcW w:w="1584" w:type="dxa"/>
            <w:tcPrChange w:id="2794" w:author="CABF" w:date="2026-02-27T16:25:00Z" w16du:dateUtc="2026-02-27T14:25:00Z">
              <w:tcPr>
                <w:tcW w:w="1584" w:type="dxa"/>
                <w:gridSpan w:val="3"/>
              </w:tcPr>
            </w:tcPrChange>
          </w:tcPr>
          <w:p w14:paraId="48DE8712" w14:textId="77777777" w:rsidR="00113384" w:rsidRDefault="00000000">
            <w:pPr>
              <w:pStyle w:val="Compact"/>
            </w:pPr>
            <w:r>
              <w:t>MUST</w:t>
            </w:r>
          </w:p>
        </w:tc>
        <w:tc>
          <w:tcPr>
            <w:tcW w:w="792" w:type="dxa"/>
            <w:tcPrChange w:id="2795" w:author="CABF" w:date="2026-02-27T16:25:00Z" w16du:dateUtc="2026-02-27T14:25:00Z">
              <w:tcPr>
                <w:tcW w:w="792" w:type="dxa"/>
                <w:gridSpan w:val="2"/>
              </w:tcPr>
            </w:tcPrChange>
          </w:tcPr>
          <w:p w14:paraId="1BF0A611" w14:textId="77777777" w:rsidR="00113384" w:rsidRDefault="00000000">
            <w:pPr>
              <w:pStyle w:val="Compact"/>
            </w:pPr>
            <w:r>
              <w:t>N</w:t>
            </w:r>
          </w:p>
        </w:tc>
        <w:tc>
          <w:tcPr>
            <w:tcW w:w="2376" w:type="dxa"/>
            <w:tcPrChange w:id="2796" w:author="CABF" w:date="2026-02-27T16:25:00Z" w16du:dateUtc="2026-02-27T14:25:00Z">
              <w:tcPr>
                <w:tcW w:w="2376" w:type="dxa"/>
                <w:gridSpan w:val="2"/>
              </w:tcPr>
            </w:tcPrChange>
          </w:tcPr>
          <w:p w14:paraId="7A1F9C8F"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1B84C3AA" w14:textId="77777777">
        <w:tc>
          <w:tcPr>
            <w:tcW w:w="3168" w:type="dxa"/>
            <w:tcPrChange w:id="2797" w:author="CABF" w:date="2026-02-27T16:25:00Z" w16du:dateUtc="2026-02-27T14:25:00Z">
              <w:tcPr>
                <w:tcW w:w="3168" w:type="dxa"/>
                <w:gridSpan w:val="2"/>
              </w:tcPr>
            </w:tcPrChange>
          </w:tcPr>
          <w:p w14:paraId="2F846050" w14:textId="77777777" w:rsidR="00113384" w:rsidRDefault="00000000">
            <w:pPr>
              <w:pStyle w:val="Compact"/>
            </w:pPr>
            <w:r>
              <w:rPr>
                <w:rStyle w:val="VerbatimChar"/>
              </w:rPr>
              <w:t>extKeyUsage</w:t>
            </w:r>
          </w:p>
        </w:tc>
        <w:tc>
          <w:tcPr>
            <w:tcW w:w="1584" w:type="dxa"/>
            <w:tcPrChange w:id="2798" w:author="CABF" w:date="2026-02-27T16:25:00Z" w16du:dateUtc="2026-02-27T14:25:00Z">
              <w:tcPr>
                <w:tcW w:w="1584" w:type="dxa"/>
                <w:gridSpan w:val="3"/>
              </w:tcPr>
            </w:tcPrChange>
          </w:tcPr>
          <w:p w14:paraId="046FB016" w14:textId="77777777" w:rsidR="00113384" w:rsidRDefault="00000000">
            <w:pPr>
              <w:pStyle w:val="Compact"/>
            </w:pPr>
            <w:r>
              <w:t>MUST NOT</w:t>
            </w:r>
          </w:p>
        </w:tc>
        <w:tc>
          <w:tcPr>
            <w:tcW w:w="792" w:type="dxa"/>
            <w:tcPrChange w:id="2799" w:author="CABF" w:date="2026-02-27T16:25:00Z" w16du:dateUtc="2026-02-27T14:25:00Z">
              <w:tcPr>
                <w:tcW w:w="792" w:type="dxa"/>
                <w:gridSpan w:val="2"/>
              </w:tcPr>
            </w:tcPrChange>
          </w:tcPr>
          <w:p w14:paraId="4BC2F95C" w14:textId="77777777" w:rsidR="00113384" w:rsidRDefault="00000000">
            <w:pPr>
              <w:pStyle w:val="Compact"/>
            </w:pPr>
            <w:r>
              <w:t>-</w:t>
            </w:r>
          </w:p>
        </w:tc>
        <w:tc>
          <w:tcPr>
            <w:tcW w:w="2376" w:type="dxa"/>
            <w:tcPrChange w:id="2800" w:author="CABF" w:date="2026-02-27T16:25:00Z" w16du:dateUtc="2026-02-27T14:25:00Z">
              <w:tcPr>
                <w:tcW w:w="2376" w:type="dxa"/>
                <w:gridSpan w:val="2"/>
              </w:tcPr>
            </w:tcPrChange>
          </w:tcPr>
          <w:p w14:paraId="11E50F33" w14:textId="77777777" w:rsidR="00113384" w:rsidRDefault="00000000">
            <w:pPr>
              <w:pStyle w:val="Compact"/>
            </w:pPr>
            <w:r>
              <w:t>-</w:t>
            </w:r>
          </w:p>
        </w:tc>
      </w:tr>
      <w:tr w:rsidR="00113384" w14:paraId="60E90419" w14:textId="77777777">
        <w:tc>
          <w:tcPr>
            <w:tcW w:w="3168" w:type="dxa"/>
            <w:tcPrChange w:id="2801" w:author="CABF" w:date="2026-02-27T16:25:00Z" w16du:dateUtc="2026-02-27T14:25:00Z">
              <w:tcPr>
                <w:tcW w:w="3168" w:type="dxa"/>
                <w:gridSpan w:val="2"/>
              </w:tcPr>
            </w:tcPrChange>
          </w:tcPr>
          <w:p w14:paraId="4F5303B5" w14:textId="77777777" w:rsidR="00113384" w:rsidRDefault="00000000">
            <w:pPr>
              <w:pStyle w:val="Compact"/>
            </w:pPr>
            <w:r>
              <w:rPr>
                <w:rStyle w:val="VerbatimChar"/>
              </w:rPr>
              <w:t>certificatePolicies</w:t>
            </w:r>
          </w:p>
        </w:tc>
        <w:tc>
          <w:tcPr>
            <w:tcW w:w="1584" w:type="dxa"/>
            <w:tcPrChange w:id="2802" w:author="CABF" w:date="2026-02-27T16:25:00Z" w16du:dateUtc="2026-02-27T14:25:00Z">
              <w:tcPr>
                <w:tcW w:w="1584" w:type="dxa"/>
                <w:gridSpan w:val="3"/>
              </w:tcPr>
            </w:tcPrChange>
          </w:tcPr>
          <w:p w14:paraId="3EC22460" w14:textId="77777777" w:rsidR="00113384" w:rsidRDefault="00000000">
            <w:pPr>
              <w:pStyle w:val="Compact"/>
            </w:pPr>
            <w:r>
              <w:t>NOT RECOMMENDED</w:t>
            </w:r>
          </w:p>
        </w:tc>
        <w:tc>
          <w:tcPr>
            <w:tcW w:w="792" w:type="dxa"/>
            <w:tcPrChange w:id="2803" w:author="CABF" w:date="2026-02-27T16:25:00Z" w16du:dateUtc="2026-02-27T14:25:00Z">
              <w:tcPr>
                <w:tcW w:w="792" w:type="dxa"/>
                <w:gridSpan w:val="2"/>
              </w:tcPr>
            </w:tcPrChange>
          </w:tcPr>
          <w:p w14:paraId="38FA46C0" w14:textId="77777777" w:rsidR="00113384" w:rsidRDefault="00000000">
            <w:pPr>
              <w:pStyle w:val="Compact"/>
            </w:pPr>
            <w:r>
              <w:t>N</w:t>
            </w:r>
          </w:p>
        </w:tc>
        <w:tc>
          <w:tcPr>
            <w:tcW w:w="2376" w:type="dxa"/>
            <w:tcPrChange w:id="2804" w:author="CABF" w:date="2026-02-27T16:25:00Z" w16du:dateUtc="2026-02-27T14:25:00Z">
              <w:tcPr>
                <w:tcW w:w="2376" w:type="dxa"/>
                <w:gridSpan w:val="2"/>
              </w:tcPr>
            </w:tcPrChange>
          </w:tcPr>
          <w:p w14:paraId="7478FF5A" w14:textId="77777777" w:rsidR="00113384" w:rsidRDefault="00000000">
            <w:pPr>
              <w:pStyle w:val="Compact"/>
            </w:pPr>
            <w:r>
              <w:t xml:space="preserve">See </w:t>
            </w:r>
            <w:r w:rsidR="00113384">
              <w:fldChar w:fldCharType="begin"/>
            </w:r>
            <w:r w:rsidR="00113384">
              <w:instrText>HYPERLINK \l "X85643cc560f8a3830ba546cba7ac2ec66b374f9" \h</w:instrText>
            </w:r>
            <w:r w:rsidR="00113384">
              <w:fldChar w:fldCharType="separate"/>
            </w:r>
            <w:r w:rsidR="00113384">
              <w:rPr>
                <w:rStyle w:val="Hyperlink"/>
              </w:rPr>
              <w:t>Section 7.1.2.10.5</w:t>
            </w:r>
            <w:r w:rsidR="00113384">
              <w:fldChar w:fldCharType="end"/>
            </w:r>
          </w:p>
        </w:tc>
      </w:tr>
      <w:tr w:rsidR="00113384" w14:paraId="70BC6EA4" w14:textId="77777777">
        <w:tc>
          <w:tcPr>
            <w:tcW w:w="3168" w:type="dxa"/>
            <w:tcPrChange w:id="2805" w:author="CABF" w:date="2026-02-27T16:25:00Z" w16du:dateUtc="2026-02-27T14:25:00Z">
              <w:tcPr>
                <w:tcW w:w="3168" w:type="dxa"/>
                <w:gridSpan w:val="2"/>
              </w:tcPr>
            </w:tcPrChange>
          </w:tcPr>
          <w:p w14:paraId="664F1C34" w14:textId="77777777" w:rsidR="00113384" w:rsidRDefault="00000000">
            <w:pPr>
              <w:pStyle w:val="Compact"/>
            </w:pPr>
            <w:r>
              <w:t>Signed Certificate Timestamp List</w:t>
            </w:r>
          </w:p>
        </w:tc>
        <w:tc>
          <w:tcPr>
            <w:tcW w:w="1584" w:type="dxa"/>
            <w:tcPrChange w:id="2806" w:author="CABF" w:date="2026-02-27T16:25:00Z" w16du:dateUtc="2026-02-27T14:25:00Z">
              <w:tcPr>
                <w:tcW w:w="1584" w:type="dxa"/>
                <w:gridSpan w:val="3"/>
              </w:tcPr>
            </w:tcPrChange>
          </w:tcPr>
          <w:p w14:paraId="03F9F107" w14:textId="77777777" w:rsidR="00113384" w:rsidRDefault="00000000">
            <w:pPr>
              <w:pStyle w:val="Compact"/>
            </w:pPr>
            <w:r>
              <w:t>MAY</w:t>
            </w:r>
          </w:p>
        </w:tc>
        <w:tc>
          <w:tcPr>
            <w:tcW w:w="792" w:type="dxa"/>
            <w:tcPrChange w:id="2807" w:author="CABF" w:date="2026-02-27T16:25:00Z" w16du:dateUtc="2026-02-27T14:25:00Z">
              <w:tcPr>
                <w:tcW w:w="792" w:type="dxa"/>
                <w:gridSpan w:val="2"/>
              </w:tcPr>
            </w:tcPrChange>
          </w:tcPr>
          <w:p w14:paraId="26A04FDE" w14:textId="77777777" w:rsidR="00113384" w:rsidRDefault="00000000">
            <w:pPr>
              <w:pStyle w:val="Compact"/>
            </w:pPr>
            <w:r>
              <w:t>N</w:t>
            </w:r>
          </w:p>
        </w:tc>
        <w:tc>
          <w:tcPr>
            <w:tcW w:w="2376" w:type="dxa"/>
            <w:tcPrChange w:id="2808" w:author="CABF" w:date="2026-02-27T16:25:00Z" w16du:dateUtc="2026-02-27T14:25:00Z">
              <w:tcPr>
                <w:tcW w:w="2376" w:type="dxa"/>
                <w:gridSpan w:val="2"/>
              </w:tcPr>
            </w:tcPrChange>
          </w:tcPr>
          <w:p w14:paraId="6F24C592"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7A9BDC76" w14:textId="77777777">
        <w:tc>
          <w:tcPr>
            <w:tcW w:w="3168" w:type="dxa"/>
            <w:tcPrChange w:id="2809" w:author="CABF" w:date="2026-02-27T16:25:00Z" w16du:dateUtc="2026-02-27T14:25:00Z">
              <w:tcPr>
                <w:tcW w:w="3168" w:type="dxa"/>
                <w:gridSpan w:val="2"/>
              </w:tcPr>
            </w:tcPrChange>
          </w:tcPr>
          <w:p w14:paraId="07ED8C7B" w14:textId="77777777" w:rsidR="00113384" w:rsidRDefault="00000000">
            <w:pPr>
              <w:pStyle w:val="Compact"/>
            </w:pPr>
            <w:r>
              <w:t>Any other extension</w:t>
            </w:r>
          </w:p>
        </w:tc>
        <w:tc>
          <w:tcPr>
            <w:tcW w:w="1584" w:type="dxa"/>
            <w:tcPrChange w:id="2810" w:author="CABF" w:date="2026-02-27T16:25:00Z" w16du:dateUtc="2026-02-27T14:25:00Z">
              <w:tcPr>
                <w:tcW w:w="1584" w:type="dxa"/>
                <w:gridSpan w:val="3"/>
              </w:tcPr>
            </w:tcPrChange>
          </w:tcPr>
          <w:p w14:paraId="3F330ABF" w14:textId="77777777" w:rsidR="00113384" w:rsidRDefault="00000000">
            <w:pPr>
              <w:pStyle w:val="Compact"/>
            </w:pPr>
            <w:r>
              <w:t>NOT RECOMMENDED</w:t>
            </w:r>
          </w:p>
        </w:tc>
        <w:tc>
          <w:tcPr>
            <w:tcW w:w="792" w:type="dxa"/>
            <w:tcPrChange w:id="2811" w:author="CABF" w:date="2026-02-27T16:25:00Z" w16du:dateUtc="2026-02-27T14:25:00Z">
              <w:tcPr>
                <w:tcW w:w="792" w:type="dxa"/>
                <w:gridSpan w:val="2"/>
              </w:tcPr>
            </w:tcPrChange>
          </w:tcPr>
          <w:p w14:paraId="243026D7" w14:textId="77777777" w:rsidR="00113384" w:rsidRDefault="00000000">
            <w:pPr>
              <w:pStyle w:val="Compact"/>
            </w:pPr>
            <w:r>
              <w:t>-</w:t>
            </w:r>
          </w:p>
        </w:tc>
        <w:tc>
          <w:tcPr>
            <w:tcW w:w="2376" w:type="dxa"/>
            <w:tcPrChange w:id="2812" w:author="CABF" w:date="2026-02-27T16:25:00Z" w16du:dateUtc="2026-02-27T14:25:00Z">
              <w:tcPr>
                <w:tcW w:w="2376" w:type="dxa"/>
                <w:gridSpan w:val="2"/>
              </w:tcPr>
            </w:tcPrChange>
          </w:tcPr>
          <w:p w14:paraId="664EDDB2"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4865A329" w14:textId="77777777" w:rsidR="00113384" w:rsidRDefault="00000000">
      <w:pPr>
        <w:pStyle w:val="Heading5"/>
      </w:pPr>
      <w:bookmarkStart w:id="2813" w:name="X4949c729ad67234ce5e3ee4f8f1e3e3eb8459d4"/>
      <w:bookmarkEnd w:id="2773"/>
      <w:r>
        <w:t>7.1.2.1.3 Root CA Authority Key Identifier</w:t>
      </w:r>
    </w:p>
    <w:tbl>
      <w:tblPr>
        <w:tblStyle w:val="Table"/>
        <w:tblW w:w="5000" w:type="pct"/>
        <w:tblLayout w:type="fixed"/>
        <w:tblLook w:val="0020" w:firstRow="1" w:lastRow="0" w:firstColumn="0" w:lastColumn="0" w:noHBand="0" w:noVBand="0"/>
        <w:tblPrChange w:id="2814"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2815">
          <w:tblGrid>
            <w:gridCol w:w="108"/>
            <w:gridCol w:w="2765"/>
            <w:gridCol w:w="43"/>
            <w:gridCol w:w="6552"/>
            <w:gridCol w:w="108"/>
          </w:tblGrid>
        </w:tblGridChange>
      </w:tblGrid>
      <w:tr w:rsidR="00113384" w14:paraId="1B9D92E5" w14:textId="77777777">
        <w:trPr>
          <w:tblHeader/>
          <w:trPrChange w:id="2816" w:author="CABF" w:date="2026-02-27T16:25:00Z" w16du:dateUtc="2026-02-27T14:25:00Z">
            <w:trPr>
              <w:tblHeader/>
            </w:trPr>
          </w:trPrChange>
        </w:trPr>
        <w:tc>
          <w:tcPr>
            <w:tcW w:w="2376" w:type="dxa"/>
            <w:tcPrChange w:id="2817" w:author="CABF" w:date="2026-02-27T16:25:00Z" w16du:dateUtc="2026-02-27T14:25:00Z">
              <w:tcPr>
                <w:tcW w:w="2376" w:type="dxa"/>
                <w:gridSpan w:val="2"/>
              </w:tcPr>
            </w:tcPrChange>
          </w:tcPr>
          <w:p w14:paraId="7E314551" w14:textId="77777777" w:rsidR="00113384" w:rsidRDefault="00000000">
            <w:pPr>
              <w:pStyle w:val="Compact"/>
            </w:pPr>
            <w:r>
              <w:rPr>
                <w:b/>
                <w:bCs/>
              </w:rPr>
              <w:t>Field</w:t>
            </w:r>
          </w:p>
        </w:tc>
        <w:tc>
          <w:tcPr>
            <w:tcW w:w="5544" w:type="dxa"/>
            <w:tcPrChange w:id="2818" w:author="CABF" w:date="2026-02-27T16:25:00Z" w16du:dateUtc="2026-02-27T14:25:00Z">
              <w:tcPr>
                <w:tcW w:w="5544" w:type="dxa"/>
                <w:gridSpan w:val="3"/>
              </w:tcPr>
            </w:tcPrChange>
          </w:tcPr>
          <w:p w14:paraId="433D2412" w14:textId="77777777" w:rsidR="00113384" w:rsidRDefault="00000000">
            <w:pPr>
              <w:pStyle w:val="Compact"/>
            </w:pPr>
            <w:r>
              <w:rPr>
                <w:b/>
                <w:bCs/>
              </w:rPr>
              <w:t>Description</w:t>
            </w:r>
          </w:p>
        </w:tc>
      </w:tr>
      <w:tr w:rsidR="00113384" w14:paraId="6FD7C0FE" w14:textId="77777777">
        <w:tc>
          <w:tcPr>
            <w:tcW w:w="2376" w:type="dxa"/>
            <w:tcPrChange w:id="2819" w:author="CABF" w:date="2026-02-27T16:25:00Z" w16du:dateUtc="2026-02-27T14:25:00Z">
              <w:tcPr>
                <w:tcW w:w="2376" w:type="dxa"/>
                <w:gridSpan w:val="2"/>
              </w:tcPr>
            </w:tcPrChange>
          </w:tcPr>
          <w:p w14:paraId="07191231" w14:textId="77777777" w:rsidR="00113384" w:rsidRDefault="00000000">
            <w:pPr>
              <w:pStyle w:val="Compact"/>
            </w:pPr>
            <w:r>
              <w:rPr>
                <w:rStyle w:val="VerbatimChar"/>
              </w:rPr>
              <w:t>keyIdentifier</w:t>
            </w:r>
          </w:p>
        </w:tc>
        <w:tc>
          <w:tcPr>
            <w:tcW w:w="5544" w:type="dxa"/>
            <w:tcPrChange w:id="2820" w:author="CABF" w:date="2026-02-27T16:25:00Z" w16du:dateUtc="2026-02-27T14:25:00Z">
              <w:tcPr>
                <w:tcW w:w="5544" w:type="dxa"/>
                <w:gridSpan w:val="3"/>
              </w:tcPr>
            </w:tcPrChange>
          </w:tcPr>
          <w:p w14:paraId="67DBA1B6" w14:textId="77777777" w:rsidR="00113384" w:rsidRDefault="00000000">
            <w:pPr>
              <w:pStyle w:val="Compact"/>
            </w:pPr>
            <w:r>
              <w:t xml:space="preserve">MUST be present. MUST be identical to the </w:t>
            </w:r>
            <w:r>
              <w:rPr>
                <w:rStyle w:val="VerbatimChar"/>
              </w:rPr>
              <w:t>subjectKeyIdentifier</w:t>
            </w:r>
            <w:r>
              <w:t xml:space="preserve"> field.</w:t>
            </w:r>
          </w:p>
        </w:tc>
      </w:tr>
      <w:tr w:rsidR="00113384" w14:paraId="045745CA" w14:textId="77777777">
        <w:tc>
          <w:tcPr>
            <w:tcW w:w="2376" w:type="dxa"/>
            <w:tcPrChange w:id="2821" w:author="CABF" w:date="2026-02-27T16:25:00Z" w16du:dateUtc="2026-02-27T14:25:00Z">
              <w:tcPr>
                <w:tcW w:w="2376" w:type="dxa"/>
                <w:gridSpan w:val="2"/>
              </w:tcPr>
            </w:tcPrChange>
          </w:tcPr>
          <w:p w14:paraId="4313D678" w14:textId="77777777" w:rsidR="00113384" w:rsidRDefault="00000000">
            <w:pPr>
              <w:pStyle w:val="Compact"/>
            </w:pPr>
            <w:r>
              <w:rPr>
                <w:rStyle w:val="VerbatimChar"/>
              </w:rPr>
              <w:t>authorityCertIssuer</w:t>
            </w:r>
          </w:p>
        </w:tc>
        <w:tc>
          <w:tcPr>
            <w:tcW w:w="5544" w:type="dxa"/>
            <w:tcPrChange w:id="2822" w:author="CABF" w:date="2026-02-27T16:25:00Z" w16du:dateUtc="2026-02-27T14:25:00Z">
              <w:tcPr>
                <w:tcW w:w="5544" w:type="dxa"/>
                <w:gridSpan w:val="3"/>
              </w:tcPr>
            </w:tcPrChange>
          </w:tcPr>
          <w:p w14:paraId="6B179FB8" w14:textId="77777777" w:rsidR="00113384" w:rsidRDefault="00000000">
            <w:pPr>
              <w:pStyle w:val="Compact"/>
            </w:pPr>
            <w:r>
              <w:t>MUST NOT be present</w:t>
            </w:r>
          </w:p>
        </w:tc>
      </w:tr>
      <w:tr w:rsidR="00113384" w14:paraId="33DC219E" w14:textId="77777777">
        <w:tc>
          <w:tcPr>
            <w:tcW w:w="2376" w:type="dxa"/>
            <w:tcPrChange w:id="2823" w:author="CABF" w:date="2026-02-27T16:25:00Z" w16du:dateUtc="2026-02-27T14:25:00Z">
              <w:tcPr>
                <w:tcW w:w="2376" w:type="dxa"/>
                <w:gridSpan w:val="2"/>
              </w:tcPr>
            </w:tcPrChange>
          </w:tcPr>
          <w:p w14:paraId="231D183F" w14:textId="77777777" w:rsidR="00113384" w:rsidRDefault="00000000">
            <w:pPr>
              <w:pStyle w:val="Compact"/>
            </w:pPr>
            <w:r>
              <w:rPr>
                <w:rStyle w:val="VerbatimChar"/>
              </w:rPr>
              <w:t>authorityCertSerialNumber</w:t>
            </w:r>
          </w:p>
        </w:tc>
        <w:tc>
          <w:tcPr>
            <w:tcW w:w="5544" w:type="dxa"/>
            <w:tcPrChange w:id="2824" w:author="CABF" w:date="2026-02-27T16:25:00Z" w16du:dateUtc="2026-02-27T14:25:00Z">
              <w:tcPr>
                <w:tcW w:w="5544" w:type="dxa"/>
                <w:gridSpan w:val="3"/>
              </w:tcPr>
            </w:tcPrChange>
          </w:tcPr>
          <w:p w14:paraId="2E37F5C4" w14:textId="77777777" w:rsidR="00113384" w:rsidRDefault="00000000">
            <w:pPr>
              <w:pStyle w:val="Compact"/>
            </w:pPr>
            <w:r>
              <w:t>MUST NOT be present</w:t>
            </w:r>
          </w:p>
        </w:tc>
      </w:tr>
    </w:tbl>
    <w:p w14:paraId="1F0273D5" w14:textId="77777777" w:rsidR="00113384" w:rsidRDefault="00000000">
      <w:pPr>
        <w:pStyle w:val="Heading5"/>
      </w:pPr>
      <w:bookmarkStart w:id="2825" w:name="X1ebf22da3fc21552216c2794e798c970a139fc6"/>
      <w:bookmarkEnd w:id="2813"/>
      <w:r>
        <w:t>7.1.2.1.4 Root CA Basic Constraints</w:t>
      </w:r>
    </w:p>
    <w:tbl>
      <w:tblPr>
        <w:tblStyle w:val="Table"/>
        <w:tblW w:w="0" w:type="auto"/>
        <w:tblLook w:val="0020" w:firstRow="1" w:lastRow="0" w:firstColumn="0" w:lastColumn="0" w:noHBand="0" w:noVBand="0"/>
        <w:tblPrChange w:id="2826" w:author="CABF" w:date="2026-02-27T16:25:00Z" w16du:dateUtc="2026-02-27T14:25:00Z">
          <w:tblPr>
            <w:tblStyle w:val="Table"/>
            <w:tblW w:w="0" w:type="auto"/>
            <w:tblLook w:val="0020" w:firstRow="1" w:lastRow="0" w:firstColumn="0" w:lastColumn="0" w:noHBand="0" w:noVBand="0"/>
          </w:tblPr>
        </w:tblPrChange>
      </w:tblPr>
      <w:tblGrid>
        <w:gridCol w:w="2460"/>
        <w:gridCol w:w="2424"/>
        <w:tblGridChange w:id="2827">
          <w:tblGrid>
            <w:gridCol w:w="108"/>
            <w:gridCol w:w="2352"/>
            <w:gridCol w:w="108"/>
            <w:gridCol w:w="2316"/>
            <w:gridCol w:w="108"/>
          </w:tblGrid>
        </w:tblGridChange>
      </w:tblGrid>
      <w:tr w:rsidR="00113384" w14:paraId="7087DC62" w14:textId="77777777">
        <w:trPr>
          <w:tblHeader/>
          <w:trPrChange w:id="2828" w:author="CABF" w:date="2026-02-27T16:25:00Z" w16du:dateUtc="2026-02-27T14:25:00Z">
            <w:trPr>
              <w:gridAfter w:val="0"/>
              <w:tblHeader/>
            </w:trPr>
          </w:trPrChange>
        </w:trPr>
        <w:tc>
          <w:tcPr>
            <w:tcW w:w="0" w:type="auto"/>
            <w:tcPrChange w:id="2829" w:author="CABF" w:date="2026-02-27T16:25:00Z" w16du:dateUtc="2026-02-27T14:25:00Z">
              <w:tcPr>
                <w:tcW w:w="0" w:type="auto"/>
                <w:gridSpan w:val="2"/>
              </w:tcPr>
            </w:tcPrChange>
          </w:tcPr>
          <w:p w14:paraId="3C226628" w14:textId="77777777" w:rsidR="00113384" w:rsidRDefault="00000000">
            <w:pPr>
              <w:pStyle w:val="Compact"/>
            </w:pPr>
            <w:r>
              <w:rPr>
                <w:b/>
                <w:bCs/>
              </w:rPr>
              <w:t>Field</w:t>
            </w:r>
          </w:p>
        </w:tc>
        <w:tc>
          <w:tcPr>
            <w:tcW w:w="0" w:type="auto"/>
            <w:tcPrChange w:id="2830" w:author="CABF" w:date="2026-02-27T16:25:00Z" w16du:dateUtc="2026-02-27T14:25:00Z">
              <w:tcPr>
                <w:tcW w:w="0" w:type="auto"/>
                <w:gridSpan w:val="2"/>
              </w:tcPr>
            </w:tcPrChange>
          </w:tcPr>
          <w:p w14:paraId="0EB5D3B7" w14:textId="77777777" w:rsidR="00113384" w:rsidRDefault="00000000">
            <w:pPr>
              <w:pStyle w:val="Compact"/>
            </w:pPr>
            <w:r>
              <w:rPr>
                <w:b/>
                <w:bCs/>
              </w:rPr>
              <w:t>Description</w:t>
            </w:r>
          </w:p>
        </w:tc>
      </w:tr>
      <w:tr w:rsidR="00113384" w14:paraId="43742060" w14:textId="77777777">
        <w:trPr>
          <w:trPrChange w:id="2831" w:author="CABF" w:date="2026-02-27T16:25:00Z" w16du:dateUtc="2026-02-27T14:25:00Z">
            <w:trPr>
              <w:gridAfter w:val="0"/>
            </w:trPr>
          </w:trPrChange>
        </w:trPr>
        <w:tc>
          <w:tcPr>
            <w:tcW w:w="0" w:type="auto"/>
            <w:tcPrChange w:id="2832" w:author="CABF" w:date="2026-02-27T16:25:00Z" w16du:dateUtc="2026-02-27T14:25:00Z">
              <w:tcPr>
                <w:tcW w:w="0" w:type="auto"/>
                <w:gridSpan w:val="2"/>
              </w:tcPr>
            </w:tcPrChange>
          </w:tcPr>
          <w:p w14:paraId="271E91B1" w14:textId="77777777" w:rsidR="00113384" w:rsidRDefault="00000000">
            <w:pPr>
              <w:pStyle w:val="Compact"/>
            </w:pPr>
            <w:r>
              <w:rPr>
                <w:rStyle w:val="VerbatimChar"/>
              </w:rPr>
              <w:t>cA</w:t>
            </w:r>
          </w:p>
        </w:tc>
        <w:tc>
          <w:tcPr>
            <w:tcW w:w="0" w:type="auto"/>
            <w:tcPrChange w:id="2833" w:author="CABF" w:date="2026-02-27T16:25:00Z" w16du:dateUtc="2026-02-27T14:25:00Z">
              <w:tcPr>
                <w:tcW w:w="0" w:type="auto"/>
                <w:gridSpan w:val="2"/>
              </w:tcPr>
            </w:tcPrChange>
          </w:tcPr>
          <w:p w14:paraId="5AC7F0F7" w14:textId="77777777" w:rsidR="00113384" w:rsidRDefault="00000000">
            <w:pPr>
              <w:pStyle w:val="Compact"/>
            </w:pPr>
            <w:r>
              <w:t>MUST be set TRUE</w:t>
            </w:r>
          </w:p>
        </w:tc>
      </w:tr>
      <w:tr w:rsidR="00113384" w14:paraId="15343259" w14:textId="77777777">
        <w:trPr>
          <w:trPrChange w:id="2834" w:author="CABF" w:date="2026-02-27T16:25:00Z" w16du:dateUtc="2026-02-27T14:25:00Z">
            <w:trPr>
              <w:gridAfter w:val="0"/>
            </w:trPr>
          </w:trPrChange>
        </w:trPr>
        <w:tc>
          <w:tcPr>
            <w:tcW w:w="0" w:type="auto"/>
            <w:tcPrChange w:id="2835" w:author="CABF" w:date="2026-02-27T16:25:00Z" w16du:dateUtc="2026-02-27T14:25:00Z">
              <w:tcPr>
                <w:tcW w:w="0" w:type="auto"/>
                <w:gridSpan w:val="2"/>
              </w:tcPr>
            </w:tcPrChange>
          </w:tcPr>
          <w:p w14:paraId="590AEB40" w14:textId="77777777" w:rsidR="00113384" w:rsidRDefault="00000000">
            <w:pPr>
              <w:pStyle w:val="Compact"/>
            </w:pPr>
            <w:r>
              <w:rPr>
                <w:rStyle w:val="VerbatimChar"/>
              </w:rPr>
              <w:t>pathLenConstraint</w:t>
            </w:r>
          </w:p>
        </w:tc>
        <w:tc>
          <w:tcPr>
            <w:tcW w:w="0" w:type="auto"/>
            <w:tcPrChange w:id="2836" w:author="CABF" w:date="2026-02-27T16:25:00Z" w16du:dateUtc="2026-02-27T14:25:00Z">
              <w:tcPr>
                <w:tcW w:w="0" w:type="auto"/>
                <w:gridSpan w:val="2"/>
              </w:tcPr>
            </w:tcPrChange>
          </w:tcPr>
          <w:p w14:paraId="12EFD111" w14:textId="77777777" w:rsidR="00113384" w:rsidRDefault="00000000">
            <w:pPr>
              <w:pStyle w:val="Compact"/>
            </w:pPr>
            <w:r>
              <w:t>NOT RECOMMENDED</w:t>
            </w:r>
          </w:p>
        </w:tc>
      </w:tr>
    </w:tbl>
    <w:p w14:paraId="0E7C4A84" w14:textId="77777777" w:rsidR="00113384" w:rsidRDefault="00000000">
      <w:pPr>
        <w:pStyle w:val="Heading4"/>
      </w:pPr>
      <w:bookmarkStart w:id="2837" w:name="Xb746bb0b8a47d793259530ec7ac4ab811a8eaa8"/>
      <w:bookmarkEnd w:id="2729"/>
      <w:bookmarkEnd w:id="2825"/>
      <w:r>
        <w:t>7.1.2.2 Cross-Certified Subordinate CA Certificate Profile</w:t>
      </w:r>
    </w:p>
    <w:p w14:paraId="514356AF" w14:textId="77777777" w:rsidR="00113384"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1F616246" w14:textId="77777777" w:rsidR="00113384"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Change w:id="2838"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2839">
          <w:tblGrid>
            <w:gridCol w:w="108"/>
            <w:gridCol w:w="3722"/>
            <w:gridCol w:w="22"/>
            <w:gridCol w:w="5616"/>
            <w:gridCol w:w="108"/>
          </w:tblGrid>
        </w:tblGridChange>
      </w:tblGrid>
      <w:tr w:rsidR="00113384" w14:paraId="731F2071" w14:textId="77777777">
        <w:trPr>
          <w:tblHeader/>
          <w:trPrChange w:id="2840" w:author="CABF" w:date="2026-02-27T16:25:00Z" w16du:dateUtc="2026-02-27T14:25:00Z">
            <w:trPr>
              <w:tblHeader/>
            </w:trPr>
          </w:trPrChange>
        </w:trPr>
        <w:tc>
          <w:tcPr>
            <w:tcW w:w="3168" w:type="dxa"/>
            <w:tcPrChange w:id="2841" w:author="CABF" w:date="2026-02-27T16:25:00Z" w16du:dateUtc="2026-02-27T14:25:00Z">
              <w:tcPr>
                <w:tcW w:w="3168" w:type="dxa"/>
                <w:gridSpan w:val="2"/>
              </w:tcPr>
            </w:tcPrChange>
          </w:tcPr>
          <w:p w14:paraId="7603E414" w14:textId="77777777" w:rsidR="00113384" w:rsidRDefault="00000000">
            <w:pPr>
              <w:pStyle w:val="Compact"/>
            </w:pPr>
            <w:r>
              <w:rPr>
                <w:b/>
                <w:bCs/>
              </w:rPr>
              <w:t>Field</w:t>
            </w:r>
          </w:p>
        </w:tc>
        <w:tc>
          <w:tcPr>
            <w:tcW w:w="4752" w:type="dxa"/>
            <w:tcPrChange w:id="2842" w:author="CABF" w:date="2026-02-27T16:25:00Z" w16du:dateUtc="2026-02-27T14:25:00Z">
              <w:tcPr>
                <w:tcW w:w="4752" w:type="dxa"/>
                <w:gridSpan w:val="3"/>
              </w:tcPr>
            </w:tcPrChange>
          </w:tcPr>
          <w:p w14:paraId="0E51CC81" w14:textId="77777777" w:rsidR="00113384" w:rsidRDefault="00000000">
            <w:pPr>
              <w:pStyle w:val="Compact"/>
            </w:pPr>
            <w:r>
              <w:rPr>
                <w:b/>
                <w:bCs/>
              </w:rPr>
              <w:t>Description</w:t>
            </w:r>
          </w:p>
        </w:tc>
      </w:tr>
      <w:tr w:rsidR="00113384" w14:paraId="46675E7F" w14:textId="77777777">
        <w:tc>
          <w:tcPr>
            <w:tcW w:w="3168" w:type="dxa"/>
            <w:tcPrChange w:id="2843" w:author="CABF" w:date="2026-02-27T16:25:00Z" w16du:dateUtc="2026-02-27T14:25:00Z">
              <w:tcPr>
                <w:tcW w:w="3168" w:type="dxa"/>
                <w:gridSpan w:val="2"/>
              </w:tcPr>
            </w:tcPrChange>
          </w:tcPr>
          <w:p w14:paraId="0C2C7601" w14:textId="77777777" w:rsidR="00113384" w:rsidRDefault="00000000">
            <w:pPr>
              <w:pStyle w:val="Compact"/>
            </w:pPr>
            <w:r>
              <w:rPr>
                <w:rStyle w:val="VerbatimChar"/>
              </w:rPr>
              <w:t>tbsCertificate</w:t>
            </w:r>
          </w:p>
        </w:tc>
        <w:tc>
          <w:tcPr>
            <w:tcW w:w="4752" w:type="dxa"/>
            <w:tcPrChange w:id="2844" w:author="CABF" w:date="2026-02-27T16:25:00Z" w16du:dateUtc="2026-02-27T14:25:00Z">
              <w:tcPr>
                <w:tcW w:w="4752" w:type="dxa"/>
                <w:gridSpan w:val="3"/>
              </w:tcPr>
            </w:tcPrChange>
          </w:tcPr>
          <w:p w14:paraId="20B7CE05" w14:textId="77777777" w:rsidR="00113384" w:rsidRDefault="00113384">
            <w:pPr>
              <w:pStyle w:val="Compact"/>
            </w:pPr>
          </w:p>
        </w:tc>
      </w:tr>
      <w:tr w:rsidR="00113384" w14:paraId="79A1EB72" w14:textId="77777777">
        <w:tc>
          <w:tcPr>
            <w:tcW w:w="3168" w:type="dxa"/>
            <w:tcPrChange w:id="2845" w:author="CABF" w:date="2026-02-27T16:25:00Z" w16du:dateUtc="2026-02-27T14:25:00Z">
              <w:tcPr>
                <w:tcW w:w="3168" w:type="dxa"/>
                <w:gridSpan w:val="2"/>
              </w:tcPr>
            </w:tcPrChange>
          </w:tcPr>
          <w:p w14:paraId="06A10F53" w14:textId="77777777" w:rsidR="00113384" w:rsidRDefault="00000000">
            <w:pPr>
              <w:pStyle w:val="Compact"/>
            </w:pPr>
            <w:r>
              <w:t>    </w:t>
            </w:r>
            <w:r>
              <w:rPr>
                <w:rStyle w:val="VerbatimChar"/>
              </w:rPr>
              <w:t>version</w:t>
            </w:r>
          </w:p>
        </w:tc>
        <w:tc>
          <w:tcPr>
            <w:tcW w:w="4752" w:type="dxa"/>
            <w:tcPrChange w:id="2846" w:author="CABF" w:date="2026-02-27T16:25:00Z" w16du:dateUtc="2026-02-27T14:25:00Z">
              <w:tcPr>
                <w:tcW w:w="4752" w:type="dxa"/>
                <w:gridSpan w:val="3"/>
              </w:tcPr>
            </w:tcPrChange>
          </w:tcPr>
          <w:p w14:paraId="6BD586D1" w14:textId="77777777" w:rsidR="00113384" w:rsidRDefault="00000000">
            <w:pPr>
              <w:pStyle w:val="Compact"/>
            </w:pPr>
            <w:r>
              <w:t>MUST be v3(2)</w:t>
            </w:r>
          </w:p>
        </w:tc>
      </w:tr>
      <w:tr w:rsidR="00113384" w14:paraId="4DA6D60B" w14:textId="77777777">
        <w:tc>
          <w:tcPr>
            <w:tcW w:w="3168" w:type="dxa"/>
            <w:tcPrChange w:id="2847" w:author="CABF" w:date="2026-02-27T16:25:00Z" w16du:dateUtc="2026-02-27T14:25:00Z">
              <w:tcPr>
                <w:tcW w:w="3168" w:type="dxa"/>
                <w:gridSpan w:val="2"/>
              </w:tcPr>
            </w:tcPrChange>
          </w:tcPr>
          <w:p w14:paraId="53D2676E" w14:textId="77777777" w:rsidR="00113384" w:rsidRDefault="00000000">
            <w:pPr>
              <w:pStyle w:val="Compact"/>
            </w:pPr>
            <w:r>
              <w:t>    </w:t>
            </w:r>
            <w:r>
              <w:rPr>
                <w:rStyle w:val="VerbatimChar"/>
              </w:rPr>
              <w:t>serialNumber</w:t>
            </w:r>
          </w:p>
        </w:tc>
        <w:tc>
          <w:tcPr>
            <w:tcW w:w="4752" w:type="dxa"/>
            <w:tcPrChange w:id="2848" w:author="CABF" w:date="2026-02-27T16:25:00Z" w16du:dateUtc="2026-02-27T14:25:00Z">
              <w:tcPr>
                <w:tcW w:w="4752" w:type="dxa"/>
                <w:gridSpan w:val="3"/>
              </w:tcPr>
            </w:tcPrChange>
          </w:tcPr>
          <w:p w14:paraId="49D6B9E8" w14:textId="77777777" w:rsidR="00113384" w:rsidRDefault="00000000">
            <w:pPr>
              <w:pStyle w:val="Compact"/>
            </w:pPr>
            <w:r>
              <w:t>MUST be a non-sequential number greater than zero (0) and less than 2¹⁵⁹ containing at least 64 bits of output from a CSPRNG.</w:t>
            </w:r>
          </w:p>
        </w:tc>
      </w:tr>
      <w:tr w:rsidR="00113384" w14:paraId="268CCB1E" w14:textId="77777777">
        <w:tc>
          <w:tcPr>
            <w:tcW w:w="3168" w:type="dxa"/>
            <w:tcPrChange w:id="2849" w:author="CABF" w:date="2026-02-27T16:25:00Z" w16du:dateUtc="2026-02-27T14:25:00Z">
              <w:tcPr>
                <w:tcW w:w="3168" w:type="dxa"/>
                <w:gridSpan w:val="2"/>
              </w:tcPr>
            </w:tcPrChange>
          </w:tcPr>
          <w:p w14:paraId="146E38E5" w14:textId="77777777" w:rsidR="00113384" w:rsidRDefault="00000000">
            <w:pPr>
              <w:pStyle w:val="Compact"/>
            </w:pPr>
            <w:r>
              <w:t>    </w:t>
            </w:r>
            <w:r>
              <w:rPr>
                <w:rStyle w:val="VerbatimChar"/>
              </w:rPr>
              <w:t>signature</w:t>
            </w:r>
          </w:p>
        </w:tc>
        <w:tc>
          <w:tcPr>
            <w:tcW w:w="4752" w:type="dxa"/>
            <w:tcPrChange w:id="2850" w:author="CABF" w:date="2026-02-27T16:25:00Z" w16du:dateUtc="2026-02-27T14:25:00Z">
              <w:tcPr>
                <w:tcW w:w="4752" w:type="dxa"/>
                <w:gridSpan w:val="3"/>
              </w:tcPr>
            </w:tcPrChange>
          </w:tcPr>
          <w:p w14:paraId="638954F3"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6FEB1C4C" w14:textId="77777777">
        <w:tc>
          <w:tcPr>
            <w:tcW w:w="3168" w:type="dxa"/>
            <w:tcPrChange w:id="2851" w:author="CABF" w:date="2026-02-27T16:25:00Z" w16du:dateUtc="2026-02-27T14:25:00Z">
              <w:tcPr>
                <w:tcW w:w="3168" w:type="dxa"/>
                <w:gridSpan w:val="2"/>
              </w:tcPr>
            </w:tcPrChange>
          </w:tcPr>
          <w:p w14:paraId="0258F367" w14:textId="77777777" w:rsidR="00113384" w:rsidRDefault="00000000">
            <w:pPr>
              <w:pStyle w:val="Compact"/>
            </w:pPr>
            <w:r>
              <w:t>    </w:t>
            </w:r>
            <w:r>
              <w:rPr>
                <w:rStyle w:val="VerbatimChar"/>
              </w:rPr>
              <w:t>issuer</w:t>
            </w:r>
          </w:p>
        </w:tc>
        <w:tc>
          <w:tcPr>
            <w:tcW w:w="4752" w:type="dxa"/>
            <w:tcPrChange w:id="2852" w:author="CABF" w:date="2026-02-27T16:25:00Z" w16du:dateUtc="2026-02-27T14:25:00Z">
              <w:tcPr>
                <w:tcW w:w="4752" w:type="dxa"/>
                <w:gridSpan w:val="3"/>
              </w:tcPr>
            </w:tcPrChange>
          </w:tcPr>
          <w:p w14:paraId="297E5E0F"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2B75B588" w14:textId="77777777">
        <w:tc>
          <w:tcPr>
            <w:tcW w:w="3168" w:type="dxa"/>
            <w:tcPrChange w:id="2853" w:author="CABF" w:date="2026-02-27T16:25:00Z" w16du:dateUtc="2026-02-27T14:25:00Z">
              <w:tcPr>
                <w:tcW w:w="3168" w:type="dxa"/>
                <w:gridSpan w:val="2"/>
              </w:tcPr>
            </w:tcPrChange>
          </w:tcPr>
          <w:p w14:paraId="29A97EF4" w14:textId="77777777" w:rsidR="00113384" w:rsidRDefault="00000000">
            <w:pPr>
              <w:pStyle w:val="Compact"/>
            </w:pPr>
            <w:r>
              <w:t>    </w:t>
            </w:r>
            <w:r>
              <w:rPr>
                <w:rStyle w:val="VerbatimChar"/>
              </w:rPr>
              <w:t>validity</w:t>
            </w:r>
          </w:p>
        </w:tc>
        <w:tc>
          <w:tcPr>
            <w:tcW w:w="4752" w:type="dxa"/>
            <w:tcPrChange w:id="2854" w:author="CABF" w:date="2026-02-27T16:25:00Z" w16du:dateUtc="2026-02-27T14:25:00Z">
              <w:tcPr>
                <w:tcW w:w="4752" w:type="dxa"/>
                <w:gridSpan w:val="3"/>
              </w:tcPr>
            </w:tcPrChange>
          </w:tcPr>
          <w:p w14:paraId="66782D7B" w14:textId="77777777" w:rsidR="00113384" w:rsidRDefault="00000000">
            <w:pPr>
              <w:pStyle w:val="Compact"/>
            </w:pPr>
            <w:r>
              <w:t xml:space="preserve">See </w:t>
            </w:r>
            <w:r w:rsidR="00113384">
              <w:fldChar w:fldCharType="begin"/>
            </w:r>
            <w:r w:rsidR="00113384">
              <w:instrText>HYPERLINK \l "X7f5a16365266d2d6f69cf85f3f98e6dce3d61b6" \h</w:instrText>
            </w:r>
            <w:r w:rsidR="00113384">
              <w:fldChar w:fldCharType="separate"/>
            </w:r>
            <w:r w:rsidR="00113384">
              <w:rPr>
                <w:rStyle w:val="Hyperlink"/>
              </w:rPr>
              <w:t>Section 7.1.2.2.1</w:t>
            </w:r>
            <w:r w:rsidR="00113384">
              <w:fldChar w:fldCharType="end"/>
            </w:r>
          </w:p>
        </w:tc>
      </w:tr>
      <w:tr w:rsidR="00113384" w14:paraId="6FB3B95A" w14:textId="77777777">
        <w:tc>
          <w:tcPr>
            <w:tcW w:w="3168" w:type="dxa"/>
            <w:tcPrChange w:id="2855" w:author="CABF" w:date="2026-02-27T16:25:00Z" w16du:dateUtc="2026-02-27T14:25:00Z">
              <w:tcPr>
                <w:tcW w:w="3168" w:type="dxa"/>
                <w:gridSpan w:val="2"/>
              </w:tcPr>
            </w:tcPrChange>
          </w:tcPr>
          <w:p w14:paraId="5DC1E0D2" w14:textId="77777777" w:rsidR="00113384" w:rsidRDefault="00000000">
            <w:pPr>
              <w:pStyle w:val="Compact"/>
            </w:pPr>
            <w:r>
              <w:t>    </w:t>
            </w:r>
            <w:r>
              <w:rPr>
                <w:rStyle w:val="VerbatimChar"/>
              </w:rPr>
              <w:t>subject</w:t>
            </w:r>
          </w:p>
        </w:tc>
        <w:tc>
          <w:tcPr>
            <w:tcW w:w="4752" w:type="dxa"/>
            <w:tcPrChange w:id="2856" w:author="CABF" w:date="2026-02-27T16:25:00Z" w16du:dateUtc="2026-02-27T14:25:00Z">
              <w:tcPr>
                <w:tcW w:w="4752" w:type="dxa"/>
                <w:gridSpan w:val="3"/>
              </w:tcPr>
            </w:tcPrChange>
          </w:tcPr>
          <w:p w14:paraId="71DABDE4" w14:textId="77777777" w:rsidR="00113384" w:rsidRDefault="00000000">
            <w:pPr>
              <w:pStyle w:val="Compact"/>
            </w:pPr>
            <w:r>
              <w:t xml:space="preserve">See </w:t>
            </w:r>
            <w:r w:rsidR="00113384">
              <w:fldChar w:fldCharType="begin"/>
            </w:r>
            <w:r w:rsidR="00113384">
              <w:instrText>HYPERLINK \l "X50bfc557030e61e9b0fa033e1ae868a47750f31" \h</w:instrText>
            </w:r>
            <w:r w:rsidR="00113384">
              <w:fldChar w:fldCharType="separate"/>
            </w:r>
            <w:r w:rsidR="00113384">
              <w:rPr>
                <w:rStyle w:val="Hyperlink"/>
              </w:rPr>
              <w:t>Section 7.1.2.2.2</w:t>
            </w:r>
            <w:r w:rsidR="00113384">
              <w:fldChar w:fldCharType="end"/>
            </w:r>
          </w:p>
        </w:tc>
      </w:tr>
      <w:tr w:rsidR="00113384" w14:paraId="7D186154" w14:textId="77777777">
        <w:tc>
          <w:tcPr>
            <w:tcW w:w="3168" w:type="dxa"/>
            <w:tcPrChange w:id="2857" w:author="CABF" w:date="2026-02-27T16:25:00Z" w16du:dateUtc="2026-02-27T14:25:00Z">
              <w:tcPr>
                <w:tcW w:w="3168" w:type="dxa"/>
                <w:gridSpan w:val="2"/>
              </w:tcPr>
            </w:tcPrChange>
          </w:tcPr>
          <w:p w14:paraId="5CDAB6B1" w14:textId="77777777" w:rsidR="00113384" w:rsidRDefault="00000000">
            <w:pPr>
              <w:pStyle w:val="Compact"/>
            </w:pPr>
            <w:r>
              <w:t>    </w:t>
            </w:r>
            <w:r>
              <w:rPr>
                <w:rStyle w:val="VerbatimChar"/>
              </w:rPr>
              <w:t>subjectPublicKeyInfo</w:t>
            </w:r>
          </w:p>
        </w:tc>
        <w:tc>
          <w:tcPr>
            <w:tcW w:w="4752" w:type="dxa"/>
            <w:tcPrChange w:id="2858" w:author="CABF" w:date="2026-02-27T16:25:00Z" w16du:dateUtc="2026-02-27T14:25:00Z">
              <w:tcPr>
                <w:tcW w:w="4752" w:type="dxa"/>
                <w:gridSpan w:val="3"/>
              </w:tcPr>
            </w:tcPrChange>
          </w:tcPr>
          <w:p w14:paraId="4D9F8E06"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5F00002F" w14:textId="77777777">
        <w:tc>
          <w:tcPr>
            <w:tcW w:w="3168" w:type="dxa"/>
            <w:tcPrChange w:id="2859" w:author="CABF" w:date="2026-02-27T16:25:00Z" w16du:dateUtc="2026-02-27T14:25:00Z">
              <w:tcPr>
                <w:tcW w:w="3168" w:type="dxa"/>
                <w:gridSpan w:val="2"/>
              </w:tcPr>
            </w:tcPrChange>
          </w:tcPr>
          <w:p w14:paraId="2B5ADBF6" w14:textId="77777777" w:rsidR="00113384" w:rsidRDefault="00000000">
            <w:pPr>
              <w:pStyle w:val="Compact"/>
            </w:pPr>
            <w:r>
              <w:t>    </w:t>
            </w:r>
            <w:r>
              <w:rPr>
                <w:rStyle w:val="VerbatimChar"/>
              </w:rPr>
              <w:t>issuerUniqueID</w:t>
            </w:r>
          </w:p>
        </w:tc>
        <w:tc>
          <w:tcPr>
            <w:tcW w:w="4752" w:type="dxa"/>
            <w:tcPrChange w:id="2860" w:author="CABF" w:date="2026-02-27T16:25:00Z" w16du:dateUtc="2026-02-27T14:25:00Z">
              <w:tcPr>
                <w:tcW w:w="4752" w:type="dxa"/>
                <w:gridSpan w:val="3"/>
              </w:tcPr>
            </w:tcPrChange>
          </w:tcPr>
          <w:p w14:paraId="57B53D5D" w14:textId="77777777" w:rsidR="00113384" w:rsidRDefault="00000000">
            <w:pPr>
              <w:pStyle w:val="Compact"/>
            </w:pPr>
            <w:r>
              <w:t>MUST NOT be present</w:t>
            </w:r>
          </w:p>
        </w:tc>
      </w:tr>
      <w:tr w:rsidR="00113384" w14:paraId="758EAD6C" w14:textId="77777777">
        <w:tc>
          <w:tcPr>
            <w:tcW w:w="3168" w:type="dxa"/>
            <w:tcPrChange w:id="2861" w:author="CABF" w:date="2026-02-27T16:25:00Z" w16du:dateUtc="2026-02-27T14:25:00Z">
              <w:tcPr>
                <w:tcW w:w="3168" w:type="dxa"/>
                <w:gridSpan w:val="2"/>
              </w:tcPr>
            </w:tcPrChange>
          </w:tcPr>
          <w:p w14:paraId="1E13FE64" w14:textId="77777777" w:rsidR="00113384" w:rsidRDefault="00000000">
            <w:pPr>
              <w:pStyle w:val="Compact"/>
            </w:pPr>
            <w:r>
              <w:t>    </w:t>
            </w:r>
            <w:r>
              <w:rPr>
                <w:rStyle w:val="VerbatimChar"/>
              </w:rPr>
              <w:t>subjectUniqueID</w:t>
            </w:r>
          </w:p>
        </w:tc>
        <w:tc>
          <w:tcPr>
            <w:tcW w:w="4752" w:type="dxa"/>
            <w:tcPrChange w:id="2862" w:author="CABF" w:date="2026-02-27T16:25:00Z" w16du:dateUtc="2026-02-27T14:25:00Z">
              <w:tcPr>
                <w:tcW w:w="4752" w:type="dxa"/>
                <w:gridSpan w:val="3"/>
              </w:tcPr>
            </w:tcPrChange>
          </w:tcPr>
          <w:p w14:paraId="00130AB7" w14:textId="77777777" w:rsidR="00113384" w:rsidRDefault="00000000">
            <w:pPr>
              <w:pStyle w:val="Compact"/>
            </w:pPr>
            <w:r>
              <w:t>MUST NOT be present</w:t>
            </w:r>
          </w:p>
        </w:tc>
      </w:tr>
      <w:tr w:rsidR="00113384" w14:paraId="7CD07E1A" w14:textId="77777777">
        <w:tc>
          <w:tcPr>
            <w:tcW w:w="3168" w:type="dxa"/>
            <w:tcPrChange w:id="2863" w:author="CABF" w:date="2026-02-27T16:25:00Z" w16du:dateUtc="2026-02-27T14:25:00Z">
              <w:tcPr>
                <w:tcW w:w="3168" w:type="dxa"/>
                <w:gridSpan w:val="2"/>
              </w:tcPr>
            </w:tcPrChange>
          </w:tcPr>
          <w:p w14:paraId="7DA0091C" w14:textId="77777777" w:rsidR="00113384" w:rsidRDefault="00000000">
            <w:pPr>
              <w:pStyle w:val="Compact"/>
            </w:pPr>
            <w:r>
              <w:t>    </w:t>
            </w:r>
            <w:r>
              <w:rPr>
                <w:rStyle w:val="VerbatimChar"/>
              </w:rPr>
              <w:t>extensions</w:t>
            </w:r>
          </w:p>
        </w:tc>
        <w:tc>
          <w:tcPr>
            <w:tcW w:w="4752" w:type="dxa"/>
            <w:tcPrChange w:id="2864" w:author="CABF" w:date="2026-02-27T16:25:00Z" w16du:dateUtc="2026-02-27T14:25:00Z">
              <w:tcPr>
                <w:tcW w:w="4752" w:type="dxa"/>
                <w:gridSpan w:val="3"/>
              </w:tcPr>
            </w:tcPrChange>
          </w:tcPr>
          <w:p w14:paraId="7F8A6EFB" w14:textId="77777777" w:rsidR="00113384" w:rsidRDefault="00000000">
            <w:pPr>
              <w:pStyle w:val="Compact"/>
            </w:pPr>
            <w:r>
              <w:t xml:space="preserve">See </w:t>
            </w:r>
            <w:r w:rsidR="00113384">
              <w:fldChar w:fldCharType="begin"/>
            </w:r>
            <w:r w:rsidR="00113384">
              <w:instrText>HYPERLINK \l "X80c85c59058992d29ad7db76f674c0549be051e" \h</w:instrText>
            </w:r>
            <w:r w:rsidR="00113384">
              <w:fldChar w:fldCharType="separate"/>
            </w:r>
            <w:r w:rsidR="00113384">
              <w:rPr>
                <w:rStyle w:val="Hyperlink"/>
              </w:rPr>
              <w:t>Section 7.1.2.2.3</w:t>
            </w:r>
            <w:r w:rsidR="00113384">
              <w:fldChar w:fldCharType="end"/>
            </w:r>
          </w:p>
        </w:tc>
      </w:tr>
      <w:tr w:rsidR="00113384" w14:paraId="1D9EC4B6" w14:textId="77777777">
        <w:tc>
          <w:tcPr>
            <w:tcW w:w="3168" w:type="dxa"/>
            <w:tcPrChange w:id="2865" w:author="CABF" w:date="2026-02-27T16:25:00Z" w16du:dateUtc="2026-02-27T14:25:00Z">
              <w:tcPr>
                <w:tcW w:w="3168" w:type="dxa"/>
                <w:gridSpan w:val="2"/>
              </w:tcPr>
            </w:tcPrChange>
          </w:tcPr>
          <w:p w14:paraId="6582B370" w14:textId="77777777" w:rsidR="00113384" w:rsidRDefault="00000000">
            <w:pPr>
              <w:pStyle w:val="Compact"/>
            </w:pPr>
            <w:r>
              <w:rPr>
                <w:rStyle w:val="VerbatimChar"/>
              </w:rPr>
              <w:t>signatureAlgorithm</w:t>
            </w:r>
          </w:p>
        </w:tc>
        <w:tc>
          <w:tcPr>
            <w:tcW w:w="4752" w:type="dxa"/>
            <w:tcPrChange w:id="2866" w:author="CABF" w:date="2026-02-27T16:25:00Z" w16du:dateUtc="2026-02-27T14:25:00Z">
              <w:tcPr>
                <w:tcW w:w="4752" w:type="dxa"/>
                <w:gridSpan w:val="3"/>
              </w:tcPr>
            </w:tcPrChange>
          </w:tcPr>
          <w:p w14:paraId="622AC39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E62CB54" w14:textId="77777777">
        <w:tc>
          <w:tcPr>
            <w:tcW w:w="3168" w:type="dxa"/>
            <w:tcPrChange w:id="2867" w:author="CABF" w:date="2026-02-27T16:25:00Z" w16du:dateUtc="2026-02-27T14:25:00Z">
              <w:tcPr>
                <w:tcW w:w="3168" w:type="dxa"/>
                <w:gridSpan w:val="2"/>
              </w:tcPr>
            </w:tcPrChange>
          </w:tcPr>
          <w:p w14:paraId="6EED44D1" w14:textId="77777777" w:rsidR="00113384" w:rsidRDefault="00000000">
            <w:pPr>
              <w:pStyle w:val="Compact"/>
            </w:pPr>
            <w:r>
              <w:rPr>
                <w:rStyle w:val="VerbatimChar"/>
              </w:rPr>
              <w:t>signature</w:t>
            </w:r>
          </w:p>
        </w:tc>
        <w:tc>
          <w:tcPr>
            <w:tcW w:w="4752" w:type="dxa"/>
            <w:tcPrChange w:id="2868" w:author="CABF" w:date="2026-02-27T16:25:00Z" w16du:dateUtc="2026-02-27T14:25:00Z">
              <w:tcPr>
                <w:tcW w:w="4752" w:type="dxa"/>
                <w:gridSpan w:val="3"/>
              </w:tcPr>
            </w:tcPrChange>
          </w:tcPr>
          <w:p w14:paraId="1F7609CD" w14:textId="77777777" w:rsidR="00113384" w:rsidRDefault="00113384">
            <w:pPr>
              <w:pStyle w:val="Compact"/>
            </w:pPr>
          </w:p>
        </w:tc>
      </w:tr>
    </w:tbl>
    <w:p w14:paraId="7F1EFE6C" w14:textId="77777777" w:rsidR="00113384" w:rsidRDefault="00000000">
      <w:pPr>
        <w:pStyle w:val="Heading5"/>
      </w:pPr>
      <w:bookmarkStart w:id="2869" w:name="X7f5a16365266d2d6f69cf85f3f98e6dce3d61b6"/>
      <w:r>
        <w:t>7.1.2.2.1 Cross-Certified Subordinate CA Validity</w:t>
      </w:r>
    </w:p>
    <w:tbl>
      <w:tblPr>
        <w:tblStyle w:val="Table"/>
        <w:tblW w:w="5000" w:type="pct"/>
        <w:tblLayout w:type="fixed"/>
        <w:tblLook w:val="0020" w:firstRow="1" w:lastRow="0" w:firstColumn="0" w:lastColumn="0" w:noHBand="0" w:noVBand="0"/>
        <w:tblPrChange w:id="2870" w:author="CABF" w:date="2026-02-27T16:25:00Z" w16du:dateUtc="2026-02-27T14:25:00Z">
          <w:tblPr>
            <w:tblStyle w:val="Table"/>
            <w:tblW w:w="5000" w:type="pct"/>
            <w:tblLayout w:type="fixed"/>
            <w:tblLook w:val="0020" w:firstRow="1" w:lastRow="0" w:firstColumn="0" w:lastColumn="0" w:noHBand="0" w:noVBand="0"/>
          </w:tblPr>
        </w:tblPrChange>
      </w:tblPr>
      <w:tblGrid>
        <w:gridCol w:w="1872"/>
        <w:gridCol w:w="3744"/>
        <w:gridCol w:w="3744"/>
        <w:tblGridChange w:id="2871">
          <w:tblGrid>
            <w:gridCol w:w="108"/>
            <w:gridCol w:w="1808"/>
            <w:gridCol w:w="64"/>
            <w:gridCol w:w="3744"/>
            <w:gridCol w:w="22"/>
            <w:gridCol w:w="3722"/>
            <w:gridCol w:w="108"/>
          </w:tblGrid>
        </w:tblGridChange>
      </w:tblGrid>
      <w:tr w:rsidR="00113384" w14:paraId="1BB8A2EE" w14:textId="77777777">
        <w:trPr>
          <w:tblHeader/>
          <w:trPrChange w:id="2872" w:author="CABF" w:date="2026-02-27T16:25:00Z" w16du:dateUtc="2026-02-27T14:25:00Z">
            <w:trPr>
              <w:tblHeader/>
            </w:trPr>
          </w:trPrChange>
        </w:trPr>
        <w:tc>
          <w:tcPr>
            <w:tcW w:w="1584" w:type="dxa"/>
            <w:tcPrChange w:id="2873" w:author="CABF" w:date="2026-02-27T16:25:00Z" w16du:dateUtc="2026-02-27T14:25:00Z">
              <w:tcPr>
                <w:tcW w:w="1584" w:type="dxa"/>
                <w:gridSpan w:val="2"/>
              </w:tcPr>
            </w:tcPrChange>
          </w:tcPr>
          <w:p w14:paraId="63137C2E" w14:textId="77777777" w:rsidR="00113384" w:rsidRDefault="00000000">
            <w:pPr>
              <w:pStyle w:val="Compact"/>
            </w:pPr>
            <w:r>
              <w:rPr>
                <w:b/>
                <w:bCs/>
              </w:rPr>
              <w:t>Field</w:t>
            </w:r>
          </w:p>
        </w:tc>
        <w:tc>
          <w:tcPr>
            <w:tcW w:w="3168" w:type="dxa"/>
            <w:tcPrChange w:id="2874" w:author="CABF" w:date="2026-02-27T16:25:00Z" w16du:dateUtc="2026-02-27T14:25:00Z">
              <w:tcPr>
                <w:tcW w:w="3168" w:type="dxa"/>
                <w:gridSpan w:val="3"/>
              </w:tcPr>
            </w:tcPrChange>
          </w:tcPr>
          <w:p w14:paraId="7D8FCFCB" w14:textId="77777777" w:rsidR="00113384" w:rsidRDefault="00000000">
            <w:pPr>
              <w:pStyle w:val="Compact"/>
            </w:pPr>
            <w:r>
              <w:rPr>
                <w:b/>
                <w:bCs/>
              </w:rPr>
              <w:t>Minimum</w:t>
            </w:r>
          </w:p>
        </w:tc>
        <w:tc>
          <w:tcPr>
            <w:tcW w:w="3168" w:type="dxa"/>
            <w:tcPrChange w:id="2875" w:author="CABF" w:date="2026-02-27T16:25:00Z" w16du:dateUtc="2026-02-27T14:25:00Z">
              <w:tcPr>
                <w:tcW w:w="3168" w:type="dxa"/>
                <w:gridSpan w:val="2"/>
              </w:tcPr>
            </w:tcPrChange>
          </w:tcPr>
          <w:p w14:paraId="11238BD8" w14:textId="77777777" w:rsidR="00113384" w:rsidRDefault="00000000">
            <w:pPr>
              <w:pStyle w:val="Compact"/>
            </w:pPr>
            <w:r>
              <w:rPr>
                <w:b/>
                <w:bCs/>
              </w:rPr>
              <w:t>Maximum</w:t>
            </w:r>
          </w:p>
        </w:tc>
      </w:tr>
      <w:tr w:rsidR="00113384" w14:paraId="025DEAD5" w14:textId="77777777">
        <w:tc>
          <w:tcPr>
            <w:tcW w:w="1584" w:type="dxa"/>
            <w:tcPrChange w:id="2876" w:author="CABF" w:date="2026-02-27T16:25:00Z" w16du:dateUtc="2026-02-27T14:25:00Z">
              <w:tcPr>
                <w:tcW w:w="1584" w:type="dxa"/>
                <w:gridSpan w:val="2"/>
              </w:tcPr>
            </w:tcPrChange>
          </w:tcPr>
          <w:p w14:paraId="154F468D" w14:textId="77777777" w:rsidR="00113384" w:rsidRDefault="00000000">
            <w:pPr>
              <w:pStyle w:val="Compact"/>
            </w:pPr>
            <w:r>
              <w:rPr>
                <w:rStyle w:val="VerbatimChar"/>
              </w:rPr>
              <w:t>notBefore</w:t>
            </w:r>
          </w:p>
        </w:tc>
        <w:tc>
          <w:tcPr>
            <w:tcW w:w="3168" w:type="dxa"/>
            <w:tcPrChange w:id="2877" w:author="CABF" w:date="2026-02-27T16:25:00Z" w16du:dateUtc="2026-02-27T14:25:00Z">
              <w:tcPr>
                <w:tcW w:w="3168" w:type="dxa"/>
                <w:gridSpan w:val="3"/>
              </w:tcPr>
            </w:tcPrChange>
          </w:tcPr>
          <w:p w14:paraId="1D524AA5" w14:textId="77777777" w:rsidR="00113384"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Change w:id="2878" w:author="CABF" w:date="2026-02-27T16:25:00Z" w16du:dateUtc="2026-02-27T14:25:00Z">
              <w:tcPr>
                <w:tcW w:w="3168" w:type="dxa"/>
                <w:gridSpan w:val="2"/>
              </w:tcPr>
            </w:tcPrChange>
          </w:tcPr>
          <w:p w14:paraId="790650FD" w14:textId="77777777" w:rsidR="00113384" w:rsidRDefault="00000000">
            <w:pPr>
              <w:pStyle w:val="Compact"/>
            </w:pPr>
            <w:r>
              <w:t>The time of signing</w:t>
            </w:r>
          </w:p>
        </w:tc>
      </w:tr>
      <w:tr w:rsidR="00113384" w14:paraId="2762549A" w14:textId="77777777">
        <w:tc>
          <w:tcPr>
            <w:tcW w:w="1584" w:type="dxa"/>
            <w:tcPrChange w:id="2879" w:author="CABF" w:date="2026-02-27T16:25:00Z" w16du:dateUtc="2026-02-27T14:25:00Z">
              <w:tcPr>
                <w:tcW w:w="1584" w:type="dxa"/>
                <w:gridSpan w:val="2"/>
              </w:tcPr>
            </w:tcPrChange>
          </w:tcPr>
          <w:p w14:paraId="680696AA" w14:textId="77777777" w:rsidR="00113384" w:rsidRDefault="00000000">
            <w:pPr>
              <w:pStyle w:val="Compact"/>
            </w:pPr>
            <w:r>
              <w:rPr>
                <w:rStyle w:val="VerbatimChar"/>
              </w:rPr>
              <w:t>notAfter</w:t>
            </w:r>
          </w:p>
        </w:tc>
        <w:tc>
          <w:tcPr>
            <w:tcW w:w="3168" w:type="dxa"/>
            <w:tcPrChange w:id="2880" w:author="CABF" w:date="2026-02-27T16:25:00Z" w16du:dateUtc="2026-02-27T14:25:00Z">
              <w:tcPr>
                <w:tcW w:w="3168" w:type="dxa"/>
                <w:gridSpan w:val="3"/>
              </w:tcPr>
            </w:tcPrChange>
          </w:tcPr>
          <w:p w14:paraId="5FCED4D2" w14:textId="77777777" w:rsidR="00113384" w:rsidRDefault="00000000">
            <w:pPr>
              <w:pStyle w:val="Compact"/>
            </w:pPr>
            <w:r>
              <w:t>The time of signing</w:t>
            </w:r>
          </w:p>
        </w:tc>
        <w:tc>
          <w:tcPr>
            <w:tcW w:w="3168" w:type="dxa"/>
            <w:tcPrChange w:id="2881" w:author="CABF" w:date="2026-02-27T16:25:00Z" w16du:dateUtc="2026-02-27T14:25:00Z">
              <w:tcPr>
                <w:tcW w:w="3168" w:type="dxa"/>
                <w:gridSpan w:val="2"/>
              </w:tcPr>
            </w:tcPrChange>
          </w:tcPr>
          <w:p w14:paraId="1CC75DB3" w14:textId="77777777" w:rsidR="00113384" w:rsidRDefault="00000000">
            <w:pPr>
              <w:pStyle w:val="Compact"/>
            </w:pPr>
            <w:r>
              <w:t>Unspecified</w:t>
            </w:r>
          </w:p>
        </w:tc>
      </w:tr>
    </w:tbl>
    <w:p w14:paraId="025450BF" w14:textId="77777777" w:rsidR="00113384" w:rsidRDefault="00000000">
      <w:pPr>
        <w:pStyle w:val="Heading5"/>
      </w:pPr>
      <w:bookmarkStart w:id="2882" w:name="X50bfc557030e61e9b0fa033e1ae868a47750f31"/>
      <w:bookmarkEnd w:id="2869"/>
      <w:r>
        <w:t>7.1.2.2.2 Cross-Certified Subordinate CA Naming</w:t>
      </w:r>
    </w:p>
    <w:p w14:paraId="77AA56B9" w14:textId="77777777" w:rsidR="00113384"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113384">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CCDDEE9" w14:textId="77777777" w:rsidR="00113384"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113384">
          <w:rPr>
            <w:rStyle w:val="Hyperlink"/>
          </w:rPr>
          <w:t>Section 7.1.4</w:t>
        </w:r>
      </w:hyperlink>
      <w:r>
        <w:t xml:space="preserve"> to be improved over time, while still permitting Cross-Certification. If the existing CA Certificate did not comply, issuing a Cross-Certificate is not permitted.</w:t>
      </w:r>
    </w:p>
    <w:p w14:paraId="60ED6A2F" w14:textId="77777777" w:rsidR="00113384" w:rsidRDefault="00000000">
      <w:pPr>
        <w:pStyle w:val="Heading5"/>
      </w:pPr>
      <w:bookmarkStart w:id="2883" w:name="X80c85c59058992d29ad7db76f674c0549be051e"/>
      <w:bookmarkEnd w:id="2882"/>
      <w:r>
        <w:t>7.1.2.2.3 Cross-Certified Subordinate CA Extensions</w:t>
      </w:r>
    </w:p>
    <w:tbl>
      <w:tblPr>
        <w:tblStyle w:val="Table"/>
        <w:tblW w:w="5000" w:type="pct"/>
        <w:tblLayout w:type="fixed"/>
        <w:tblLook w:val="0020" w:firstRow="1" w:lastRow="0" w:firstColumn="0" w:lastColumn="0" w:noHBand="0" w:noVBand="0"/>
        <w:tblPrChange w:id="2884"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885">
          <w:tblGrid>
            <w:gridCol w:w="108"/>
            <w:gridCol w:w="2765"/>
            <w:gridCol w:w="43"/>
            <w:gridCol w:w="1872"/>
            <w:gridCol w:w="1872"/>
            <w:gridCol w:w="43"/>
            <w:gridCol w:w="2765"/>
            <w:gridCol w:w="108"/>
          </w:tblGrid>
        </w:tblGridChange>
      </w:tblGrid>
      <w:tr w:rsidR="00113384" w14:paraId="2E098E2D" w14:textId="77777777">
        <w:trPr>
          <w:tblHeader/>
          <w:trPrChange w:id="2886" w:author="CABF" w:date="2026-02-27T16:25:00Z" w16du:dateUtc="2026-02-27T14:25:00Z">
            <w:trPr>
              <w:tblHeader/>
            </w:trPr>
          </w:trPrChange>
        </w:trPr>
        <w:tc>
          <w:tcPr>
            <w:tcW w:w="2376" w:type="dxa"/>
            <w:tcPrChange w:id="2887" w:author="CABF" w:date="2026-02-27T16:25:00Z" w16du:dateUtc="2026-02-27T14:25:00Z">
              <w:tcPr>
                <w:tcW w:w="2376" w:type="dxa"/>
                <w:gridSpan w:val="2"/>
              </w:tcPr>
            </w:tcPrChange>
          </w:tcPr>
          <w:p w14:paraId="0F0F693D" w14:textId="77777777" w:rsidR="00113384" w:rsidRDefault="00000000">
            <w:pPr>
              <w:pStyle w:val="Compact"/>
            </w:pPr>
            <w:r>
              <w:rPr>
                <w:b/>
                <w:bCs/>
              </w:rPr>
              <w:t>Extension</w:t>
            </w:r>
          </w:p>
        </w:tc>
        <w:tc>
          <w:tcPr>
            <w:tcW w:w="1584" w:type="dxa"/>
            <w:tcPrChange w:id="2888" w:author="CABF" w:date="2026-02-27T16:25:00Z" w16du:dateUtc="2026-02-27T14:25:00Z">
              <w:tcPr>
                <w:tcW w:w="1584" w:type="dxa"/>
                <w:gridSpan w:val="2"/>
              </w:tcPr>
            </w:tcPrChange>
          </w:tcPr>
          <w:p w14:paraId="5D450CAB" w14:textId="77777777" w:rsidR="00113384" w:rsidRDefault="00000000">
            <w:pPr>
              <w:pStyle w:val="Compact"/>
            </w:pPr>
            <w:r>
              <w:rPr>
                <w:b/>
                <w:bCs/>
              </w:rPr>
              <w:t>Presence</w:t>
            </w:r>
          </w:p>
        </w:tc>
        <w:tc>
          <w:tcPr>
            <w:tcW w:w="1584" w:type="dxa"/>
            <w:tcPrChange w:id="2889" w:author="CABF" w:date="2026-02-27T16:25:00Z" w16du:dateUtc="2026-02-27T14:25:00Z">
              <w:tcPr>
                <w:tcW w:w="1584" w:type="dxa"/>
                <w:gridSpan w:val="2"/>
              </w:tcPr>
            </w:tcPrChange>
          </w:tcPr>
          <w:p w14:paraId="3D03EF36" w14:textId="77777777" w:rsidR="00113384" w:rsidRDefault="00000000">
            <w:pPr>
              <w:pStyle w:val="Compact"/>
            </w:pPr>
            <w:r>
              <w:rPr>
                <w:b/>
                <w:bCs/>
              </w:rPr>
              <w:t>Critical</w:t>
            </w:r>
          </w:p>
        </w:tc>
        <w:tc>
          <w:tcPr>
            <w:tcW w:w="2376" w:type="dxa"/>
            <w:tcPrChange w:id="2890" w:author="CABF" w:date="2026-02-27T16:25:00Z" w16du:dateUtc="2026-02-27T14:25:00Z">
              <w:tcPr>
                <w:tcW w:w="2376" w:type="dxa"/>
                <w:gridSpan w:val="2"/>
              </w:tcPr>
            </w:tcPrChange>
          </w:tcPr>
          <w:p w14:paraId="5AFCC474" w14:textId="77777777" w:rsidR="00113384" w:rsidRDefault="00000000">
            <w:pPr>
              <w:pStyle w:val="Compact"/>
            </w:pPr>
            <w:r>
              <w:rPr>
                <w:b/>
                <w:bCs/>
              </w:rPr>
              <w:t>Description</w:t>
            </w:r>
          </w:p>
        </w:tc>
      </w:tr>
      <w:tr w:rsidR="00113384" w14:paraId="3AED278B" w14:textId="77777777">
        <w:tc>
          <w:tcPr>
            <w:tcW w:w="2376" w:type="dxa"/>
            <w:tcPrChange w:id="2891" w:author="CABF" w:date="2026-02-27T16:25:00Z" w16du:dateUtc="2026-02-27T14:25:00Z">
              <w:tcPr>
                <w:tcW w:w="2376" w:type="dxa"/>
                <w:gridSpan w:val="2"/>
              </w:tcPr>
            </w:tcPrChange>
          </w:tcPr>
          <w:p w14:paraId="3FA02DBD" w14:textId="77777777" w:rsidR="00113384" w:rsidRDefault="00000000">
            <w:pPr>
              <w:pStyle w:val="Compact"/>
            </w:pPr>
            <w:r>
              <w:rPr>
                <w:rStyle w:val="VerbatimChar"/>
              </w:rPr>
              <w:t>authorityKeyIdentifier</w:t>
            </w:r>
          </w:p>
        </w:tc>
        <w:tc>
          <w:tcPr>
            <w:tcW w:w="1584" w:type="dxa"/>
            <w:tcPrChange w:id="2892" w:author="CABF" w:date="2026-02-27T16:25:00Z" w16du:dateUtc="2026-02-27T14:25:00Z">
              <w:tcPr>
                <w:tcW w:w="1584" w:type="dxa"/>
                <w:gridSpan w:val="2"/>
              </w:tcPr>
            </w:tcPrChange>
          </w:tcPr>
          <w:p w14:paraId="7F0779E2" w14:textId="77777777" w:rsidR="00113384" w:rsidRDefault="00000000">
            <w:pPr>
              <w:pStyle w:val="Compact"/>
            </w:pPr>
            <w:r>
              <w:t>MUST</w:t>
            </w:r>
          </w:p>
        </w:tc>
        <w:tc>
          <w:tcPr>
            <w:tcW w:w="1584" w:type="dxa"/>
            <w:tcPrChange w:id="2893" w:author="CABF" w:date="2026-02-27T16:25:00Z" w16du:dateUtc="2026-02-27T14:25:00Z">
              <w:tcPr>
                <w:tcW w:w="1584" w:type="dxa"/>
                <w:gridSpan w:val="2"/>
              </w:tcPr>
            </w:tcPrChange>
          </w:tcPr>
          <w:p w14:paraId="5CDBC537" w14:textId="77777777" w:rsidR="00113384" w:rsidRDefault="00000000">
            <w:pPr>
              <w:pStyle w:val="Compact"/>
            </w:pPr>
            <w:r>
              <w:t>N</w:t>
            </w:r>
          </w:p>
        </w:tc>
        <w:tc>
          <w:tcPr>
            <w:tcW w:w="2376" w:type="dxa"/>
            <w:tcPrChange w:id="2894" w:author="CABF" w:date="2026-02-27T16:25:00Z" w16du:dateUtc="2026-02-27T14:25:00Z">
              <w:tcPr>
                <w:tcW w:w="2376" w:type="dxa"/>
                <w:gridSpan w:val="2"/>
              </w:tcPr>
            </w:tcPrChange>
          </w:tcPr>
          <w:p w14:paraId="7629C165"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5C010627" w14:textId="77777777">
        <w:tc>
          <w:tcPr>
            <w:tcW w:w="2376" w:type="dxa"/>
            <w:tcPrChange w:id="2895" w:author="CABF" w:date="2026-02-27T16:25:00Z" w16du:dateUtc="2026-02-27T14:25:00Z">
              <w:tcPr>
                <w:tcW w:w="2376" w:type="dxa"/>
                <w:gridSpan w:val="2"/>
              </w:tcPr>
            </w:tcPrChange>
          </w:tcPr>
          <w:p w14:paraId="3712D00B" w14:textId="77777777" w:rsidR="00113384" w:rsidRDefault="00000000">
            <w:pPr>
              <w:pStyle w:val="Compact"/>
            </w:pPr>
            <w:r>
              <w:rPr>
                <w:rStyle w:val="VerbatimChar"/>
              </w:rPr>
              <w:t>basicConstraints</w:t>
            </w:r>
          </w:p>
        </w:tc>
        <w:tc>
          <w:tcPr>
            <w:tcW w:w="1584" w:type="dxa"/>
            <w:tcPrChange w:id="2896" w:author="CABF" w:date="2026-02-27T16:25:00Z" w16du:dateUtc="2026-02-27T14:25:00Z">
              <w:tcPr>
                <w:tcW w:w="1584" w:type="dxa"/>
                <w:gridSpan w:val="2"/>
              </w:tcPr>
            </w:tcPrChange>
          </w:tcPr>
          <w:p w14:paraId="67C419F3" w14:textId="77777777" w:rsidR="00113384" w:rsidRDefault="00000000">
            <w:pPr>
              <w:pStyle w:val="Compact"/>
            </w:pPr>
            <w:r>
              <w:t>MUST</w:t>
            </w:r>
          </w:p>
        </w:tc>
        <w:tc>
          <w:tcPr>
            <w:tcW w:w="1584" w:type="dxa"/>
            <w:tcPrChange w:id="2897" w:author="CABF" w:date="2026-02-27T16:25:00Z" w16du:dateUtc="2026-02-27T14:25:00Z">
              <w:tcPr>
                <w:tcW w:w="1584" w:type="dxa"/>
                <w:gridSpan w:val="2"/>
              </w:tcPr>
            </w:tcPrChange>
          </w:tcPr>
          <w:p w14:paraId="692464F4" w14:textId="77777777" w:rsidR="00113384" w:rsidRDefault="00000000">
            <w:pPr>
              <w:pStyle w:val="Compact"/>
            </w:pPr>
            <w:r>
              <w:t>Y</w:t>
            </w:r>
          </w:p>
        </w:tc>
        <w:tc>
          <w:tcPr>
            <w:tcW w:w="2376" w:type="dxa"/>
            <w:tcPrChange w:id="2898" w:author="CABF" w:date="2026-02-27T16:25:00Z" w16du:dateUtc="2026-02-27T14:25:00Z">
              <w:tcPr>
                <w:tcW w:w="2376" w:type="dxa"/>
                <w:gridSpan w:val="2"/>
              </w:tcPr>
            </w:tcPrChange>
          </w:tcPr>
          <w:p w14:paraId="3441D123" w14:textId="77777777" w:rsidR="00113384" w:rsidRDefault="00000000">
            <w:pPr>
              <w:pStyle w:val="Compact"/>
            </w:pPr>
            <w:r>
              <w:t xml:space="preserve">See </w:t>
            </w:r>
            <w:r w:rsidR="00113384">
              <w:fldChar w:fldCharType="begin"/>
            </w:r>
            <w:r w:rsidR="00113384">
              <w:instrText>HYPERLINK \l "Xa49168aba921502d2667bd1f470353b060a7587" \h</w:instrText>
            </w:r>
            <w:r w:rsidR="00113384">
              <w:fldChar w:fldCharType="separate"/>
            </w:r>
            <w:r w:rsidR="00113384">
              <w:rPr>
                <w:rStyle w:val="Hyperlink"/>
              </w:rPr>
              <w:t>Section 7.1.2.10.4</w:t>
            </w:r>
            <w:r w:rsidR="00113384">
              <w:fldChar w:fldCharType="end"/>
            </w:r>
          </w:p>
        </w:tc>
      </w:tr>
      <w:tr w:rsidR="00113384" w14:paraId="621878B7" w14:textId="77777777">
        <w:tc>
          <w:tcPr>
            <w:tcW w:w="2376" w:type="dxa"/>
            <w:tcPrChange w:id="2899" w:author="CABF" w:date="2026-02-27T16:25:00Z" w16du:dateUtc="2026-02-27T14:25:00Z">
              <w:tcPr>
                <w:tcW w:w="2376" w:type="dxa"/>
                <w:gridSpan w:val="2"/>
              </w:tcPr>
            </w:tcPrChange>
          </w:tcPr>
          <w:p w14:paraId="2E55E939" w14:textId="77777777" w:rsidR="00113384" w:rsidRDefault="00000000">
            <w:pPr>
              <w:pStyle w:val="Compact"/>
            </w:pPr>
            <w:r>
              <w:rPr>
                <w:rStyle w:val="VerbatimChar"/>
              </w:rPr>
              <w:t>certificatePolicies</w:t>
            </w:r>
          </w:p>
        </w:tc>
        <w:tc>
          <w:tcPr>
            <w:tcW w:w="1584" w:type="dxa"/>
            <w:tcPrChange w:id="2900" w:author="CABF" w:date="2026-02-27T16:25:00Z" w16du:dateUtc="2026-02-27T14:25:00Z">
              <w:tcPr>
                <w:tcW w:w="1584" w:type="dxa"/>
                <w:gridSpan w:val="2"/>
              </w:tcPr>
            </w:tcPrChange>
          </w:tcPr>
          <w:p w14:paraId="30E10E7E" w14:textId="77777777" w:rsidR="00113384" w:rsidRDefault="00000000">
            <w:pPr>
              <w:pStyle w:val="Compact"/>
            </w:pPr>
            <w:r>
              <w:t>MUST</w:t>
            </w:r>
          </w:p>
        </w:tc>
        <w:tc>
          <w:tcPr>
            <w:tcW w:w="1584" w:type="dxa"/>
            <w:tcPrChange w:id="2901" w:author="CABF" w:date="2026-02-27T16:25:00Z" w16du:dateUtc="2026-02-27T14:25:00Z">
              <w:tcPr>
                <w:tcW w:w="1584" w:type="dxa"/>
                <w:gridSpan w:val="2"/>
              </w:tcPr>
            </w:tcPrChange>
          </w:tcPr>
          <w:p w14:paraId="44F5C8FF" w14:textId="77777777" w:rsidR="00113384" w:rsidRDefault="00000000">
            <w:pPr>
              <w:pStyle w:val="Compact"/>
            </w:pPr>
            <w:r>
              <w:t>N</w:t>
            </w:r>
          </w:p>
        </w:tc>
        <w:tc>
          <w:tcPr>
            <w:tcW w:w="2376" w:type="dxa"/>
            <w:tcPrChange w:id="2902" w:author="CABF" w:date="2026-02-27T16:25:00Z" w16du:dateUtc="2026-02-27T14:25:00Z">
              <w:tcPr>
                <w:tcW w:w="2376" w:type="dxa"/>
                <w:gridSpan w:val="2"/>
              </w:tcPr>
            </w:tcPrChange>
          </w:tcPr>
          <w:p w14:paraId="242CB495" w14:textId="77777777" w:rsidR="00113384" w:rsidRDefault="00000000">
            <w:pPr>
              <w:pStyle w:val="Compact"/>
            </w:pPr>
            <w:r>
              <w:t xml:space="preserve">See </w:t>
            </w:r>
            <w:r w:rsidR="00113384">
              <w:fldChar w:fldCharType="begin"/>
            </w:r>
            <w:r w:rsidR="00113384">
              <w:instrText>HYPERLINK \l "Xb7420368a1bec9e8d874f832f643e03ccec1e6f" \h</w:instrText>
            </w:r>
            <w:r w:rsidR="00113384">
              <w:fldChar w:fldCharType="separate"/>
            </w:r>
            <w:r w:rsidR="00113384">
              <w:rPr>
                <w:rStyle w:val="Hyperlink"/>
              </w:rPr>
              <w:t>Section 7.1.2.2.6</w:t>
            </w:r>
            <w:r w:rsidR="00113384">
              <w:fldChar w:fldCharType="end"/>
            </w:r>
          </w:p>
        </w:tc>
      </w:tr>
      <w:tr w:rsidR="00113384" w14:paraId="193F2421" w14:textId="77777777">
        <w:tc>
          <w:tcPr>
            <w:tcW w:w="2376" w:type="dxa"/>
            <w:tcPrChange w:id="2903" w:author="CABF" w:date="2026-02-27T16:25:00Z" w16du:dateUtc="2026-02-27T14:25:00Z">
              <w:tcPr>
                <w:tcW w:w="2376" w:type="dxa"/>
                <w:gridSpan w:val="2"/>
              </w:tcPr>
            </w:tcPrChange>
          </w:tcPr>
          <w:p w14:paraId="5FDBF459" w14:textId="77777777" w:rsidR="00113384" w:rsidRDefault="00000000">
            <w:pPr>
              <w:pStyle w:val="Compact"/>
            </w:pPr>
            <w:r>
              <w:rPr>
                <w:rStyle w:val="VerbatimChar"/>
              </w:rPr>
              <w:t>crlDistributionPoints</w:t>
            </w:r>
          </w:p>
        </w:tc>
        <w:tc>
          <w:tcPr>
            <w:tcW w:w="1584" w:type="dxa"/>
            <w:tcPrChange w:id="2904" w:author="CABF" w:date="2026-02-27T16:25:00Z" w16du:dateUtc="2026-02-27T14:25:00Z">
              <w:tcPr>
                <w:tcW w:w="1584" w:type="dxa"/>
                <w:gridSpan w:val="2"/>
              </w:tcPr>
            </w:tcPrChange>
          </w:tcPr>
          <w:p w14:paraId="1439DB71" w14:textId="77777777" w:rsidR="00113384" w:rsidRDefault="00000000">
            <w:pPr>
              <w:pStyle w:val="Compact"/>
            </w:pPr>
            <w:r>
              <w:t>MUST</w:t>
            </w:r>
          </w:p>
        </w:tc>
        <w:tc>
          <w:tcPr>
            <w:tcW w:w="1584" w:type="dxa"/>
            <w:tcPrChange w:id="2905" w:author="CABF" w:date="2026-02-27T16:25:00Z" w16du:dateUtc="2026-02-27T14:25:00Z">
              <w:tcPr>
                <w:tcW w:w="1584" w:type="dxa"/>
                <w:gridSpan w:val="2"/>
              </w:tcPr>
            </w:tcPrChange>
          </w:tcPr>
          <w:p w14:paraId="0AA4411D" w14:textId="77777777" w:rsidR="00113384" w:rsidRDefault="00000000">
            <w:pPr>
              <w:pStyle w:val="Compact"/>
            </w:pPr>
            <w:r>
              <w:t>N</w:t>
            </w:r>
          </w:p>
        </w:tc>
        <w:tc>
          <w:tcPr>
            <w:tcW w:w="2376" w:type="dxa"/>
            <w:tcPrChange w:id="2906" w:author="CABF" w:date="2026-02-27T16:25:00Z" w16du:dateUtc="2026-02-27T14:25:00Z">
              <w:tcPr>
                <w:tcW w:w="2376" w:type="dxa"/>
                <w:gridSpan w:val="2"/>
              </w:tcPr>
            </w:tcPrChange>
          </w:tcPr>
          <w:p w14:paraId="5A62BED0"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43ED667C" w14:textId="77777777">
        <w:tc>
          <w:tcPr>
            <w:tcW w:w="2376" w:type="dxa"/>
            <w:tcPrChange w:id="2907" w:author="CABF" w:date="2026-02-27T16:25:00Z" w16du:dateUtc="2026-02-27T14:25:00Z">
              <w:tcPr>
                <w:tcW w:w="2376" w:type="dxa"/>
                <w:gridSpan w:val="2"/>
              </w:tcPr>
            </w:tcPrChange>
          </w:tcPr>
          <w:p w14:paraId="2659D56A" w14:textId="77777777" w:rsidR="00113384" w:rsidRDefault="00000000">
            <w:pPr>
              <w:pStyle w:val="Compact"/>
            </w:pPr>
            <w:r>
              <w:rPr>
                <w:rStyle w:val="VerbatimChar"/>
              </w:rPr>
              <w:t>keyUsage</w:t>
            </w:r>
          </w:p>
        </w:tc>
        <w:tc>
          <w:tcPr>
            <w:tcW w:w="1584" w:type="dxa"/>
            <w:tcPrChange w:id="2908" w:author="CABF" w:date="2026-02-27T16:25:00Z" w16du:dateUtc="2026-02-27T14:25:00Z">
              <w:tcPr>
                <w:tcW w:w="1584" w:type="dxa"/>
                <w:gridSpan w:val="2"/>
              </w:tcPr>
            </w:tcPrChange>
          </w:tcPr>
          <w:p w14:paraId="5F5D0BAA" w14:textId="77777777" w:rsidR="00113384" w:rsidRDefault="00000000">
            <w:pPr>
              <w:pStyle w:val="Compact"/>
            </w:pPr>
            <w:r>
              <w:t>MUST</w:t>
            </w:r>
          </w:p>
        </w:tc>
        <w:tc>
          <w:tcPr>
            <w:tcW w:w="1584" w:type="dxa"/>
            <w:tcPrChange w:id="2909" w:author="CABF" w:date="2026-02-27T16:25:00Z" w16du:dateUtc="2026-02-27T14:25:00Z">
              <w:tcPr>
                <w:tcW w:w="1584" w:type="dxa"/>
                <w:gridSpan w:val="2"/>
              </w:tcPr>
            </w:tcPrChange>
          </w:tcPr>
          <w:p w14:paraId="0F954F87" w14:textId="77777777" w:rsidR="00113384" w:rsidRDefault="00000000">
            <w:pPr>
              <w:pStyle w:val="Compact"/>
            </w:pPr>
            <w:r>
              <w:t>Y</w:t>
            </w:r>
          </w:p>
        </w:tc>
        <w:tc>
          <w:tcPr>
            <w:tcW w:w="2376" w:type="dxa"/>
            <w:tcPrChange w:id="2910" w:author="CABF" w:date="2026-02-27T16:25:00Z" w16du:dateUtc="2026-02-27T14:25:00Z">
              <w:tcPr>
                <w:tcW w:w="2376" w:type="dxa"/>
                <w:gridSpan w:val="2"/>
              </w:tcPr>
            </w:tcPrChange>
          </w:tcPr>
          <w:p w14:paraId="6E18AE8E"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7DAA791B" w14:textId="77777777">
        <w:tc>
          <w:tcPr>
            <w:tcW w:w="2376" w:type="dxa"/>
            <w:tcPrChange w:id="2911" w:author="CABF" w:date="2026-02-27T16:25:00Z" w16du:dateUtc="2026-02-27T14:25:00Z">
              <w:tcPr>
                <w:tcW w:w="2376" w:type="dxa"/>
                <w:gridSpan w:val="2"/>
              </w:tcPr>
            </w:tcPrChange>
          </w:tcPr>
          <w:p w14:paraId="05818847" w14:textId="77777777" w:rsidR="00113384" w:rsidRDefault="00000000">
            <w:pPr>
              <w:pStyle w:val="Compact"/>
            </w:pPr>
            <w:r>
              <w:rPr>
                <w:rStyle w:val="VerbatimChar"/>
              </w:rPr>
              <w:t>subjectKeyIdentifier</w:t>
            </w:r>
          </w:p>
        </w:tc>
        <w:tc>
          <w:tcPr>
            <w:tcW w:w="1584" w:type="dxa"/>
            <w:tcPrChange w:id="2912" w:author="CABF" w:date="2026-02-27T16:25:00Z" w16du:dateUtc="2026-02-27T14:25:00Z">
              <w:tcPr>
                <w:tcW w:w="1584" w:type="dxa"/>
                <w:gridSpan w:val="2"/>
              </w:tcPr>
            </w:tcPrChange>
          </w:tcPr>
          <w:p w14:paraId="5555CE7A" w14:textId="77777777" w:rsidR="00113384" w:rsidRDefault="00000000">
            <w:pPr>
              <w:pStyle w:val="Compact"/>
            </w:pPr>
            <w:r>
              <w:t>MUST</w:t>
            </w:r>
          </w:p>
        </w:tc>
        <w:tc>
          <w:tcPr>
            <w:tcW w:w="1584" w:type="dxa"/>
            <w:tcPrChange w:id="2913" w:author="CABF" w:date="2026-02-27T16:25:00Z" w16du:dateUtc="2026-02-27T14:25:00Z">
              <w:tcPr>
                <w:tcW w:w="1584" w:type="dxa"/>
                <w:gridSpan w:val="2"/>
              </w:tcPr>
            </w:tcPrChange>
          </w:tcPr>
          <w:p w14:paraId="57DF117C" w14:textId="77777777" w:rsidR="00113384" w:rsidRDefault="00000000">
            <w:pPr>
              <w:pStyle w:val="Compact"/>
            </w:pPr>
            <w:r>
              <w:t>N</w:t>
            </w:r>
          </w:p>
        </w:tc>
        <w:tc>
          <w:tcPr>
            <w:tcW w:w="2376" w:type="dxa"/>
            <w:tcPrChange w:id="2914" w:author="CABF" w:date="2026-02-27T16:25:00Z" w16du:dateUtc="2026-02-27T14:25:00Z">
              <w:tcPr>
                <w:tcW w:w="2376" w:type="dxa"/>
                <w:gridSpan w:val="2"/>
              </w:tcPr>
            </w:tcPrChange>
          </w:tcPr>
          <w:p w14:paraId="23AEA2DB"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249A2030" w14:textId="77777777">
        <w:tc>
          <w:tcPr>
            <w:tcW w:w="2376" w:type="dxa"/>
            <w:tcPrChange w:id="2915" w:author="CABF" w:date="2026-02-27T16:25:00Z" w16du:dateUtc="2026-02-27T14:25:00Z">
              <w:tcPr>
                <w:tcW w:w="2376" w:type="dxa"/>
                <w:gridSpan w:val="2"/>
              </w:tcPr>
            </w:tcPrChange>
          </w:tcPr>
          <w:p w14:paraId="0FF500F0" w14:textId="77777777" w:rsidR="00113384" w:rsidRDefault="00000000">
            <w:pPr>
              <w:pStyle w:val="Compact"/>
            </w:pPr>
            <w:r>
              <w:rPr>
                <w:rStyle w:val="VerbatimChar"/>
              </w:rPr>
              <w:t>authorityInformationAccess</w:t>
            </w:r>
          </w:p>
        </w:tc>
        <w:tc>
          <w:tcPr>
            <w:tcW w:w="1584" w:type="dxa"/>
            <w:tcPrChange w:id="2916" w:author="CABF" w:date="2026-02-27T16:25:00Z" w16du:dateUtc="2026-02-27T14:25:00Z">
              <w:tcPr>
                <w:tcW w:w="1584" w:type="dxa"/>
                <w:gridSpan w:val="2"/>
              </w:tcPr>
            </w:tcPrChange>
          </w:tcPr>
          <w:p w14:paraId="4531C20A" w14:textId="77777777" w:rsidR="00113384" w:rsidRDefault="00000000">
            <w:pPr>
              <w:pStyle w:val="Compact"/>
            </w:pPr>
            <w:r>
              <w:t>SHOULD</w:t>
            </w:r>
          </w:p>
        </w:tc>
        <w:tc>
          <w:tcPr>
            <w:tcW w:w="1584" w:type="dxa"/>
            <w:tcPrChange w:id="2917" w:author="CABF" w:date="2026-02-27T16:25:00Z" w16du:dateUtc="2026-02-27T14:25:00Z">
              <w:tcPr>
                <w:tcW w:w="1584" w:type="dxa"/>
                <w:gridSpan w:val="2"/>
              </w:tcPr>
            </w:tcPrChange>
          </w:tcPr>
          <w:p w14:paraId="20EDE515" w14:textId="77777777" w:rsidR="00113384" w:rsidRDefault="00000000">
            <w:pPr>
              <w:pStyle w:val="Compact"/>
            </w:pPr>
            <w:r>
              <w:t>N</w:t>
            </w:r>
          </w:p>
        </w:tc>
        <w:tc>
          <w:tcPr>
            <w:tcW w:w="2376" w:type="dxa"/>
            <w:tcPrChange w:id="2918" w:author="CABF" w:date="2026-02-27T16:25:00Z" w16du:dateUtc="2026-02-27T14:25:00Z">
              <w:tcPr>
                <w:tcW w:w="2376" w:type="dxa"/>
                <w:gridSpan w:val="2"/>
              </w:tcPr>
            </w:tcPrChange>
          </w:tcPr>
          <w:p w14:paraId="617A1C3C" w14:textId="77777777" w:rsidR="00113384" w:rsidRDefault="00000000">
            <w:pPr>
              <w:pStyle w:val="Compact"/>
            </w:pPr>
            <w:r>
              <w:t xml:space="preserve">See </w:t>
            </w:r>
            <w:r w:rsidR="00113384">
              <w:fldChar w:fldCharType="begin"/>
            </w:r>
            <w:r w:rsidR="00113384">
              <w:instrText>HYPERLINK \l "X7d80bd15125df51194565908cd86c79248131ca" \h</w:instrText>
            </w:r>
            <w:r w:rsidR="00113384">
              <w:fldChar w:fldCharType="separate"/>
            </w:r>
            <w:r w:rsidR="00113384">
              <w:rPr>
                <w:rStyle w:val="Hyperlink"/>
              </w:rPr>
              <w:t>Section 7.1.2.10.3</w:t>
            </w:r>
            <w:r w:rsidR="00113384">
              <w:fldChar w:fldCharType="end"/>
            </w:r>
          </w:p>
        </w:tc>
      </w:tr>
      <w:tr w:rsidR="00113384" w14:paraId="76989A42" w14:textId="77777777">
        <w:tc>
          <w:tcPr>
            <w:tcW w:w="2376" w:type="dxa"/>
            <w:tcPrChange w:id="2919" w:author="CABF" w:date="2026-02-27T16:25:00Z" w16du:dateUtc="2026-02-27T14:25:00Z">
              <w:tcPr>
                <w:tcW w:w="2376" w:type="dxa"/>
                <w:gridSpan w:val="2"/>
              </w:tcPr>
            </w:tcPrChange>
          </w:tcPr>
          <w:p w14:paraId="47D1849D" w14:textId="77777777" w:rsidR="00113384" w:rsidRDefault="00000000">
            <w:pPr>
              <w:pStyle w:val="Compact"/>
            </w:pPr>
            <w:r>
              <w:rPr>
                <w:rStyle w:val="VerbatimChar"/>
              </w:rPr>
              <w:t>nameConstraints</w:t>
            </w:r>
          </w:p>
        </w:tc>
        <w:tc>
          <w:tcPr>
            <w:tcW w:w="1584" w:type="dxa"/>
            <w:tcPrChange w:id="2920" w:author="CABF" w:date="2026-02-27T16:25:00Z" w16du:dateUtc="2026-02-27T14:25:00Z">
              <w:tcPr>
                <w:tcW w:w="1584" w:type="dxa"/>
                <w:gridSpan w:val="2"/>
              </w:tcPr>
            </w:tcPrChange>
          </w:tcPr>
          <w:p w14:paraId="4BD95732" w14:textId="77777777" w:rsidR="00113384" w:rsidRDefault="00000000">
            <w:pPr>
              <w:pStyle w:val="Compact"/>
            </w:pPr>
            <w:r>
              <w:t>MAY</w:t>
            </w:r>
          </w:p>
        </w:tc>
        <w:tc>
          <w:tcPr>
            <w:tcW w:w="1584" w:type="dxa"/>
            <w:tcPrChange w:id="2921" w:author="CABF" w:date="2026-02-27T16:25:00Z" w16du:dateUtc="2026-02-27T14:25:00Z">
              <w:tcPr>
                <w:tcW w:w="1584" w:type="dxa"/>
                <w:gridSpan w:val="2"/>
              </w:tcPr>
            </w:tcPrChange>
          </w:tcPr>
          <w:p w14:paraId="6BF30309" w14:textId="77777777" w:rsidR="00113384" w:rsidRDefault="00000000">
            <w:pPr>
              <w:pStyle w:val="Compact"/>
            </w:pPr>
            <w:r>
              <w:t>*</w:t>
            </w:r>
            <w:r>
              <w:rPr>
                <w:rStyle w:val="FootnoteReference"/>
              </w:rPr>
              <w:footnoteReference w:id="1"/>
            </w:r>
          </w:p>
        </w:tc>
        <w:tc>
          <w:tcPr>
            <w:tcW w:w="2376" w:type="dxa"/>
            <w:tcPrChange w:id="2922" w:author="CABF" w:date="2026-02-27T16:25:00Z" w16du:dateUtc="2026-02-27T14:25:00Z">
              <w:tcPr>
                <w:tcW w:w="2376" w:type="dxa"/>
                <w:gridSpan w:val="2"/>
              </w:tcPr>
            </w:tcPrChange>
          </w:tcPr>
          <w:p w14:paraId="64C8635C" w14:textId="77777777" w:rsidR="00113384" w:rsidRDefault="00000000">
            <w:pPr>
              <w:pStyle w:val="Compact"/>
            </w:pPr>
            <w:r>
              <w:t xml:space="preserve">See </w:t>
            </w:r>
            <w:r w:rsidR="00113384">
              <w:fldChar w:fldCharType="begin"/>
            </w:r>
            <w:r w:rsidR="00113384">
              <w:instrText>HYPERLINK \l "X76ec6846db7815b141f8e97321a587335ac308c" \h</w:instrText>
            </w:r>
            <w:r w:rsidR="00113384">
              <w:fldChar w:fldCharType="separate"/>
            </w:r>
            <w:r w:rsidR="00113384">
              <w:rPr>
                <w:rStyle w:val="Hyperlink"/>
              </w:rPr>
              <w:t>Section 7.1.2.10.8</w:t>
            </w:r>
            <w:r w:rsidR="00113384">
              <w:fldChar w:fldCharType="end"/>
            </w:r>
          </w:p>
        </w:tc>
      </w:tr>
      <w:tr w:rsidR="00113384" w14:paraId="1D0E9971" w14:textId="77777777">
        <w:tc>
          <w:tcPr>
            <w:tcW w:w="2376" w:type="dxa"/>
            <w:tcPrChange w:id="2923" w:author="CABF" w:date="2026-02-27T16:25:00Z" w16du:dateUtc="2026-02-27T14:25:00Z">
              <w:tcPr>
                <w:tcW w:w="2376" w:type="dxa"/>
                <w:gridSpan w:val="2"/>
              </w:tcPr>
            </w:tcPrChange>
          </w:tcPr>
          <w:p w14:paraId="5762CE03" w14:textId="77777777" w:rsidR="00113384" w:rsidRDefault="00000000">
            <w:pPr>
              <w:pStyle w:val="Compact"/>
            </w:pPr>
            <w:r>
              <w:t>Signed Certificate Timestamp List</w:t>
            </w:r>
          </w:p>
        </w:tc>
        <w:tc>
          <w:tcPr>
            <w:tcW w:w="1584" w:type="dxa"/>
            <w:tcPrChange w:id="2924" w:author="CABF" w:date="2026-02-27T16:25:00Z" w16du:dateUtc="2026-02-27T14:25:00Z">
              <w:tcPr>
                <w:tcW w:w="1584" w:type="dxa"/>
                <w:gridSpan w:val="2"/>
              </w:tcPr>
            </w:tcPrChange>
          </w:tcPr>
          <w:p w14:paraId="048622A2" w14:textId="77777777" w:rsidR="00113384" w:rsidRDefault="00000000">
            <w:pPr>
              <w:pStyle w:val="Compact"/>
            </w:pPr>
            <w:r>
              <w:t>MAY</w:t>
            </w:r>
          </w:p>
        </w:tc>
        <w:tc>
          <w:tcPr>
            <w:tcW w:w="1584" w:type="dxa"/>
            <w:tcPrChange w:id="2925" w:author="CABF" w:date="2026-02-27T16:25:00Z" w16du:dateUtc="2026-02-27T14:25:00Z">
              <w:tcPr>
                <w:tcW w:w="1584" w:type="dxa"/>
                <w:gridSpan w:val="2"/>
              </w:tcPr>
            </w:tcPrChange>
          </w:tcPr>
          <w:p w14:paraId="28EB56A7" w14:textId="77777777" w:rsidR="00113384" w:rsidRDefault="00000000">
            <w:pPr>
              <w:pStyle w:val="Compact"/>
            </w:pPr>
            <w:r>
              <w:t>N</w:t>
            </w:r>
          </w:p>
        </w:tc>
        <w:tc>
          <w:tcPr>
            <w:tcW w:w="2376" w:type="dxa"/>
            <w:tcPrChange w:id="2926" w:author="CABF" w:date="2026-02-27T16:25:00Z" w16du:dateUtc="2026-02-27T14:25:00Z">
              <w:tcPr>
                <w:tcW w:w="2376" w:type="dxa"/>
                <w:gridSpan w:val="2"/>
              </w:tcPr>
            </w:tcPrChange>
          </w:tcPr>
          <w:p w14:paraId="6768082D"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0929F4EB" w14:textId="77777777">
        <w:tc>
          <w:tcPr>
            <w:tcW w:w="2376" w:type="dxa"/>
            <w:tcPrChange w:id="2927" w:author="CABF" w:date="2026-02-27T16:25:00Z" w16du:dateUtc="2026-02-27T14:25:00Z">
              <w:tcPr>
                <w:tcW w:w="2376" w:type="dxa"/>
                <w:gridSpan w:val="2"/>
              </w:tcPr>
            </w:tcPrChange>
          </w:tcPr>
          <w:p w14:paraId="54213787" w14:textId="77777777" w:rsidR="00113384" w:rsidRDefault="00000000">
            <w:pPr>
              <w:pStyle w:val="Compact"/>
            </w:pPr>
            <w:r>
              <w:t>Any other extension</w:t>
            </w:r>
          </w:p>
        </w:tc>
        <w:tc>
          <w:tcPr>
            <w:tcW w:w="1584" w:type="dxa"/>
            <w:tcPrChange w:id="2928" w:author="CABF" w:date="2026-02-27T16:25:00Z" w16du:dateUtc="2026-02-27T14:25:00Z">
              <w:tcPr>
                <w:tcW w:w="1584" w:type="dxa"/>
                <w:gridSpan w:val="2"/>
              </w:tcPr>
            </w:tcPrChange>
          </w:tcPr>
          <w:p w14:paraId="195C07B8" w14:textId="77777777" w:rsidR="00113384" w:rsidRDefault="00000000">
            <w:pPr>
              <w:pStyle w:val="Compact"/>
            </w:pPr>
            <w:r>
              <w:t>NOT RECOMMENDED</w:t>
            </w:r>
          </w:p>
        </w:tc>
        <w:tc>
          <w:tcPr>
            <w:tcW w:w="1584" w:type="dxa"/>
            <w:tcPrChange w:id="2929" w:author="CABF" w:date="2026-02-27T16:25:00Z" w16du:dateUtc="2026-02-27T14:25:00Z">
              <w:tcPr>
                <w:tcW w:w="1584" w:type="dxa"/>
                <w:gridSpan w:val="2"/>
              </w:tcPr>
            </w:tcPrChange>
          </w:tcPr>
          <w:p w14:paraId="7AA0D0DE" w14:textId="77777777" w:rsidR="00113384" w:rsidRDefault="00000000">
            <w:pPr>
              <w:pStyle w:val="Compact"/>
            </w:pPr>
            <w:r>
              <w:t>-</w:t>
            </w:r>
          </w:p>
        </w:tc>
        <w:tc>
          <w:tcPr>
            <w:tcW w:w="2376" w:type="dxa"/>
            <w:tcPrChange w:id="2930" w:author="CABF" w:date="2026-02-27T16:25:00Z" w16du:dateUtc="2026-02-27T14:25:00Z">
              <w:tcPr>
                <w:tcW w:w="2376" w:type="dxa"/>
                <w:gridSpan w:val="2"/>
              </w:tcPr>
            </w:tcPrChange>
          </w:tcPr>
          <w:p w14:paraId="0679C93E"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29A580FD" w14:textId="77777777" w:rsidR="00113384" w:rsidRDefault="00000000">
      <w:pPr>
        <w:pStyle w:val="BodyText"/>
      </w:pPr>
      <w:r>
        <w:t xml:space="preserve">In addition to the above, </w:t>
      </w:r>
      <w:r>
        <w:rPr>
          <w:rStyle w:val="VerbatimChar"/>
          <w:rPrChange w:id="2931" w:author="CABF" w:date="2026-02-27T16:25:00Z" w16du:dateUtc="2026-02-27T14:25:00Z">
            <w:rPr/>
          </w:rPrChange>
        </w:rPr>
        <w:t>extKeyUsage</w:t>
      </w:r>
      <w:r>
        <w:t xml:space="preserve"> extension requirements vary based on the relationship between the Issuer and Subject organizations represented in the Cross-Certificate.</w:t>
      </w:r>
    </w:p>
    <w:p w14:paraId="4D52246E" w14:textId="77777777" w:rsidR="00113384" w:rsidRDefault="00000000">
      <w:pPr>
        <w:pStyle w:val="BodyText"/>
        <w:rPr>
          <w:ins w:id="2932" w:author="CABF" w:date="2026-02-27T16:25:00Z" w16du:dateUtc="2026-02-27T14:25:00Z"/>
        </w:rPr>
      </w:pPr>
      <w:r>
        <w:t xml:space="preserve">The </w:t>
      </w:r>
      <w:r>
        <w:rPr>
          <w:rStyle w:val="VerbatimChar"/>
          <w:rPrChange w:id="2933" w:author="CABF" w:date="2026-02-27T16:25:00Z" w16du:dateUtc="2026-02-27T14:25:00Z">
            <w:rPr/>
          </w:rPrChange>
        </w:rPr>
        <w:t>extKeyUsage</w:t>
      </w:r>
      <w:r>
        <w:t xml:space="preserve"> extension MAY be “unrestricted” as described in the following table if:</w:t>
      </w:r>
      <w:del w:id="2934" w:author="CABF" w:date="2026-02-27T16:25:00Z" w16du:dateUtc="2026-02-27T14:25:00Z">
        <w:r>
          <w:delText xml:space="preserve"> - </w:delText>
        </w:r>
      </w:del>
    </w:p>
    <w:p w14:paraId="634C647A" w14:textId="77777777" w:rsidR="00113384" w:rsidRDefault="00000000">
      <w:pPr>
        <w:pStyle w:val="Compact"/>
        <w:numPr>
          <w:ilvl w:val="0"/>
          <w:numId w:val="96"/>
        </w:numPr>
        <w:rPr>
          <w:ins w:id="2935" w:author="CABF" w:date="2026-02-27T16:25:00Z" w16du:dateUtc="2026-02-27T14:25:00Z"/>
        </w:rPr>
      </w:pPr>
      <w:r>
        <w:t xml:space="preserve">the </w:t>
      </w:r>
      <w:r>
        <w:rPr>
          <w:rStyle w:val="VerbatimChar"/>
          <w:rPrChange w:id="2936" w:author="CABF" w:date="2026-02-27T16:25:00Z" w16du:dateUtc="2026-02-27T14:25:00Z">
            <w:rPr/>
          </w:rPrChange>
        </w:rPr>
        <w:t>organizationName</w:t>
      </w:r>
      <w:r>
        <w:t xml:space="preserve"> represented in the Issuer and Subject names of the corresponding certificate are either:</w:t>
      </w:r>
      <w:del w:id="2937" w:author="CABF" w:date="2026-02-27T16:25:00Z" w16du:dateUtc="2026-02-27T14:25:00Z">
        <w:r>
          <w:delText xml:space="preserve"> - </w:delText>
        </w:r>
      </w:del>
    </w:p>
    <w:p w14:paraId="04B79855" w14:textId="77777777" w:rsidR="00113384" w:rsidRDefault="00000000">
      <w:pPr>
        <w:pStyle w:val="Compact"/>
        <w:numPr>
          <w:ilvl w:val="1"/>
          <w:numId w:val="97"/>
        </w:numPr>
        <w:rPr>
          <w:ins w:id="2938" w:author="CABF" w:date="2026-02-27T16:25:00Z" w16du:dateUtc="2026-02-27T14:25:00Z"/>
        </w:rPr>
      </w:pPr>
      <w:r>
        <w:t>the same, or</w:t>
      </w:r>
      <w:del w:id="2939" w:author="CABF" w:date="2026-02-27T16:25:00Z" w16du:dateUtc="2026-02-27T14:25:00Z">
        <w:r>
          <w:delText xml:space="preserve"> - </w:delText>
        </w:r>
      </w:del>
    </w:p>
    <w:p w14:paraId="125B9999" w14:textId="77777777" w:rsidR="00113384" w:rsidRDefault="00000000">
      <w:pPr>
        <w:pStyle w:val="Compact"/>
        <w:numPr>
          <w:ilvl w:val="1"/>
          <w:numId w:val="97"/>
        </w:numPr>
        <w:rPr>
          <w:ins w:id="2940" w:author="CABF" w:date="2026-02-27T16:25:00Z" w16du:dateUtc="2026-02-27T14:25:00Z"/>
        </w:rPr>
      </w:pPr>
      <w:r>
        <w:t xml:space="preserve">the </w:t>
      </w:r>
      <w:r>
        <w:rPr>
          <w:rStyle w:val="VerbatimChar"/>
          <w:rPrChange w:id="2941" w:author="CABF" w:date="2026-02-27T16:25:00Z" w16du:dateUtc="2026-02-27T14:25:00Z">
            <w:rPr/>
          </w:rPrChange>
        </w:rPr>
        <w:t>organizationName</w:t>
      </w:r>
      <w:r>
        <w:t xml:space="preserve"> represented in the Subject name is an affiliate of the </w:t>
      </w:r>
      <w:r>
        <w:rPr>
          <w:rStyle w:val="VerbatimChar"/>
          <w:rPrChange w:id="2942" w:author="CABF" w:date="2026-02-27T16:25:00Z" w16du:dateUtc="2026-02-27T14:25:00Z">
            <w:rPr/>
          </w:rPrChange>
        </w:rPr>
        <w:t>organizationName</w:t>
      </w:r>
      <w:r>
        <w:t xml:space="preserve"> represented in the Issuer name</w:t>
      </w:r>
      <w:del w:id="2943" w:author="CABF" w:date="2026-02-27T16:25:00Z" w16du:dateUtc="2026-02-27T14:25:00Z">
        <w:r>
          <w:delText xml:space="preserve"> - </w:delText>
        </w:r>
      </w:del>
    </w:p>
    <w:p w14:paraId="5F203635" w14:textId="77777777" w:rsidR="00113384" w:rsidRDefault="00000000">
      <w:pPr>
        <w:pStyle w:val="Compact"/>
        <w:numPr>
          <w:ilvl w:val="0"/>
          <w:numId w:val="96"/>
        </w:numPr>
        <w:pPrChange w:id="2944" w:author="CABF" w:date="2026-02-27T16:25:00Z" w16du:dateUtc="2026-02-27T14:25:00Z">
          <w:pPr>
            <w:pStyle w:val="BodyText"/>
          </w:pPr>
        </w:pPrChange>
      </w:pPr>
      <w:r>
        <w:t>the corresponding CA represented by the Subject of the Cross-Certificate is operated by the same organization as the Issuing CA or an Affiliate of the Issuing CA organization.</w:t>
      </w:r>
    </w:p>
    <w:p w14:paraId="71CC6EDC" w14:textId="77777777" w:rsidR="00113384"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Change w:id="294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946">
          <w:tblGrid>
            <w:gridCol w:w="108"/>
            <w:gridCol w:w="2765"/>
            <w:gridCol w:w="43"/>
            <w:gridCol w:w="1872"/>
            <w:gridCol w:w="1872"/>
            <w:gridCol w:w="43"/>
            <w:gridCol w:w="2765"/>
            <w:gridCol w:w="108"/>
          </w:tblGrid>
        </w:tblGridChange>
      </w:tblGrid>
      <w:tr w:rsidR="00113384" w14:paraId="2525504D" w14:textId="77777777">
        <w:trPr>
          <w:tblHeader/>
          <w:trPrChange w:id="2947" w:author="CABF" w:date="2026-02-27T16:25:00Z" w16du:dateUtc="2026-02-27T14:25:00Z">
            <w:trPr>
              <w:tblHeader/>
            </w:trPr>
          </w:trPrChange>
        </w:trPr>
        <w:tc>
          <w:tcPr>
            <w:tcW w:w="2376" w:type="dxa"/>
            <w:tcPrChange w:id="2948" w:author="CABF" w:date="2026-02-27T16:25:00Z" w16du:dateUtc="2026-02-27T14:25:00Z">
              <w:tcPr>
                <w:tcW w:w="2376" w:type="dxa"/>
                <w:gridSpan w:val="2"/>
              </w:tcPr>
            </w:tcPrChange>
          </w:tcPr>
          <w:p w14:paraId="4AC5E56F" w14:textId="77777777" w:rsidR="00113384" w:rsidRDefault="00000000">
            <w:pPr>
              <w:pStyle w:val="Compact"/>
            </w:pPr>
            <w:r>
              <w:rPr>
                <w:b/>
                <w:bCs/>
              </w:rPr>
              <w:t>Extension</w:t>
            </w:r>
          </w:p>
        </w:tc>
        <w:tc>
          <w:tcPr>
            <w:tcW w:w="1584" w:type="dxa"/>
            <w:tcPrChange w:id="2949" w:author="CABF" w:date="2026-02-27T16:25:00Z" w16du:dateUtc="2026-02-27T14:25:00Z">
              <w:tcPr>
                <w:tcW w:w="1584" w:type="dxa"/>
                <w:gridSpan w:val="2"/>
              </w:tcPr>
            </w:tcPrChange>
          </w:tcPr>
          <w:p w14:paraId="24FFA260" w14:textId="77777777" w:rsidR="00113384" w:rsidRDefault="00000000">
            <w:pPr>
              <w:pStyle w:val="Compact"/>
            </w:pPr>
            <w:r>
              <w:rPr>
                <w:b/>
                <w:bCs/>
              </w:rPr>
              <w:t>Presence</w:t>
            </w:r>
          </w:p>
        </w:tc>
        <w:tc>
          <w:tcPr>
            <w:tcW w:w="1584" w:type="dxa"/>
            <w:tcPrChange w:id="2950" w:author="CABF" w:date="2026-02-27T16:25:00Z" w16du:dateUtc="2026-02-27T14:25:00Z">
              <w:tcPr>
                <w:tcW w:w="1584" w:type="dxa"/>
                <w:gridSpan w:val="2"/>
              </w:tcPr>
            </w:tcPrChange>
          </w:tcPr>
          <w:p w14:paraId="7E05088D" w14:textId="77777777" w:rsidR="00113384" w:rsidRDefault="00000000">
            <w:pPr>
              <w:pStyle w:val="Compact"/>
            </w:pPr>
            <w:r>
              <w:rPr>
                <w:b/>
                <w:bCs/>
              </w:rPr>
              <w:t>Critical</w:t>
            </w:r>
          </w:p>
        </w:tc>
        <w:tc>
          <w:tcPr>
            <w:tcW w:w="2376" w:type="dxa"/>
            <w:tcPrChange w:id="2951" w:author="CABF" w:date="2026-02-27T16:25:00Z" w16du:dateUtc="2026-02-27T14:25:00Z">
              <w:tcPr>
                <w:tcW w:w="2376" w:type="dxa"/>
                <w:gridSpan w:val="2"/>
              </w:tcPr>
            </w:tcPrChange>
          </w:tcPr>
          <w:p w14:paraId="2225F499" w14:textId="77777777" w:rsidR="00113384" w:rsidRDefault="00000000">
            <w:pPr>
              <w:pStyle w:val="Compact"/>
            </w:pPr>
            <w:r>
              <w:rPr>
                <w:b/>
                <w:bCs/>
              </w:rPr>
              <w:t>Description</w:t>
            </w:r>
          </w:p>
        </w:tc>
      </w:tr>
      <w:tr w:rsidR="00113384" w14:paraId="4AB6DB99" w14:textId="77777777">
        <w:tc>
          <w:tcPr>
            <w:tcW w:w="2376" w:type="dxa"/>
            <w:tcPrChange w:id="2952" w:author="CABF" w:date="2026-02-27T16:25:00Z" w16du:dateUtc="2026-02-27T14:25:00Z">
              <w:tcPr>
                <w:tcW w:w="2376" w:type="dxa"/>
                <w:gridSpan w:val="2"/>
              </w:tcPr>
            </w:tcPrChange>
          </w:tcPr>
          <w:p w14:paraId="23864EB9" w14:textId="77777777" w:rsidR="00113384" w:rsidRDefault="00000000">
            <w:pPr>
              <w:pStyle w:val="Compact"/>
            </w:pPr>
            <w:r>
              <w:rPr>
                <w:rStyle w:val="VerbatimChar"/>
              </w:rPr>
              <w:t>extKeyUsage</w:t>
            </w:r>
          </w:p>
        </w:tc>
        <w:tc>
          <w:tcPr>
            <w:tcW w:w="1584" w:type="dxa"/>
            <w:tcPrChange w:id="2953" w:author="CABF" w:date="2026-02-27T16:25:00Z" w16du:dateUtc="2026-02-27T14:25:00Z">
              <w:tcPr>
                <w:tcW w:w="1584" w:type="dxa"/>
                <w:gridSpan w:val="2"/>
              </w:tcPr>
            </w:tcPrChange>
          </w:tcPr>
          <w:p w14:paraId="7286E43F" w14:textId="77777777" w:rsidR="00113384" w:rsidRDefault="00000000">
            <w:pPr>
              <w:pStyle w:val="Compact"/>
            </w:pPr>
            <w:r>
              <w:t>SHOULD</w:t>
            </w:r>
            <w:r>
              <w:rPr>
                <w:rStyle w:val="FootnoteReference"/>
              </w:rPr>
              <w:footnoteReference w:id="2"/>
            </w:r>
          </w:p>
        </w:tc>
        <w:tc>
          <w:tcPr>
            <w:tcW w:w="1584" w:type="dxa"/>
            <w:tcPrChange w:id="2956" w:author="CABF" w:date="2026-02-27T16:25:00Z" w16du:dateUtc="2026-02-27T14:25:00Z">
              <w:tcPr>
                <w:tcW w:w="1584" w:type="dxa"/>
                <w:gridSpan w:val="2"/>
              </w:tcPr>
            </w:tcPrChange>
          </w:tcPr>
          <w:p w14:paraId="3BEF4B4F" w14:textId="77777777" w:rsidR="00113384" w:rsidRDefault="00000000">
            <w:pPr>
              <w:pStyle w:val="Compact"/>
            </w:pPr>
            <w:r>
              <w:t>N</w:t>
            </w:r>
          </w:p>
        </w:tc>
        <w:tc>
          <w:tcPr>
            <w:tcW w:w="2376" w:type="dxa"/>
            <w:tcPrChange w:id="2957" w:author="CABF" w:date="2026-02-27T16:25:00Z" w16du:dateUtc="2026-02-27T14:25:00Z">
              <w:tcPr>
                <w:tcW w:w="2376" w:type="dxa"/>
                <w:gridSpan w:val="2"/>
              </w:tcPr>
            </w:tcPrChange>
          </w:tcPr>
          <w:p w14:paraId="6628EA71" w14:textId="77777777" w:rsidR="00113384" w:rsidRDefault="00000000">
            <w:pPr>
              <w:pStyle w:val="Compact"/>
            </w:pPr>
            <w:r>
              <w:t xml:space="preserve">See </w:t>
            </w:r>
            <w:r w:rsidR="00113384">
              <w:fldChar w:fldCharType="begin"/>
            </w:r>
            <w:r w:rsidR="00113384">
              <w:instrText>HYPERLINK \l "Xfa280f6b124f2d61670fb3c075008e0187b28d6" \h</w:instrText>
            </w:r>
            <w:r w:rsidR="00113384">
              <w:fldChar w:fldCharType="separate"/>
            </w:r>
            <w:r w:rsidR="00113384">
              <w:rPr>
                <w:rStyle w:val="Hyperlink"/>
              </w:rPr>
              <w:t>Section 7.1.2.2.4</w:t>
            </w:r>
            <w:r w:rsidR="00113384">
              <w:fldChar w:fldCharType="end"/>
            </w:r>
          </w:p>
        </w:tc>
      </w:tr>
    </w:tbl>
    <w:p w14:paraId="641361A9" w14:textId="77777777" w:rsidR="00113384" w:rsidRDefault="00000000">
      <w:pPr>
        <w:pStyle w:val="BodyText"/>
      </w:pPr>
      <w:r>
        <w:t xml:space="preserve">In all other cases, the </w:t>
      </w:r>
      <w:r>
        <w:rPr>
          <w:rStyle w:val="VerbatimChar"/>
          <w:rPrChange w:id="2958" w:author="CABF" w:date="2026-02-27T16:25:00Z" w16du:dateUtc="2026-02-27T14:25:00Z">
            <w:rPr/>
          </w:rPrChange>
        </w:rPr>
        <w:t>extKeyUsage</w:t>
      </w:r>
      <w:r>
        <w:t xml:space="preserve"> extension MUST be “restricted” as described in the following table:</w:t>
      </w:r>
    </w:p>
    <w:p w14:paraId="56966B82" w14:textId="77777777" w:rsidR="00113384"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Change w:id="2959"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960">
          <w:tblGrid>
            <w:gridCol w:w="108"/>
            <w:gridCol w:w="2765"/>
            <w:gridCol w:w="43"/>
            <w:gridCol w:w="1872"/>
            <w:gridCol w:w="1872"/>
            <w:gridCol w:w="43"/>
            <w:gridCol w:w="2765"/>
            <w:gridCol w:w="108"/>
          </w:tblGrid>
        </w:tblGridChange>
      </w:tblGrid>
      <w:tr w:rsidR="00113384" w14:paraId="3C32CFF6" w14:textId="77777777">
        <w:trPr>
          <w:tblHeader/>
          <w:trPrChange w:id="2961" w:author="CABF" w:date="2026-02-27T16:25:00Z" w16du:dateUtc="2026-02-27T14:25:00Z">
            <w:trPr>
              <w:tblHeader/>
            </w:trPr>
          </w:trPrChange>
        </w:trPr>
        <w:tc>
          <w:tcPr>
            <w:tcW w:w="2376" w:type="dxa"/>
            <w:tcPrChange w:id="2962" w:author="CABF" w:date="2026-02-27T16:25:00Z" w16du:dateUtc="2026-02-27T14:25:00Z">
              <w:tcPr>
                <w:tcW w:w="2376" w:type="dxa"/>
                <w:gridSpan w:val="2"/>
              </w:tcPr>
            </w:tcPrChange>
          </w:tcPr>
          <w:p w14:paraId="63A72F45" w14:textId="77777777" w:rsidR="00113384" w:rsidRDefault="00000000">
            <w:pPr>
              <w:pStyle w:val="Compact"/>
            </w:pPr>
            <w:r>
              <w:rPr>
                <w:b/>
                <w:bCs/>
              </w:rPr>
              <w:t>Extension</w:t>
            </w:r>
          </w:p>
        </w:tc>
        <w:tc>
          <w:tcPr>
            <w:tcW w:w="1584" w:type="dxa"/>
            <w:tcPrChange w:id="2963" w:author="CABF" w:date="2026-02-27T16:25:00Z" w16du:dateUtc="2026-02-27T14:25:00Z">
              <w:tcPr>
                <w:tcW w:w="1584" w:type="dxa"/>
                <w:gridSpan w:val="2"/>
              </w:tcPr>
            </w:tcPrChange>
          </w:tcPr>
          <w:p w14:paraId="1FCD4A20" w14:textId="77777777" w:rsidR="00113384" w:rsidRDefault="00000000">
            <w:pPr>
              <w:pStyle w:val="Compact"/>
            </w:pPr>
            <w:r>
              <w:rPr>
                <w:b/>
                <w:bCs/>
              </w:rPr>
              <w:t>Presence</w:t>
            </w:r>
          </w:p>
        </w:tc>
        <w:tc>
          <w:tcPr>
            <w:tcW w:w="1584" w:type="dxa"/>
            <w:tcPrChange w:id="2964" w:author="CABF" w:date="2026-02-27T16:25:00Z" w16du:dateUtc="2026-02-27T14:25:00Z">
              <w:tcPr>
                <w:tcW w:w="1584" w:type="dxa"/>
                <w:gridSpan w:val="2"/>
              </w:tcPr>
            </w:tcPrChange>
          </w:tcPr>
          <w:p w14:paraId="21A18239" w14:textId="77777777" w:rsidR="00113384" w:rsidRDefault="00000000">
            <w:pPr>
              <w:pStyle w:val="Compact"/>
            </w:pPr>
            <w:r>
              <w:rPr>
                <w:b/>
                <w:bCs/>
              </w:rPr>
              <w:t>Critical</w:t>
            </w:r>
          </w:p>
        </w:tc>
        <w:tc>
          <w:tcPr>
            <w:tcW w:w="2376" w:type="dxa"/>
            <w:tcPrChange w:id="2965" w:author="CABF" w:date="2026-02-27T16:25:00Z" w16du:dateUtc="2026-02-27T14:25:00Z">
              <w:tcPr>
                <w:tcW w:w="2376" w:type="dxa"/>
                <w:gridSpan w:val="2"/>
              </w:tcPr>
            </w:tcPrChange>
          </w:tcPr>
          <w:p w14:paraId="4C0D7AF4" w14:textId="77777777" w:rsidR="00113384" w:rsidRDefault="00000000">
            <w:pPr>
              <w:pStyle w:val="Compact"/>
            </w:pPr>
            <w:r>
              <w:rPr>
                <w:b/>
                <w:bCs/>
              </w:rPr>
              <w:t>Description</w:t>
            </w:r>
          </w:p>
        </w:tc>
      </w:tr>
      <w:tr w:rsidR="00113384" w14:paraId="3934BA8D" w14:textId="77777777">
        <w:tc>
          <w:tcPr>
            <w:tcW w:w="2376" w:type="dxa"/>
            <w:tcPrChange w:id="2966" w:author="CABF" w:date="2026-02-27T16:25:00Z" w16du:dateUtc="2026-02-27T14:25:00Z">
              <w:tcPr>
                <w:tcW w:w="2376" w:type="dxa"/>
                <w:gridSpan w:val="2"/>
              </w:tcPr>
            </w:tcPrChange>
          </w:tcPr>
          <w:p w14:paraId="0460EABC" w14:textId="77777777" w:rsidR="00113384" w:rsidRDefault="00000000">
            <w:pPr>
              <w:pStyle w:val="Compact"/>
            </w:pPr>
            <w:r>
              <w:rPr>
                <w:rStyle w:val="VerbatimChar"/>
              </w:rPr>
              <w:t>extKeyUsage</w:t>
            </w:r>
          </w:p>
        </w:tc>
        <w:tc>
          <w:tcPr>
            <w:tcW w:w="1584" w:type="dxa"/>
            <w:tcPrChange w:id="2967" w:author="CABF" w:date="2026-02-27T16:25:00Z" w16du:dateUtc="2026-02-27T14:25:00Z">
              <w:tcPr>
                <w:tcW w:w="1584" w:type="dxa"/>
                <w:gridSpan w:val="2"/>
              </w:tcPr>
            </w:tcPrChange>
          </w:tcPr>
          <w:p w14:paraId="1519E406" w14:textId="77777777" w:rsidR="00113384" w:rsidRDefault="00000000">
            <w:pPr>
              <w:pStyle w:val="Compact"/>
            </w:pPr>
            <w:r>
              <w:t>MUST</w:t>
            </w:r>
            <w:r>
              <w:rPr>
                <w:rStyle w:val="FootnoteReference"/>
              </w:rPr>
              <w:footnoteReference w:id="3"/>
            </w:r>
          </w:p>
        </w:tc>
        <w:tc>
          <w:tcPr>
            <w:tcW w:w="1584" w:type="dxa"/>
            <w:tcPrChange w:id="2970" w:author="CABF" w:date="2026-02-27T16:25:00Z" w16du:dateUtc="2026-02-27T14:25:00Z">
              <w:tcPr>
                <w:tcW w:w="1584" w:type="dxa"/>
                <w:gridSpan w:val="2"/>
              </w:tcPr>
            </w:tcPrChange>
          </w:tcPr>
          <w:p w14:paraId="1D4D76B9" w14:textId="77777777" w:rsidR="00113384" w:rsidRDefault="00000000">
            <w:pPr>
              <w:pStyle w:val="Compact"/>
            </w:pPr>
            <w:r>
              <w:t>N</w:t>
            </w:r>
          </w:p>
        </w:tc>
        <w:tc>
          <w:tcPr>
            <w:tcW w:w="2376" w:type="dxa"/>
            <w:tcPrChange w:id="2971" w:author="CABF" w:date="2026-02-27T16:25:00Z" w16du:dateUtc="2026-02-27T14:25:00Z">
              <w:tcPr>
                <w:tcW w:w="2376" w:type="dxa"/>
                <w:gridSpan w:val="2"/>
              </w:tcPr>
            </w:tcPrChange>
          </w:tcPr>
          <w:p w14:paraId="3FD0680E" w14:textId="77777777" w:rsidR="00113384" w:rsidRDefault="00000000">
            <w:pPr>
              <w:pStyle w:val="Compact"/>
            </w:pPr>
            <w:r>
              <w:t xml:space="preserve">See </w:t>
            </w:r>
            <w:r w:rsidR="00113384">
              <w:fldChar w:fldCharType="begin"/>
            </w:r>
            <w:r w:rsidR="00113384">
              <w:instrText>HYPERLINK \l "X5dd668774417aa67fd4b85e9a4d7db28497f8c2" \h</w:instrText>
            </w:r>
            <w:r w:rsidR="00113384">
              <w:fldChar w:fldCharType="separate"/>
            </w:r>
            <w:r w:rsidR="00113384">
              <w:rPr>
                <w:rStyle w:val="Hyperlink"/>
              </w:rPr>
              <w:t>Section 7.1.2.2.5</w:t>
            </w:r>
            <w:r w:rsidR="00113384">
              <w:fldChar w:fldCharType="end"/>
            </w:r>
          </w:p>
        </w:tc>
      </w:tr>
    </w:tbl>
    <w:p w14:paraId="36E5886B" w14:textId="77777777" w:rsidR="00113384" w:rsidRDefault="00000000">
      <w:pPr>
        <w:pStyle w:val="Heading5"/>
      </w:pPr>
      <w:bookmarkStart w:id="2972" w:name="Xfa280f6b124f2d61670fb3c075008e0187b28d6"/>
      <w:bookmarkEnd w:id="2883"/>
      <w:r>
        <w:t>7.1.2.2.4 Cross-Certified Subordinate CA Extended Key Usage - Unrestricted</w:t>
      </w:r>
    </w:p>
    <w:p w14:paraId="1EAF3881" w14:textId="77777777" w:rsidR="00113384"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Change w:id="2973"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2974">
          <w:tblGrid>
            <w:gridCol w:w="108"/>
            <w:gridCol w:w="2765"/>
            <w:gridCol w:w="43"/>
            <w:gridCol w:w="6552"/>
            <w:gridCol w:w="108"/>
          </w:tblGrid>
        </w:tblGridChange>
      </w:tblGrid>
      <w:tr w:rsidR="00113384" w14:paraId="5C89BFE2" w14:textId="77777777">
        <w:trPr>
          <w:tblHeader/>
          <w:trPrChange w:id="2975" w:author="CABF" w:date="2026-02-27T16:25:00Z" w16du:dateUtc="2026-02-27T14:25:00Z">
            <w:trPr>
              <w:tblHeader/>
            </w:trPr>
          </w:trPrChange>
        </w:trPr>
        <w:tc>
          <w:tcPr>
            <w:tcW w:w="2376" w:type="dxa"/>
            <w:tcPrChange w:id="2976" w:author="CABF" w:date="2026-02-27T16:25:00Z" w16du:dateUtc="2026-02-27T14:25:00Z">
              <w:tcPr>
                <w:tcW w:w="2376" w:type="dxa"/>
                <w:gridSpan w:val="2"/>
              </w:tcPr>
            </w:tcPrChange>
          </w:tcPr>
          <w:p w14:paraId="43177937" w14:textId="77777777" w:rsidR="00113384" w:rsidRDefault="00000000">
            <w:pPr>
              <w:pStyle w:val="Compact"/>
            </w:pPr>
            <w:r>
              <w:rPr>
                <w:b/>
                <w:bCs/>
              </w:rPr>
              <w:t>Key Purpose</w:t>
            </w:r>
          </w:p>
        </w:tc>
        <w:tc>
          <w:tcPr>
            <w:tcW w:w="5544" w:type="dxa"/>
            <w:tcPrChange w:id="2977" w:author="CABF" w:date="2026-02-27T16:25:00Z" w16du:dateUtc="2026-02-27T14:25:00Z">
              <w:tcPr>
                <w:tcW w:w="5544" w:type="dxa"/>
                <w:gridSpan w:val="3"/>
              </w:tcPr>
            </w:tcPrChange>
          </w:tcPr>
          <w:p w14:paraId="76921057" w14:textId="77777777" w:rsidR="00113384" w:rsidRDefault="00000000">
            <w:pPr>
              <w:pStyle w:val="Compact"/>
            </w:pPr>
            <w:r>
              <w:rPr>
                <w:b/>
                <w:bCs/>
              </w:rPr>
              <w:t>Description</w:t>
            </w:r>
          </w:p>
        </w:tc>
      </w:tr>
      <w:tr w:rsidR="00113384" w14:paraId="09C73861" w14:textId="77777777">
        <w:tc>
          <w:tcPr>
            <w:tcW w:w="2376" w:type="dxa"/>
            <w:tcPrChange w:id="2978" w:author="CABF" w:date="2026-02-27T16:25:00Z" w16du:dateUtc="2026-02-27T14:25:00Z">
              <w:tcPr>
                <w:tcW w:w="2376" w:type="dxa"/>
                <w:gridSpan w:val="2"/>
              </w:tcPr>
            </w:tcPrChange>
          </w:tcPr>
          <w:p w14:paraId="2B9318B2" w14:textId="77777777" w:rsidR="00113384" w:rsidRDefault="00000000">
            <w:pPr>
              <w:pStyle w:val="Compact"/>
            </w:pPr>
            <w:r>
              <w:rPr>
                <w:rStyle w:val="VerbatimChar"/>
              </w:rPr>
              <w:t>anyExtendedKeyUsage</w:t>
            </w:r>
          </w:p>
        </w:tc>
        <w:tc>
          <w:tcPr>
            <w:tcW w:w="5544" w:type="dxa"/>
            <w:tcPrChange w:id="2979" w:author="CABF" w:date="2026-02-27T16:25:00Z" w16du:dateUtc="2026-02-27T14:25:00Z">
              <w:tcPr>
                <w:tcW w:w="5544" w:type="dxa"/>
                <w:gridSpan w:val="3"/>
              </w:tcPr>
            </w:tcPrChange>
          </w:tcPr>
          <w:p w14:paraId="4527251A" w14:textId="77777777" w:rsidR="00113384" w:rsidRDefault="00000000">
            <w:pPr>
              <w:pStyle w:val="Compact"/>
            </w:pPr>
            <w:r>
              <w:t>The special extended key usage to indicate there are no restrictions applied. If present, this MUST be the only key usage present.</w:t>
            </w:r>
          </w:p>
        </w:tc>
      </w:tr>
      <w:tr w:rsidR="00113384" w14:paraId="41270AED" w14:textId="77777777">
        <w:tc>
          <w:tcPr>
            <w:tcW w:w="2376" w:type="dxa"/>
            <w:tcPrChange w:id="2980" w:author="CABF" w:date="2026-02-27T16:25:00Z" w16du:dateUtc="2026-02-27T14:25:00Z">
              <w:tcPr>
                <w:tcW w:w="2376" w:type="dxa"/>
                <w:gridSpan w:val="2"/>
              </w:tcPr>
            </w:tcPrChange>
          </w:tcPr>
          <w:p w14:paraId="3ACAA43A" w14:textId="77777777" w:rsidR="00113384" w:rsidRDefault="00000000">
            <w:pPr>
              <w:pStyle w:val="Compact"/>
            </w:pPr>
            <w:r>
              <w:t>Any other value</w:t>
            </w:r>
          </w:p>
        </w:tc>
        <w:tc>
          <w:tcPr>
            <w:tcW w:w="5544" w:type="dxa"/>
            <w:tcPrChange w:id="2981" w:author="CABF" w:date="2026-02-27T16:25:00Z" w16du:dateUtc="2026-02-27T14:25:00Z">
              <w:tcPr>
                <w:tcW w:w="5544" w:type="dxa"/>
                <w:gridSpan w:val="3"/>
              </w:tcPr>
            </w:tcPrChange>
          </w:tcPr>
          <w:p w14:paraId="0B0B0763" w14:textId="77777777" w:rsidR="00113384" w:rsidRDefault="00000000">
            <w:pPr>
              <w:pStyle w:val="Compact"/>
            </w:pPr>
            <w:r>
              <w:t xml:space="preserve">CAs MUST NOT include any other key usage with the </w:t>
            </w:r>
            <w:r>
              <w:rPr>
                <w:rStyle w:val="VerbatimChar"/>
              </w:rPr>
              <w:t>anyExtendedKeyUsage</w:t>
            </w:r>
            <w:r>
              <w:t xml:space="preserve"> key usage present.</w:t>
            </w:r>
          </w:p>
        </w:tc>
      </w:tr>
    </w:tbl>
    <w:p w14:paraId="11DAF526" w14:textId="77777777" w:rsidR="00113384"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113384">
          <w:rPr>
            <w:rStyle w:val="Hyperlink"/>
          </w:rPr>
          <w:t>Section 7.1.2.2.5</w:t>
        </w:r>
      </w:hyperlink>
      <w:r>
        <w:t>.</w:t>
      </w:r>
    </w:p>
    <w:p w14:paraId="17FB7E7C" w14:textId="77777777" w:rsidR="00113384" w:rsidRDefault="00000000">
      <w:pPr>
        <w:pStyle w:val="Heading5"/>
      </w:pPr>
      <w:bookmarkStart w:id="2982" w:name="X5dd668774417aa67fd4b85e9a4d7db28497f8c2"/>
      <w:bookmarkEnd w:id="2972"/>
      <w:r>
        <w:t>7.1.2.2.5 Cross-Certified Subordinate CA Extended Key Usage - Restricted</w:t>
      </w:r>
    </w:p>
    <w:p w14:paraId="2630200F" w14:textId="77777777" w:rsidR="00113384" w:rsidRDefault="00000000">
      <w:pPr>
        <w:pStyle w:val="FirstParagraph"/>
        <w:pPrChange w:id="2983" w:author="CABF" w:date="2026-02-27T16:25:00Z" w16du:dateUtc="2026-02-27T14:25:00Z">
          <w:pPr>
            <w:pStyle w:val="TableCaption"/>
          </w:pPr>
        </w:pPrChange>
      </w:pPr>
      <w:r>
        <w:t>Restricted TLS Cross-Certified Subordinate CA Extended Key Usage Purposes (i.e., for restricted Cross-Certified Subordinate CAs issuing TLS certificates directly or transitively</w:t>
      </w:r>
      <w:del w:id="2984" w:author="CABF" w:date="2026-02-27T16:25:00Z" w16du:dateUtc="2026-02-27T14:25:00Z">
        <w:r>
          <w:delText>)</w:delText>
        </w:r>
      </w:del>
      <w:ins w:id="2985" w:author="CABF" w:date="2026-02-27T16:25:00Z" w16du:dateUtc="2026-02-27T14:25:00Z">
        <w:r>
          <w:t>).</w:t>
        </w:r>
      </w:ins>
    </w:p>
    <w:p w14:paraId="1F4A9E17" w14:textId="77777777" w:rsidR="00113384" w:rsidRDefault="00000000">
      <w:pPr>
        <w:pStyle w:val="TableCaption"/>
        <w:rPr>
          <w:ins w:id="2986" w:author="CABF" w:date="2026-02-27T16:25:00Z" w16du:dateUtc="2026-02-27T14:25:00Z"/>
        </w:rPr>
      </w:pPr>
      <w:ins w:id="2987" w:author="CABF" w:date="2026-02-27T16:25:00Z" w16du:dateUtc="2026-02-27T14:25:00Z">
        <w:r>
          <w:t>TLS Cross-Certified Subordinate CA EKU</w:t>
        </w:r>
      </w:ins>
    </w:p>
    <w:tbl>
      <w:tblPr>
        <w:tblStyle w:val="Table"/>
        <w:tblW w:w="0" w:type="auto"/>
        <w:tblLook w:val="0020" w:firstRow="1" w:lastRow="0" w:firstColumn="0" w:lastColumn="0" w:noHBand="0" w:noVBand="0"/>
        <w:tblPrChange w:id="2988" w:author="CABF" w:date="2026-02-27T16:25:00Z" w16du:dateUtc="2026-02-27T14:25:00Z">
          <w:tblPr>
            <w:tblStyle w:val="Table"/>
            <w:tblW w:w="0" w:type="auto"/>
            <w:tblLook w:val="0020" w:firstRow="1" w:lastRow="0" w:firstColumn="0" w:lastColumn="0" w:noHBand="0" w:noVBand="0"/>
          </w:tblPr>
        </w:tblPrChange>
      </w:tblPr>
      <w:tblGrid>
        <w:gridCol w:w="2988"/>
        <w:gridCol w:w="2490"/>
        <w:tblGridChange w:id="2989">
          <w:tblGrid>
            <w:gridCol w:w="108"/>
            <w:gridCol w:w="2880"/>
            <w:gridCol w:w="108"/>
            <w:gridCol w:w="2382"/>
            <w:gridCol w:w="108"/>
          </w:tblGrid>
        </w:tblGridChange>
      </w:tblGrid>
      <w:tr w:rsidR="00113384" w14:paraId="562CF071" w14:textId="77777777">
        <w:trPr>
          <w:tblHeader/>
          <w:trPrChange w:id="2990" w:author="CABF" w:date="2026-02-27T16:25:00Z" w16du:dateUtc="2026-02-27T14:25:00Z">
            <w:trPr>
              <w:gridAfter w:val="0"/>
              <w:tblHeader/>
            </w:trPr>
          </w:trPrChange>
        </w:trPr>
        <w:tc>
          <w:tcPr>
            <w:tcW w:w="0" w:type="auto"/>
            <w:tcPrChange w:id="2991" w:author="CABF" w:date="2026-02-27T16:25:00Z" w16du:dateUtc="2026-02-27T14:25:00Z">
              <w:tcPr>
                <w:tcW w:w="0" w:type="auto"/>
                <w:gridSpan w:val="2"/>
              </w:tcPr>
            </w:tcPrChange>
          </w:tcPr>
          <w:p w14:paraId="0C9FAC81" w14:textId="77777777" w:rsidR="00113384" w:rsidRDefault="00000000">
            <w:pPr>
              <w:pStyle w:val="Compact"/>
            </w:pPr>
            <w:r>
              <w:rPr>
                <w:b/>
                <w:bCs/>
              </w:rPr>
              <w:t>Key Purpose</w:t>
            </w:r>
          </w:p>
        </w:tc>
        <w:tc>
          <w:tcPr>
            <w:tcW w:w="0" w:type="auto"/>
            <w:tcPrChange w:id="2992" w:author="CABF" w:date="2026-02-27T16:25:00Z" w16du:dateUtc="2026-02-27T14:25:00Z">
              <w:tcPr>
                <w:tcW w:w="0" w:type="auto"/>
                <w:gridSpan w:val="2"/>
              </w:tcPr>
            </w:tcPrChange>
          </w:tcPr>
          <w:p w14:paraId="64A983AA" w14:textId="77777777" w:rsidR="00113384" w:rsidRDefault="00000000">
            <w:pPr>
              <w:pStyle w:val="Compact"/>
            </w:pPr>
            <w:r>
              <w:rPr>
                <w:b/>
                <w:bCs/>
              </w:rPr>
              <w:t>Description</w:t>
            </w:r>
          </w:p>
        </w:tc>
      </w:tr>
      <w:tr w:rsidR="00113384" w14:paraId="25B0C868" w14:textId="77777777">
        <w:trPr>
          <w:trPrChange w:id="2993" w:author="CABF" w:date="2026-02-27T16:25:00Z" w16du:dateUtc="2026-02-27T14:25:00Z">
            <w:trPr>
              <w:gridAfter w:val="0"/>
            </w:trPr>
          </w:trPrChange>
        </w:trPr>
        <w:tc>
          <w:tcPr>
            <w:tcW w:w="0" w:type="auto"/>
            <w:tcPrChange w:id="2994" w:author="CABF" w:date="2026-02-27T16:25:00Z" w16du:dateUtc="2026-02-27T14:25:00Z">
              <w:tcPr>
                <w:tcW w:w="0" w:type="auto"/>
                <w:gridSpan w:val="2"/>
              </w:tcPr>
            </w:tcPrChange>
          </w:tcPr>
          <w:p w14:paraId="1510F72B" w14:textId="77777777" w:rsidR="00113384" w:rsidRDefault="00000000">
            <w:pPr>
              <w:pStyle w:val="Compact"/>
            </w:pPr>
            <w:r>
              <w:rPr>
                <w:rStyle w:val="VerbatimChar"/>
              </w:rPr>
              <w:t>id-kp-serverAuth</w:t>
            </w:r>
          </w:p>
        </w:tc>
        <w:tc>
          <w:tcPr>
            <w:tcW w:w="0" w:type="auto"/>
            <w:tcPrChange w:id="2995" w:author="CABF" w:date="2026-02-27T16:25:00Z" w16du:dateUtc="2026-02-27T14:25:00Z">
              <w:tcPr>
                <w:tcW w:w="0" w:type="auto"/>
                <w:gridSpan w:val="2"/>
              </w:tcPr>
            </w:tcPrChange>
          </w:tcPr>
          <w:p w14:paraId="46E6F779" w14:textId="77777777" w:rsidR="00113384" w:rsidRDefault="00000000">
            <w:pPr>
              <w:pStyle w:val="Compact"/>
            </w:pPr>
            <w:r>
              <w:t>MUST be present.</w:t>
            </w:r>
          </w:p>
        </w:tc>
      </w:tr>
      <w:tr w:rsidR="00113384" w14:paraId="62A1CD3C" w14:textId="77777777">
        <w:trPr>
          <w:trPrChange w:id="2996" w:author="CABF" w:date="2026-02-27T16:25:00Z" w16du:dateUtc="2026-02-27T14:25:00Z">
            <w:trPr>
              <w:gridAfter w:val="0"/>
            </w:trPr>
          </w:trPrChange>
        </w:trPr>
        <w:tc>
          <w:tcPr>
            <w:tcW w:w="0" w:type="auto"/>
            <w:tcPrChange w:id="2997" w:author="CABF" w:date="2026-02-27T16:25:00Z" w16du:dateUtc="2026-02-27T14:25:00Z">
              <w:tcPr>
                <w:tcW w:w="0" w:type="auto"/>
                <w:gridSpan w:val="2"/>
              </w:tcPr>
            </w:tcPrChange>
          </w:tcPr>
          <w:p w14:paraId="0A050365" w14:textId="77777777" w:rsidR="00113384" w:rsidRDefault="00000000">
            <w:pPr>
              <w:pStyle w:val="Compact"/>
            </w:pPr>
            <w:r>
              <w:rPr>
                <w:rStyle w:val="VerbatimChar"/>
              </w:rPr>
              <w:t>id-kp-clientAuth</w:t>
            </w:r>
          </w:p>
        </w:tc>
        <w:tc>
          <w:tcPr>
            <w:tcW w:w="0" w:type="auto"/>
            <w:tcPrChange w:id="2998" w:author="CABF" w:date="2026-02-27T16:25:00Z" w16du:dateUtc="2026-02-27T14:25:00Z">
              <w:tcPr>
                <w:tcW w:w="0" w:type="auto"/>
                <w:gridSpan w:val="2"/>
              </w:tcPr>
            </w:tcPrChange>
          </w:tcPr>
          <w:p w14:paraId="7D5FE359" w14:textId="77777777" w:rsidR="00113384" w:rsidRDefault="00000000">
            <w:pPr>
              <w:pStyle w:val="Compact"/>
            </w:pPr>
            <w:r>
              <w:t>MAY be present.</w:t>
            </w:r>
          </w:p>
        </w:tc>
      </w:tr>
      <w:tr w:rsidR="00113384" w14:paraId="60E97081" w14:textId="77777777">
        <w:trPr>
          <w:trPrChange w:id="2999" w:author="CABF" w:date="2026-02-27T16:25:00Z" w16du:dateUtc="2026-02-27T14:25:00Z">
            <w:trPr>
              <w:gridAfter w:val="0"/>
            </w:trPr>
          </w:trPrChange>
        </w:trPr>
        <w:tc>
          <w:tcPr>
            <w:tcW w:w="0" w:type="auto"/>
            <w:tcPrChange w:id="3000" w:author="CABF" w:date="2026-02-27T16:25:00Z" w16du:dateUtc="2026-02-27T14:25:00Z">
              <w:tcPr>
                <w:tcW w:w="0" w:type="auto"/>
                <w:gridSpan w:val="2"/>
              </w:tcPr>
            </w:tcPrChange>
          </w:tcPr>
          <w:p w14:paraId="744B5308" w14:textId="77777777" w:rsidR="00113384" w:rsidRDefault="00000000">
            <w:pPr>
              <w:pStyle w:val="Compact"/>
            </w:pPr>
            <w:r>
              <w:rPr>
                <w:rStyle w:val="VerbatimChar"/>
              </w:rPr>
              <w:t>id-kp-emailProtection</w:t>
            </w:r>
          </w:p>
        </w:tc>
        <w:tc>
          <w:tcPr>
            <w:tcW w:w="0" w:type="auto"/>
            <w:tcPrChange w:id="3001" w:author="CABF" w:date="2026-02-27T16:25:00Z" w16du:dateUtc="2026-02-27T14:25:00Z">
              <w:tcPr>
                <w:tcW w:w="0" w:type="auto"/>
                <w:gridSpan w:val="2"/>
              </w:tcPr>
            </w:tcPrChange>
          </w:tcPr>
          <w:p w14:paraId="08BD4AC1" w14:textId="77777777" w:rsidR="00113384" w:rsidRDefault="00000000">
            <w:pPr>
              <w:pStyle w:val="Compact"/>
            </w:pPr>
            <w:r>
              <w:t>MUST NOT be present.</w:t>
            </w:r>
          </w:p>
        </w:tc>
      </w:tr>
      <w:tr w:rsidR="00113384" w14:paraId="1B784D65" w14:textId="77777777">
        <w:trPr>
          <w:trPrChange w:id="3002" w:author="CABF" w:date="2026-02-27T16:25:00Z" w16du:dateUtc="2026-02-27T14:25:00Z">
            <w:trPr>
              <w:gridAfter w:val="0"/>
            </w:trPr>
          </w:trPrChange>
        </w:trPr>
        <w:tc>
          <w:tcPr>
            <w:tcW w:w="0" w:type="auto"/>
            <w:tcPrChange w:id="3003" w:author="CABF" w:date="2026-02-27T16:25:00Z" w16du:dateUtc="2026-02-27T14:25:00Z">
              <w:tcPr>
                <w:tcW w:w="0" w:type="auto"/>
                <w:gridSpan w:val="2"/>
              </w:tcPr>
            </w:tcPrChange>
          </w:tcPr>
          <w:p w14:paraId="768DED03" w14:textId="77777777" w:rsidR="00113384" w:rsidRDefault="00000000">
            <w:pPr>
              <w:pStyle w:val="Compact"/>
            </w:pPr>
            <w:r>
              <w:rPr>
                <w:rStyle w:val="VerbatimChar"/>
              </w:rPr>
              <w:t>id-kp-codeSigning</w:t>
            </w:r>
          </w:p>
        </w:tc>
        <w:tc>
          <w:tcPr>
            <w:tcW w:w="0" w:type="auto"/>
            <w:tcPrChange w:id="3004" w:author="CABF" w:date="2026-02-27T16:25:00Z" w16du:dateUtc="2026-02-27T14:25:00Z">
              <w:tcPr>
                <w:tcW w:w="0" w:type="auto"/>
                <w:gridSpan w:val="2"/>
              </w:tcPr>
            </w:tcPrChange>
          </w:tcPr>
          <w:p w14:paraId="3DCA785D" w14:textId="77777777" w:rsidR="00113384" w:rsidRDefault="00000000">
            <w:pPr>
              <w:pStyle w:val="Compact"/>
            </w:pPr>
            <w:r>
              <w:t>MUST NOT be present.</w:t>
            </w:r>
          </w:p>
        </w:tc>
      </w:tr>
      <w:tr w:rsidR="00113384" w14:paraId="682F8D0D" w14:textId="77777777">
        <w:trPr>
          <w:trPrChange w:id="3005" w:author="CABF" w:date="2026-02-27T16:25:00Z" w16du:dateUtc="2026-02-27T14:25:00Z">
            <w:trPr>
              <w:gridAfter w:val="0"/>
            </w:trPr>
          </w:trPrChange>
        </w:trPr>
        <w:tc>
          <w:tcPr>
            <w:tcW w:w="0" w:type="auto"/>
            <w:tcPrChange w:id="3006" w:author="CABF" w:date="2026-02-27T16:25:00Z" w16du:dateUtc="2026-02-27T14:25:00Z">
              <w:tcPr>
                <w:tcW w:w="0" w:type="auto"/>
                <w:gridSpan w:val="2"/>
              </w:tcPr>
            </w:tcPrChange>
          </w:tcPr>
          <w:p w14:paraId="713DEBB6" w14:textId="77777777" w:rsidR="00113384" w:rsidRDefault="00000000">
            <w:pPr>
              <w:pStyle w:val="Compact"/>
            </w:pPr>
            <w:r>
              <w:rPr>
                <w:rStyle w:val="VerbatimChar"/>
              </w:rPr>
              <w:t>id-kp-timeStamping</w:t>
            </w:r>
          </w:p>
        </w:tc>
        <w:tc>
          <w:tcPr>
            <w:tcW w:w="0" w:type="auto"/>
            <w:tcPrChange w:id="3007" w:author="CABF" w:date="2026-02-27T16:25:00Z" w16du:dateUtc="2026-02-27T14:25:00Z">
              <w:tcPr>
                <w:tcW w:w="0" w:type="auto"/>
                <w:gridSpan w:val="2"/>
              </w:tcPr>
            </w:tcPrChange>
          </w:tcPr>
          <w:p w14:paraId="6F88A504" w14:textId="77777777" w:rsidR="00113384" w:rsidRDefault="00000000">
            <w:pPr>
              <w:pStyle w:val="Compact"/>
            </w:pPr>
            <w:r>
              <w:t>MUST NOT be present.</w:t>
            </w:r>
          </w:p>
        </w:tc>
      </w:tr>
      <w:tr w:rsidR="00113384" w14:paraId="03B6A144" w14:textId="77777777">
        <w:trPr>
          <w:trPrChange w:id="3008" w:author="CABF" w:date="2026-02-27T16:25:00Z" w16du:dateUtc="2026-02-27T14:25:00Z">
            <w:trPr>
              <w:gridAfter w:val="0"/>
            </w:trPr>
          </w:trPrChange>
        </w:trPr>
        <w:tc>
          <w:tcPr>
            <w:tcW w:w="0" w:type="auto"/>
            <w:tcPrChange w:id="3009" w:author="CABF" w:date="2026-02-27T16:25:00Z" w16du:dateUtc="2026-02-27T14:25:00Z">
              <w:tcPr>
                <w:tcW w:w="0" w:type="auto"/>
                <w:gridSpan w:val="2"/>
              </w:tcPr>
            </w:tcPrChange>
          </w:tcPr>
          <w:p w14:paraId="03431CA5" w14:textId="77777777" w:rsidR="00113384" w:rsidRDefault="00000000">
            <w:pPr>
              <w:pStyle w:val="Compact"/>
            </w:pPr>
            <w:r>
              <w:rPr>
                <w:rStyle w:val="VerbatimChar"/>
              </w:rPr>
              <w:t>anyExtendedKeyUsage</w:t>
            </w:r>
          </w:p>
        </w:tc>
        <w:tc>
          <w:tcPr>
            <w:tcW w:w="0" w:type="auto"/>
            <w:tcPrChange w:id="3010" w:author="CABF" w:date="2026-02-27T16:25:00Z" w16du:dateUtc="2026-02-27T14:25:00Z">
              <w:tcPr>
                <w:tcW w:w="0" w:type="auto"/>
                <w:gridSpan w:val="2"/>
              </w:tcPr>
            </w:tcPrChange>
          </w:tcPr>
          <w:p w14:paraId="40AE8F27" w14:textId="77777777" w:rsidR="00113384" w:rsidRDefault="00000000">
            <w:pPr>
              <w:pStyle w:val="Compact"/>
            </w:pPr>
            <w:r>
              <w:t>MUST NOT be present.</w:t>
            </w:r>
          </w:p>
        </w:tc>
      </w:tr>
      <w:tr w:rsidR="00113384" w14:paraId="4BD756EF" w14:textId="77777777">
        <w:trPr>
          <w:trPrChange w:id="3011" w:author="CABF" w:date="2026-02-27T16:25:00Z" w16du:dateUtc="2026-02-27T14:25:00Z">
            <w:trPr>
              <w:gridAfter w:val="0"/>
            </w:trPr>
          </w:trPrChange>
        </w:trPr>
        <w:tc>
          <w:tcPr>
            <w:tcW w:w="0" w:type="auto"/>
            <w:tcPrChange w:id="3012" w:author="CABF" w:date="2026-02-27T16:25:00Z" w16du:dateUtc="2026-02-27T14:25:00Z">
              <w:tcPr>
                <w:tcW w:w="0" w:type="auto"/>
                <w:gridSpan w:val="2"/>
              </w:tcPr>
            </w:tcPrChange>
          </w:tcPr>
          <w:p w14:paraId="10556CDF" w14:textId="77777777" w:rsidR="00113384" w:rsidRDefault="00000000">
            <w:pPr>
              <w:pStyle w:val="Compact"/>
            </w:pPr>
            <w:r>
              <w:t>Any other value</w:t>
            </w:r>
          </w:p>
        </w:tc>
        <w:tc>
          <w:tcPr>
            <w:tcW w:w="0" w:type="auto"/>
            <w:tcPrChange w:id="3013" w:author="CABF" w:date="2026-02-27T16:25:00Z" w16du:dateUtc="2026-02-27T14:25:00Z">
              <w:tcPr>
                <w:tcW w:w="0" w:type="auto"/>
                <w:gridSpan w:val="2"/>
              </w:tcPr>
            </w:tcPrChange>
          </w:tcPr>
          <w:p w14:paraId="383E5F35" w14:textId="77777777" w:rsidR="00113384" w:rsidRDefault="00000000">
            <w:pPr>
              <w:pStyle w:val="Compact"/>
            </w:pPr>
            <w:r>
              <w:t>NOT RECOMMENDED.</w:t>
            </w:r>
          </w:p>
        </w:tc>
      </w:tr>
    </w:tbl>
    <w:p w14:paraId="79BD5784" w14:textId="77777777" w:rsidR="00D0431B" w:rsidRDefault="00D0431B">
      <w:pPr>
        <w:rPr>
          <w:del w:id="3014" w:author="CABF" w:date="2026-02-27T16:25:00Z" w16du:dateUtc="2026-02-27T14:25:00Z"/>
        </w:rPr>
      </w:pPr>
    </w:p>
    <w:p w14:paraId="1F2EF122" w14:textId="77777777" w:rsidR="00113384" w:rsidRDefault="00000000">
      <w:pPr>
        <w:pStyle w:val="BodyText"/>
        <w:pPrChange w:id="3015" w:author="CABF" w:date="2026-02-27T16:25:00Z" w16du:dateUtc="2026-02-27T14:25:00Z">
          <w:pPr>
            <w:pStyle w:val="TableCaption"/>
          </w:pPr>
        </w:pPrChange>
      </w:pPr>
      <w:r>
        <w:t>Restricted Non-TLS Cross-Certified Subordinate CA Extended Key Usage Purposes (i.e., for restricted Cross-Certified Subordinate CAs not issuing TLS certificates directly or transitively</w:t>
      </w:r>
      <w:del w:id="3016" w:author="CABF" w:date="2026-02-27T16:25:00Z" w16du:dateUtc="2026-02-27T14:25:00Z">
        <w:r>
          <w:delText>)</w:delText>
        </w:r>
      </w:del>
      <w:ins w:id="3017" w:author="CABF" w:date="2026-02-27T16:25:00Z" w16du:dateUtc="2026-02-27T14:25:00Z">
        <w:r>
          <w:t>).</w:t>
        </w:r>
      </w:ins>
    </w:p>
    <w:p w14:paraId="66E564D0" w14:textId="77777777" w:rsidR="00113384" w:rsidRDefault="00000000">
      <w:pPr>
        <w:pStyle w:val="TableCaption"/>
        <w:rPr>
          <w:ins w:id="3018" w:author="CABF" w:date="2026-02-27T16:25:00Z" w16du:dateUtc="2026-02-27T14:25:00Z"/>
        </w:rPr>
      </w:pPr>
      <w:ins w:id="3019" w:author="CABF" w:date="2026-02-27T16:25:00Z" w16du:dateUtc="2026-02-27T14:25:00Z">
        <w:r>
          <w:t>Non-TLS Cross-Certified Subordinate CA EKU</w:t>
        </w:r>
      </w:ins>
    </w:p>
    <w:tbl>
      <w:tblPr>
        <w:tblStyle w:val="Table"/>
        <w:tblW w:w="0" w:type="auto"/>
        <w:tblLook w:val="0020" w:firstRow="1" w:lastRow="0" w:firstColumn="0" w:lastColumn="0" w:noHBand="0" w:noVBand="0"/>
        <w:tblPrChange w:id="3020" w:author="CABF" w:date="2026-02-27T16:25:00Z" w16du:dateUtc="2026-02-27T14:25:00Z">
          <w:tblPr>
            <w:tblStyle w:val="Table"/>
            <w:tblW w:w="0" w:type="auto"/>
            <w:tblLook w:val="0020" w:firstRow="1" w:lastRow="0" w:firstColumn="0" w:lastColumn="0" w:noHBand="0" w:noVBand="0"/>
          </w:tblPr>
        </w:tblPrChange>
      </w:tblPr>
      <w:tblGrid>
        <w:gridCol w:w="2724"/>
        <w:gridCol w:w="2475"/>
        <w:tblGridChange w:id="3021">
          <w:tblGrid>
            <w:gridCol w:w="108"/>
            <w:gridCol w:w="2616"/>
            <w:gridCol w:w="108"/>
            <w:gridCol w:w="2367"/>
            <w:gridCol w:w="108"/>
          </w:tblGrid>
        </w:tblGridChange>
      </w:tblGrid>
      <w:tr w:rsidR="00113384" w14:paraId="3C7BB82F" w14:textId="77777777">
        <w:trPr>
          <w:tblHeader/>
          <w:trPrChange w:id="3022" w:author="CABF" w:date="2026-02-27T16:25:00Z" w16du:dateUtc="2026-02-27T14:25:00Z">
            <w:trPr>
              <w:gridAfter w:val="0"/>
              <w:tblHeader/>
            </w:trPr>
          </w:trPrChange>
        </w:trPr>
        <w:tc>
          <w:tcPr>
            <w:tcW w:w="0" w:type="auto"/>
            <w:tcPrChange w:id="3023" w:author="CABF" w:date="2026-02-27T16:25:00Z" w16du:dateUtc="2026-02-27T14:25:00Z">
              <w:tcPr>
                <w:tcW w:w="0" w:type="auto"/>
                <w:gridSpan w:val="2"/>
              </w:tcPr>
            </w:tcPrChange>
          </w:tcPr>
          <w:p w14:paraId="09597A00" w14:textId="77777777" w:rsidR="00113384" w:rsidRDefault="00000000">
            <w:pPr>
              <w:pStyle w:val="Compact"/>
            </w:pPr>
            <w:r>
              <w:rPr>
                <w:b/>
                <w:bCs/>
              </w:rPr>
              <w:t>Key Purpose</w:t>
            </w:r>
          </w:p>
        </w:tc>
        <w:tc>
          <w:tcPr>
            <w:tcW w:w="0" w:type="auto"/>
            <w:tcPrChange w:id="3024" w:author="CABF" w:date="2026-02-27T16:25:00Z" w16du:dateUtc="2026-02-27T14:25:00Z">
              <w:tcPr>
                <w:tcW w:w="0" w:type="auto"/>
                <w:gridSpan w:val="2"/>
              </w:tcPr>
            </w:tcPrChange>
          </w:tcPr>
          <w:p w14:paraId="48A9FDD5" w14:textId="77777777" w:rsidR="00113384" w:rsidRDefault="00000000">
            <w:pPr>
              <w:pStyle w:val="Compact"/>
            </w:pPr>
            <w:r>
              <w:rPr>
                <w:b/>
                <w:bCs/>
              </w:rPr>
              <w:t>Description</w:t>
            </w:r>
          </w:p>
        </w:tc>
      </w:tr>
      <w:tr w:rsidR="00113384" w14:paraId="13810DD1" w14:textId="77777777">
        <w:trPr>
          <w:trPrChange w:id="3025" w:author="CABF" w:date="2026-02-27T16:25:00Z" w16du:dateUtc="2026-02-27T14:25:00Z">
            <w:trPr>
              <w:gridAfter w:val="0"/>
            </w:trPr>
          </w:trPrChange>
        </w:trPr>
        <w:tc>
          <w:tcPr>
            <w:tcW w:w="0" w:type="auto"/>
            <w:tcPrChange w:id="3026" w:author="CABF" w:date="2026-02-27T16:25:00Z" w16du:dateUtc="2026-02-27T14:25:00Z">
              <w:tcPr>
                <w:tcW w:w="0" w:type="auto"/>
                <w:gridSpan w:val="2"/>
              </w:tcPr>
            </w:tcPrChange>
          </w:tcPr>
          <w:p w14:paraId="7155BAD0" w14:textId="77777777" w:rsidR="00113384" w:rsidRDefault="00000000">
            <w:pPr>
              <w:pStyle w:val="Compact"/>
            </w:pPr>
            <w:r>
              <w:rPr>
                <w:rStyle w:val="VerbatimChar"/>
              </w:rPr>
              <w:t>id-kp-serverAuth</w:t>
            </w:r>
          </w:p>
        </w:tc>
        <w:tc>
          <w:tcPr>
            <w:tcW w:w="0" w:type="auto"/>
            <w:tcPrChange w:id="3027" w:author="CABF" w:date="2026-02-27T16:25:00Z" w16du:dateUtc="2026-02-27T14:25:00Z">
              <w:tcPr>
                <w:tcW w:w="0" w:type="auto"/>
                <w:gridSpan w:val="2"/>
              </w:tcPr>
            </w:tcPrChange>
          </w:tcPr>
          <w:p w14:paraId="00ECB24E" w14:textId="77777777" w:rsidR="00113384" w:rsidRDefault="00000000">
            <w:pPr>
              <w:pStyle w:val="Compact"/>
            </w:pPr>
            <w:r>
              <w:t>MUST NOT be present.</w:t>
            </w:r>
          </w:p>
        </w:tc>
      </w:tr>
      <w:tr w:rsidR="00113384" w14:paraId="2EA63CDA" w14:textId="77777777">
        <w:trPr>
          <w:trPrChange w:id="3028" w:author="CABF" w:date="2026-02-27T16:25:00Z" w16du:dateUtc="2026-02-27T14:25:00Z">
            <w:trPr>
              <w:gridAfter w:val="0"/>
            </w:trPr>
          </w:trPrChange>
        </w:trPr>
        <w:tc>
          <w:tcPr>
            <w:tcW w:w="0" w:type="auto"/>
            <w:tcPrChange w:id="3029" w:author="CABF" w:date="2026-02-27T16:25:00Z" w16du:dateUtc="2026-02-27T14:25:00Z">
              <w:tcPr>
                <w:tcW w:w="0" w:type="auto"/>
                <w:gridSpan w:val="2"/>
              </w:tcPr>
            </w:tcPrChange>
          </w:tcPr>
          <w:p w14:paraId="58FBB63C" w14:textId="77777777" w:rsidR="00113384" w:rsidRDefault="00000000">
            <w:pPr>
              <w:pStyle w:val="Compact"/>
            </w:pPr>
            <w:r>
              <w:rPr>
                <w:rStyle w:val="VerbatimChar"/>
              </w:rPr>
              <w:t>anyExtendedKeyUsage</w:t>
            </w:r>
          </w:p>
        </w:tc>
        <w:tc>
          <w:tcPr>
            <w:tcW w:w="0" w:type="auto"/>
            <w:tcPrChange w:id="3030" w:author="CABF" w:date="2026-02-27T16:25:00Z" w16du:dateUtc="2026-02-27T14:25:00Z">
              <w:tcPr>
                <w:tcW w:w="0" w:type="auto"/>
                <w:gridSpan w:val="2"/>
              </w:tcPr>
            </w:tcPrChange>
          </w:tcPr>
          <w:p w14:paraId="4B8B00B0" w14:textId="77777777" w:rsidR="00113384" w:rsidRDefault="00000000">
            <w:pPr>
              <w:pStyle w:val="Compact"/>
            </w:pPr>
            <w:r>
              <w:t>MUST NOT be present.</w:t>
            </w:r>
          </w:p>
        </w:tc>
      </w:tr>
      <w:tr w:rsidR="00113384" w14:paraId="16CDACCE" w14:textId="77777777">
        <w:trPr>
          <w:trPrChange w:id="3031" w:author="CABF" w:date="2026-02-27T16:25:00Z" w16du:dateUtc="2026-02-27T14:25:00Z">
            <w:trPr>
              <w:gridAfter w:val="0"/>
            </w:trPr>
          </w:trPrChange>
        </w:trPr>
        <w:tc>
          <w:tcPr>
            <w:tcW w:w="0" w:type="auto"/>
            <w:tcPrChange w:id="3032" w:author="CABF" w:date="2026-02-27T16:25:00Z" w16du:dateUtc="2026-02-27T14:25:00Z">
              <w:tcPr>
                <w:tcW w:w="0" w:type="auto"/>
                <w:gridSpan w:val="2"/>
              </w:tcPr>
            </w:tcPrChange>
          </w:tcPr>
          <w:p w14:paraId="3A7933AA" w14:textId="77777777" w:rsidR="00113384" w:rsidRDefault="00000000">
            <w:pPr>
              <w:pStyle w:val="Compact"/>
            </w:pPr>
            <w:r>
              <w:t>Any other value</w:t>
            </w:r>
          </w:p>
        </w:tc>
        <w:tc>
          <w:tcPr>
            <w:tcW w:w="0" w:type="auto"/>
            <w:tcPrChange w:id="3033" w:author="CABF" w:date="2026-02-27T16:25:00Z" w16du:dateUtc="2026-02-27T14:25:00Z">
              <w:tcPr>
                <w:tcW w:w="0" w:type="auto"/>
                <w:gridSpan w:val="2"/>
              </w:tcPr>
            </w:tcPrChange>
          </w:tcPr>
          <w:p w14:paraId="56BFCAA3" w14:textId="77777777" w:rsidR="00113384" w:rsidRDefault="00000000">
            <w:pPr>
              <w:pStyle w:val="Compact"/>
            </w:pPr>
            <w:r>
              <w:t>MAY be present.</w:t>
            </w:r>
          </w:p>
        </w:tc>
      </w:tr>
    </w:tbl>
    <w:p w14:paraId="6B6B094A" w14:textId="77777777" w:rsidR="00113384" w:rsidRDefault="00000000">
      <w:pPr>
        <w:pStyle w:val="BodyText"/>
      </w:pPr>
      <w:r>
        <w:t>Each included Extended Key Usage key usage purpose:</w:t>
      </w:r>
    </w:p>
    <w:p w14:paraId="04504D67" w14:textId="77777777" w:rsidR="00113384" w:rsidRDefault="00000000">
      <w:pPr>
        <w:pStyle w:val="Compact"/>
        <w:numPr>
          <w:ilvl w:val="0"/>
          <w:numId w:val="98"/>
        </w:numPr>
      </w:pPr>
      <w:r>
        <w:t>MUST apply in the context of the public Internet (e.g. MUST NOT be for a service that is only valid in a privately managed network), unless:</w:t>
      </w:r>
    </w:p>
    <w:p w14:paraId="17B62317" w14:textId="77777777" w:rsidR="00113384" w:rsidRDefault="00000000">
      <w:pPr>
        <w:pStyle w:val="Compact"/>
        <w:numPr>
          <w:ilvl w:val="1"/>
          <w:numId w:val="99"/>
        </w:numPr>
      </w:pPr>
      <w:r>
        <w:t>the key usage purpose falls within an OID arc for which the Applicant demonstrates ownership; or,</w:t>
      </w:r>
    </w:p>
    <w:p w14:paraId="416CE573" w14:textId="77777777" w:rsidR="00113384" w:rsidRDefault="00000000">
      <w:pPr>
        <w:pStyle w:val="Compact"/>
        <w:numPr>
          <w:ilvl w:val="1"/>
          <w:numId w:val="99"/>
        </w:numPr>
      </w:pPr>
      <w:r>
        <w:t>the Applicant can otherwise demonstrate the right to assert the key usage purpose in a public context.</w:t>
      </w:r>
    </w:p>
    <w:p w14:paraId="09AB3A2F" w14:textId="77777777" w:rsidR="00113384" w:rsidRDefault="00000000">
      <w:pPr>
        <w:pStyle w:val="Compact"/>
        <w:numPr>
          <w:ilvl w:val="0"/>
          <w:numId w:val="98"/>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08E3C28B" w14:textId="77777777" w:rsidR="00113384" w:rsidRDefault="00000000">
      <w:pPr>
        <w:pStyle w:val="Compact"/>
        <w:numPr>
          <w:ilvl w:val="0"/>
          <w:numId w:val="98"/>
        </w:numPr>
      </w:pPr>
      <w:r>
        <w:t>MUST be verified by the Issuing CA (i.e. the Issuing CA MUST verify the Cross-Certified Subordinate CA is authorized to assert the key usage purpose).</w:t>
      </w:r>
    </w:p>
    <w:p w14:paraId="24AAFB15" w14:textId="77777777" w:rsidR="00113384" w:rsidRDefault="00000000">
      <w:pPr>
        <w:pStyle w:val="FirstParagraph"/>
      </w:pPr>
      <w:r>
        <w:t>CAs MUST NOT include additional key usage purposes unless the CA is aware of a reason for including the key usage purpose in the Certificate.</w:t>
      </w:r>
    </w:p>
    <w:p w14:paraId="4E6F0B07" w14:textId="77777777" w:rsidR="00113384" w:rsidRDefault="00000000">
      <w:pPr>
        <w:pStyle w:val="Heading5"/>
      </w:pPr>
      <w:bookmarkStart w:id="3034" w:name="Xb7420368a1bec9e8d874f832f643e03ccec1e6f"/>
      <w:bookmarkEnd w:id="2982"/>
      <w:r>
        <w:t>7.1.2.2.6 Cross-Certified Subordinate CA Certificate Certificate Policies</w:t>
      </w:r>
    </w:p>
    <w:p w14:paraId="1506E071" w14:textId="77777777" w:rsidR="00113384"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3DCFACF"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303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3036">
          <w:tblGrid>
            <w:gridCol w:w="108"/>
            <w:gridCol w:w="2765"/>
            <w:gridCol w:w="43"/>
            <w:gridCol w:w="1872"/>
            <w:gridCol w:w="4680"/>
            <w:gridCol w:w="108"/>
          </w:tblGrid>
        </w:tblGridChange>
      </w:tblGrid>
      <w:tr w:rsidR="00113384" w14:paraId="057108FC" w14:textId="77777777">
        <w:trPr>
          <w:tblHeader/>
          <w:trPrChange w:id="3037" w:author="CABF" w:date="2026-02-27T16:25:00Z" w16du:dateUtc="2026-02-27T14:25:00Z">
            <w:trPr>
              <w:tblHeader/>
            </w:trPr>
          </w:trPrChange>
        </w:trPr>
        <w:tc>
          <w:tcPr>
            <w:tcW w:w="2376" w:type="dxa"/>
            <w:tcPrChange w:id="3038" w:author="CABF" w:date="2026-02-27T16:25:00Z" w16du:dateUtc="2026-02-27T14:25:00Z">
              <w:tcPr>
                <w:tcW w:w="2376" w:type="dxa"/>
                <w:gridSpan w:val="2"/>
              </w:tcPr>
            </w:tcPrChange>
          </w:tcPr>
          <w:p w14:paraId="0F8EB40A" w14:textId="77777777" w:rsidR="00113384" w:rsidRDefault="00000000">
            <w:pPr>
              <w:pStyle w:val="Compact"/>
            </w:pPr>
            <w:r>
              <w:rPr>
                <w:b/>
                <w:bCs/>
              </w:rPr>
              <w:t>Field</w:t>
            </w:r>
          </w:p>
        </w:tc>
        <w:tc>
          <w:tcPr>
            <w:tcW w:w="1584" w:type="dxa"/>
            <w:tcPrChange w:id="3039" w:author="CABF" w:date="2026-02-27T16:25:00Z" w16du:dateUtc="2026-02-27T14:25:00Z">
              <w:tcPr>
                <w:tcW w:w="1584" w:type="dxa"/>
                <w:gridSpan w:val="2"/>
              </w:tcPr>
            </w:tcPrChange>
          </w:tcPr>
          <w:p w14:paraId="709D9921" w14:textId="77777777" w:rsidR="00113384" w:rsidRDefault="00000000">
            <w:pPr>
              <w:pStyle w:val="Compact"/>
            </w:pPr>
            <w:r>
              <w:rPr>
                <w:b/>
                <w:bCs/>
              </w:rPr>
              <w:t>Presence</w:t>
            </w:r>
          </w:p>
        </w:tc>
        <w:tc>
          <w:tcPr>
            <w:tcW w:w="3960" w:type="dxa"/>
            <w:tcPrChange w:id="3040" w:author="CABF" w:date="2026-02-27T16:25:00Z" w16du:dateUtc="2026-02-27T14:25:00Z">
              <w:tcPr>
                <w:tcW w:w="3960" w:type="dxa"/>
                <w:gridSpan w:val="2"/>
              </w:tcPr>
            </w:tcPrChange>
          </w:tcPr>
          <w:p w14:paraId="69087B5A" w14:textId="77777777" w:rsidR="00113384" w:rsidRDefault="00000000">
            <w:pPr>
              <w:pStyle w:val="Compact"/>
            </w:pPr>
            <w:r>
              <w:rPr>
                <w:b/>
                <w:bCs/>
              </w:rPr>
              <w:t>Contents</w:t>
            </w:r>
          </w:p>
        </w:tc>
      </w:tr>
      <w:tr w:rsidR="00113384" w14:paraId="095AA586" w14:textId="77777777">
        <w:tc>
          <w:tcPr>
            <w:tcW w:w="2376" w:type="dxa"/>
            <w:tcPrChange w:id="3041" w:author="CABF" w:date="2026-02-27T16:25:00Z" w16du:dateUtc="2026-02-27T14:25:00Z">
              <w:tcPr>
                <w:tcW w:w="2376" w:type="dxa"/>
                <w:gridSpan w:val="2"/>
              </w:tcPr>
            </w:tcPrChange>
          </w:tcPr>
          <w:p w14:paraId="5C72647E" w14:textId="77777777" w:rsidR="00113384" w:rsidRDefault="00000000">
            <w:pPr>
              <w:pStyle w:val="Compact"/>
            </w:pPr>
            <w:r>
              <w:rPr>
                <w:rStyle w:val="VerbatimChar"/>
              </w:rPr>
              <w:t>policyIdentifier</w:t>
            </w:r>
          </w:p>
        </w:tc>
        <w:tc>
          <w:tcPr>
            <w:tcW w:w="1584" w:type="dxa"/>
            <w:tcPrChange w:id="3042" w:author="CABF" w:date="2026-02-27T16:25:00Z" w16du:dateUtc="2026-02-27T14:25:00Z">
              <w:tcPr>
                <w:tcW w:w="1584" w:type="dxa"/>
                <w:gridSpan w:val="2"/>
              </w:tcPr>
            </w:tcPrChange>
          </w:tcPr>
          <w:p w14:paraId="2B86116A" w14:textId="77777777" w:rsidR="00113384" w:rsidRDefault="00000000">
            <w:pPr>
              <w:pStyle w:val="Compact"/>
            </w:pPr>
            <w:r>
              <w:t>MUST</w:t>
            </w:r>
          </w:p>
        </w:tc>
        <w:tc>
          <w:tcPr>
            <w:tcW w:w="3960" w:type="dxa"/>
            <w:tcPrChange w:id="3043" w:author="CABF" w:date="2026-02-27T16:25:00Z" w16du:dateUtc="2026-02-27T14:25:00Z">
              <w:tcPr>
                <w:tcW w:w="3960" w:type="dxa"/>
                <w:gridSpan w:val="2"/>
              </w:tcPr>
            </w:tcPrChange>
          </w:tcPr>
          <w:p w14:paraId="5156C89A" w14:textId="77777777" w:rsidR="00113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13384" w14:paraId="1B200228" w14:textId="77777777">
        <w:tc>
          <w:tcPr>
            <w:tcW w:w="2376" w:type="dxa"/>
            <w:tcPrChange w:id="3044" w:author="CABF" w:date="2026-02-27T16:25:00Z" w16du:dateUtc="2026-02-27T14:25:00Z">
              <w:tcPr>
                <w:tcW w:w="2376" w:type="dxa"/>
                <w:gridSpan w:val="2"/>
              </w:tcPr>
            </w:tcPrChange>
          </w:tcPr>
          <w:p w14:paraId="758CB688" w14:textId="77777777" w:rsidR="00113384" w:rsidRDefault="00000000">
            <w:pPr>
              <w:pStyle w:val="Compact"/>
            </w:pPr>
            <w:r>
              <w:t>    </w:t>
            </w:r>
            <w:r>
              <w:rPr>
                <w:rStyle w:val="VerbatimChar"/>
              </w:rPr>
              <w:t>anyPolicy</w:t>
            </w:r>
          </w:p>
        </w:tc>
        <w:tc>
          <w:tcPr>
            <w:tcW w:w="1584" w:type="dxa"/>
            <w:tcPrChange w:id="3045" w:author="CABF" w:date="2026-02-27T16:25:00Z" w16du:dateUtc="2026-02-27T14:25:00Z">
              <w:tcPr>
                <w:tcW w:w="1584" w:type="dxa"/>
                <w:gridSpan w:val="2"/>
              </w:tcPr>
            </w:tcPrChange>
          </w:tcPr>
          <w:p w14:paraId="324369BB" w14:textId="77777777" w:rsidR="00113384" w:rsidRDefault="00000000">
            <w:pPr>
              <w:pStyle w:val="Compact"/>
            </w:pPr>
            <w:r>
              <w:t>MUST</w:t>
            </w:r>
          </w:p>
        </w:tc>
        <w:tc>
          <w:tcPr>
            <w:tcW w:w="3960" w:type="dxa"/>
            <w:tcPrChange w:id="3046" w:author="CABF" w:date="2026-02-27T16:25:00Z" w16du:dateUtc="2026-02-27T14:25:00Z">
              <w:tcPr>
                <w:tcW w:w="3960" w:type="dxa"/>
                <w:gridSpan w:val="2"/>
              </w:tcPr>
            </w:tcPrChange>
          </w:tcPr>
          <w:p w14:paraId="5F3BFB2E" w14:textId="77777777" w:rsidR="00113384" w:rsidRDefault="00113384">
            <w:pPr>
              <w:pStyle w:val="Compact"/>
            </w:pPr>
          </w:p>
        </w:tc>
      </w:tr>
      <w:tr w:rsidR="00113384" w14:paraId="6CE05448" w14:textId="77777777">
        <w:tc>
          <w:tcPr>
            <w:tcW w:w="2376" w:type="dxa"/>
            <w:tcPrChange w:id="3047" w:author="CABF" w:date="2026-02-27T16:25:00Z" w16du:dateUtc="2026-02-27T14:25:00Z">
              <w:tcPr>
                <w:tcW w:w="2376" w:type="dxa"/>
                <w:gridSpan w:val="2"/>
              </w:tcPr>
            </w:tcPrChange>
          </w:tcPr>
          <w:p w14:paraId="35FF8855" w14:textId="77777777" w:rsidR="00113384" w:rsidRDefault="00000000">
            <w:pPr>
              <w:pStyle w:val="Compact"/>
            </w:pPr>
            <w:r>
              <w:rPr>
                <w:rStyle w:val="VerbatimChar"/>
              </w:rPr>
              <w:t>policyQualifiers</w:t>
            </w:r>
          </w:p>
        </w:tc>
        <w:tc>
          <w:tcPr>
            <w:tcW w:w="1584" w:type="dxa"/>
            <w:tcPrChange w:id="3048" w:author="CABF" w:date="2026-02-27T16:25:00Z" w16du:dateUtc="2026-02-27T14:25:00Z">
              <w:tcPr>
                <w:tcW w:w="1584" w:type="dxa"/>
                <w:gridSpan w:val="2"/>
              </w:tcPr>
            </w:tcPrChange>
          </w:tcPr>
          <w:p w14:paraId="271DE984" w14:textId="77777777" w:rsidR="00113384" w:rsidRDefault="00000000">
            <w:pPr>
              <w:pStyle w:val="Compact"/>
            </w:pPr>
            <w:r>
              <w:t>NOT RECOMMENDED</w:t>
            </w:r>
          </w:p>
        </w:tc>
        <w:tc>
          <w:tcPr>
            <w:tcW w:w="3960" w:type="dxa"/>
            <w:tcPrChange w:id="3049" w:author="CABF" w:date="2026-02-27T16:25:00Z" w16du:dateUtc="2026-02-27T14:25:00Z">
              <w:tcPr>
                <w:tcW w:w="3960" w:type="dxa"/>
                <w:gridSpan w:val="2"/>
              </w:tcPr>
            </w:tcPrChange>
          </w:tcPr>
          <w:p w14:paraId="41942F1D"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750E4BCF" w14:textId="77777777" w:rsidR="00113384" w:rsidRDefault="00113384"/>
    <w:p w14:paraId="407F3591" w14:textId="77777777" w:rsidR="00113384" w:rsidRDefault="00000000">
      <w:pPr>
        <w:pStyle w:val="TableCaption"/>
      </w:pPr>
      <w:r>
        <w:t>Policy Restricted</w:t>
      </w:r>
    </w:p>
    <w:tbl>
      <w:tblPr>
        <w:tblStyle w:val="Table"/>
        <w:tblW w:w="5000" w:type="pct"/>
        <w:tblLayout w:type="fixed"/>
        <w:tblLook w:val="0020" w:firstRow="1" w:lastRow="0" w:firstColumn="0" w:lastColumn="0" w:noHBand="0" w:noVBand="0"/>
        <w:tblPrChange w:id="3050"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2808"/>
        <w:gridCol w:w="3744"/>
        <w:tblGridChange w:id="3051">
          <w:tblGrid>
            <w:gridCol w:w="108"/>
            <w:gridCol w:w="2765"/>
            <w:gridCol w:w="43"/>
            <w:gridCol w:w="2808"/>
            <w:gridCol w:w="22"/>
            <w:gridCol w:w="3722"/>
            <w:gridCol w:w="108"/>
          </w:tblGrid>
        </w:tblGridChange>
      </w:tblGrid>
      <w:tr w:rsidR="00113384" w14:paraId="480654EE" w14:textId="77777777">
        <w:trPr>
          <w:tblHeader/>
          <w:trPrChange w:id="3052" w:author="CABF" w:date="2026-02-27T16:25:00Z" w16du:dateUtc="2026-02-27T14:25:00Z">
            <w:trPr>
              <w:tblHeader/>
            </w:trPr>
          </w:trPrChange>
        </w:trPr>
        <w:tc>
          <w:tcPr>
            <w:tcW w:w="2376" w:type="dxa"/>
            <w:tcPrChange w:id="3053" w:author="CABF" w:date="2026-02-27T16:25:00Z" w16du:dateUtc="2026-02-27T14:25:00Z">
              <w:tcPr>
                <w:tcW w:w="2376" w:type="dxa"/>
                <w:gridSpan w:val="2"/>
              </w:tcPr>
            </w:tcPrChange>
          </w:tcPr>
          <w:p w14:paraId="6B36CEC5" w14:textId="77777777" w:rsidR="00113384" w:rsidRDefault="00000000">
            <w:pPr>
              <w:pStyle w:val="Compact"/>
            </w:pPr>
            <w:r>
              <w:rPr>
                <w:b/>
                <w:bCs/>
              </w:rPr>
              <w:t>Field</w:t>
            </w:r>
          </w:p>
        </w:tc>
        <w:tc>
          <w:tcPr>
            <w:tcW w:w="2376" w:type="dxa"/>
            <w:tcPrChange w:id="3054" w:author="CABF" w:date="2026-02-27T16:25:00Z" w16du:dateUtc="2026-02-27T14:25:00Z">
              <w:tcPr>
                <w:tcW w:w="2376" w:type="dxa"/>
                <w:gridSpan w:val="3"/>
              </w:tcPr>
            </w:tcPrChange>
          </w:tcPr>
          <w:p w14:paraId="30A74644" w14:textId="77777777" w:rsidR="00113384" w:rsidRDefault="00000000">
            <w:pPr>
              <w:pStyle w:val="Compact"/>
            </w:pPr>
            <w:r>
              <w:rPr>
                <w:b/>
                <w:bCs/>
              </w:rPr>
              <w:t>Presence</w:t>
            </w:r>
          </w:p>
        </w:tc>
        <w:tc>
          <w:tcPr>
            <w:tcW w:w="3168" w:type="dxa"/>
            <w:tcPrChange w:id="3055" w:author="CABF" w:date="2026-02-27T16:25:00Z" w16du:dateUtc="2026-02-27T14:25:00Z">
              <w:tcPr>
                <w:tcW w:w="3168" w:type="dxa"/>
                <w:gridSpan w:val="2"/>
              </w:tcPr>
            </w:tcPrChange>
          </w:tcPr>
          <w:p w14:paraId="1C3F6B5B" w14:textId="77777777" w:rsidR="00113384" w:rsidRDefault="00000000">
            <w:pPr>
              <w:pStyle w:val="Compact"/>
            </w:pPr>
            <w:r>
              <w:rPr>
                <w:b/>
                <w:bCs/>
              </w:rPr>
              <w:t>Contents</w:t>
            </w:r>
          </w:p>
        </w:tc>
      </w:tr>
      <w:tr w:rsidR="00113384" w14:paraId="13D0A228" w14:textId="77777777">
        <w:tc>
          <w:tcPr>
            <w:tcW w:w="2376" w:type="dxa"/>
            <w:tcPrChange w:id="3056" w:author="CABF" w:date="2026-02-27T16:25:00Z" w16du:dateUtc="2026-02-27T14:25:00Z">
              <w:tcPr>
                <w:tcW w:w="2376" w:type="dxa"/>
                <w:gridSpan w:val="2"/>
              </w:tcPr>
            </w:tcPrChange>
          </w:tcPr>
          <w:p w14:paraId="35F50441" w14:textId="77777777" w:rsidR="00113384" w:rsidRDefault="00000000">
            <w:pPr>
              <w:pStyle w:val="Compact"/>
            </w:pPr>
            <w:r>
              <w:rPr>
                <w:rStyle w:val="VerbatimChar"/>
              </w:rPr>
              <w:t>policyIdentifier</w:t>
            </w:r>
          </w:p>
        </w:tc>
        <w:tc>
          <w:tcPr>
            <w:tcW w:w="2376" w:type="dxa"/>
            <w:tcPrChange w:id="3057" w:author="CABF" w:date="2026-02-27T16:25:00Z" w16du:dateUtc="2026-02-27T14:25:00Z">
              <w:tcPr>
                <w:tcW w:w="2376" w:type="dxa"/>
                <w:gridSpan w:val="3"/>
              </w:tcPr>
            </w:tcPrChange>
          </w:tcPr>
          <w:p w14:paraId="13B10AA2" w14:textId="77777777" w:rsidR="00113384" w:rsidRDefault="00000000">
            <w:pPr>
              <w:pStyle w:val="Compact"/>
            </w:pPr>
            <w:r>
              <w:t>MUST</w:t>
            </w:r>
          </w:p>
        </w:tc>
        <w:tc>
          <w:tcPr>
            <w:tcW w:w="3168" w:type="dxa"/>
            <w:tcPrChange w:id="3058" w:author="CABF" w:date="2026-02-27T16:25:00Z" w16du:dateUtc="2026-02-27T14:25:00Z">
              <w:tcPr>
                <w:tcW w:w="3168" w:type="dxa"/>
                <w:gridSpan w:val="2"/>
              </w:tcPr>
            </w:tcPrChange>
          </w:tcPr>
          <w:p w14:paraId="09F1943D" w14:textId="77777777" w:rsidR="00113384" w:rsidRDefault="00000000">
            <w:pPr>
              <w:pStyle w:val="Compact"/>
            </w:pPr>
            <w:r>
              <w:t>One of the following policy identifiers:</w:t>
            </w:r>
          </w:p>
        </w:tc>
      </w:tr>
      <w:tr w:rsidR="00113384" w14:paraId="0ACB24E1" w14:textId="77777777">
        <w:tc>
          <w:tcPr>
            <w:tcW w:w="2376" w:type="dxa"/>
            <w:tcPrChange w:id="3059" w:author="CABF" w:date="2026-02-27T16:25:00Z" w16du:dateUtc="2026-02-27T14:25:00Z">
              <w:tcPr>
                <w:tcW w:w="2376" w:type="dxa"/>
                <w:gridSpan w:val="2"/>
              </w:tcPr>
            </w:tcPrChange>
          </w:tcPr>
          <w:p w14:paraId="45E9A2A3" w14:textId="77777777" w:rsidR="00113384" w:rsidRDefault="00000000">
            <w:pPr>
              <w:pStyle w:val="Compact"/>
            </w:pPr>
            <w:r>
              <w:t xml:space="preserve">    A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p>
        </w:tc>
        <w:tc>
          <w:tcPr>
            <w:tcW w:w="2376" w:type="dxa"/>
            <w:tcPrChange w:id="3060" w:author="CABF" w:date="2026-02-27T16:25:00Z" w16du:dateUtc="2026-02-27T14:25:00Z">
              <w:tcPr>
                <w:tcW w:w="2376" w:type="dxa"/>
                <w:gridSpan w:val="3"/>
              </w:tcPr>
            </w:tcPrChange>
          </w:tcPr>
          <w:p w14:paraId="2F111358" w14:textId="77777777" w:rsidR="00113384" w:rsidRDefault="00000000">
            <w:pPr>
              <w:pStyle w:val="Compact"/>
            </w:pPr>
            <w:r>
              <w:t>MUST</w:t>
            </w:r>
          </w:p>
        </w:tc>
        <w:tc>
          <w:tcPr>
            <w:tcW w:w="3168" w:type="dxa"/>
            <w:tcPrChange w:id="3061" w:author="CABF" w:date="2026-02-27T16:25:00Z" w16du:dateUtc="2026-02-27T14:25:00Z">
              <w:tcPr>
                <w:tcW w:w="3168" w:type="dxa"/>
                <w:gridSpan w:val="2"/>
              </w:tcPr>
            </w:tcPrChange>
          </w:tcPr>
          <w:p w14:paraId="3D1FDF6D" w14:textId="77777777" w:rsidR="00113384" w:rsidRDefault="00000000">
            <w:pPr>
              <w:pStyle w:val="Compact"/>
            </w:pPr>
            <w:r>
              <w:t xml:space="preserve">The CA MUST include at least one Reserved Certificate Policy Identifier (see </w:t>
            </w:r>
            <w:r w:rsidR="00113384">
              <w:fldChar w:fldCharType="begin"/>
            </w:r>
            <w:r w:rsidR="00113384">
              <w:instrText>HYPERLINK \l "Xd886d368fed64db74e3fc7a280ac2a3180671ff" \h</w:instrText>
            </w:r>
            <w:r w:rsidR="00113384">
              <w:fldChar w:fldCharType="separate"/>
            </w:r>
            <w:r w:rsidR="00113384">
              <w:rPr>
                <w:rStyle w:val="Hyperlink"/>
              </w:rPr>
              <w:t>Section 7.1.6.1</w:t>
            </w:r>
            <w:r w:rsidR="00113384">
              <w:fldChar w:fldCharType="end"/>
            </w:r>
            <w:r>
              <w:t xml:space="preserve">) associated with the given Subscriber Certificate type (see </w:t>
            </w:r>
            <w:r w:rsidR="00113384">
              <w:fldChar w:fldCharType="begin"/>
            </w:r>
            <w:r w:rsidR="00113384">
              <w:instrText>HYPERLINK \l "Xd0033f702fae0d5d8d09dfc748a4e8230648a37" \h</w:instrText>
            </w:r>
            <w:r w:rsidR="00113384">
              <w:fldChar w:fldCharType="separate"/>
            </w:r>
            <w:r w:rsidR="00113384">
              <w:rPr>
                <w:rStyle w:val="Hyperlink"/>
              </w:rPr>
              <w:t>Section 7.1.2.7.1</w:t>
            </w:r>
            <w:r w:rsidR="00113384">
              <w:fldChar w:fldCharType="end"/>
            </w:r>
            <w:r>
              <w:t>) transitively issued by this Certificate.</w:t>
            </w:r>
          </w:p>
        </w:tc>
      </w:tr>
      <w:tr w:rsidR="00113384" w14:paraId="07CB465A" w14:textId="77777777">
        <w:tc>
          <w:tcPr>
            <w:tcW w:w="2376" w:type="dxa"/>
            <w:tcPrChange w:id="3062" w:author="CABF" w:date="2026-02-27T16:25:00Z" w16du:dateUtc="2026-02-27T14:25:00Z">
              <w:tcPr>
                <w:tcW w:w="2376" w:type="dxa"/>
                <w:gridSpan w:val="2"/>
              </w:tcPr>
            </w:tcPrChange>
          </w:tcPr>
          <w:p w14:paraId="2E527BC5" w14:textId="77777777" w:rsidR="00113384" w:rsidRDefault="00000000">
            <w:pPr>
              <w:pStyle w:val="Compact"/>
            </w:pPr>
            <w:r>
              <w:t>    </w:t>
            </w:r>
            <w:r>
              <w:rPr>
                <w:rStyle w:val="VerbatimChar"/>
              </w:rPr>
              <w:t>anyPolicy</w:t>
            </w:r>
          </w:p>
        </w:tc>
        <w:tc>
          <w:tcPr>
            <w:tcW w:w="2376" w:type="dxa"/>
            <w:tcPrChange w:id="3063" w:author="CABF" w:date="2026-02-27T16:25:00Z" w16du:dateUtc="2026-02-27T14:25:00Z">
              <w:tcPr>
                <w:tcW w:w="2376" w:type="dxa"/>
                <w:gridSpan w:val="3"/>
              </w:tcPr>
            </w:tcPrChange>
          </w:tcPr>
          <w:p w14:paraId="2D62F89A" w14:textId="77777777" w:rsidR="00113384" w:rsidRDefault="00000000">
            <w:pPr>
              <w:pStyle w:val="Compact"/>
            </w:pPr>
            <w:r>
              <w:t>MUST NOT</w:t>
            </w:r>
          </w:p>
        </w:tc>
        <w:tc>
          <w:tcPr>
            <w:tcW w:w="3168" w:type="dxa"/>
            <w:tcPrChange w:id="3064" w:author="CABF" w:date="2026-02-27T16:25:00Z" w16du:dateUtc="2026-02-27T14:25:00Z">
              <w:tcPr>
                <w:tcW w:w="3168" w:type="dxa"/>
                <w:gridSpan w:val="2"/>
              </w:tcPr>
            </w:tcPrChange>
          </w:tcPr>
          <w:p w14:paraId="48E80316" w14:textId="77777777" w:rsidR="00113384" w:rsidRDefault="00000000">
            <w:pPr>
              <w:pStyle w:val="Compact"/>
            </w:pPr>
            <w:r>
              <w:t xml:space="preserve">The </w:t>
            </w:r>
            <w:r>
              <w:rPr>
                <w:rStyle w:val="VerbatimChar"/>
              </w:rPr>
              <w:t>anyPolicy</w:t>
            </w:r>
            <w:r>
              <w:t xml:space="preserve"> Policy Identifier MUST NOT be present.</w:t>
            </w:r>
          </w:p>
        </w:tc>
      </w:tr>
      <w:tr w:rsidR="00113384" w14:paraId="09A58375" w14:textId="77777777">
        <w:tc>
          <w:tcPr>
            <w:tcW w:w="2376" w:type="dxa"/>
            <w:tcPrChange w:id="3065" w:author="CABF" w:date="2026-02-27T16:25:00Z" w16du:dateUtc="2026-02-27T14:25:00Z">
              <w:tcPr>
                <w:tcW w:w="2376" w:type="dxa"/>
                <w:gridSpan w:val="2"/>
              </w:tcPr>
            </w:tcPrChange>
          </w:tcPr>
          <w:p w14:paraId="1C5698A1" w14:textId="77777777" w:rsidR="00113384" w:rsidRDefault="00000000">
            <w:pPr>
              <w:pStyle w:val="Compact"/>
            </w:pPr>
            <w:r>
              <w:t>    Any other identifier</w:t>
            </w:r>
          </w:p>
        </w:tc>
        <w:tc>
          <w:tcPr>
            <w:tcW w:w="2376" w:type="dxa"/>
            <w:tcPrChange w:id="3066" w:author="CABF" w:date="2026-02-27T16:25:00Z" w16du:dateUtc="2026-02-27T14:25:00Z">
              <w:tcPr>
                <w:tcW w:w="2376" w:type="dxa"/>
                <w:gridSpan w:val="3"/>
              </w:tcPr>
            </w:tcPrChange>
          </w:tcPr>
          <w:p w14:paraId="412A193A" w14:textId="77777777" w:rsidR="00113384" w:rsidRDefault="00000000">
            <w:pPr>
              <w:pStyle w:val="Compact"/>
            </w:pPr>
            <w:r>
              <w:t>MAY</w:t>
            </w:r>
          </w:p>
        </w:tc>
        <w:tc>
          <w:tcPr>
            <w:tcW w:w="3168" w:type="dxa"/>
            <w:tcPrChange w:id="3067" w:author="CABF" w:date="2026-02-27T16:25:00Z" w16du:dateUtc="2026-02-27T14:25:00Z">
              <w:tcPr>
                <w:tcW w:w="3168" w:type="dxa"/>
                <w:gridSpan w:val="2"/>
              </w:tcPr>
            </w:tcPrChange>
          </w:tcPr>
          <w:p w14:paraId="07169D84" w14:textId="77777777" w:rsidR="00113384" w:rsidRDefault="00000000">
            <w:pPr>
              <w:pStyle w:val="Compact"/>
            </w:pPr>
            <w:r>
              <w:t>If present, MUST be defined by the CA and documented by the CA in its Certificate Policy and/or Certification Practice Statement.</w:t>
            </w:r>
          </w:p>
        </w:tc>
      </w:tr>
      <w:tr w:rsidR="00113384" w14:paraId="5752BEC8" w14:textId="77777777">
        <w:tc>
          <w:tcPr>
            <w:tcW w:w="2376" w:type="dxa"/>
            <w:tcPrChange w:id="3068" w:author="CABF" w:date="2026-02-27T16:25:00Z" w16du:dateUtc="2026-02-27T14:25:00Z">
              <w:tcPr>
                <w:tcW w:w="2376" w:type="dxa"/>
                <w:gridSpan w:val="2"/>
              </w:tcPr>
            </w:tcPrChange>
          </w:tcPr>
          <w:p w14:paraId="2DB0E351" w14:textId="77777777" w:rsidR="00113384" w:rsidRDefault="00000000">
            <w:pPr>
              <w:pStyle w:val="Compact"/>
            </w:pPr>
            <w:r>
              <w:rPr>
                <w:rStyle w:val="VerbatimChar"/>
              </w:rPr>
              <w:t>policyQualifiers</w:t>
            </w:r>
          </w:p>
        </w:tc>
        <w:tc>
          <w:tcPr>
            <w:tcW w:w="2376" w:type="dxa"/>
            <w:tcPrChange w:id="3069" w:author="CABF" w:date="2026-02-27T16:25:00Z" w16du:dateUtc="2026-02-27T14:25:00Z">
              <w:tcPr>
                <w:tcW w:w="2376" w:type="dxa"/>
                <w:gridSpan w:val="3"/>
              </w:tcPr>
            </w:tcPrChange>
          </w:tcPr>
          <w:p w14:paraId="760D5CA9" w14:textId="77777777" w:rsidR="00113384" w:rsidRDefault="00000000">
            <w:pPr>
              <w:pStyle w:val="Compact"/>
            </w:pPr>
            <w:r>
              <w:t>NOT RECOMMENDED</w:t>
            </w:r>
          </w:p>
        </w:tc>
        <w:tc>
          <w:tcPr>
            <w:tcW w:w="3168" w:type="dxa"/>
            <w:tcPrChange w:id="3070" w:author="CABF" w:date="2026-02-27T16:25:00Z" w16du:dateUtc="2026-02-27T14:25:00Z">
              <w:tcPr>
                <w:tcW w:w="3168" w:type="dxa"/>
                <w:gridSpan w:val="2"/>
              </w:tcPr>
            </w:tcPrChange>
          </w:tcPr>
          <w:p w14:paraId="79A8AF1C"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C6DD101" w14:textId="77777777" w:rsidR="00113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13384">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BF7DEBE" w14:textId="77777777" w:rsidR="00113384" w:rsidRDefault="00000000">
      <w:pPr>
        <w:pStyle w:val="BodyText"/>
      </w:pPr>
      <w:r>
        <w:rPr>
          <w:b/>
          <w:bCs/>
        </w:rPr>
        <w:t>Note</w:t>
      </w:r>
      <w:r>
        <w:t xml:space="preserve">: </w:t>
      </w:r>
      <w:r>
        <w:rPr>
          <w:rStyle w:val="VerbatimChar"/>
          <w:rPrChange w:id="3073" w:author="CABF" w:date="2026-02-27T16:25:00Z" w16du:dateUtc="2026-02-27T14:25:00Z">
            <w:rPr/>
          </w:rPrChange>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2F28EE86" w14:textId="77777777" w:rsidR="00113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505359CE"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3074"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075">
          <w:tblGrid>
            <w:gridCol w:w="108"/>
            <w:gridCol w:w="2765"/>
            <w:gridCol w:w="43"/>
            <w:gridCol w:w="1872"/>
            <w:gridCol w:w="1872"/>
            <w:gridCol w:w="43"/>
            <w:gridCol w:w="2765"/>
            <w:gridCol w:w="108"/>
          </w:tblGrid>
        </w:tblGridChange>
      </w:tblGrid>
      <w:tr w:rsidR="00113384" w14:paraId="1EAB3063" w14:textId="77777777">
        <w:trPr>
          <w:tblHeader/>
          <w:trPrChange w:id="3076" w:author="CABF" w:date="2026-02-27T16:25:00Z" w16du:dateUtc="2026-02-27T14:25:00Z">
            <w:trPr>
              <w:tblHeader/>
            </w:trPr>
          </w:trPrChange>
        </w:trPr>
        <w:tc>
          <w:tcPr>
            <w:tcW w:w="2376" w:type="dxa"/>
            <w:tcPrChange w:id="3077" w:author="CABF" w:date="2026-02-27T16:25:00Z" w16du:dateUtc="2026-02-27T14:25:00Z">
              <w:tcPr>
                <w:tcW w:w="2376" w:type="dxa"/>
                <w:gridSpan w:val="2"/>
              </w:tcPr>
            </w:tcPrChange>
          </w:tcPr>
          <w:p w14:paraId="28A9067C" w14:textId="77777777" w:rsidR="00113384" w:rsidRDefault="00000000">
            <w:pPr>
              <w:pStyle w:val="Compact"/>
            </w:pPr>
            <w:r>
              <w:rPr>
                <w:b/>
                <w:bCs/>
              </w:rPr>
              <w:t>Qualifier ID</w:t>
            </w:r>
          </w:p>
        </w:tc>
        <w:tc>
          <w:tcPr>
            <w:tcW w:w="1584" w:type="dxa"/>
            <w:tcPrChange w:id="3078" w:author="CABF" w:date="2026-02-27T16:25:00Z" w16du:dateUtc="2026-02-27T14:25:00Z">
              <w:tcPr>
                <w:tcW w:w="1584" w:type="dxa"/>
                <w:gridSpan w:val="2"/>
              </w:tcPr>
            </w:tcPrChange>
          </w:tcPr>
          <w:p w14:paraId="776A83EF" w14:textId="77777777" w:rsidR="00113384" w:rsidRDefault="00000000">
            <w:pPr>
              <w:pStyle w:val="Compact"/>
            </w:pPr>
            <w:r>
              <w:rPr>
                <w:b/>
                <w:bCs/>
              </w:rPr>
              <w:t>Presence</w:t>
            </w:r>
          </w:p>
        </w:tc>
        <w:tc>
          <w:tcPr>
            <w:tcW w:w="1584" w:type="dxa"/>
            <w:tcPrChange w:id="3079" w:author="CABF" w:date="2026-02-27T16:25:00Z" w16du:dateUtc="2026-02-27T14:25:00Z">
              <w:tcPr>
                <w:tcW w:w="1584" w:type="dxa"/>
                <w:gridSpan w:val="2"/>
              </w:tcPr>
            </w:tcPrChange>
          </w:tcPr>
          <w:p w14:paraId="4C544D34" w14:textId="77777777" w:rsidR="00113384" w:rsidRDefault="00000000">
            <w:pPr>
              <w:pStyle w:val="Compact"/>
            </w:pPr>
            <w:r>
              <w:rPr>
                <w:b/>
                <w:bCs/>
              </w:rPr>
              <w:t>Field Type</w:t>
            </w:r>
          </w:p>
        </w:tc>
        <w:tc>
          <w:tcPr>
            <w:tcW w:w="2376" w:type="dxa"/>
            <w:tcPrChange w:id="3080" w:author="CABF" w:date="2026-02-27T16:25:00Z" w16du:dateUtc="2026-02-27T14:25:00Z">
              <w:tcPr>
                <w:tcW w:w="2376" w:type="dxa"/>
                <w:gridSpan w:val="2"/>
              </w:tcPr>
            </w:tcPrChange>
          </w:tcPr>
          <w:p w14:paraId="59229496" w14:textId="77777777" w:rsidR="00113384" w:rsidRDefault="00000000">
            <w:pPr>
              <w:pStyle w:val="Compact"/>
            </w:pPr>
            <w:r>
              <w:rPr>
                <w:b/>
                <w:bCs/>
              </w:rPr>
              <w:t>Contents</w:t>
            </w:r>
          </w:p>
        </w:tc>
      </w:tr>
      <w:tr w:rsidR="00113384" w14:paraId="4E9FCCAA" w14:textId="77777777">
        <w:tc>
          <w:tcPr>
            <w:tcW w:w="2376" w:type="dxa"/>
            <w:tcPrChange w:id="3081" w:author="CABF" w:date="2026-02-27T16:25:00Z" w16du:dateUtc="2026-02-27T14:25:00Z">
              <w:tcPr>
                <w:tcW w:w="2376" w:type="dxa"/>
                <w:gridSpan w:val="2"/>
              </w:tcPr>
            </w:tcPrChange>
          </w:tcPr>
          <w:p w14:paraId="286BFD0A" w14:textId="77777777" w:rsidR="00113384" w:rsidRDefault="00000000">
            <w:pPr>
              <w:pStyle w:val="Compact"/>
            </w:pPr>
            <w:r>
              <w:rPr>
                <w:rStyle w:val="VerbatimChar"/>
              </w:rPr>
              <w:t>id-qt-cps</w:t>
            </w:r>
            <w:r>
              <w:t xml:space="preserve"> (OID: 1.3.6.1.5.5.7.2.1)</w:t>
            </w:r>
          </w:p>
        </w:tc>
        <w:tc>
          <w:tcPr>
            <w:tcW w:w="1584" w:type="dxa"/>
            <w:tcPrChange w:id="3082" w:author="CABF" w:date="2026-02-27T16:25:00Z" w16du:dateUtc="2026-02-27T14:25:00Z">
              <w:tcPr>
                <w:tcW w:w="1584" w:type="dxa"/>
                <w:gridSpan w:val="2"/>
              </w:tcPr>
            </w:tcPrChange>
          </w:tcPr>
          <w:p w14:paraId="51D72F84" w14:textId="77777777" w:rsidR="00113384" w:rsidRDefault="00000000">
            <w:pPr>
              <w:pStyle w:val="Compact"/>
            </w:pPr>
            <w:r>
              <w:t>MAY</w:t>
            </w:r>
          </w:p>
        </w:tc>
        <w:tc>
          <w:tcPr>
            <w:tcW w:w="1584" w:type="dxa"/>
            <w:tcPrChange w:id="3083" w:author="CABF" w:date="2026-02-27T16:25:00Z" w16du:dateUtc="2026-02-27T14:25:00Z">
              <w:tcPr>
                <w:tcW w:w="1584" w:type="dxa"/>
                <w:gridSpan w:val="2"/>
              </w:tcPr>
            </w:tcPrChange>
          </w:tcPr>
          <w:p w14:paraId="4746AE59" w14:textId="77777777" w:rsidR="00113384" w:rsidRDefault="00000000">
            <w:pPr>
              <w:pStyle w:val="Compact"/>
            </w:pPr>
            <w:r>
              <w:rPr>
                <w:rStyle w:val="VerbatimChar"/>
              </w:rPr>
              <w:t>IA5String</w:t>
            </w:r>
          </w:p>
        </w:tc>
        <w:tc>
          <w:tcPr>
            <w:tcW w:w="2376" w:type="dxa"/>
            <w:tcPrChange w:id="3084" w:author="CABF" w:date="2026-02-27T16:25:00Z" w16du:dateUtc="2026-02-27T14:25:00Z">
              <w:tcPr>
                <w:tcW w:w="2376" w:type="dxa"/>
                <w:gridSpan w:val="2"/>
              </w:tcPr>
            </w:tcPrChange>
          </w:tcPr>
          <w:p w14:paraId="7D9B6C89"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3C64670A" w14:textId="77777777">
        <w:tc>
          <w:tcPr>
            <w:tcW w:w="2376" w:type="dxa"/>
            <w:tcPrChange w:id="3085" w:author="CABF" w:date="2026-02-27T16:25:00Z" w16du:dateUtc="2026-02-27T14:25:00Z">
              <w:tcPr>
                <w:tcW w:w="2376" w:type="dxa"/>
                <w:gridSpan w:val="2"/>
              </w:tcPr>
            </w:tcPrChange>
          </w:tcPr>
          <w:p w14:paraId="637B6A33" w14:textId="77777777" w:rsidR="00113384" w:rsidRDefault="00000000">
            <w:pPr>
              <w:pStyle w:val="Compact"/>
            </w:pPr>
            <w:r>
              <w:t>Any other qualifier</w:t>
            </w:r>
          </w:p>
        </w:tc>
        <w:tc>
          <w:tcPr>
            <w:tcW w:w="1584" w:type="dxa"/>
            <w:tcPrChange w:id="3086" w:author="CABF" w:date="2026-02-27T16:25:00Z" w16du:dateUtc="2026-02-27T14:25:00Z">
              <w:tcPr>
                <w:tcW w:w="1584" w:type="dxa"/>
                <w:gridSpan w:val="2"/>
              </w:tcPr>
            </w:tcPrChange>
          </w:tcPr>
          <w:p w14:paraId="10A61B92" w14:textId="77777777" w:rsidR="00113384" w:rsidRDefault="00000000">
            <w:pPr>
              <w:pStyle w:val="Compact"/>
            </w:pPr>
            <w:r>
              <w:t>MUST NOT</w:t>
            </w:r>
          </w:p>
        </w:tc>
        <w:tc>
          <w:tcPr>
            <w:tcW w:w="1584" w:type="dxa"/>
            <w:tcPrChange w:id="3087" w:author="CABF" w:date="2026-02-27T16:25:00Z" w16du:dateUtc="2026-02-27T14:25:00Z">
              <w:tcPr>
                <w:tcW w:w="1584" w:type="dxa"/>
                <w:gridSpan w:val="2"/>
              </w:tcPr>
            </w:tcPrChange>
          </w:tcPr>
          <w:p w14:paraId="4F7C58E0" w14:textId="77777777" w:rsidR="00113384" w:rsidRDefault="00000000">
            <w:pPr>
              <w:pStyle w:val="Compact"/>
            </w:pPr>
            <w:r>
              <w:t>-</w:t>
            </w:r>
          </w:p>
        </w:tc>
        <w:tc>
          <w:tcPr>
            <w:tcW w:w="2376" w:type="dxa"/>
            <w:tcPrChange w:id="3088" w:author="CABF" w:date="2026-02-27T16:25:00Z" w16du:dateUtc="2026-02-27T14:25:00Z">
              <w:tcPr>
                <w:tcW w:w="2376" w:type="dxa"/>
                <w:gridSpan w:val="2"/>
              </w:tcPr>
            </w:tcPrChange>
          </w:tcPr>
          <w:p w14:paraId="706A62FD" w14:textId="77777777" w:rsidR="00113384" w:rsidRDefault="00000000">
            <w:pPr>
              <w:pStyle w:val="Compact"/>
            </w:pPr>
            <w:r>
              <w:t>-</w:t>
            </w:r>
          </w:p>
        </w:tc>
      </w:tr>
    </w:tbl>
    <w:p w14:paraId="72D1D075" w14:textId="77777777" w:rsidR="00113384" w:rsidRDefault="00000000">
      <w:pPr>
        <w:pStyle w:val="Heading4"/>
      </w:pPr>
      <w:bookmarkStart w:id="3089" w:name="Xc8c3c1d12acd9ae15bdba27bfb5e6b3c36dbeba"/>
      <w:bookmarkEnd w:id="2837"/>
      <w:bookmarkEnd w:id="3034"/>
      <w:r>
        <w:t>7.1.2.3 Technically Constrained Non-TLS Subordinate CA Certificate Profile</w:t>
      </w:r>
    </w:p>
    <w:p w14:paraId="763712EF" w14:textId="77777777" w:rsidR="00113384"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Change w:id="3090"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091">
          <w:tblGrid>
            <w:gridCol w:w="108"/>
            <w:gridCol w:w="3722"/>
            <w:gridCol w:w="22"/>
            <w:gridCol w:w="5616"/>
            <w:gridCol w:w="108"/>
          </w:tblGrid>
        </w:tblGridChange>
      </w:tblGrid>
      <w:tr w:rsidR="00113384" w14:paraId="6858B32C" w14:textId="77777777">
        <w:trPr>
          <w:tblHeader/>
          <w:trPrChange w:id="3092" w:author="CABF" w:date="2026-02-27T16:25:00Z" w16du:dateUtc="2026-02-27T14:25:00Z">
            <w:trPr>
              <w:tblHeader/>
            </w:trPr>
          </w:trPrChange>
        </w:trPr>
        <w:tc>
          <w:tcPr>
            <w:tcW w:w="3168" w:type="dxa"/>
            <w:tcPrChange w:id="3093" w:author="CABF" w:date="2026-02-27T16:25:00Z" w16du:dateUtc="2026-02-27T14:25:00Z">
              <w:tcPr>
                <w:tcW w:w="3168" w:type="dxa"/>
                <w:gridSpan w:val="2"/>
              </w:tcPr>
            </w:tcPrChange>
          </w:tcPr>
          <w:p w14:paraId="39DE5389" w14:textId="77777777" w:rsidR="00113384" w:rsidRDefault="00000000">
            <w:pPr>
              <w:pStyle w:val="Compact"/>
            </w:pPr>
            <w:r>
              <w:rPr>
                <w:b/>
                <w:bCs/>
              </w:rPr>
              <w:t>Field</w:t>
            </w:r>
          </w:p>
        </w:tc>
        <w:tc>
          <w:tcPr>
            <w:tcW w:w="4752" w:type="dxa"/>
            <w:tcPrChange w:id="3094" w:author="CABF" w:date="2026-02-27T16:25:00Z" w16du:dateUtc="2026-02-27T14:25:00Z">
              <w:tcPr>
                <w:tcW w:w="4752" w:type="dxa"/>
                <w:gridSpan w:val="3"/>
              </w:tcPr>
            </w:tcPrChange>
          </w:tcPr>
          <w:p w14:paraId="21377A39" w14:textId="77777777" w:rsidR="00113384" w:rsidRDefault="00000000">
            <w:pPr>
              <w:pStyle w:val="Compact"/>
            </w:pPr>
            <w:r>
              <w:rPr>
                <w:b/>
                <w:bCs/>
              </w:rPr>
              <w:t>Description</w:t>
            </w:r>
          </w:p>
        </w:tc>
      </w:tr>
      <w:tr w:rsidR="00113384" w14:paraId="1F801336" w14:textId="77777777">
        <w:tc>
          <w:tcPr>
            <w:tcW w:w="3168" w:type="dxa"/>
            <w:tcPrChange w:id="3095" w:author="CABF" w:date="2026-02-27T16:25:00Z" w16du:dateUtc="2026-02-27T14:25:00Z">
              <w:tcPr>
                <w:tcW w:w="3168" w:type="dxa"/>
                <w:gridSpan w:val="2"/>
              </w:tcPr>
            </w:tcPrChange>
          </w:tcPr>
          <w:p w14:paraId="2DDE905A" w14:textId="77777777" w:rsidR="00113384" w:rsidRDefault="00000000">
            <w:pPr>
              <w:pStyle w:val="Compact"/>
            </w:pPr>
            <w:r>
              <w:rPr>
                <w:rStyle w:val="VerbatimChar"/>
              </w:rPr>
              <w:t>tbsCertificate</w:t>
            </w:r>
          </w:p>
        </w:tc>
        <w:tc>
          <w:tcPr>
            <w:tcW w:w="4752" w:type="dxa"/>
            <w:tcPrChange w:id="3096" w:author="CABF" w:date="2026-02-27T16:25:00Z" w16du:dateUtc="2026-02-27T14:25:00Z">
              <w:tcPr>
                <w:tcW w:w="4752" w:type="dxa"/>
                <w:gridSpan w:val="3"/>
              </w:tcPr>
            </w:tcPrChange>
          </w:tcPr>
          <w:p w14:paraId="4E549FB7" w14:textId="77777777" w:rsidR="00113384" w:rsidRDefault="00113384">
            <w:pPr>
              <w:pStyle w:val="Compact"/>
            </w:pPr>
          </w:p>
        </w:tc>
      </w:tr>
      <w:tr w:rsidR="00113384" w14:paraId="34E4D4F8" w14:textId="77777777">
        <w:tc>
          <w:tcPr>
            <w:tcW w:w="3168" w:type="dxa"/>
            <w:tcPrChange w:id="3097" w:author="CABF" w:date="2026-02-27T16:25:00Z" w16du:dateUtc="2026-02-27T14:25:00Z">
              <w:tcPr>
                <w:tcW w:w="3168" w:type="dxa"/>
                <w:gridSpan w:val="2"/>
              </w:tcPr>
            </w:tcPrChange>
          </w:tcPr>
          <w:p w14:paraId="0F6DCF65" w14:textId="77777777" w:rsidR="00113384" w:rsidRDefault="00000000">
            <w:pPr>
              <w:pStyle w:val="Compact"/>
            </w:pPr>
            <w:r>
              <w:t>    </w:t>
            </w:r>
            <w:r>
              <w:rPr>
                <w:rStyle w:val="VerbatimChar"/>
              </w:rPr>
              <w:t>version</w:t>
            </w:r>
          </w:p>
        </w:tc>
        <w:tc>
          <w:tcPr>
            <w:tcW w:w="4752" w:type="dxa"/>
            <w:tcPrChange w:id="3098" w:author="CABF" w:date="2026-02-27T16:25:00Z" w16du:dateUtc="2026-02-27T14:25:00Z">
              <w:tcPr>
                <w:tcW w:w="4752" w:type="dxa"/>
                <w:gridSpan w:val="3"/>
              </w:tcPr>
            </w:tcPrChange>
          </w:tcPr>
          <w:p w14:paraId="02BA01D4" w14:textId="77777777" w:rsidR="00113384" w:rsidRDefault="00000000">
            <w:pPr>
              <w:pStyle w:val="Compact"/>
            </w:pPr>
            <w:r>
              <w:t>MUST be v3(2)</w:t>
            </w:r>
          </w:p>
        </w:tc>
      </w:tr>
      <w:tr w:rsidR="00113384" w14:paraId="70A61DF0" w14:textId="77777777">
        <w:tc>
          <w:tcPr>
            <w:tcW w:w="3168" w:type="dxa"/>
            <w:tcPrChange w:id="3099" w:author="CABF" w:date="2026-02-27T16:25:00Z" w16du:dateUtc="2026-02-27T14:25:00Z">
              <w:tcPr>
                <w:tcW w:w="3168" w:type="dxa"/>
                <w:gridSpan w:val="2"/>
              </w:tcPr>
            </w:tcPrChange>
          </w:tcPr>
          <w:p w14:paraId="49CAF55A" w14:textId="77777777" w:rsidR="00113384" w:rsidRDefault="00000000">
            <w:pPr>
              <w:pStyle w:val="Compact"/>
            </w:pPr>
            <w:r>
              <w:t>    </w:t>
            </w:r>
            <w:r>
              <w:rPr>
                <w:rStyle w:val="VerbatimChar"/>
              </w:rPr>
              <w:t>serialNumber</w:t>
            </w:r>
          </w:p>
        </w:tc>
        <w:tc>
          <w:tcPr>
            <w:tcW w:w="4752" w:type="dxa"/>
            <w:tcPrChange w:id="3100" w:author="CABF" w:date="2026-02-27T16:25:00Z" w16du:dateUtc="2026-02-27T14:25:00Z">
              <w:tcPr>
                <w:tcW w:w="4752" w:type="dxa"/>
                <w:gridSpan w:val="3"/>
              </w:tcPr>
            </w:tcPrChange>
          </w:tcPr>
          <w:p w14:paraId="0A336493" w14:textId="77777777" w:rsidR="00113384" w:rsidRDefault="00000000">
            <w:pPr>
              <w:pStyle w:val="Compact"/>
            </w:pPr>
            <w:r>
              <w:t>MUST be a non-sequential number greater than zero (0) and less than 2¹⁵⁹ containing at least 64 bits of output from a CSPRNG.</w:t>
            </w:r>
          </w:p>
        </w:tc>
      </w:tr>
      <w:tr w:rsidR="00113384" w14:paraId="2B6C269F" w14:textId="77777777">
        <w:tc>
          <w:tcPr>
            <w:tcW w:w="3168" w:type="dxa"/>
            <w:tcPrChange w:id="3101" w:author="CABF" w:date="2026-02-27T16:25:00Z" w16du:dateUtc="2026-02-27T14:25:00Z">
              <w:tcPr>
                <w:tcW w:w="3168" w:type="dxa"/>
                <w:gridSpan w:val="2"/>
              </w:tcPr>
            </w:tcPrChange>
          </w:tcPr>
          <w:p w14:paraId="2FD7656B" w14:textId="77777777" w:rsidR="00113384" w:rsidRDefault="00000000">
            <w:pPr>
              <w:pStyle w:val="Compact"/>
            </w:pPr>
            <w:r>
              <w:t>    </w:t>
            </w:r>
            <w:r>
              <w:rPr>
                <w:rStyle w:val="VerbatimChar"/>
              </w:rPr>
              <w:t>signature</w:t>
            </w:r>
          </w:p>
        </w:tc>
        <w:tc>
          <w:tcPr>
            <w:tcW w:w="4752" w:type="dxa"/>
            <w:tcPrChange w:id="3102" w:author="CABF" w:date="2026-02-27T16:25:00Z" w16du:dateUtc="2026-02-27T14:25:00Z">
              <w:tcPr>
                <w:tcW w:w="4752" w:type="dxa"/>
                <w:gridSpan w:val="3"/>
              </w:tcPr>
            </w:tcPrChange>
          </w:tcPr>
          <w:p w14:paraId="755A7CA1"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257ED691" w14:textId="77777777">
        <w:tc>
          <w:tcPr>
            <w:tcW w:w="3168" w:type="dxa"/>
            <w:tcPrChange w:id="3103" w:author="CABF" w:date="2026-02-27T16:25:00Z" w16du:dateUtc="2026-02-27T14:25:00Z">
              <w:tcPr>
                <w:tcW w:w="3168" w:type="dxa"/>
                <w:gridSpan w:val="2"/>
              </w:tcPr>
            </w:tcPrChange>
          </w:tcPr>
          <w:p w14:paraId="6F127E98" w14:textId="77777777" w:rsidR="00113384" w:rsidRDefault="00000000">
            <w:pPr>
              <w:pStyle w:val="Compact"/>
            </w:pPr>
            <w:r>
              <w:t>    </w:t>
            </w:r>
            <w:r>
              <w:rPr>
                <w:rStyle w:val="VerbatimChar"/>
              </w:rPr>
              <w:t>issuer</w:t>
            </w:r>
          </w:p>
        </w:tc>
        <w:tc>
          <w:tcPr>
            <w:tcW w:w="4752" w:type="dxa"/>
            <w:tcPrChange w:id="3104" w:author="CABF" w:date="2026-02-27T16:25:00Z" w16du:dateUtc="2026-02-27T14:25:00Z">
              <w:tcPr>
                <w:tcW w:w="4752" w:type="dxa"/>
                <w:gridSpan w:val="3"/>
              </w:tcPr>
            </w:tcPrChange>
          </w:tcPr>
          <w:p w14:paraId="338F8F72"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377C8F3D" w14:textId="77777777">
        <w:tc>
          <w:tcPr>
            <w:tcW w:w="3168" w:type="dxa"/>
            <w:tcPrChange w:id="3105" w:author="CABF" w:date="2026-02-27T16:25:00Z" w16du:dateUtc="2026-02-27T14:25:00Z">
              <w:tcPr>
                <w:tcW w:w="3168" w:type="dxa"/>
                <w:gridSpan w:val="2"/>
              </w:tcPr>
            </w:tcPrChange>
          </w:tcPr>
          <w:p w14:paraId="0DFA3D77" w14:textId="77777777" w:rsidR="00113384" w:rsidRDefault="00000000">
            <w:pPr>
              <w:pStyle w:val="Compact"/>
            </w:pPr>
            <w:r>
              <w:t>    </w:t>
            </w:r>
            <w:r>
              <w:rPr>
                <w:rStyle w:val="VerbatimChar"/>
              </w:rPr>
              <w:t>validity</w:t>
            </w:r>
          </w:p>
        </w:tc>
        <w:tc>
          <w:tcPr>
            <w:tcW w:w="4752" w:type="dxa"/>
            <w:tcPrChange w:id="3106" w:author="CABF" w:date="2026-02-27T16:25:00Z" w16du:dateUtc="2026-02-27T14:25:00Z">
              <w:tcPr>
                <w:tcW w:w="4752" w:type="dxa"/>
                <w:gridSpan w:val="3"/>
              </w:tcPr>
            </w:tcPrChange>
          </w:tcPr>
          <w:p w14:paraId="5414A7F7" w14:textId="77777777" w:rsidR="00113384" w:rsidRDefault="00000000">
            <w:pPr>
              <w:pStyle w:val="Compact"/>
            </w:pPr>
            <w:r>
              <w:t xml:space="preserve">See </w:t>
            </w:r>
            <w:r w:rsidR="00113384">
              <w:fldChar w:fldCharType="begin"/>
            </w:r>
            <w:r w:rsidR="00113384">
              <w:instrText>HYPERLINK \l "Xfebeb21894ca97159e4c0c6c1308fb9f72764d5" \h</w:instrText>
            </w:r>
            <w:r w:rsidR="00113384">
              <w:fldChar w:fldCharType="separate"/>
            </w:r>
            <w:r w:rsidR="00113384">
              <w:rPr>
                <w:rStyle w:val="Hyperlink"/>
              </w:rPr>
              <w:t>Section 7.1.2.10.1</w:t>
            </w:r>
            <w:r w:rsidR="00113384">
              <w:fldChar w:fldCharType="end"/>
            </w:r>
          </w:p>
        </w:tc>
      </w:tr>
      <w:tr w:rsidR="00113384" w14:paraId="442BD87F" w14:textId="77777777">
        <w:tc>
          <w:tcPr>
            <w:tcW w:w="3168" w:type="dxa"/>
            <w:tcPrChange w:id="3107" w:author="CABF" w:date="2026-02-27T16:25:00Z" w16du:dateUtc="2026-02-27T14:25:00Z">
              <w:tcPr>
                <w:tcW w:w="3168" w:type="dxa"/>
                <w:gridSpan w:val="2"/>
              </w:tcPr>
            </w:tcPrChange>
          </w:tcPr>
          <w:p w14:paraId="408FEF34" w14:textId="77777777" w:rsidR="00113384" w:rsidRDefault="00000000">
            <w:pPr>
              <w:pStyle w:val="Compact"/>
            </w:pPr>
            <w:r>
              <w:t>    </w:t>
            </w:r>
            <w:r>
              <w:rPr>
                <w:rStyle w:val="VerbatimChar"/>
              </w:rPr>
              <w:t>subject</w:t>
            </w:r>
          </w:p>
        </w:tc>
        <w:tc>
          <w:tcPr>
            <w:tcW w:w="4752" w:type="dxa"/>
            <w:tcPrChange w:id="3108" w:author="CABF" w:date="2026-02-27T16:25:00Z" w16du:dateUtc="2026-02-27T14:25:00Z">
              <w:tcPr>
                <w:tcW w:w="4752" w:type="dxa"/>
                <w:gridSpan w:val="3"/>
              </w:tcPr>
            </w:tcPrChange>
          </w:tcPr>
          <w:p w14:paraId="6CD861C6"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4A4A3624" w14:textId="77777777">
        <w:tc>
          <w:tcPr>
            <w:tcW w:w="3168" w:type="dxa"/>
            <w:tcPrChange w:id="3109" w:author="CABF" w:date="2026-02-27T16:25:00Z" w16du:dateUtc="2026-02-27T14:25:00Z">
              <w:tcPr>
                <w:tcW w:w="3168" w:type="dxa"/>
                <w:gridSpan w:val="2"/>
              </w:tcPr>
            </w:tcPrChange>
          </w:tcPr>
          <w:p w14:paraId="611D6BCF" w14:textId="77777777" w:rsidR="00113384" w:rsidRDefault="00000000">
            <w:pPr>
              <w:pStyle w:val="Compact"/>
            </w:pPr>
            <w:r>
              <w:t>    </w:t>
            </w:r>
            <w:r>
              <w:rPr>
                <w:rStyle w:val="VerbatimChar"/>
              </w:rPr>
              <w:t>subjectPublicKeyInfo</w:t>
            </w:r>
          </w:p>
        </w:tc>
        <w:tc>
          <w:tcPr>
            <w:tcW w:w="4752" w:type="dxa"/>
            <w:tcPrChange w:id="3110" w:author="CABF" w:date="2026-02-27T16:25:00Z" w16du:dateUtc="2026-02-27T14:25:00Z">
              <w:tcPr>
                <w:tcW w:w="4752" w:type="dxa"/>
                <w:gridSpan w:val="3"/>
              </w:tcPr>
            </w:tcPrChange>
          </w:tcPr>
          <w:p w14:paraId="40BDBEB6"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449A0D2F" w14:textId="77777777">
        <w:tc>
          <w:tcPr>
            <w:tcW w:w="3168" w:type="dxa"/>
            <w:tcPrChange w:id="3111" w:author="CABF" w:date="2026-02-27T16:25:00Z" w16du:dateUtc="2026-02-27T14:25:00Z">
              <w:tcPr>
                <w:tcW w:w="3168" w:type="dxa"/>
                <w:gridSpan w:val="2"/>
              </w:tcPr>
            </w:tcPrChange>
          </w:tcPr>
          <w:p w14:paraId="1C0BDDBE" w14:textId="77777777" w:rsidR="00113384" w:rsidRDefault="00000000">
            <w:pPr>
              <w:pStyle w:val="Compact"/>
            </w:pPr>
            <w:r>
              <w:t>    </w:t>
            </w:r>
            <w:r>
              <w:rPr>
                <w:rStyle w:val="VerbatimChar"/>
              </w:rPr>
              <w:t>issuerUniqueID</w:t>
            </w:r>
          </w:p>
        </w:tc>
        <w:tc>
          <w:tcPr>
            <w:tcW w:w="4752" w:type="dxa"/>
            <w:tcPrChange w:id="3112" w:author="CABF" w:date="2026-02-27T16:25:00Z" w16du:dateUtc="2026-02-27T14:25:00Z">
              <w:tcPr>
                <w:tcW w:w="4752" w:type="dxa"/>
                <w:gridSpan w:val="3"/>
              </w:tcPr>
            </w:tcPrChange>
          </w:tcPr>
          <w:p w14:paraId="0E4693A0" w14:textId="77777777" w:rsidR="00113384" w:rsidRDefault="00000000">
            <w:pPr>
              <w:pStyle w:val="Compact"/>
            </w:pPr>
            <w:r>
              <w:t>MUST NOT be present</w:t>
            </w:r>
          </w:p>
        </w:tc>
      </w:tr>
      <w:tr w:rsidR="00113384" w14:paraId="79B2EE88" w14:textId="77777777">
        <w:tc>
          <w:tcPr>
            <w:tcW w:w="3168" w:type="dxa"/>
            <w:tcPrChange w:id="3113" w:author="CABF" w:date="2026-02-27T16:25:00Z" w16du:dateUtc="2026-02-27T14:25:00Z">
              <w:tcPr>
                <w:tcW w:w="3168" w:type="dxa"/>
                <w:gridSpan w:val="2"/>
              </w:tcPr>
            </w:tcPrChange>
          </w:tcPr>
          <w:p w14:paraId="64F8966B" w14:textId="77777777" w:rsidR="00113384" w:rsidRDefault="00000000">
            <w:pPr>
              <w:pStyle w:val="Compact"/>
            </w:pPr>
            <w:r>
              <w:t>    </w:t>
            </w:r>
            <w:r>
              <w:rPr>
                <w:rStyle w:val="VerbatimChar"/>
              </w:rPr>
              <w:t>subjectUniqueID</w:t>
            </w:r>
          </w:p>
        </w:tc>
        <w:tc>
          <w:tcPr>
            <w:tcW w:w="4752" w:type="dxa"/>
            <w:tcPrChange w:id="3114" w:author="CABF" w:date="2026-02-27T16:25:00Z" w16du:dateUtc="2026-02-27T14:25:00Z">
              <w:tcPr>
                <w:tcW w:w="4752" w:type="dxa"/>
                <w:gridSpan w:val="3"/>
              </w:tcPr>
            </w:tcPrChange>
          </w:tcPr>
          <w:p w14:paraId="2FAF789D" w14:textId="77777777" w:rsidR="00113384" w:rsidRDefault="00000000">
            <w:pPr>
              <w:pStyle w:val="Compact"/>
            </w:pPr>
            <w:r>
              <w:t>MUST NOT be present</w:t>
            </w:r>
          </w:p>
        </w:tc>
      </w:tr>
      <w:tr w:rsidR="00113384" w14:paraId="6297DBFE" w14:textId="77777777">
        <w:tc>
          <w:tcPr>
            <w:tcW w:w="3168" w:type="dxa"/>
            <w:tcPrChange w:id="3115" w:author="CABF" w:date="2026-02-27T16:25:00Z" w16du:dateUtc="2026-02-27T14:25:00Z">
              <w:tcPr>
                <w:tcW w:w="3168" w:type="dxa"/>
                <w:gridSpan w:val="2"/>
              </w:tcPr>
            </w:tcPrChange>
          </w:tcPr>
          <w:p w14:paraId="6075CCE4" w14:textId="77777777" w:rsidR="00113384" w:rsidRDefault="00000000">
            <w:pPr>
              <w:pStyle w:val="Compact"/>
            </w:pPr>
            <w:r>
              <w:t>    </w:t>
            </w:r>
            <w:r>
              <w:rPr>
                <w:rStyle w:val="VerbatimChar"/>
              </w:rPr>
              <w:t>extensions</w:t>
            </w:r>
          </w:p>
        </w:tc>
        <w:tc>
          <w:tcPr>
            <w:tcW w:w="4752" w:type="dxa"/>
            <w:tcPrChange w:id="3116" w:author="CABF" w:date="2026-02-27T16:25:00Z" w16du:dateUtc="2026-02-27T14:25:00Z">
              <w:tcPr>
                <w:tcW w:w="4752" w:type="dxa"/>
                <w:gridSpan w:val="3"/>
              </w:tcPr>
            </w:tcPrChange>
          </w:tcPr>
          <w:p w14:paraId="22423FD7" w14:textId="77777777" w:rsidR="00113384" w:rsidRDefault="00000000">
            <w:pPr>
              <w:pStyle w:val="Compact"/>
            </w:pPr>
            <w:r>
              <w:t xml:space="preserve">See </w:t>
            </w:r>
            <w:r w:rsidR="00113384">
              <w:fldChar w:fldCharType="begin"/>
            </w:r>
            <w:r w:rsidR="00113384">
              <w:instrText>HYPERLINK \l "Xb24c23bd25cd5664e271251c760e7507ccb4d28" \h</w:instrText>
            </w:r>
            <w:r w:rsidR="00113384">
              <w:fldChar w:fldCharType="separate"/>
            </w:r>
            <w:r w:rsidR="00113384">
              <w:rPr>
                <w:rStyle w:val="Hyperlink"/>
              </w:rPr>
              <w:t>Section 7.1.2.3.1</w:t>
            </w:r>
            <w:r w:rsidR="00113384">
              <w:fldChar w:fldCharType="end"/>
            </w:r>
          </w:p>
        </w:tc>
      </w:tr>
      <w:tr w:rsidR="00113384" w14:paraId="6BB3C0CE" w14:textId="77777777">
        <w:tc>
          <w:tcPr>
            <w:tcW w:w="3168" w:type="dxa"/>
            <w:tcPrChange w:id="3117" w:author="CABF" w:date="2026-02-27T16:25:00Z" w16du:dateUtc="2026-02-27T14:25:00Z">
              <w:tcPr>
                <w:tcW w:w="3168" w:type="dxa"/>
                <w:gridSpan w:val="2"/>
              </w:tcPr>
            </w:tcPrChange>
          </w:tcPr>
          <w:p w14:paraId="76DF84A6" w14:textId="77777777" w:rsidR="00113384" w:rsidRDefault="00000000">
            <w:pPr>
              <w:pStyle w:val="Compact"/>
            </w:pPr>
            <w:r>
              <w:rPr>
                <w:rStyle w:val="VerbatimChar"/>
              </w:rPr>
              <w:t>signatureAlgorithm</w:t>
            </w:r>
          </w:p>
        </w:tc>
        <w:tc>
          <w:tcPr>
            <w:tcW w:w="4752" w:type="dxa"/>
            <w:tcPrChange w:id="3118" w:author="CABF" w:date="2026-02-27T16:25:00Z" w16du:dateUtc="2026-02-27T14:25:00Z">
              <w:tcPr>
                <w:tcW w:w="4752" w:type="dxa"/>
                <w:gridSpan w:val="3"/>
              </w:tcPr>
            </w:tcPrChange>
          </w:tcPr>
          <w:p w14:paraId="77F0CB4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31B3EA35" w14:textId="77777777">
        <w:tc>
          <w:tcPr>
            <w:tcW w:w="3168" w:type="dxa"/>
            <w:tcPrChange w:id="3119" w:author="CABF" w:date="2026-02-27T16:25:00Z" w16du:dateUtc="2026-02-27T14:25:00Z">
              <w:tcPr>
                <w:tcW w:w="3168" w:type="dxa"/>
                <w:gridSpan w:val="2"/>
              </w:tcPr>
            </w:tcPrChange>
          </w:tcPr>
          <w:p w14:paraId="69F88077" w14:textId="77777777" w:rsidR="00113384" w:rsidRDefault="00000000">
            <w:pPr>
              <w:pStyle w:val="Compact"/>
            </w:pPr>
            <w:r>
              <w:rPr>
                <w:rStyle w:val="VerbatimChar"/>
              </w:rPr>
              <w:t>signature</w:t>
            </w:r>
          </w:p>
        </w:tc>
        <w:tc>
          <w:tcPr>
            <w:tcW w:w="4752" w:type="dxa"/>
            <w:tcPrChange w:id="3120" w:author="CABF" w:date="2026-02-27T16:25:00Z" w16du:dateUtc="2026-02-27T14:25:00Z">
              <w:tcPr>
                <w:tcW w:w="4752" w:type="dxa"/>
                <w:gridSpan w:val="3"/>
              </w:tcPr>
            </w:tcPrChange>
          </w:tcPr>
          <w:p w14:paraId="7D654924" w14:textId="77777777" w:rsidR="00113384" w:rsidRDefault="00113384">
            <w:pPr>
              <w:pStyle w:val="Compact"/>
            </w:pPr>
          </w:p>
        </w:tc>
      </w:tr>
    </w:tbl>
    <w:p w14:paraId="5E2CBE1B" w14:textId="77777777" w:rsidR="00113384" w:rsidRDefault="00000000">
      <w:pPr>
        <w:pStyle w:val="Heading5"/>
      </w:pPr>
      <w:bookmarkStart w:id="3121"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Change w:id="312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123">
          <w:tblGrid>
            <w:gridCol w:w="108"/>
            <w:gridCol w:w="2765"/>
            <w:gridCol w:w="43"/>
            <w:gridCol w:w="1872"/>
            <w:gridCol w:w="1872"/>
            <w:gridCol w:w="43"/>
            <w:gridCol w:w="2765"/>
            <w:gridCol w:w="108"/>
          </w:tblGrid>
        </w:tblGridChange>
      </w:tblGrid>
      <w:tr w:rsidR="00113384" w14:paraId="502598D3" w14:textId="77777777">
        <w:trPr>
          <w:tblHeader/>
          <w:trPrChange w:id="3124" w:author="CABF" w:date="2026-02-27T16:25:00Z" w16du:dateUtc="2026-02-27T14:25:00Z">
            <w:trPr>
              <w:tblHeader/>
            </w:trPr>
          </w:trPrChange>
        </w:trPr>
        <w:tc>
          <w:tcPr>
            <w:tcW w:w="2376" w:type="dxa"/>
            <w:tcPrChange w:id="3125" w:author="CABF" w:date="2026-02-27T16:25:00Z" w16du:dateUtc="2026-02-27T14:25:00Z">
              <w:tcPr>
                <w:tcW w:w="2376" w:type="dxa"/>
                <w:gridSpan w:val="2"/>
              </w:tcPr>
            </w:tcPrChange>
          </w:tcPr>
          <w:p w14:paraId="7585FD41" w14:textId="77777777" w:rsidR="00113384" w:rsidRDefault="00000000">
            <w:pPr>
              <w:pStyle w:val="Compact"/>
            </w:pPr>
            <w:r>
              <w:rPr>
                <w:b/>
                <w:bCs/>
              </w:rPr>
              <w:t>Extension</w:t>
            </w:r>
          </w:p>
        </w:tc>
        <w:tc>
          <w:tcPr>
            <w:tcW w:w="1584" w:type="dxa"/>
            <w:tcPrChange w:id="3126" w:author="CABF" w:date="2026-02-27T16:25:00Z" w16du:dateUtc="2026-02-27T14:25:00Z">
              <w:tcPr>
                <w:tcW w:w="1584" w:type="dxa"/>
                <w:gridSpan w:val="2"/>
              </w:tcPr>
            </w:tcPrChange>
          </w:tcPr>
          <w:p w14:paraId="30519296" w14:textId="77777777" w:rsidR="00113384" w:rsidRDefault="00000000">
            <w:pPr>
              <w:pStyle w:val="Compact"/>
            </w:pPr>
            <w:r>
              <w:rPr>
                <w:b/>
                <w:bCs/>
              </w:rPr>
              <w:t>Presence</w:t>
            </w:r>
          </w:p>
        </w:tc>
        <w:tc>
          <w:tcPr>
            <w:tcW w:w="1584" w:type="dxa"/>
            <w:tcPrChange w:id="3127" w:author="CABF" w:date="2026-02-27T16:25:00Z" w16du:dateUtc="2026-02-27T14:25:00Z">
              <w:tcPr>
                <w:tcW w:w="1584" w:type="dxa"/>
                <w:gridSpan w:val="2"/>
              </w:tcPr>
            </w:tcPrChange>
          </w:tcPr>
          <w:p w14:paraId="44715497" w14:textId="77777777" w:rsidR="00113384" w:rsidRDefault="00000000">
            <w:pPr>
              <w:pStyle w:val="Compact"/>
            </w:pPr>
            <w:r>
              <w:rPr>
                <w:b/>
                <w:bCs/>
              </w:rPr>
              <w:t>Critical</w:t>
            </w:r>
          </w:p>
        </w:tc>
        <w:tc>
          <w:tcPr>
            <w:tcW w:w="2376" w:type="dxa"/>
            <w:tcPrChange w:id="3128" w:author="CABF" w:date="2026-02-27T16:25:00Z" w16du:dateUtc="2026-02-27T14:25:00Z">
              <w:tcPr>
                <w:tcW w:w="2376" w:type="dxa"/>
                <w:gridSpan w:val="2"/>
              </w:tcPr>
            </w:tcPrChange>
          </w:tcPr>
          <w:p w14:paraId="4AC7055D" w14:textId="77777777" w:rsidR="00113384" w:rsidRDefault="00000000">
            <w:pPr>
              <w:pStyle w:val="Compact"/>
            </w:pPr>
            <w:r>
              <w:rPr>
                <w:b/>
                <w:bCs/>
              </w:rPr>
              <w:t>Description</w:t>
            </w:r>
          </w:p>
        </w:tc>
      </w:tr>
      <w:tr w:rsidR="00113384" w14:paraId="1CE35561" w14:textId="77777777">
        <w:tc>
          <w:tcPr>
            <w:tcW w:w="2376" w:type="dxa"/>
            <w:tcPrChange w:id="3129" w:author="CABF" w:date="2026-02-27T16:25:00Z" w16du:dateUtc="2026-02-27T14:25:00Z">
              <w:tcPr>
                <w:tcW w:w="2376" w:type="dxa"/>
                <w:gridSpan w:val="2"/>
              </w:tcPr>
            </w:tcPrChange>
          </w:tcPr>
          <w:p w14:paraId="4D64C0E6" w14:textId="77777777" w:rsidR="00113384" w:rsidRDefault="00000000">
            <w:pPr>
              <w:pStyle w:val="Compact"/>
            </w:pPr>
            <w:r>
              <w:rPr>
                <w:rStyle w:val="VerbatimChar"/>
              </w:rPr>
              <w:t>authorityKeyIdentifier</w:t>
            </w:r>
          </w:p>
        </w:tc>
        <w:tc>
          <w:tcPr>
            <w:tcW w:w="1584" w:type="dxa"/>
            <w:tcPrChange w:id="3130" w:author="CABF" w:date="2026-02-27T16:25:00Z" w16du:dateUtc="2026-02-27T14:25:00Z">
              <w:tcPr>
                <w:tcW w:w="1584" w:type="dxa"/>
                <w:gridSpan w:val="2"/>
              </w:tcPr>
            </w:tcPrChange>
          </w:tcPr>
          <w:p w14:paraId="2D492720" w14:textId="77777777" w:rsidR="00113384" w:rsidRDefault="00000000">
            <w:pPr>
              <w:pStyle w:val="Compact"/>
            </w:pPr>
            <w:r>
              <w:t>MUST</w:t>
            </w:r>
          </w:p>
        </w:tc>
        <w:tc>
          <w:tcPr>
            <w:tcW w:w="1584" w:type="dxa"/>
            <w:tcPrChange w:id="3131" w:author="CABF" w:date="2026-02-27T16:25:00Z" w16du:dateUtc="2026-02-27T14:25:00Z">
              <w:tcPr>
                <w:tcW w:w="1584" w:type="dxa"/>
                <w:gridSpan w:val="2"/>
              </w:tcPr>
            </w:tcPrChange>
          </w:tcPr>
          <w:p w14:paraId="6A6EBBDB" w14:textId="77777777" w:rsidR="00113384" w:rsidRDefault="00000000">
            <w:pPr>
              <w:pStyle w:val="Compact"/>
            </w:pPr>
            <w:r>
              <w:t>N</w:t>
            </w:r>
          </w:p>
        </w:tc>
        <w:tc>
          <w:tcPr>
            <w:tcW w:w="2376" w:type="dxa"/>
            <w:tcPrChange w:id="3132" w:author="CABF" w:date="2026-02-27T16:25:00Z" w16du:dateUtc="2026-02-27T14:25:00Z">
              <w:tcPr>
                <w:tcW w:w="2376" w:type="dxa"/>
                <w:gridSpan w:val="2"/>
              </w:tcPr>
            </w:tcPrChange>
          </w:tcPr>
          <w:p w14:paraId="3529BA78"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70081E2F" w14:textId="77777777">
        <w:tc>
          <w:tcPr>
            <w:tcW w:w="2376" w:type="dxa"/>
            <w:tcPrChange w:id="3133" w:author="CABF" w:date="2026-02-27T16:25:00Z" w16du:dateUtc="2026-02-27T14:25:00Z">
              <w:tcPr>
                <w:tcW w:w="2376" w:type="dxa"/>
                <w:gridSpan w:val="2"/>
              </w:tcPr>
            </w:tcPrChange>
          </w:tcPr>
          <w:p w14:paraId="584F1E2A" w14:textId="77777777" w:rsidR="00113384" w:rsidRDefault="00000000">
            <w:pPr>
              <w:pStyle w:val="Compact"/>
            </w:pPr>
            <w:r>
              <w:rPr>
                <w:rStyle w:val="VerbatimChar"/>
              </w:rPr>
              <w:t>basicConstraints</w:t>
            </w:r>
          </w:p>
        </w:tc>
        <w:tc>
          <w:tcPr>
            <w:tcW w:w="1584" w:type="dxa"/>
            <w:tcPrChange w:id="3134" w:author="CABF" w:date="2026-02-27T16:25:00Z" w16du:dateUtc="2026-02-27T14:25:00Z">
              <w:tcPr>
                <w:tcW w:w="1584" w:type="dxa"/>
                <w:gridSpan w:val="2"/>
              </w:tcPr>
            </w:tcPrChange>
          </w:tcPr>
          <w:p w14:paraId="6E450660" w14:textId="77777777" w:rsidR="00113384" w:rsidRDefault="00000000">
            <w:pPr>
              <w:pStyle w:val="Compact"/>
            </w:pPr>
            <w:r>
              <w:t>MUST</w:t>
            </w:r>
          </w:p>
        </w:tc>
        <w:tc>
          <w:tcPr>
            <w:tcW w:w="1584" w:type="dxa"/>
            <w:tcPrChange w:id="3135" w:author="CABF" w:date="2026-02-27T16:25:00Z" w16du:dateUtc="2026-02-27T14:25:00Z">
              <w:tcPr>
                <w:tcW w:w="1584" w:type="dxa"/>
                <w:gridSpan w:val="2"/>
              </w:tcPr>
            </w:tcPrChange>
          </w:tcPr>
          <w:p w14:paraId="691277E6" w14:textId="77777777" w:rsidR="00113384" w:rsidRDefault="00000000">
            <w:pPr>
              <w:pStyle w:val="Compact"/>
            </w:pPr>
            <w:r>
              <w:t>Y</w:t>
            </w:r>
          </w:p>
        </w:tc>
        <w:tc>
          <w:tcPr>
            <w:tcW w:w="2376" w:type="dxa"/>
            <w:tcPrChange w:id="3136" w:author="CABF" w:date="2026-02-27T16:25:00Z" w16du:dateUtc="2026-02-27T14:25:00Z">
              <w:tcPr>
                <w:tcW w:w="2376" w:type="dxa"/>
                <w:gridSpan w:val="2"/>
              </w:tcPr>
            </w:tcPrChange>
          </w:tcPr>
          <w:p w14:paraId="048EA978" w14:textId="77777777" w:rsidR="00113384" w:rsidRDefault="00000000">
            <w:pPr>
              <w:pStyle w:val="Compact"/>
            </w:pPr>
            <w:r>
              <w:t xml:space="preserve">See </w:t>
            </w:r>
            <w:r w:rsidR="00113384">
              <w:fldChar w:fldCharType="begin"/>
            </w:r>
            <w:r w:rsidR="00113384">
              <w:instrText>HYPERLINK \l "Xa49168aba921502d2667bd1f470353b060a7587" \h</w:instrText>
            </w:r>
            <w:r w:rsidR="00113384">
              <w:fldChar w:fldCharType="separate"/>
            </w:r>
            <w:r w:rsidR="00113384">
              <w:rPr>
                <w:rStyle w:val="Hyperlink"/>
              </w:rPr>
              <w:t>Section 7.1.2.10.4</w:t>
            </w:r>
            <w:r w:rsidR="00113384">
              <w:fldChar w:fldCharType="end"/>
            </w:r>
          </w:p>
        </w:tc>
      </w:tr>
      <w:tr w:rsidR="00113384" w14:paraId="6E7BD2AF" w14:textId="77777777">
        <w:tc>
          <w:tcPr>
            <w:tcW w:w="2376" w:type="dxa"/>
            <w:tcPrChange w:id="3137" w:author="CABF" w:date="2026-02-27T16:25:00Z" w16du:dateUtc="2026-02-27T14:25:00Z">
              <w:tcPr>
                <w:tcW w:w="2376" w:type="dxa"/>
                <w:gridSpan w:val="2"/>
              </w:tcPr>
            </w:tcPrChange>
          </w:tcPr>
          <w:p w14:paraId="027AD6C2" w14:textId="77777777" w:rsidR="00113384" w:rsidRDefault="00000000">
            <w:pPr>
              <w:pStyle w:val="Compact"/>
            </w:pPr>
            <w:r>
              <w:rPr>
                <w:rStyle w:val="VerbatimChar"/>
              </w:rPr>
              <w:t>crlDistributionPoints</w:t>
            </w:r>
          </w:p>
        </w:tc>
        <w:tc>
          <w:tcPr>
            <w:tcW w:w="1584" w:type="dxa"/>
            <w:tcPrChange w:id="3138" w:author="CABF" w:date="2026-02-27T16:25:00Z" w16du:dateUtc="2026-02-27T14:25:00Z">
              <w:tcPr>
                <w:tcW w:w="1584" w:type="dxa"/>
                <w:gridSpan w:val="2"/>
              </w:tcPr>
            </w:tcPrChange>
          </w:tcPr>
          <w:p w14:paraId="3D8D7052" w14:textId="77777777" w:rsidR="00113384" w:rsidRDefault="00000000">
            <w:pPr>
              <w:pStyle w:val="Compact"/>
            </w:pPr>
            <w:r>
              <w:t>MUST</w:t>
            </w:r>
          </w:p>
        </w:tc>
        <w:tc>
          <w:tcPr>
            <w:tcW w:w="1584" w:type="dxa"/>
            <w:tcPrChange w:id="3139" w:author="CABF" w:date="2026-02-27T16:25:00Z" w16du:dateUtc="2026-02-27T14:25:00Z">
              <w:tcPr>
                <w:tcW w:w="1584" w:type="dxa"/>
                <w:gridSpan w:val="2"/>
              </w:tcPr>
            </w:tcPrChange>
          </w:tcPr>
          <w:p w14:paraId="761ADB32" w14:textId="77777777" w:rsidR="00113384" w:rsidRDefault="00000000">
            <w:pPr>
              <w:pStyle w:val="Compact"/>
            </w:pPr>
            <w:r>
              <w:t>N</w:t>
            </w:r>
          </w:p>
        </w:tc>
        <w:tc>
          <w:tcPr>
            <w:tcW w:w="2376" w:type="dxa"/>
            <w:tcPrChange w:id="3140" w:author="CABF" w:date="2026-02-27T16:25:00Z" w16du:dateUtc="2026-02-27T14:25:00Z">
              <w:tcPr>
                <w:tcW w:w="2376" w:type="dxa"/>
                <w:gridSpan w:val="2"/>
              </w:tcPr>
            </w:tcPrChange>
          </w:tcPr>
          <w:p w14:paraId="7F580319"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3CBD8EA6" w14:textId="77777777">
        <w:tc>
          <w:tcPr>
            <w:tcW w:w="2376" w:type="dxa"/>
            <w:tcPrChange w:id="3141" w:author="CABF" w:date="2026-02-27T16:25:00Z" w16du:dateUtc="2026-02-27T14:25:00Z">
              <w:tcPr>
                <w:tcW w:w="2376" w:type="dxa"/>
                <w:gridSpan w:val="2"/>
              </w:tcPr>
            </w:tcPrChange>
          </w:tcPr>
          <w:p w14:paraId="1F4E867A" w14:textId="77777777" w:rsidR="00113384" w:rsidRDefault="00000000">
            <w:pPr>
              <w:pStyle w:val="Compact"/>
            </w:pPr>
            <w:r>
              <w:rPr>
                <w:rStyle w:val="VerbatimChar"/>
              </w:rPr>
              <w:t>keyUsage</w:t>
            </w:r>
          </w:p>
        </w:tc>
        <w:tc>
          <w:tcPr>
            <w:tcW w:w="1584" w:type="dxa"/>
            <w:tcPrChange w:id="3142" w:author="CABF" w:date="2026-02-27T16:25:00Z" w16du:dateUtc="2026-02-27T14:25:00Z">
              <w:tcPr>
                <w:tcW w:w="1584" w:type="dxa"/>
                <w:gridSpan w:val="2"/>
              </w:tcPr>
            </w:tcPrChange>
          </w:tcPr>
          <w:p w14:paraId="2289B663" w14:textId="77777777" w:rsidR="00113384" w:rsidRDefault="00000000">
            <w:pPr>
              <w:pStyle w:val="Compact"/>
            </w:pPr>
            <w:r>
              <w:t>MUST</w:t>
            </w:r>
          </w:p>
        </w:tc>
        <w:tc>
          <w:tcPr>
            <w:tcW w:w="1584" w:type="dxa"/>
            <w:tcPrChange w:id="3143" w:author="CABF" w:date="2026-02-27T16:25:00Z" w16du:dateUtc="2026-02-27T14:25:00Z">
              <w:tcPr>
                <w:tcW w:w="1584" w:type="dxa"/>
                <w:gridSpan w:val="2"/>
              </w:tcPr>
            </w:tcPrChange>
          </w:tcPr>
          <w:p w14:paraId="1826B30F" w14:textId="77777777" w:rsidR="00113384" w:rsidRDefault="00000000">
            <w:pPr>
              <w:pStyle w:val="Compact"/>
            </w:pPr>
            <w:r>
              <w:t>Y</w:t>
            </w:r>
          </w:p>
        </w:tc>
        <w:tc>
          <w:tcPr>
            <w:tcW w:w="2376" w:type="dxa"/>
            <w:tcPrChange w:id="3144" w:author="CABF" w:date="2026-02-27T16:25:00Z" w16du:dateUtc="2026-02-27T14:25:00Z">
              <w:tcPr>
                <w:tcW w:w="2376" w:type="dxa"/>
                <w:gridSpan w:val="2"/>
              </w:tcPr>
            </w:tcPrChange>
          </w:tcPr>
          <w:p w14:paraId="1FAFF7AE"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06C57BC3" w14:textId="77777777">
        <w:tc>
          <w:tcPr>
            <w:tcW w:w="2376" w:type="dxa"/>
            <w:tcPrChange w:id="3145" w:author="CABF" w:date="2026-02-27T16:25:00Z" w16du:dateUtc="2026-02-27T14:25:00Z">
              <w:tcPr>
                <w:tcW w:w="2376" w:type="dxa"/>
                <w:gridSpan w:val="2"/>
              </w:tcPr>
            </w:tcPrChange>
          </w:tcPr>
          <w:p w14:paraId="4F16583C" w14:textId="77777777" w:rsidR="00113384" w:rsidRDefault="00000000">
            <w:pPr>
              <w:pStyle w:val="Compact"/>
            </w:pPr>
            <w:r>
              <w:rPr>
                <w:rStyle w:val="VerbatimChar"/>
              </w:rPr>
              <w:t>subjectKeyIdentifier</w:t>
            </w:r>
          </w:p>
        </w:tc>
        <w:tc>
          <w:tcPr>
            <w:tcW w:w="1584" w:type="dxa"/>
            <w:tcPrChange w:id="3146" w:author="CABF" w:date="2026-02-27T16:25:00Z" w16du:dateUtc="2026-02-27T14:25:00Z">
              <w:tcPr>
                <w:tcW w:w="1584" w:type="dxa"/>
                <w:gridSpan w:val="2"/>
              </w:tcPr>
            </w:tcPrChange>
          </w:tcPr>
          <w:p w14:paraId="2743DF26" w14:textId="77777777" w:rsidR="00113384" w:rsidRDefault="00000000">
            <w:pPr>
              <w:pStyle w:val="Compact"/>
            </w:pPr>
            <w:r>
              <w:t>MUST</w:t>
            </w:r>
          </w:p>
        </w:tc>
        <w:tc>
          <w:tcPr>
            <w:tcW w:w="1584" w:type="dxa"/>
            <w:tcPrChange w:id="3147" w:author="CABF" w:date="2026-02-27T16:25:00Z" w16du:dateUtc="2026-02-27T14:25:00Z">
              <w:tcPr>
                <w:tcW w:w="1584" w:type="dxa"/>
                <w:gridSpan w:val="2"/>
              </w:tcPr>
            </w:tcPrChange>
          </w:tcPr>
          <w:p w14:paraId="71D4771D" w14:textId="77777777" w:rsidR="00113384" w:rsidRDefault="00000000">
            <w:pPr>
              <w:pStyle w:val="Compact"/>
            </w:pPr>
            <w:r>
              <w:t>N</w:t>
            </w:r>
          </w:p>
        </w:tc>
        <w:tc>
          <w:tcPr>
            <w:tcW w:w="2376" w:type="dxa"/>
            <w:tcPrChange w:id="3148" w:author="CABF" w:date="2026-02-27T16:25:00Z" w16du:dateUtc="2026-02-27T14:25:00Z">
              <w:tcPr>
                <w:tcW w:w="2376" w:type="dxa"/>
                <w:gridSpan w:val="2"/>
              </w:tcPr>
            </w:tcPrChange>
          </w:tcPr>
          <w:p w14:paraId="7EEA8A38"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7D4B8974" w14:textId="77777777">
        <w:tc>
          <w:tcPr>
            <w:tcW w:w="2376" w:type="dxa"/>
            <w:tcPrChange w:id="3149" w:author="CABF" w:date="2026-02-27T16:25:00Z" w16du:dateUtc="2026-02-27T14:25:00Z">
              <w:tcPr>
                <w:tcW w:w="2376" w:type="dxa"/>
                <w:gridSpan w:val="2"/>
              </w:tcPr>
            </w:tcPrChange>
          </w:tcPr>
          <w:p w14:paraId="61298D3A" w14:textId="77777777" w:rsidR="00113384" w:rsidRDefault="00000000">
            <w:pPr>
              <w:pStyle w:val="Compact"/>
            </w:pPr>
            <w:r>
              <w:rPr>
                <w:rStyle w:val="VerbatimChar"/>
              </w:rPr>
              <w:t>extKeyUsage</w:t>
            </w:r>
          </w:p>
        </w:tc>
        <w:tc>
          <w:tcPr>
            <w:tcW w:w="1584" w:type="dxa"/>
            <w:tcPrChange w:id="3150" w:author="CABF" w:date="2026-02-27T16:25:00Z" w16du:dateUtc="2026-02-27T14:25:00Z">
              <w:tcPr>
                <w:tcW w:w="1584" w:type="dxa"/>
                <w:gridSpan w:val="2"/>
              </w:tcPr>
            </w:tcPrChange>
          </w:tcPr>
          <w:p w14:paraId="121BDC6A" w14:textId="77777777" w:rsidR="00113384" w:rsidRDefault="00000000">
            <w:pPr>
              <w:pStyle w:val="Compact"/>
            </w:pPr>
            <w:r>
              <w:t>MUST</w:t>
            </w:r>
            <w:r>
              <w:rPr>
                <w:rStyle w:val="FootnoteReference"/>
              </w:rPr>
              <w:footnoteReference w:id="5"/>
            </w:r>
          </w:p>
        </w:tc>
        <w:tc>
          <w:tcPr>
            <w:tcW w:w="1584" w:type="dxa"/>
            <w:tcPrChange w:id="3153" w:author="CABF" w:date="2026-02-27T16:25:00Z" w16du:dateUtc="2026-02-27T14:25:00Z">
              <w:tcPr>
                <w:tcW w:w="1584" w:type="dxa"/>
                <w:gridSpan w:val="2"/>
              </w:tcPr>
            </w:tcPrChange>
          </w:tcPr>
          <w:p w14:paraId="51E38907" w14:textId="77777777" w:rsidR="00113384" w:rsidRDefault="00000000">
            <w:pPr>
              <w:pStyle w:val="Compact"/>
            </w:pPr>
            <w:r>
              <w:t>N</w:t>
            </w:r>
          </w:p>
        </w:tc>
        <w:tc>
          <w:tcPr>
            <w:tcW w:w="2376" w:type="dxa"/>
            <w:tcPrChange w:id="3154" w:author="CABF" w:date="2026-02-27T16:25:00Z" w16du:dateUtc="2026-02-27T14:25:00Z">
              <w:tcPr>
                <w:tcW w:w="2376" w:type="dxa"/>
                <w:gridSpan w:val="2"/>
              </w:tcPr>
            </w:tcPrChange>
          </w:tcPr>
          <w:p w14:paraId="210CA610" w14:textId="77777777" w:rsidR="00113384" w:rsidRDefault="00000000">
            <w:pPr>
              <w:pStyle w:val="Compact"/>
            </w:pPr>
            <w:r>
              <w:t xml:space="preserve">See </w:t>
            </w:r>
            <w:r w:rsidR="00113384">
              <w:fldChar w:fldCharType="begin"/>
            </w:r>
            <w:r w:rsidR="00113384">
              <w:instrText>HYPERLINK \l "X8529b5b12de55de4d022a84914bbf1e786f6d91" \h</w:instrText>
            </w:r>
            <w:r w:rsidR="00113384">
              <w:fldChar w:fldCharType="separate"/>
            </w:r>
            <w:r w:rsidR="00113384">
              <w:rPr>
                <w:rStyle w:val="Hyperlink"/>
              </w:rPr>
              <w:t>Section 7.1.2.3.3</w:t>
            </w:r>
            <w:r w:rsidR="00113384">
              <w:fldChar w:fldCharType="end"/>
            </w:r>
          </w:p>
        </w:tc>
      </w:tr>
      <w:tr w:rsidR="00113384" w14:paraId="3710BA41" w14:textId="77777777">
        <w:tc>
          <w:tcPr>
            <w:tcW w:w="2376" w:type="dxa"/>
            <w:tcPrChange w:id="3155" w:author="CABF" w:date="2026-02-27T16:25:00Z" w16du:dateUtc="2026-02-27T14:25:00Z">
              <w:tcPr>
                <w:tcW w:w="2376" w:type="dxa"/>
                <w:gridSpan w:val="2"/>
              </w:tcPr>
            </w:tcPrChange>
          </w:tcPr>
          <w:p w14:paraId="55E51895" w14:textId="77777777" w:rsidR="00113384" w:rsidRDefault="00000000">
            <w:pPr>
              <w:pStyle w:val="Compact"/>
            </w:pPr>
            <w:r>
              <w:rPr>
                <w:rStyle w:val="VerbatimChar"/>
              </w:rPr>
              <w:t>authorityInformationAccess</w:t>
            </w:r>
          </w:p>
        </w:tc>
        <w:tc>
          <w:tcPr>
            <w:tcW w:w="1584" w:type="dxa"/>
            <w:tcPrChange w:id="3156" w:author="CABF" w:date="2026-02-27T16:25:00Z" w16du:dateUtc="2026-02-27T14:25:00Z">
              <w:tcPr>
                <w:tcW w:w="1584" w:type="dxa"/>
                <w:gridSpan w:val="2"/>
              </w:tcPr>
            </w:tcPrChange>
          </w:tcPr>
          <w:p w14:paraId="50ECE644" w14:textId="77777777" w:rsidR="00113384" w:rsidRDefault="00000000">
            <w:pPr>
              <w:pStyle w:val="Compact"/>
            </w:pPr>
            <w:r>
              <w:t>SHOULD</w:t>
            </w:r>
          </w:p>
        </w:tc>
        <w:tc>
          <w:tcPr>
            <w:tcW w:w="1584" w:type="dxa"/>
            <w:tcPrChange w:id="3157" w:author="CABF" w:date="2026-02-27T16:25:00Z" w16du:dateUtc="2026-02-27T14:25:00Z">
              <w:tcPr>
                <w:tcW w:w="1584" w:type="dxa"/>
                <w:gridSpan w:val="2"/>
              </w:tcPr>
            </w:tcPrChange>
          </w:tcPr>
          <w:p w14:paraId="2B4AAC40" w14:textId="77777777" w:rsidR="00113384" w:rsidRDefault="00000000">
            <w:pPr>
              <w:pStyle w:val="Compact"/>
            </w:pPr>
            <w:r>
              <w:t>N</w:t>
            </w:r>
          </w:p>
        </w:tc>
        <w:tc>
          <w:tcPr>
            <w:tcW w:w="2376" w:type="dxa"/>
            <w:tcPrChange w:id="3158" w:author="CABF" w:date="2026-02-27T16:25:00Z" w16du:dateUtc="2026-02-27T14:25:00Z">
              <w:tcPr>
                <w:tcW w:w="2376" w:type="dxa"/>
                <w:gridSpan w:val="2"/>
              </w:tcPr>
            </w:tcPrChange>
          </w:tcPr>
          <w:p w14:paraId="6ABEDC27" w14:textId="77777777" w:rsidR="00113384" w:rsidRDefault="00000000">
            <w:pPr>
              <w:pStyle w:val="Compact"/>
            </w:pPr>
            <w:r>
              <w:t xml:space="preserve">See </w:t>
            </w:r>
            <w:r w:rsidR="00113384">
              <w:fldChar w:fldCharType="begin"/>
            </w:r>
            <w:r w:rsidR="00113384">
              <w:instrText>HYPERLINK \l "X7d80bd15125df51194565908cd86c79248131ca" \h</w:instrText>
            </w:r>
            <w:r w:rsidR="00113384">
              <w:fldChar w:fldCharType="separate"/>
            </w:r>
            <w:r w:rsidR="00113384">
              <w:rPr>
                <w:rStyle w:val="Hyperlink"/>
              </w:rPr>
              <w:t>Section 7.1.2.10.3</w:t>
            </w:r>
            <w:r w:rsidR="00113384">
              <w:fldChar w:fldCharType="end"/>
            </w:r>
          </w:p>
        </w:tc>
      </w:tr>
      <w:tr w:rsidR="00113384" w14:paraId="11BC3C96" w14:textId="77777777">
        <w:tc>
          <w:tcPr>
            <w:tcW w:w="2376" w:type="dxa"/>
            <w:tcPrChange w:id="3159" w:author="CABF" w:date="2026-02-27T16:25:00Z" w16du:dateUtc="2026-02-27T14:25:00Z">
              <w:tcPr>
                <w:tcW w:w="2376" w:type="dxa"/>
                <w:gridSpan w:val="2"/>
              </w:tcPr>
            </w:tcPrChange>
          </w:tcPr>
          <w:p w14:paraId="17C633A5" w14:textId="77777777" w:rsidR="00113384" w:rsidRDefault="00000000">
            <w:pPr>
              <w:pStyle w:val="Compact"/>
            </w:pPr>
            <w:r>
              <w:rPr>
                <w:rStyle w:val="VerbatimChar"/>
              </w:rPr>
              <w:t>certificatePolicies</w:t>
            </w:r>
          </w:p>
        </w:tc>
        <w:tc>
          <w:tcPr>
            <w:tcW w:w="1584" w:type="dxa"/>
            <w:tcPrChange w:id="3160" w:author="CABF" w:date="2026-02-27T16:25:00Z" w16du:dateUtc="2026-02-27T14:25:00Z">
              <w:tcPr>
                <w:tcW w:w="1584" w:type="dxa"/>
                <w:gridSpan w:val="2"/>
              </w:tcPr>
            </w:tcPrChange>
          </w:tcPr>
          <w:p w14:paraId="29B8073A" w14:textId="77777777" w:rsidR="00113384" w:rsidRDefault="00000000">
            <w:pPr>
              <w:pStyle w:val="Compact"/>
            </w:pPr>
            <w:r>
              <w:t>MAY</w:t>
            </w:r>
          </w:p>
        </w:tc>
        <w:tc>
          <w:tcPr>
            <w:tcW w:w="1584" w:type="dxa"/>
            <w:tcPrChange w:id="3161" w:author="CABF" w:date="2026-02-27T16:25:00Z" w16du:dateUtc="2026-02-27T14:25:00Z">
              <w:tcPr>
                <w:tcW w:w="1584" w:type="dxa"/>
                <w:gridSpan w:val="2"/>
              </w:tcPr>
            </w:tcPrChange>
          </w:tcPr>
          <w:p w14:paraId="13F9FE16" w14:textId="77777777" w:rsidR="00113384" w:rsidRDefault="00000000">
            <w:pPr>
              <w:pStyle w:val="Compact"/>
            </w:pPr>
            <w:r>
              <w:t>N</w:t>
            </w:r>
          </w:p>
        </w:tc>
        <w:tc>
          <w:tcPr>
            <w:tcW w:w="2376" w:type="dxa"/>
            <w:tcPrChange w:id="3162" w:author="CABF" w:date="2026-02-27T16:25:00Z" w16du:dateUtc="2026-02-27T14:25:00Z">
              <w:tcPr>
                <w:tcW w:w="2376" w:type="dxa"/>
                <w:gridSpan w:val="2"/>
              </w:tcPr>
            </w:tcPrChange>
          </w:tcPr>
          <w:p w14:paraId="78954670" w14:textId="77777777" w:rsidR="00113384" w:rsidRDefault="00000000">
            <w:pPr>
              <w:pStyle w:val="Compact"/>
            </w:pPr>
            <w:r>
              <w:t xml:space="preserve">See </w:t>
            </w:r>
            <w:r w:rsidR="00113384">
              <w:fldChar w:fldCharType="begin"/>
            </w:r>
            <w:r w:rsidR="00113384">
              <w:instrText>HYPERLINK \l "X2478fd9cb54746111caa2b57ba59ff61cc6be92" \h</w:instrText>
            </w:r>
            <w:r w:rsidR="00113384">
              <w:fldChar w:fldCharType="separate"/>
            </w:r>
            <w:r w:rsidR="00113384">
              <w:rPr>
                <w:rStyle w:val="Hyperlink"/>
              </w:rPr>
              <w:t>Section 7.1.2.3.2</w:t>
            </w:r>
            <w:r w:rsidR="00113384">
              <w:fldChar w:fldCharType="end"/>
            </w:r>
          </w:p>
        </w:tc>
      </w:tr>
      <w:tr w:rsidR="00113384" w14:paraId="156BBE20" w14:textId="77777777">
        <w:tc>
          <w:tcPr>
            <w:tcW w:w="2376" w:type="dxa"/>
            <w:tcPrChange w:id="3163" w:author="CABF" w:date="2026-02-27T16:25:00Z" w16du:dateUtc="2026-02-27T14:25:00Z">
              <w:tcPr>
                <w:tcW w:w="2376" w:type="dxa"/>
                <w:gridSpan w:val="2"/>
              </w:tcPr>
            </w:tcPrChange>
          </w:tcPr>
          <w:p w14:paraId="7D6D10BE" w14:textId="77777777" w:rsidR="00113384" w:rsidRDefault="00000000">
            <w:pPr>
              <w:pStyle w:val="Compact"/>
            </w:pPr>
            <w:r>
              <w:rPr>
                <w:rStyle w:val="VerbatimChar"/>
              </w:rPr>
              <w:t>nameConstraints</w:t>
            </w:r>
          </w:p>
        </w:tc>
        <w:tc>
          <w:tcPr>
            <w:tcW w:w="1584" w:type="dxa"/>
            <w:tcPrChange w:id="3164" w:author="CABF" w:date="2026-02-27T16:25:00Z" w16du:dateUtc="2026-02-27T14:25:00Z">
              <w:tcPr>
                <w:tcW w:w="1584" w:type="dxa"/>
                <w:gridSpan w:val="2"/>
              </w:tcPr>
            </w:tcPrChange>
          </w:tcPr>
          <w:p w14:paraId="5C284973" w14:textId="77777777" w:rsidR="00113384" w:rsidRDefault="00000000">
            <w:pPr>
              <w:pStyle w:val="Compact"/>
            </w:pPr>
            <w:r>
              <w:t>MAY</w:t>
            </w:r>
          </w:p>
        </w:tc>
        <w:tc>
          <w:tcPr>
            <w:tcW w:w="1584" w:type="dxa"/>
            <w:tcPrChange w:id="3165" w:author="CABF" w:date="2026-02-27T16:25:00Z" w16du:dateUtc="2026-02-27T14:25:00Z">
              <w:tcPr>
                <w:tcW w:w="1584" w:type="dxa"/>
                <w:gridSpan w:val="2"/>
              </w:tcPr>
            </w:tcPrChange>
          </w:tcPr>
          <w:p w14:paraId="1096A782" w14:textId="77777777" w:rsidR="00113384" w:rsidRDefault="00000000">
            <w:pPr>
              <w:pStyle w:val="Compact"/>
            </w:pPr>
            <w:r>
              <w:t>*</w:t>
            </w:r>
            <w:r>
              <w:rPr>
                <w:rStyle w:val="FootnoteReference"/>
              </w:rPr>
              <w:footnoteReference w:id="6"/>
            </w:r>
          </w:p>
        </w:tc>
        <w:tc>
          <w:tcPr>
            <w:tcW w:w="2376" w:type="dxa"/>
            <w:tcPrChange w:id="3166" w:author="CABF" w:date="2026-02-27T16:25:00Z" w16du:dateUtc="2026-02-27T14:25:00Z">
              <w:tcPr>
                <w:tcW w:w="2376" w:type="dxa"/>
                <w:gridSpan w:val="2"/>
              </w:tcPr>
            </w:tcPrChange>
          </w:tcPr>
          <w:p w14:paraId="7EA4DAD3" w14:textId="77777777" w:rsidR="00113384" w:rsidRDefault="00000000">
            <w:pPr>
              <w:pStyle w:val="Compact"/>
            </w:pPr>
            <w:r>
              <w:t xml:space="preserve">See </w:t>
            </w:r>
            <w:r w:rsidR="00113384">
              <w:fldChar w:fldCharType="begin"/>
            </w:r>
            <w:r w:rsidR="00113384">
              <w:instrText>HYPERLINK \l "X76ec6846db7815b141f8e97321a587335ac308c" \h</w:instrText>
            </w:r>
            <w:r w:rsidR="00113384">
              <w:fldChar w:fldCharType="separate"/>
            </w:r>
            <w:r w:rsidR="00113384">
              <w:rPr>
                <w:rStyle w:val="Hyperlink"/>
              </w:rPr>
              <w:t>Section 7.1.2.10.8</w:t>
            </w:r>
            <w:r w:rsidR="00113384">
              <w:fldChar w:fldCharType="end"/>
            </w:r>
          </w:p>
        </w:tc>
      </w:tr>
      <w:tr w:rsidR="00113384" w14:paraId="422AA482" w14:textId="77777777">
        <w:tc>
          <w:tcPr>
            <w:tcW w:w="2376" w:type="dxa"/>
            <w:tcPrChange w:id="3167" w:author="CABF" w:date="2026-02-27T16:25:00Z" w16du:dateUtc="2026-02-27T14:25:00Z">
              <w:tcPr>
                <w:tcW w:w="2376" w:type="dxa"/>
                <w:gridSpan w:val="2"/>
              </w:tcPr>
            </w:tcPrChange>
          </w:tcPr>
          <w:p w14:paraId="616993A3" w14:textId="77777777" w:rsidR="00113384" w:rsidRDefault="00000000">
            <w:pPr>
              <w:pStyle w:val="Compact"/>
            </w:pPr>
            <w:r>
              <w:t>Signed Certificate Timestamp List</w:t>
            </w:r>
          </w:p>
        </w:tc>
        <w:tc>
          <w:tcPr>
            <w:tcW w:w="1584" w:type="dxa"/>
            <w:tcPrChange w:id="3168" w:author="CABF" w:date="2026-02-27T16:25:00Z" w16du:dateUtc="2026-02-27T14:25:00Z">
              <w:tcPr>
                <w:tcW w:w="1584" w:type="dxa"/>
                <w:gridSpan w:val="2"/>
              </w:tcPr>
            </w:tcPrChange>
          </w:tcPr>
          <w:p w14:paraId="2A51AF08" w14:textId="77777777" w:rsidR="00113384" w:rsidRDefault="00000000">
            <w:pPr>
              <w:pStyle w:val="Compact"/>
            </w:pPr>
            <w:r>
              <w:t>MAY</w:t>
            </w:r>
          </w:p>
        </w:tc>
        <w:tc>
          <w:tcPr>
            <w:tcW w:w="1584" w:type="dxa"/>
            <w:tcPrChange w:id="3169" w:author="CABF" w:date="2026-02-27T16:25:00Z" w16du:dateUtc="2026-02-27T14:25:00Z">
              <w:tcPr>
                <w:tcW w:w="1584" w:type="dxa"/>
                <w:gridSpan w:val="2"/>
              </w:tcPr>
            </w:tcPrChange>
          </w:tcPr>
          <w:p w14:paraId="1AB47F14" w14:textId="77777777" w:rsidR="00113384" w:rsidRDefault="00000000">
            <w:pPr>
              <w:pStyle w:val="Compact"/>
            </w:pPr>
            <w:r>
              <w:t>N</w:t>
            </w:r>
          </w:p>
        </w:tc>
        <w:tc>
          <w:tcPr>
            <w:tcW w:w="2376" w:type="dxa"/>
            <w:tcPrChange w:id="3170" w:author="CABF" w:date="2026-02-27T16:25:00Z" w16du:dateUtc="2026-02-27T14:25:00Z">
              <w:tcPr>
                <w:tcW w:w="2376" w:type="dxa"/>
                <w:gridSpan w:val="2"/>
              </w:tcPr>
            </w:tcPrChange>
          </w:tcPr>
          <w:p w14:paraId="197BEC73"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5621207E" w14:textId="77777777">
        <w:tc>
          <w:tcPr>
            <w:tcW w:w="2376" w:type="dxa"/>
            <w:tcPrChange w:id="3171" w:author="CABF" w:date="2026-02-27T16:25:00Z" w16du:dateUtc="2026-02-27T14:25:00Z">
              <w:tcPr>
                <w:tcW w:w="2376" w:type="dxa"/>
                <w:gridSpan w:val="2"/>
              </w:tcPr>
            </w:tcPrChange>
          </w:tcPr>
          <w:p w14:paraId="78F5F9EC" w14:textId="77777777" w:rsidR="00113384" w:rsidRDefault="00000000">
            <w:pPr>
              <w:pStyle w:val="Compact"/>
            </w:pPr>
            <w:r>
              <w:t>Any other extension</w:t>
            </w:r>
          </w:p>
        </w:tc>
        <w:tc>
          <w:tcPr>
            <w:tcW w:w="1584" w:type="dxa"/>
            <w:tcPrChange w:id="3172" w:author="CABF" w:date="2026-02-27T16:25:00Z" w16du:dateUtc="2026-02-27T14:25:00Z">
              <w:tcPr>
                <w:tcW w:w="1584" w:type="dxa"/>
                <w:gridSpan w:val="2"/>
              </w:tcPr>
            </w:tcPrChange>
          </w:tcPr>
          <w:p w14:paraId="0F81C5C1" w14:textId="77777777" w:rsidR="00113384" w:rsidRDefault="00000000">
            <w:pPr>
              <w:pStyle w:val="Compact"/>
            </w:pPr>
            <w:r>
              <w:t>NOT RECOMMENDED</w:t>
            </w:r>
          </w:p>
        </w:tc>
        <w:tc>
          <w:tcPr>
            <w:tcW w:w="1584" w:type="dxa"/>
            <w:tcPrChange w:id="3173" w:author="CABF" w:date="2026-02-27T16:25:00Z" w16du:dateUtc="2026-02-27T14:25:00Z">
              <w:tcPr>
                <w:tcW w:w="1584" w:type="dxa"/>
                <w:gridSpan w:val="2"/>
              </w:tcPr>
            </w:tcPrChange>
          </w:tcPr>
          <w:p w14:paraId="008C29B3" w14:textId="77777777" w:rsidR="00113384" w:rsidRDefault="00000000">
            <w:pPr>
              <w:pStyle w:val="Compact"/>
            </w:pPr>
            <w:r>
              <w:t>-</w:t>
            </w:r>
          </w:p>
        </w:tc>
        <w:tc>
          <w:tcPr>
            <w:tcW w:w="2376" w:type="dxa"/>
            <w:tcPrChange w:id="3174" w:author="CABF" w:date="2026-02-27T16:25:00Z" w16du:dateUtc="2026-02-27T14:25:00Z">
              <w:tcPr>
                <w:tcW w:w="2376" w:type="dxa"/>
                <w:gridSpan w:val="2"/>
              </w:tcPr>
            </w:tcPrChange>
          </w:tcPr>
          <w:p w14:paraId="1C286E6E"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4FE85F65" w14:textId="77777777" w:rsidR="00113384" w:rsidRDefault="00000000">
      <w:pPr>
        <w:pStyle w:val="Heading5"/>
      </w:pPr>
      <w:bookmarkStart w:id="3175" w:name="X2478fd9cb54746111caa2b57ba59ff61cc6be92"/>
      <w:bookmarkEnd w:id="3121"/>
      <w:r>
        <w:t>7.1.2.3.2 Technically Constrained Non-TLS Subordinate CA Certificate Policies</w:t>
      </w:r>
    </w:p>
    <w:p w14:paraId="20A09124" w14:textId="77777777" w:rsidR="00113384" w:rsidRDefault="00000000">
      <w:pPr>
        <w:pStyle w:val="FirstParagraph"/>
      </w:pPr>
      <w:r>
        <w:t>If present, the Certificate Policies extension MUST be formatted as one of the two tables below:</w:t>
      </w:r>
    </w:p>
    <w:p w14:paraId="4AECD7B0"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3176"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2808"/>
        <w:gridCol w:w="3744"/>
        <w:tblGridChange w:id="3177">
          <w:tblGrid>
            <w:gridCol w:w="108"/>
            <w:gridCol w:w="2765"/>
            <w:gridCol w:w="43"/>
            <w:gridCol w:w="2808"/>
            <w:gridCol w:w="22"/>
            <w:gridCol w:w="3722"/>
            <w:gridCol w:w="108"/>
          </w:tblGrid>
        </w:tblGridChange>
      </w:tblGrid>
      <w:tr w:rsidR="00113384" w14:paraId="1BEC30CC" w14:textId="77777777">
        <w:trPr>
          <w:tblHeader/>
          <w:trPrChange w:id="3178" w:author="CABF" w:date="2026-02-27T16:25:00Z" w16du:dateUtc="2026-02-27T14:25:00Z">
            <w:trPr>
              <w:tblHeader/>
            </w:trPr>
          </w:trPrChange>
        </w:trPr>
        <w:tc>
          <w:tcPr>
            <w:tcW w:w="2376" w:type="dxa"/>
            <w:tcPrChange w:id="3179" w:author="CABF" w:date="2026-02-27T16:25:00Z" w16du:dateUtc="2026-02-27T14:25:00Z">
              <w:tcPr>
                <w:tcW w:w="2376" w:type="dxa"/>
                <w:gridSpan w:val="2"/>
              </w:tcPr>
            </w:tcPrChange>
          </w:tcPr>
          <w:p w14:paraId="7B1B4AF5" w14:textId="77777777" w:rsidR="00113384" w:rsidRDefault="00000000">
            <w:pPr>
              <w:pStyle w:val="Compact"/>
            </w:pPr>
            <w:r>
              <w:rPr>
                <w:b/>
                <w:bCs/>
              </w:rPr>
              <w:t>Field</w:t>
            </w:r>
          </w:p>
        </w:tc>
        <w:tc>
          <w:tcPr>
            <w:tcW w:w="2376" w:type="dxa"/>
            <w:tcPrChange w:id="3180" w:author="CABF" w:date="2026-02-27T16:25:00Z" w16du:dateUtc="2026-02-27T14:25:00Z">
              <w:tcPr>
                <w:tcW w:w="2376" w:type="dxa"/>
                <w:gridSpan w:val="3"/>
              </w:tcPr>
            </w:tcPrChange>
          </w:tcPr>
          <w:p w14:paraId="611798E8" w14:textId="77777777" w:rsidR="00113384" w:rsidRDefault="00000000">
            <w:pPr>
              <w:pStyle w:val="Compact"/>
            </w:pPr>
            <w:r>
              <w:rPr>
                <w:b/>
                <w:bCs/>
              </w:rPr>
              <w:t>Presence</w:t>
            </w:r>
          </w:p>
        </w:tc>
        <w:tc>
          <w:tcPr>
            <w:tcW w:w="3168" w:type="dxa"/>
            <w:tcPrChange w:id="3181" w:author="CABF" w:date="2026-02-27T16:25:00Z" w16du:dateUtc="2026-02-27T14:25:00Z">
              <w:tcPr>
                <w:tcW w:w="3168" w:type="dxa"/>
                <w:gridSpan w:val="2"/>
              </w:tcPr>
            </w:tcPrChange>
          </w:tcPr>
          <w:p w14:paraId="6151D884" w14:textId="77777777" w:rsidR="00113384" w:rsidRDefault="00000000">
            <w:pPr>
              <w:pStyle w:val="Compact"/>
            </w:pPr>
            <w:r>
              <w:rPr>
                <w:b/>
                <w:bCs/>
              </w:rPr>
              <w:t>Contents</w:t>
            </w:r>
          </w:p>
        </w:tc>
      </w:tr>
      <w:tr w:rsidR="00113384" w14:paraId="043850B7" w14:textId="77777777">
        <w:tc>
          <w:tcPr>
            <w:tcW w:w="2376" w:type="dxa"/>
            <w:tcPrChange w:id="3182" w:author="CABF" w:date="2026-02-27T16:25:00Z" w16du:dateUtc="2026-02-27T14:25:00Z">
              <w:tcPr>
                <w:tcW w:w="2376" w:type="dxa"/>
                <w:gridSpan w:val="2"/>
              </w:tcPr>
            </w:tcPrChange>
          </w:tcPr>
          <w:p w14:paraId="4F18CAB7" w14:textId="77777777" w:rsidR="00113384" w:rsidRDefault="00000000">
            <w:pPr>
              <w:pStyle w:val="Compact"/>
            </w:pPr>
            <w:r>
              <w:rPr>
                <w:rStyle w:val="VerbatimChar"/>
              </w:rPr>
              <w:t>policyIdentifier</w:t>
            </w:r>
          </w:p>
        </w:tc>
        <w:tc>
          <w:tcPr>
            <w:tcW w:w="2376" w:type="dxa"/>
            <w:tcPrChange w:id="3183" w:author="CABF" w:date="2026-02-27T16:25:00Z" w16du:dateUtc="2026-02-27T14:25:00Z">
              <w:tcPr>
                <w:tcW w:w="2376" w:type="dxa"/>
                <w:gridSpan w:val="3"/>
              </w:tcPr>
            </w:tcPrChange>
          </w:tcPr>
          <w:p w14:paraId="0525A8B3" w14:textId="77777777" w:rsidR="00113384" w:rsidRDefault="00000000">
            <w:pPr>
              <w:pStyle w:val="Compact"/>
            </w:pPr>
            <w:r>
              <w:t>MUST</w:t>
            </w:r>
          </w:p>
        </w:tc>
        <w:tc>
          <w:tcPr>
            <w:tcW w:w="3168" w:type="dxa"/>
            <w:tcPrChange w:id="3184" w:author="CABF" w:date="2026-02-27T16:25:00Z" w16du:dateUtc="2026-02-27T14:25:00Z">
              <w:tcPr>
                <w:tcW w:w="3168" w:type="dxa"/>
                <w:gridSpan w:val="2"/>
              </w:tcPr>
            </w:tcPrChange>
          </w:tcPr>
          <w:p w14:paraId="10C582D1" w14:textId="77777777" w:rsidR="00113384"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113384" w14:paraId="7744D919" w14:textId="77777777">
        <w:tc>
          <w:tcPr>
            <w:tcW w:w="2376" w:type="dxa"/>
            <w:tcPrChange w:id="3185" w:author="CABF" w:date="2026-02-27T16:25:00Z" w16du:dateUtc="2026-02-27T14:25:00Z">
              <w:tcPr>
                <w:tcW w:w="2376" w:type="dxa"/>
                <w:gridSpan w:val="2"/>
              </w:tcPr>
            </w:tcPrChange>
          </w:tcPr>
          <w:p w14:paraId="7F7D2636" w14:textId="77777777" w:rsidR="00113384" w:rsidRDefault="00000000">
            <w:pPr>
              <w:pStyle w:val="Compact"/>
            </w:pPr>
            <w:r>
              <w:t>    </w:t>
            </w:r>
            <w:r>
              <w:rPr>
                <w:rStyle w:val="VerbatimChar"/>
              </w:rPr>
              <w:t>anyPolicy</w:t>
            </w:r>
          </w:p>
        </w:tc>
        <w:tc>
          <w:tcPr>
            <w:tcW w:w="2376" w:type="dxa"/>
            <w:tcPrChange w:id="3186" w:author="CABF" w:date="2026-02-27T16:25:00Z" w16du:dateUtc="2026-02-27T14:25:00Z">
              <w:tcPr>
                <w:tcW w:w="2376" w:type="dxa"/>
                <w:gridSpan w:val="3"/>
              </w:tcPr>
            </w:tcPrChange>
          </w:tcPr>
          <w:p w14:paraId="7F2FEC7C" w14:textId="77777777" w:rsidR="00113384" w:rsidRDefault="00000000">
            <w:pPr>
              <w:pStyle w:val="Compact"/>
            </w:pPr>
            <w:r>
              <w:t>MUST</w:t>
            </w:r>
          </w:p>
        </w:tc>
        <w:tc>
          <w:tcPr>
            <w:tcW w:w="3168" w:type="dxa"/>
            <w:tcPrChange w:id="3187" w:author="CABF" w:date="2026-02-27T16:25:00Z" w16du:dateUtc="2026-02-27T14:25:00Z">
              <w:tcPr>
                <w:tcW w:w="3168" w:type="dxa"/>
                <w:gridSpan w:val="2"/>
              </w:tcPr>
            </w:tcPrChange>
          </w:tcPr>
          <w:p w14:paraId="6C904F73" w14:textId="77777777" w:rsidR="00113384" w:rsidRDefault="00113384">
            <w:pPr>
              <w:pStyle w:val="Compact"/>
            </w:pPr>
          </w:p>
        </w:tc>
      </w:tr>
      <w:tr w:rsidR="00113384" w14:paraId="02BF78F7" w14:textId="77777777">
        <w:tc>
          <w:tcPr>
            <w:tcW w:w="2376" w:type="dxa"/>
            <w:tcPrChange w:id="3188" w:author="CABF" w:date="2026-02-27T16:25:00Z" w16du:dateUtc="2026-02-27T14:25:00Z">
              <w:tcPr>
                <w:tcW w:w="2376" w:type="dxa"/>
                <w:gridSpan w:val="2"/>
              </w:tcPr>
            </w:tcPrChange>
          </w:tcPr>
          <w:p w14:paraId="27498AB2" w14:textId="77777777" w:rsidR="00113384" w:rsidRDefault="00000000">
            <w:pPr>
              <w:pStyle w:val="Compact"/>
            </w:pPr>
            <w:r>
              <w:rPr>
                <w:rStyle w:val="VerbatimChar"/>
              </w:rPr>
              <w:t>policyQualifiers</w:t>
            </w:r>
          </w:p>
        </w:tc>
        <w:tc>
          <w:tcPr>
            <w:tcW w:w="2376" w:type="dxa"/>
            <w:tcPrChange w:id="3189" w:author="CABF" w:date="2026-02-27T16:25:00Z" w16du:dateUtc="2026-02-27T14:25:00Z">
              <w:tcPr>
                <w:tcW w:w="2376" w:type="dxa"/>
                <w:gridSpan w:val="3"/>
              </w:tcPr>
            </w:tcPrChange>
          </w:tcPr>
          <w:p w14:paraId="4B5A96D2" w14:textId="77777777" w:rsidR="00113384" w:rsidRDefault="00000000">
            <w:pPr>
              <w:pStyle w:val="Compact"/>
            </w:pPr>
            <w:r>
              <w:t>NOT RECOMMENDED</w:t>
            </w:r>
          </w:p>
        </w:tc>
        <w:tc>
          <w:tcPr>
            <w:tcW w:w="3168" w:type="dxa"/>
            <w:tcPrChange w:id="3190" w:author="CABF" w:date="2026-02-27T16:25:00Z" w16du:dateUtc="2026-02-27T14:25:00Z">
              <w:tcPr>
                <w:tcW w:w="3168" w:type="dxa"/>
                <w:gridSpan w:val="2"/>
              </w:tcPr>
            </w:tcPrChange>
          </w:tcPr>
          <w:p w14:paraId="6D58CD0E"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06905E58" w14:textId="77777777" w:rsidR="00113384" w:rsidRDefault="00113384"/>
    <w:p w14:paraId="6B801BCD" w14:textId="77777777" w:rsidR="00113384" w:rsidRDefault="00000000">
      <w:pPr>
        <w:pStyle w:val="TableCaption"/>
      </w:pPr>
      <w:r>
        <w:t>Policy Restricted</w:t>
      </w:r>
    </w:p>
    <w:tbl>
      <w:tblPr>
        <w:tblStyle w:val="Table"/>
        <w:tblW w:w="5000" w:type="pct"/>
        <w:tblLayout w:type="fixed"/>
        <w:tblLook w:val="0020" w:firstRow="1" w:lastRow="0" w:firstColumn="0" w:lastColumn="0" w:noHBand="0" w:noVBand="0"/>
        <w:tblPrChange w:id="3191"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2808"/>
        <w:gridCol w:w="3744"/>
        <w:tblGridChange w:id="3192">
          <w:tblGrid>
            <w:gridCol w:w="108"/>
            <w:gridCol w:w="2765"/>
            <w:gridCol w:w="43"/>
            <w:gridCol w:w="2808"/>
            <w:gridCol w:w="22"/>
            <w:gridCol w:w="3722"/>
            <w:gridCol w:w="108"/>
          </w:tblGrid>
        </w:tblGridChange>
      </w:tblGrid>
      <w:tr w:rsidR="00113384" w14:paraId="2E241078" w14:textId="77777777">
        <w:trPr>
          <w:tblHeader/>
          <w:trPrChange w:id="3193" w:author="CABF" w:date="2026-02-27T16:25:00Z" w16du:dateUtc="2026-02-27T14:25:00Z">
            <w:trPr>
              <w:tblHeader/>
            </w:trPr>
          </w:trPrChange>
        </w:trPr>
        <w:tc>
          <w:tcPr>
            <w:tcW w:w="2376" w:type="dxa"/>
            <w:tcPrChange w:id="3194" w:author="CABF" w:date="2026-02-27T16:25:00Z" w16du:dateUtc="2026-02-27T14:25:00Z">
              <w:tcPr>
                <w:tcW w:w="2376" w:type="dxa"/>
                <w:gridSpan w:val="2"/>
              </w:tcPr>
            </w:tcPrChange>
          </w:tcPr>
          <w:p w14:paraId="2CB78365" w14:textId="77777777" w:rsidR="00113384" w:rsidRDefault="00000000">
            <w:pPr>
              <w:pStyle w:val="Compact"/>
            </w:pPr>
            <w:r>
              <w:rPr>
                <w:b/>
                <w:bCs/>
              </w:rPr>
              <w:t>Field</w:t>
            </w:r>
          </w:p>
        </w:tc>
        <w:tc>
          <w:tcPr>
            <w:tcW w:w="2376" w:type="dxa"/>
            <w:tcPrChange w:id="3195" w:author="CABF" w:date="2026-02-27T16:25:00Z" w16du:dateUtc="2026-02-27T14:25:00Z">
              <w:tcPr>
                <w:tcW w:w="2376" w:type="dxa"/>
                <w:gridSpan w:val="3"/>
              </w:tcPr>
            </w:tcPrChange>
          </w:tcPr>
          <w:p w14:paraId="17389508" w14:textId="77777777" w:rsidR="00113384" w:rsidRDefault="00000000">
            <w:pPr>
              <w:pStyle w:val="Compact"/>
            </w:pPr>
            <w:r>
              <w:rPr>
                <w:b/>
                <w:bCs/>
              </w:rPr>
              <w:t>Presence</w:t>
            </w:r>
          </w:p>
        </w:tc>
        <w:tc>
          <w:tcPr>
            <w:tcW w:w="3168" w:type="dxa"/>
            <w:tcPrChange w:id="3196" w:author="CABF" w:date="2026-02-27T16:25:00Z" w16du:dateUtc="2026-02-27T14:25:00Z">
              <w:tcPr>
                <w:tcW w:w="3168" w:type="dxa"/>
                <w:gridSpan w:val="2"/>
              </w:tcPr>
            </w:tcPrChange>
          </w:tcPr>
          <w:p w14:paraId="70BA177D" w14:textId="77777777" w:rsidR="00113384" w:rsidRDefault="00000000">
            <w:pPr>
              <w:pStyle w:val="Compact"/>
            </w:pPr>
            <w:r>
              <w:rPr>
                <w:b/>
                <w:bCs/>
              </w:rPr>
              <w:t>Contents</w:t>
            </w:r>
          </w:p>
        </w:tc>
      </w:tr>
      <w:tr w:rsidR="00113384" w14:paraId="0ECB43D2" w14:textId="77777777">
        <w:tc>
          <w:tcPr>
            <w:tcW w:w="2376" w:type="dxa"/>
            <w:tcPrChange w:id="3197" w:author="CABF" w:date="2026-02-27T16:25:00Z" w16du:dateUtc="2026-02-27T14:25:00Z">
              <w:tcPr>
                <w:tcW w:w="2376" w:type="dxa"/>
                <w:gridSpan w:val="2"/>
              </w:tcPr>
            </w:tcPrChange>
          </w:tcPr>
          <w:p w14:paraId="3898A163" w14:textId="77777777" w:rsidR="00113384" w:rsidRDefault="00000000">
            <w:pPr>
              <w:pStyle w:val="Compact"/>
            </w:pPr>
            <w:r>
              <w:rPr>
                <w:rStyle w:val="VerbatimChar"/>
              </w:rPr>
              <w:t>policyIdentifier</w:t>
            </w:r>
          </w:p>
        </w:tc>
        <w:tc>
          <w:tcPr>
            <w:tcW w:w="2376" w:type="dxa"/>
            <w:tcPrChange w:id="3198" w:author="CABF" w:date="2026-02-27T16:25:00Z" w16du:dateUtc="2026-02-27T14:25:00Z">
              <w:tcPr>
                <w:tcW w:w="2376" w:type="dxa"/>
                <w:gridSpan w:val="3"/>
              </w:tcPr>
            </w:tcPrChange>
          </w:tcPr>
          <w:p w14:paraId="52742BFB" w14:textId="77777777" w:rsidR="00113384" w:rsidRDefault="00000000">
            <w:pPr>
              <w:pStyle w:val="Compact"/>
            </w:pPr>
            <w:r>
              <w:t>MUST</w:t>
            </w:r>
          </w:p>
        </w:tc>
        <w:tc>
          <w:tcPr>
            <w:tcW w:w="3168" w:type="dxa"/>
            <w:tcPrChange w:id="3199" w:author="CABF" w:date="2026-02-27T16:25:00Z" w16du:dateUtc="2026-02-27T14:25:00Z">
              <w:tcPr>
                <w:tcW w:w="3168" w:type="dxa"/>
                <w:gridSpan w:val="2"/>
              </w:tcPr>
            </w:tcPrChange>
          </w:tcPr>
          <w:p w14:paraId="4DC80DEE" w14:textId="77777777" w:rsidR="00113384" w:rsidRDefault="00000000">
            <w:pPr>
              <w:pStyle w:val="Compact"/>
            </w:pPr>
            <w:r>
              <w:t>One of the following policy identifiers:</w:t>
            </w:r>
          </w:p>
        </w:tc>
      </w:tr>
      <w:tr w:rsidR="00113384" w14:paraId="42B486AA" w14:textId="77777777">
        <w:tc>
          <w:tcPr>
            <w:tcW w:w="2376" w:type="dxa"/>
            <w:tcPrChange w:id="3200" w:author="CABF" w:date="2026-02-27T16:25:00Z" w16du:dateUtc="2026-02-27T14:25:00Z">
              <w:tcPr>
                <w:tcW w:w="2376" w:type="dxa"/>
                <w:gridSpan w:val="2"/>
              </w:tcPr>
            </w:tcPrChange>
          </w:tcPr>
          <w:p w14:paraId="26F59965" w14:textId="77777777" w:rsidR="00113384" w:rsidRDefault="00000000">
            <w:pPr>
              <w:pStyle w:val="Compact"/>
            </w:pPr>
            <w:r>
              <w:t xml:space="preserve">    A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p>
        </w:tc>
        <w:tc>
          <w:tcPr>
            <w:tcW w:w="2376" w:type="dxa"/>
            <w:tcPrChange w:id="3201" w:author="CABF" w:date="2026-02-27T16:25:00Z" w16du:dateUtc="2026-02-27T14:25:00Z">
              <w:tcPr>
                <w:tcW w:w="2376" w:type="dxa"/>
                <w:gridSpan w:val="3"/>
              </w:tcPr>
            </w:tcPrChange>
          </w:tcPr>
          <w:p w14:paraId="370A83D2" w14:textId="77777777" w:rsidR="00113384" w:rsidRDefault="00000000">
            <w:pPr>
              <w:pStyle w:val="Compact"/>
            </w:pPr>
            <w:r>
              <w:t>MUST NOT</w:t>
            </w:r>
          </w:p>
        </w:tc>
        <w:tc>
          <w:tcPr>
            <w:tcW w:w="3168" w:type="dxa"/>
            <w:tcPrChange w:id="3202" w:author="CABF" w:date="2026-02-27T16:25:00Z" w16du:dateUtc="2026-02-27T14:25:00Z">
              <w:tcPr>
                <w:tcW w:w="3168" w:type="dxa"/>
                <w:gridSpan w:val="2"/>
              </w:tcPr>
            </w:tcPrChange>
          </w:tcPr>
          <w:p w14:paraId="296FD7BF" w14:textId="77777777" w:rsidR="00113384" w:rsidRDefault="00113384">
            <w:pPr>
              <w:pStyle w:val="Compact"/>
            </w:pPr>
          </w:p>
        </w:tc>
      </w:tr>
      <w:tr w:rsidR="00113384" w14:paraId="21EC6243" w14:textId="77777777">
        <w:tc>
          <w:tcPr>
            <w:tcW w:w="2376" w:type="dxa"/>
            <w:tcPrChange w:id="3203" w:author="CABF" w:date="2026-02-27T16:25:00Z" w16du:dateUtc="2026-02-27T14:25:00Z">
              <w:tcPr>
                <w:tcW w:w="2376" w:type="dxa"/>
                <w:gridSpan w:val="2"/>
              </w:tcPr>
            </w:tcPrChange>
          </w:tcPr>
          <w:p w14:paraId="229EFE27" w14:textId="77777777" w:rsidR="00113384" w:rsidRDefault="00000000">
            <w:pPr>
              <w:pStyle w:val="Compact"/>
            </w:pPr>
            <w:r>
              <w:t>    </w:t>
            </w:r>
            <w:r>
              <w:rPr>
                <w:rStyle w:val="VerbatimChar"/>
              </w:rPr>
              <w:t>anyPolicy</w:t>
            </w:r>
          </w:p>
        </w:tc>
        <w:tc>
          <w:tcPr>
            <w:tcW w:w="2376" w:type="dxa"/>
            <w:tcPrChange w:id="3204" w:author="CABF" w:date="2026-02-27T16:25:00Z" w16du:dateUtc="2026-02-27T14:25:00Z">
              <w:tcPr>
                <w:tcW w:w="2376" w:type="dxa"/>
                <w:gridSpan w:val="3"/>
              </w:tcPr>
            </w:tcPrChange>
          </w:tcPr>
          <w:p w14:paraId="4888E234" w14:textId="77777777" w:rsidR="00113384" w:rsidRDefault="00000000">
            <w:pPr>
              <w:pStyle w:val="Compact"/>
            </w:pPr>
            <w:r>
              <w:t>MUST NOT</w:t>
            </w:r>
          </w:p>
        </w:tc>
        <w:tc>
          <w:tcPr>
            <w:tcW w:w="3168" w:type="dxa"/>
            <w:tcPrChange w:id="3205" w:author="CABF" w:date="2026-02-27T16:25:00Z" w16du:dateUtc="2026-02-27T14:25:00Z">
              <w:tcPr>
                <w:tcW w:w="3168" w:type="dxa"/>
                <w:gridSpan w:val="2"/>
              </w:tcPr>
            </w:tcPrChange>
          </w:tcPr>
          <w:p w14:paraId="465ABC08" w14:textId="77777777" w:rsidR="00113384" w:rsidRDefault="00000000">
            <w:pPr>
              <w:pStyle w:val="Compact"/>
            </w:pPr>
            <w:r>
              <w:t xml:space="preserve">The </w:t>
            </w:r>
            <w:r>
              <w:rPr>
                <w:rStyle w:val="VerbatimChar"/>
              </w:rPr>
              <w:t>anyPolicy</w:t>
            </w:r>
            <w:r>
              <w:t xml:space="preserve"> Policy Identifier MUST NOT be present.</w:t>
            </w:r>
          </w:p>
        </w:tc>
      </w:tr>
      <w:tr w:rsidR="00113384" w14:paraId="1328737F" w14:textId="77777777">
        <w:tc>
          <w:tcPr>
            <w:tcW w:w="2376" w:type="dxa"/>
            <w:tcPrChange w:id="3206" w:author="CABF" w:date="2026-02-27T16:25:00Z" w16du:dateUtc="2026-02-27T14:25:00Z">
              <w:tcPr>
                <w:tcW w:w="2376" w:type="dxa"/>
                <w:gridSpan w:val="2"/>
              </w:tcPr>
            </w:tcPrChange>
          </w:tcPr>
          <w:p w14:paraId="048278A3" w14:textId="77777777" w:rsidR="00113384" w:rsidRDefault="00000000">
            <w:pPr>
              <w:pStyle w:val="Compact"/>
            </w:pPr>
            <w:r>
              <w:t>    Any other identifier</w:t>
            </w:r>
          </w:p>
        </w:tc>
        <w:tc>
          <w:tcPr>
            <w:tcW w:w="2376" w:type="dxa"/>
            <w:tcPrChange w:id="3207" w:author="CABF" w:date="2026-02-27T16:25:00Z" w16du:dateUtc="2026-02-27T14:25:00Z">
              <w:tcPr>
                <w:tcW w:w="2376" w:type="dxa"/>
                <w:gridSpan w:val="3"/>
              </w:tcPr>
            </w:tcPrChange>
          </w:tcPr>
          <w:p w14:paraId="1C5AC5F5" w14:textId="77777777" w:rsidR="00113384" w:rsidRDefault="00000000">
            <w:pPr>
              <w:pStyle w:val="Compact"/>
            </w:pPr>
            <w:r>
              <w:t>MAY</w:t>
            </w:r>
          </w:p>
        </w:tc>
        <w:tc>
          <w:tcPr>
            <w:tcW w:w="3168" w:type="dxa"/>
            <w:tcPrChange w:id="3208" w:author="CABF" w:date="2026-02-27T16:25:00Z" w16du:dateUtc="2026-02-27T14:25:00Z">
              <w:tcPr>
                <w:tcW w:w="3168" w:type="dxa"/>
                <w:gridSpan w:val="2"/>
              </w:tcPr>
            </w:tcPrChange>
          </w:tcPr>
          <w:p w14:paraId="6168F915" w14:textId="77777777" w:rsidR="00113384" w:rsidRDefault="00000000">
            <w:pPr>
              <w:pStyle w:val="Compact"/>
            </w:pPr>
            <w:r>
              <w:t>If present, MUST be documented by the CA in its Certificate Policy and/or Certification Practice Statement.</w:t>
            </w:r>
          </w:p>
        </w:tc>
      </w:tr>
      <w:tr w:rsidR="00113384" w14:paraId="400CBCDF" w14:textId="77777777">
        <w:tc>
          <w:tcPr>
            <w:tcW w:w="2376" w:type="dxa"/>
            <w:tcPrChange w:id="3209" w:author="CABF" w:date="2026-02-27T16:25:00Z" w16du:dateUtc="2026-02-27T14:25:00Z">
              <w:tcPr>
                <w:tcW w:w="2376" w:type="dxa"/>
                <w:gridSpan w:val="2"/>
              </w:tcPr>
            </w:tcPrChange>
          </w:tcPr>
          <w:p w14:paraId="11E392F3" w14:textId="77777777" w:rsidR="00113384" w:rsidRDefault="00000000">
            <w:pPr>
              <w:pStyle w:val="Compact"/>
            </w:pPr>
            <w:r>
              <w:rPr>
                <w:rStyle w:val="VerbatimChar"/>
              </w:rPr>
              <w:t>policyQualifiers</w:t>
            </w:r>
          </w:p>
        </w:tc>
        <w:tc>
          <w:tcPr>
            <w:tcW w:w="2376" w:type="dxa"/>
            <w:tcPrChange w:id="3210" w:author="CABF" w:date="2026-02-27T16:25:00Z" w16du:dateUtc="2026-02-27T14:25:00Z">
              <w:tcPr>
                <w:tcW w:w="2376" w:type="dxa"/>
                <w:gridSpan w:val="3"/>
              </w:tcPr>
            </w:tcPrChange>
          </w:tcPr>
          <w:p w14:paraId="62893683" w14:textId="77777777" w:rsidR="00113384" w:rsidRDefault="00000000">
            <w:pPr>
              <w:pStyle w:val="Compact"/>
            </w:pPr>
            <w:r>
              <w:t>NOT RECOMMENDED</w:t>
            </w:r>
          </w:p>
        </w:tc>
        <w:tc>
          <w:tcPr>
            <w:tcW w:w="3168" w:type="dxa"/>
            <w:tcPrChange w:id="3211" w:author="CABF" w:date="2026-02-27T16:25:00Z" w16du:dateUtc="2026-02-27T14:25:00Z">
              <w:tcPr>
                <w:tcW w:w="3168" w:type="dxa"/>
                <w:gridSpan w:val="2"/>
              </w:tcPr>
            </w:tcPrChange>
          </w:tcPr>
          <w:p w14:paraId="44FD2F4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43B68251" w14:textId="77777777" w:rsidR="00113384" w:rsidRDefault="00113384"/>
    <w:p w14:paraId="4BB225F5"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321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213">
          <w:tblGrid>
            <w:gridCol w:w="108"/>
            <w:gridCol w:w="2765"/>
            <w:gridCol w:w="43"/>
            <w:gridCol w:w="1872"/>
            <w:gridCol w:w="1872"/>
            <w:gridCol w:w="43"/>
            <w:gridCol w:w="2765"/>
            <w:gridCol w:w="108"/>
          </w:tblGrid>
        </w:tblGridChange>
      </w:tblGrid>
      <w:tr w:rsidR="00113384" w14:paraId="51E0AF92" w14:textId="77777777">
        <w:trPr>
          <w:tblHeader/>
          <w:trPrChange w:id="3214" w:author="CABF" w:date="2026-02-27T16:25:00Z" w16du:dateUtc="2026-02-27T14:25:00Z">
            <w:trPr>
              <w:tblHeader/>
            </w:trPr>
          </w:trPrChange>
        </w:trPr>
        <w:tc>
          <w:tcPr>
            <w:tcW w:w="2376" w:type="dxa"/>
            <w:tcPrChange w:id="3215" w:author="CABF" w:date="2026-02-27T16:25:00Z" w16du:dateUtc="2026-02-27T14:25:00Z">
              <w:tcPr>
                <w:tcW w:w="2376" w:type="dxa"/>
                <w:gridSpan w:val="2"/>
              </w:tcPr>
            </w:tcPrChange>
          </w:tcPr>
          <w:p w14:paraId="0C66FB41" w14:textId="77777777" w:rsidR="00113384" w:rsidRDefault="00000000">
            <w:pPr>
              <w:pStyle w:val="Compact"/>
            </w:pPr>
            <w:r>
              <w:rPr>
                <w:b/>
                <w:bCs/>
              </w:rPr>
              <w:t>Qualifier ID</w:t>
            </w:r>
          </w:p>
        </w:tc>
        <w:tc>
          <w:tcPr>
            <w:tcW w:w="1584" w:type="dxa"/>
            <w:tcPrChange w:id="3216" w:author="CABF" w:date="2026-02-27T16:25:00Z" w16du:dateUtc="2026-02-27T14:25:00Z">
              <w:tcPr>
                <w:tcW w:w="1584" w:type="dxa"/>
                <w:gridSpan w:val="2"/>
              </w:tcPr>
            </w:tcPrChange>
          </w:tcPr>
          <w:p w14:paraId="65C19885" w14:textId="77777777" w:rsidR="00113384" w:rsidRDefault="00000000">
            <w:pPr>
              <w:pStyle w:val="Compact"/>
            </w:pPr>
            <w:r>
              <w:rPr>
                <w:b/>
                <w:bCs/>
              </w:rPr>
              <w:t>Presence</w:t>
            </w:r>
          </w:p>
        </w:tc>
        <w:tc>
          <w:tcPr>
            <w:tcW w:w="1584" w:type="dxa"/>
            <w:tcPrChange w:id="3217" w:author="CABF" w:date="2026-02-27T16:25:00Z" w16du:dateUtc="2026-02-27T14:25:00Z">
              <w:tcPr>
                <w:tcW w:w="1584" w:type="dxa"/>
                <w:gridSpan w:val="2"/>
              </w:tcPr>
            </w:tcPrChange>
          </w:tcPr>
          <w:p w14:paraId="4F051117" w14:textId="77777777" w:rsidR="00113384" w:rsidRDefault="00000000">
            <w:pPr>
              <w:pStyle w:val="Compact"/>
            </w:pPr>
            <w:r>
              <w:rPr>
                <w:b/>
                <w:bCs/>
              </w:rPr>
              <w:t>Field Type</w:t>
            </w:r>
          </w:p>
        </w:tc>
        <w:tc>
          <w:tcPr>
            <w:tcW w:w="2376" w:type="dxa"/>
            <w:tcPrChange w:id="3218" w:author="CABF" w:date="2026-02-27T16:25:00Z" w16du:dateUtc="2026-02-27T14:25:00Z">
              <w:tcPr>
                <w:tcW w:w="2376" w:type="dxa"/>
                <w:gridSpan w:val="2"/>
              </w:tcPr>
            </w:tcPrChange>
          </w:tcPr>
          <w:p w14:paraId="106D72FB" w14:textId="77777777" w:rsidR="00113384" w:rsidRDefault="00000000">
            <w:pPr>
              <w:pStyle w:val="Compact"/>
            </w:pPr>
            <w:r>
              <w:rPr>
                <w:b/>
                <w:bCs/>
              </w:rPr>
              <w:t>Contents</w:t>
            </w:r>
          </w:p>
        </w:tc>
      </w:tr>
      <w:tr w:rsidR="00113384" w14:paraId="203C3150" w14:textId="77777777">
        <w:tc>
          <w:tcPr>
            <w:tcW w:w="2376" w:type="dxa"/>
            <w:tcPrChange w:id="3219" w:author="CABF" w:date="2026-02-27T16:25:00Z" w16du:dateUtc="2026-02-27T14:25:00Z">
              <w:tcPr>
                <w:tcW w:w="2376" w:type="dxa"/>
                <w:gridSpan w:val="2"/>
              </w:tcPr>
            </w:tcPrChange>
          </w:tcPr>
          <w:p w14:paraId="33BC4A35" w14:textId="77777777" w:rsidR="00113384" w:rsidRDefault="00000000">
            <w:pPr>
              <w:pStyle w:val="Compact"/>
            </w:pPr>
            <w:r>
              <w:rPr>
                <w:rStyle w:val="VerbatimChar"/>
              </w:rPr>
              <w:t>id-qt-cps</w:t>
            </w:r>
            <w:r>
              <w:t xml:space="preserve"> (OID: 1.3.6.1.5.5.7.2.1)</w:t>
            </w:r>
          </w:p>
        </w:tc>
        <w:tc>
          <w:tcPr>
            <w:tcW w:w="1584" w:type="dxa"/>
            <w:tcPrChange w:id="3220" w:author="CABF" w:date="2026-02-27T16:25:00Z" w16du:dateUtc="2026-02-27T14:25:00Z">
              <w:tcPr>
                <w:tcW w:w="1584" w:type="dxa"/>
                <w:gridSpan w:val="2"/>
              </w:tcPr>
            </w:tcPrChange>
          </w:tcPr>
          <w:p w14:paraId="5977A8BF" w14:textId="77777777" w:rsidR="00113384" w:rsidRDefault="00000000">
            <w:pPr>
              <w:pStyle w:val="Compact"/>
            </w:pPr>
            <w:r>
              <w:t>MAY</w:t>
            </w:r>
          </w:p>
        </w:tc>
        <w:tc>
          <w:tcPr>
            <w:tcW w:w="1584" w:type="dxa"/>
            <w:tcPrChange w:id="3221" w:author="CABF" w:date="2026-02-27T16:25:00Z" w16du:dateUtc="2026-02-27T14:25:00Z">
              <w:tcPr>
                <w:tcW w:w="1584" w:type="dxa"/>
                <w:gridSpan w:val="2"/>
              </w:tcPr>
            </w:tcPrChange>
          </w:tcPr>
          <w:p w14:paraId="5E918AE4" w14:textId="77777777" w:rsidR="00113384" w:rsidRDefault="00000000">
            <w:pPr>
              <w:pStyle w:val="Compact"/>
            </w:pPr>
            <w:r>
              <w:rPr>
                <w:rStyle w:val="VerbatimChar"/>
              </w:rPr>
              <w:t>IA5String</w:t>
            </w:r>
          </w:p>
        </w:tc>
        <w:tc>
          <w:tcPr>
            <w:tcW w:w="2376" w:type="dxa"/>
            <w:tcPrChange w:id="3222" w:author="CABF" w:date="2026-02-27T16:25:00Z" w16du:dateUtc="2026-02-27T14:25:00Z">
              <w:tcPr>
                <w:tcW w:w="2376" w:type="dxa"/>
                <w:gridSpan w:val="2"/>
              </w:tcPr>
            </w:tcPrChange>
          </w:tcPr>
          <w:p w14:paraId="108A2F10"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3CA9B01D" w14:textId="77777777">
        <w:tc>
          <w:tcPr>
            <w:tcW w:w="2376" w:type="dxa"/>
            <w:tcPrChange w:id="3223" w:author="CABF" w:date="2026-02-27T16:25:00Z" w16du:dateUtc="2026-02-27T14:25:00Z">
              <w:tcPr>
                <w:tcW w:w="2376" w:type="dxa"/>
                <w:gridSpan w:val="2"/>
              </w:tcPr>
            </w:tcPrChange>
          </w:tcPr>
          <w:p w14:paraId="403C7BE4" w14:textId="77777777" w:rsidR="00113384" w:rsidRDefault="00000000">
            <w:pPr>
              <w:pStyle w:val="Compact"/>
            </w:pPr>
            <w:r>
              <w:t>Any other qualifier</w:t>
            </w:r>
          </w:p>
        </w:tc>
        <w:tc>
          <w:tcPr>
            <w:tcW w:w="1584" w:type="dxa"/>
            <w:tcPrChange w:id="3224" w:author="CABF" w:date="2026-02-27T16:25:00Z" w16du:dateUtc="2026-02-27T14:25:00Z">
              <w:tcPr>
                <w:tcW w:w="1584" w:type="dxa"/>
                <w:gridSpan w:val="2"/>
              </w:tcPr>
            </w:tcPrChange>
          </w:tcPr>
          <w:p w14:paraId="6B69ABA6" w14:textId="77777777" w:rsidR="00113384" w:rsidRDefault="00000000">
            <w:pPr>
              <w:pStyle w:val="Compact"/>
            </w:pPr>
            <w:r>
              <w:t>MUST NOT</w:t>
            </w:r>
          </w:p>
        </w:tc>
        <w:tc>
          <w:tcPr>
            <w:tcW w:w="1584" w:type="dxa"/>
            <w:tcPrChange w:id="3225" w:author="CABF" w:date="2026-02-27T16:25:00Z" w16du:dateUtc="2026-02-27T14:25:00Z">
              <w:tcPr>
                <w:tcW w:w="1584" w:type="dxa"/>
                <w:gridSpan w:val="2"/>
              </w:tcPr>
            </w:tcPrChange>
          </w:tcPr>
          <w:p w14:paraId="4FEAE6A1" w14:textId="77777777" w:rsidR="00113384" w:rsidRDefault="00000000">
            <w:pPr>
              <w:pStyle w:val="Compact"/>
            </w:pPr>
            <w:r>
              <w:t>-</w:t>
            </w:r>
          </w:p>
        </w:tc>
        <w:tc>
          <w:tcPr>
            <w:tcW w:w="2376" w:type="dxa"/>
            <w:tcPrChange w:id="3226" w:author="CABF" w:date="2026-02-27T16:25:00Z" w16du:dateUtc="2026-02-27T14:25:00Z">
              <w:tcPr>
                <w:tcW w:w="2376" w:type="dxa"/>
                <w:gridSpan w:val="2"/>
              </w:tcPr>
            </w:tcPrChange>
          </w:tcPr>
          <w:p w14:paraId="019E9AEA" w14:textId="77777777" w:rsidR="00113384" w:rsidRDefault="00000000">
            <w:pPr>
              <w:pStyle w:val="Compact"/>
            </w:pPr>
            <w:r>
              <w:t>-</w:t>
            </w:r>
          </w:p>
        </w:tc>
      </w:tr>
    </w:tbl>
    <w:p w14:paraId="54D62FB6" w14:textId="77777777" w:rsidR="00113384" w:rsidRDefault="00000000">
      <w:pPr>
        <w:pStyle w:val="Heading5"/>
      </w:pPr>
      <w:bookmarkStart w:id="3227" w:name="X8529b5b12de55de4d022a84914bbf1e786f6d91"/>
      <w:bookmarkEnd w:id="3175"/>
      <w:r>
        <w:t>7.1.2.3.3 Technically Constrained Non-TLS Subordinate CA Extended Key Usage</w:t>
      </w:r>
    </w:p>
    <w:p w14:paraId="37F142FE" w14:textId="77777777" w:rsidR="00113384"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Change w:id="3228"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3744"/>
        <w:gridCol w:w="1872"/>
        <w:tblGridChange w:id="3229">
          <w:tblGrid>
            <w:gridCol w:w="108"/>
            <w:gridCol w:w="3723"/>
            <w:gridCol w:w="21"/>
            <w:gridCol w:w="3744"/>
            <w:gridCol w:w="65"/>
            <w:gridCol w:w="1807"/>
            <w:gridCol w:w="108"/>
          </w:tblGrid>
        </w:tblGridChange>
      </w:tblGrid>
      <w:tr w:rsidR="00113384" w14:paraId="335384AF" w14:textId="77777777">
        <w:trPr>
          <w:tblHeader/>
          <w:trPrChange w:id="3230" w:author="CABF" w:date="2026-02-27T16:25:00Z" w16du:dateUtc="2026-02-27T14:25:00Z">
            <w:trPr>
              <w:tblHeader/>
            </w:trPr>
          </w:trPrChange>
        </w:trPr>
        <w:tc>
          <w:tcPr>
            <w:tcW w:w="3168" w:type="dxa"/>
            <w:tcPrChange w:id="3231" w:author="CABF" w:date="2026-02-27T16:25:00Z" w16du:dateUtc="2026-02-27T14:25:00Z">
              <w:tcPr>
                <w:tcW w:w="3168" w:type="dxa"/>
                <w:gridSpan w:val="2"/>
              </w:tcPr>
            </w:tcPrChange>
          </w:tcPr>
          <w:p w14:paraId="3DA3D700" w14:textId="77777777" w:rsidR="00113384" w:rsidRDefault="00000000">
            <w:pPr>
              <w:pStyle w:val="Compact"/>
            </w:pPr>
            <w:r>
              <w:rPr>
                <w:b/>
                <w:bCs/>
              </w:rPr>
              <w:t>Key Purpose</w:t>
            </w:r>
          </w:p>
        </w:tc>
        <w:tc>
          <w:tcPr>
            <w:tcW w:w="3168" w:type="dxa"/>
            <w:tcPrChange w:id="3232" w:author="CABF" w:date="2026-02-27T16:25:00Z" w16du:dateUtc="2026-02-27T14:25:00Z">
              <w:tcPr>
                <w:tcW w:w="3168" w:type="dxa"/>
                <w:gridSpan w:val="3"/>
              </w:tcPr>
            </w:tcPrChange>
          </w:tcPr>
          <w:p w14:paraId="517BF4D7" w14:textId="77777777" w:rsidR="00113384" w:rsidRDefault="00000000">
            <w:pPr>
              <w:pStyle w:val="Compact"/>
            </w:pPr>
            <w:r>
              <w:rPr>
                <w:b/>
                <w:bCs/>
              </w:rPr>
              <w:t>OID</w:t>
            </w:r>
          </w:p>
        </w:tc>
        <w:tc>
          <w:tcPr>
            <w:tcW w:w="1584" w:type="dxa"/>
            <w:tcPrChange w:id="3233" w:author="CABF" w:date="2026-02-27T16:25:00Z" w16du:dateUtc="2026-02-27T14:25:00Z">
              <w:tcPr>
                <w:tcW w:w="1584" w:type="dxa"/>
                <w:gridSpan w:val="2"/>
              </w:tcPr>
            </w:tcPrChange>
          </w:tcPr>
          <w:p w14:paraId="1B6CADC8" w14:textId="77777777" w:rsidR="00113384" w:rsidRDefault="00000000">
            <w:pPr>
              <w:pStyle w:val="Compact"/>
            </w:pPr>
            <w:r>
              <w:rPr>
                <w:b/>
                <w:bCs/>
              </w:rPr>
              <w:t>Presence</w:t>
            </w:r>
          </w:p>
        </w:tc>
      </w:tr>
      <w:tr w:rsidR="00113384" w14:paraId="5F8FA13D" w14:textId="77777777">
        <w:tc>
          <w:tcPr>
            <w:tcW w:w="3168" w:type="dxa"/>
            <w:tcPrChange w:id="3234" w:author="CABF" w:date="2026-02-27T16:25:00Z" w16du:dateUtc="2026-02-27T14:25:00Z">
              <w:tcPr>
                <w:tcW w:w="3168" w:type="dxa"/>
                <w:gridSpan w:val="2"/>
              </w:tcPr>
            </w:tcPrChange>
          </w:tcPr>
          <w:p w14:paraId="2615FBCD" w14:textId="77777777" w:rsidR="00113384" w:rsidRDefault="00000000">
            <w:pPr>
              <w:pStyle w:val="Compact"/>
            </w:pPr>
            <w:r>
              <w:rPr>
                <w:rStyle w:val="VerbatimChar"/>
              </w:rPr>
              <w:t>id-kp-serverAuth</w:t>
            </w:r>
          </w:p>
        </w:tc>
        <w:tc>
          <w:tcPr>
            <w:tcW w:w="3168" w:type="dxa"/>
            <w:tcPrChange w:id="3235" w:author="CABF" w:date="2026-02-27T16:25:00Z" w16du:dateUtc="2026-02-27T14:25:00Z">
              <w:tcPr>
                <w:tcW w:w="3168" w:type="dxa"/>
                <w:gridSpan w:val="3"/>
              </w:tcPr>
            </w:tcPrChange>
          </w:tcPr>
          <w:p w14:paraId="3469B33A" w14:textId="77777777" w:rsidR="00113384" w:rsidRDefault="00000000">
            <w:pPr>
              <w:pStyle w:val="Compact"/>
            </w:pPr>
            <w:r>
              <w:t>1.3.6.1.5.5.7.3.1</w:t>
            </w:r>
          </w:p>
        </w:tc>
        <w:tc>
          <w:tcPr>
            <w:tcW w:w="1584" w:type="dxa"/>
            <w:tcPrChange w:id="3236" w:author="CABF" w:date="2026-02-27T16:25:00Z" w16du:dateUtc="2026-02-27T14:25:00Z">
              <w:tcPr>
                <w:tcW w:w="1584" w:type="dxa"/>
                <w:gridSpan w:val="2"/>
              </w:tcPr>
            </w:tcPrChange>
          </w:tcPr>
          <w:p w14:paraId="560D840C" w14:textId="77777777" w:rsidR="00113384" w:rsidRDefault="00000000">
            <w:pPr>
              <w:pStyle w:val="Compact"/>
            </w:pPr>
            <w:r>
              <w:t>MUST NOT</w:t>
            </w:r>
          </w:p>
        </w:tc>
      </w:tr>
      <w:tr w:rsidR="00113384" w14:paraId="028ACC2D" w14:textId="77777777">
        <w:tc>
          <w:tcPr>
            <w:tcW w:w="3168" w:type="dxa"/>
            <w:tcPrChange w:id="3237" w:author="CABF" w:date="2026-02-27T16:25:00Z" w16du:dateUtc="2026-02-27T14:25:00Z">
              <w:tcPr>
                <w:tcW w:w="3168" w:type="dxa"/>
                <w:gridSpan w:val="2"/>
              </w:tcPr>
            </w:tcPrChange>
          </w:tcPr>
          <w:p w14:paraId="24299C0B" w14:textId="77777777" w:rsidR="00113384" w:rsidRDefault="00000000">
            <w:pPr>
              <w:pStyle w:val="Compact"/>
            </w:pPr>
            <w:r>
              <w:rPr>
                <w:rStyle w:val="VerbatimChar"/>
              </w:rPr>
              <w:t>id-kp-OCSPSigning</w:t>
            </w:r>
          </w:p>
        </w:tc>
        <w:tc>
          <w:tcPr>
            <w:tcW w:w="3168" w:type="dxa"/>
            <w:tcPrChange w:id="3238" w:author="CABF" w:date="2026-02-27T16:25:00Z" w16du:dateUtc="2026-02-27T14:25:00Z">
              <w:tcPr>
                <w:tcW w:w="3168" w:type="dxa"/>
                <w:gridSpan w:val="3"/>
              </w:tcPr>
            </w:tcPrChange>
          </w:tcPr>
          <w:p w14:paraId="6B5427A3" w14:textId="77777777" w:rsidR="00113384" w:rsidRDefault="00000000">
            <w:pPr>
              <w:pStyle w:val="Compact"/>
            </w:pPr>
            <w:r>
              <w:t>1.3.6.1.5.5.7.3.9</w:t>
            </w:r>
          </w:p>
        </w:tc>
        <w:tc>
          <w:tcPr>
            <w:tcW w:w="1584" w:type="dxa"/>
            <w:tcPrChange w:id="3239" w:author="CABF" w:date="2026-02-27T16:25:00Z" w16du:dateUtc="2026-02-27T14:25:00Z">
              <w:tcPr>
                <w:tcW w:w="1584" w:type="dxa"/>
                <w:gridSpan w:val="2"/>
              </w:tcPr>
            </w:tcPrChange>
          </w:tcPr>
          <w:p w14:paraId="168189A9" w14:textId="77777777" w:rsidR="00113384" w:rsidRDefault="00000000">
            <w:pPr>
              <w:pStyle w:val="Compact"/>
            </w:pPr>
            <w:r>
              <w:t>MUST NOT</w:t>
            </w:r>
          </w:p>
        </w:tc>
      </w:tr>
      <w:tr w:rsidR="00113384" w14:paraId="7D014E9A" w14:textId="77777777">
        <w:tc>
          <w:tcPr>
            <w:tcW w:w="3168" w:type="dxa"/>
            <w:tcPrChange w:id="3240" w:author="CABF" w:date="2026-02-27T16:25:00Z" w16du:dateUtc="2026-02-27T14:25:00Z">
              <w:tcPr>
                <w:tcW w:w="3168" w:type="dxa"/>
                <w:gridSpan w:val="2"/>
              </w:tcPr>
            </w:tcPrChange>
          </w:tcPr>
          <w:p w14:paraId="21C77B2B" w14:textId="77777777" w:rsidR="00113384" w:rsidRDefault="00000000">
            <w:pPr>
              <w:pStyle w:val="Compact"/>
            </w:pPr>
            <w:r>
              <w:rPr>
                <w:rStyle w:val="VerbatimChar"/>
              </w:rPr>
              <w:t>anyExtendedKeyUsage</w:t>
            </w:r>
          </w:p>
        </w:tc>
        <w:tc>
          <w:tcPr>
            <w:tcW w:w="3168" w:type="dxa"/>
            <w:tcPrChange w:id="3241" w:author="CABF" w:date="2026-02-27T16:25:00Z" w16du:dateUtc="2026-02-27T14:25:00Z">
              <w:tcPr>
                <w:tcW w:w="3168" w:type="dxa"/>
                <w:gridSpan w:val="3"/>
              </w:tcPr>
            </w:tcPrChange>
          </w:tcPr>
          <w:p w14:paraId="7CCCE986" w14:textId="77777777" w:rsidR="00113384" w:rsidRDefault="00000000">
            <w:pPr>
              <w:pStyle w:val="Compact"/>
            </w:pPr>
            <w:r>
              <w:t>2.5.29.37.0</w:t>
            </w:r>
          </w:p>
        </w:tc>
        <w:tc>
          <w:tcPr>
            <w:tcW w:w="1584" w:type="dxa"/>
            <w:tcPrChange w:id="3242" w:author="CABF" w:date="2026-02-27T16:25:00Z" w16du:dateUtc="2026-02-27T14:25:00Z">
              <w:tcPr>
                <w:tcW w:w="1584" w:type="dxa"/>
                <w:gridSpan w:val="2"/>
              </w:tcPr>
            </w:tcPrChange>
          </w:tcPr>
          <w:p w14:paraId="5C27C6C5" w14:textId="77777777" w:rsidR="00113384" w:rsidRDefault="00000000">
            <w:pPr>
              <w:pStyle w:val="Compact"/>
            </w:pPr>
            <w:r>
              <w:t>MUST NOT</w:t>
            </w:r>
          </w:p>
        </w:tc>
      </w:tr>
      <w:tr w:rsidR="00113384" w14:paraId="1C23A24B" w14:textId="77777777">
        <w:tc>
          <w:tcPr>
            <w:tcW w:w="3168" w:type="dxa"/>
            <w:tcPrChange w:id="3243" w:author="CABF" w:date="2026-02-27T16:25:00Z" w16du:dateUtc="2026-02-27T14:25:00Z">
              <w:tcPr>
                <w:tcW w:w="3168" w:type="dxa"/>
                <w:gridSpan w:val="2"/>
              </w:tcPr>
            </w:tcPrChange>
          </w:tcPr>
          <w:p w14:paraId="36315E63" w14:textId="77777777" w:rsidR="00113384" w:rsidRDefault="00000000">
            <w:pPr>
              <w:pStyle w:val="Compact"/>
            </w:pPr>
            <w:r>
              <w:t>Precertificate Signing Certificate</w:t>
            </w:r>
          </w:p>
        </w:tc>
        <w:tc>
          <w:tcPr>
            <w:tcW w:w="3168" w:type="dxa"/>
            <w:tcPrChange w:id="3244" w:author="CABF" w:date="2026-02-27T16:25:00Z" w16du:dateUtc="2026-02-27T14:25:00Z">
              <w:tcPr>
                <w:tcW w:w="3168" w:type="dxa"/>
                <w:gridSpan w:val="3"/>
              </w:tcPr>
            </w:tcPrChange>
          </w:tcPr>
          <w:p w14:paraId="1EFEB9EF" w14:textId="77777777" w:rsidR="00113384" w:rsidRDefault="00000000">
            <w:pPr>
              <w:pStyle w:val="Compact"/>
            </w:pPr>
            <w:r>
              <w:t>1.3.6.1.4.1.11129.2.4.4</w:t>
            </w:r>
          </w:p>
        </w:tc>
        <w:tc>
          <w:tcPr>
            <w:tcW w:w="1584" w:type="dxa"/>
            <w:tcPrChange w:id="3245" w:author="CABF" w:date="2026-02-27T16:25:00Z" w16du:dateUtc="2026-02-27T14:25:00Z">
              <w:tcPr>
                <w:tcW w:w="1584" w:type="dxa"/>
                <w:gridSpan w:val="2"/>
              </w:tcPr>
            </w:tcPrChange>
          </w:tcPr>
          <w:p w14:paraId="2D2FC19E" w14:textId="77777777" w:rsidR="00113384" w:rsidRDefault="00000000">
            <w:pPr>
              <w:pStyle w:val="Compact"/>
            </w:pPr>
            <w:r>
              <w:t>MUST NOT</w:t>
            </w:r>
          </w:p>
        </w:tc>
      </w:tr>
      <w:tr w:rsidR="00113384" w14:paraId="224C0FE8" w14:textId="77777777">
        <w:tc>
          <w:tcPr>
            <w:tcW w:w="3168" w:type="dxa"/>
            <w:tcPrChange w:id="3246" w:author="CABF" w:date="2026-02-27T16:25:00Z" w16du:dateUtc="2026-02-27T14:25:00Z">
              <w:tcPr>
                <w:tcW w:w="3168" w:type="dxa"/>
                <w:gridSpan w:val="2"/>
              </w:tcPr>
            </w:tcPrChange>
          </w:tcPr>
          <w:p w14:paraId="1E15CD32" w14:textId="77777777" w:rsidR="00113384" w:rsidRDefault="00000000">
            <w:pPr>
              <w:pStyle w:val="Compact"/>
            </w:pPr>
            <w:r>
              <w:t>Any other value</w:t>
            </w:r>
          </w:p>
        </w:tc>
        <w:tc>
          <w:tcPr>
            <w:tcW w:w="3168" w:type="dxa"/>
            <w:tcPrChange w:id="3247" w:author="CABF" w:date="2026-02-27T16:25:00Z" w16du:dateUtc="2026-02-27T14:25:00Z">
              <w:tcPr>
                <w:tcW w:w="3168" w:type="dxa"/>
                <w:gridSpan w:val="3"/>
              </w:tcPr>
            </w:tcPrChange>
          </w:tcPr>
          <w:p w14:paraId="456DC89C" w14:textId="77777777" w:rsidR="00113384" w:rsidRDefault="00000000">
            <w:pPr>
              <w:pStyle w:val="Compact"/>
            </w:pPr>
            <w:r>
              <w:t>-</w:t>
            </w:r>
          </w:p>
        </w:tc>
        <w:tc>
          <w:tcPr>
            <w:tcW w:w="1584" w:type="dxa"/>
            <w:tcPrChange w:id="3248" w:author="CABF" w:date="2026-02-27T16:25:00Z" w16du:dateUtc="2026-02-27T14:25:00Z">
              <w:tcPr>
                <w:tcW w:w="1584" w:type="dxa"/>
                <w:gridSpan w:val="2"/>
              </w:tcPr>
            </w:tcPrChange>
          </w:tcPr>
          <w:p w14:paraId="1FB5F386" w14:textId="77777777" w:rsidR="00113384" w:rsidRDefault="00000000">
            <w:pPr>
              <w:pStyle w:val="Compact"/>
            </w:pPr>
            <w:r>
              <w:t>MAY</w:t>
            </w:r>
          </w:p>
        </w:tc>
      </w:tr>
    </w:tbl>
    <w:p w14:paraId="5B0B01E9" w14:textId="77777777" w:rsidR="00113384" w:rsidRDefault="00000000">
      <w:pPr>
        <w:pStyle w:val="Heading4"/>
      </w:pPr>
      <w:bookmarkStart w:id="3249" w:name="X3a11ccc0762fa70b64286ca02bf471eb0cdabb5"/>
      <w:bookmarkEnd w:id="3089"/>
      <w:bookmarkEnd w:id="3227"/>
      <w:r>
        <w:t>7.1.2.4 Technically Constrained Precertificate Signing CA Certificate Profile</w:t>
      </w:r>
    </w:p>
    <w:p w14:paraId="50551E30" w14:textId="77777777" w:rsidR="00113384" w:rsidRDefault="00000000">
      <w:pPr>
        <w:pStyle w:val="FirstParagraph"/>
      </w:pPr>
      <w:r>
        <w:t xml:space="preserve">This Certificate Profile MUST be used when issuing a CA Certificate that will be used as a Precertificate Signing CA, as described in </w:t>
      </w:r>
      <w:del w:id="3250" w:author="CABF" w:date="2026-02-27T16:25:00Z" w16du:dateUtc="2026-02-27T14:25:00Z">
        <w:r>
          <w:fldChar w:fldCharType="begin"/>
        </w:r>
        <w:r>
          <w:delInstrText>HYPERLINK "https://tools.ietf.org/html/rfc6962" \l "section-3.1" \h</w:delInstrText>
        </w:r>
        <w:r>
          <w:fldChar w:fldCharType="separate"/>
        </w:r>
        <w:r>
          <w:rPr>
            <w:rStyle w:val="Hyperlink"/>
          </w:rPr>
          <w:delText>RFC 6962, Section 3.1</w:delText>
        </w:r>
        <w:r>
          <w:fldChar w:fldCharType="end"/>
        </w:r>
        <w:r>
          <w:delText>.</w:delText>
        </w:r>
      </w:del>
      <w:ins w:id="3251" w:author="CABF" w:date="2026-02-27T16:25:00Z" w16du:dateUtc="2026-02-27T14:25:00Z">
        <w:r w:rsidR="00113384">
          <w:fldChar w:fldCharType="begin"/>
        </w:r>
        <w:r w:rsidR="00113384">
          <w:instrText>HYPERLINK "https://datatracker.ietf.org/doc/html/rfc6962" \l "section-3.1" \h</w:instrText>
        </w:r>
        <w:r w:rsidR="00113384">
          <w:fldChar w:fldCharType="separate"/>
        </w:r>
        <w:r w:rsidR="00113384">
          <w:rPr>
            <w:rStyle w:val="Hyperlink"/>
          </w:rPr>
          <w:t>RFC 6962, Section 3.1</w:t>
        </w:r>
        <w:r w:rsidR="00113384">
          <w:fldChar w:fldCharType="end"/>
        </w:r>
        <w:r>
          <w:t>.</w:t>
        </w:r>
      </w:ins>
      <w:r>
        <w:t xml:space="preserve"> If a CA Certificate conforms to this profile, it is considered Technically Constrained.</w:t>
      </w:r>
    </w:p>
    <w:p w14:paraId="6C73E968" w14:textId="77777777" w:rsidR="00113384" w:rsidRDefault="00000000">
      <w:pPr>
        <w:pStyle w:val="BodyText"/>
      </w:pPr>
      <w:r>
        <w:t xml:space="preserve">A Precertificate Signing CA MUST only be used to sign Precertificates, as defined in </w:t>
      </w:r>
      <w:hyperlink w:anchor="Xcb2d3f29b52e459935bf97d91c89d922117914a">
        <w:r w:rsidR="00113384">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r w:rsidR="00113384">
        <w:fldChar w:fldCharType="begin"/>
      </w:r>
      <w:r w:rsidR="00113384">
        <w:instrText>HYPERLINK "https://</w:instrText>
      </w:r>
      <w:del w:id="3252" w:author="CABF" w:date="2026-02-27T16:25:00Z" w16du:dateUtc="2026-02-27T14:25:00Z">
        <w:r>
          <w:delInstrText>tools</w:delInstrText>
        </w:r>
      </w:del>
      <w:ins w:id="3253" w:author="CABF" w:date="2026-02-27T16:25:00Z" w16du:dateUtc="2026-02-27T14:25:00Z">
        <w:r w:rsidR="00113384">
          <w:instrText>datatracker</w:instrText>
        </w:r>
      </w:ins>
      <w:r w:rsidR="00113384">
        <w:instrText>.ietf.org</w:instrText>
      </w:r>
      <w:ins w:id="3254" w:author="CABF" w:date="2026-02-27T16:25:00Z" w16du:dateUtc="2026-02-27T14:25:00Z">
        <w:r w:rsidR="00113384">
          <w:instrText>/doc</w:instrText>
        </w:r>
      </w:ins>
      <w:r w:rsidR="00113384">
        <w:instrText>/html/rfc6962" \l "section-3.2" \h</w:instrText>
      </w:r>
      <w:r w:rsidR="00113384">
        <w:fldChar w:fldCharType="separate"/>
      </w:r>
      <w:r w:rsidR="00113384">
        <w:rPr>
          <w:rStyle w:val="Hyperlink"/>
        </w:rPr>
        <w:t>RFC 6962, Section 3.2</w:t>
      </w:r>
      <w:r w:rsidR="00113384">
        <w:fldChar w:fldCharType="end"/>
      </w:r>
      <w:r>
        <w:t>.</w:t>
      </w:r>
    </w:p>
    <w:p w14:paraId="35CE300C" w14:textId="77777777" w:rsidR="00113384" w:rsidRDefault="00000000">
      <w:pPr>
        <w:pStyle w:val="BodyText"/>
      </w:pPr>
      <w:r>
        <w:t xml:space="preserve">As noted in </w:t>
      </w:r>
      <w:del w:id="3255" w:author="CABF" w:date="2026-02-27T16:25:00Z" w16du:dateUtc="2026-02-27T14:25:00Z">
        <w:r>
          <w:delText>RFC 6962, Section 3.2,</w:delText>
        </w:r>
      </w:del>
      <w:ins w:id="3256" w:author="CABF" w:date="2026-02-27T16:25:00Z" w16du:dateUtc="2026-02-27T14:25:00Z">
        <w:r w:rsidR="00113384">
          <w:fldChar w:fldCharType="begin"/>
        </w:r>
        <w:r w:rsidR="00113384">
          <w:instrText>HYPERLINK "https://datatracker.ietf.org/doc/html/rfc6962" \l "section-3.2" \h</w:instrText>
        </w:r>
        <w:r w:rsidR="00113384">
          <w:fldChar w:fldCharType="separate"/>
        </w:r>
        <w:r w:rsidR="00113384">
          <w:rPr>
            <w:rStyle w:val="Hyperlink"/>
          </w:rPr>
          <w:t>RFC 6962, Section 3.2</w:t>
        </w:r>
        <w:r w:rsidR="00113384">
          <w:fldChar w:fldCharType="end"/>
        </w:r>
        <w:r>
          <w:t>,</w:t>
        </w:r>
      </w:ins>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Change w:id="3257"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258">
          <w:tblGrid>
            <w:gridCol w:w="108"/>
            <w:gridCol w:w="3722"/>
            <w:gridCol w:w="22"/>
            <w:gridCol w:w="5616"/>
            <w:gridCol w:w="108"/>
          </w:tblGrid>
        </w:tblGridChange>
      </w:tblGrid>
      <w:tr w:rsidR="00113384" w14:paraId="7BBDEECE" w14:textId="77777777">
        <w:trPr>
          <w:tblHeader/>
          <w:trPrChange w:id="3259" w:author="CABF" w:date="2026-02-27T16:25:00Z" w16du:dateUtc="2026-02-27T14:25:00Z">
            <w:trPr>
              <w:tblHeader/>
            </w:trPr>
          </w:trPrChange>
        </w:trPr>
        <w:tc>
          <w:tcPr>
            <w:tcW w:w="3168" w:type="dxa"/>
            <w:tcPrChange w:id="3260" w:author="CABF" w:date="2026-02-27T16:25:00Z" w16du:dateUtc="2026-02-27T14:25:00Z">
              <w:tcPr>
                <w:tcW w:w="3168" w:type="dxa"/>
                <w:gridSpan w:val="2"/>
              </w:tcPr>
            </w:tcPrChange>
          </w:tcPr>
          <w:p w14:paraId="4215FA2D" w14:textId="77777777" w:rsidR="00113384" w:rsidRDefault="00000000">
            <w:pPr>
              <w:pStyle w:val="Compact"/>
            </w:pPr>
            <w:r>
              <w:rPr>
                <w:b/>
                <w:bCs/>
              </w:rPr>
              <w:t>Field</w:t>
            </w:r>
          </w:p>
        </w:tc>
        <w:tc>
          <w:tcPr>
            <w:tcW w:w="4752" w:type="dxa"/>
            <w:tcPrChange w:id="3261" w:author="CABF" w:date="2026-02-27T16:25:00Z" w16du:dateUtc="2026-02-27T14:25:00Z">
              <w:tcPr>
                <w:tcW w:w="4752" w:type="dxa"/>
                <w:gridSpan w:val="3"/>
              </w:tcPr>
            </w:tcPrChange>
          </w:tcPr>
          <w:p w14:paraId="602B6491" w14:textId="77777777" w:rsidR="00113384" w:rsidRDefault="00000000">
            <w:pPr>
              <w:pStyle w:val="Compact"/>
            </w:pPr>
            <w:r>
              <w:rPr>
                <w:b/>
                <w:bCs/>
              </w:rPr>
              <w:t>Description</w:t>
            </w:r>
          </w:p>
        </w:tc>
      </w:tr>
      <w:tr w:rsidR="00113384" w14:paraId="0865F6F5" w14:textId="77777777">
        <w:tc>
          <w:tcPr>
            <w:tcW w:w="3168" w:type="dxa"/>
            <w:tcPrChange w:id="3262" w:author="CABF" w:date="2026-02-27T16:25:00Z" w16du:dateUtc="2026-02-27T14:25:00Z">
              <w:tcPr>
                <w:tcW w:w="3168" w:type="dxa"/>
                <w:gridSpan w:val="2"/>
              </w:tcPr>
            </w:tcPrChange>
          </w:tcPr>
          <w:p w14:paraId="407F56C3" w14:textId="77777777" w:rsidR="00113384" w:rsidRDefault="00000000">
            <w:pPr>
              <w:pStyle w:val="Compact"/>
            </w:pPr>
            <w:r>
              <w:rPr>
                <w:rStyle w:val="VerbatimChar"/>
              </w:rPr>
              <w:t>tbsCertificate</w:t>
            </w:r>
          </w:p>
        </w:tc>
        <w:tc>
          <w:tcPr>
            <w:tcW w:w="4752" w:type="dxa"/>
            <w:tcPrChange w:id="3263" w:author="CABF" w:date="2026-02-27T16:25:00Z" w16du:dateUtc="2026-02-27T14:25:00Z">
              <w:tcPr>
                <w:tcW w:w="4752" w:type="dxa"/>
                <w:gridSpan w:val="3"/>
              </w:tcPr>
            </w:tcPrChange>
          </w:tcPr>
          <w:p w14:paraId="70304F7A" w14:textId="77777777" w:rsidR="00113384" w:rsidRDefault="00113384">
            <w:pPr>
              <w:pStyle w:val="Compact"/>
            </w:pPr>
          </w:p>
        </w:tc>
      </w:tr>
      <w:tr w:rsidR="00113384" w14:paraId="577B8CA1" w14:textId="77777777">
        <w:tc>
          <w:tcPr>
            <w:tcW w:w="3168" w:type="dxa"/>
            <w:tcPrChange w:id="3264" w:author="CABF" w:date="2026-02-27T16:25:00Z" w16du:dateUtc="2026-02-27T14:25:00Z">
              <w:tcPr>
                <w:tcW w:w="3168" w:type="dxa"/>
                <w:gridSpan w:val="2"/>
              </w:tcPr>
            </w:tcPrChange>
          </w:tcPr>
          <w:p w14:paraId="4ABFBD64" w14:textId="77777777" w:rsidR="00113384" w:rsidRDefault="00000000">
            <w:pPr>
              <w:pStyle w:val="Compact"/>
            </w:pPr>
            <w:r>
              <w:t>    </w:t>
            </w:r>
            <w:r>
              <w:rPr>
                <w:rStyle w:val="VerbatimChar"/>
              </w:rPr>
              <w:t>version</w:t>
            </w:r>
          </w:p>
        </w:tc>
        <w:tc>
          <w:tcPr>
            <w:tcW w:w="4752" w:type="dxa"/>
            <w:tcPrChange w:id="3265" w:author="CABF" w:date="2026-02-27T16:25:00Z" w16du:dateUtc="2026-02-27T14:25:00Z">
              <w:tcPr>
                <w:tcW w:w="4752" w:type="dxa"/>
                <w:gridSpan w:val="3"/>
              </w:tcPr>
            </w:tcPrChange>
          </w:tcPr>
          <w:p w14:paraId="38D17B7F" w14:textId="77777777" w:rsidR="00113384" w:rsidRDefault="00000000">
            <w:pPr>
              <w:pStyle w:val="Compact"/>
            </w:pPr>
            <w:r>
              <w:t>MUST be v3(2)</w:t>
            </w:r>
          </w:p>
        </w:tc>
      </w:tr>
      <w:tr w:rsidR="00113384" w14:paraId="0B9E34BA" w14:textId="77777777">
        <w:tc>
          <w:tcPr>
            <w:tcW w:w="3168" w:type="dxa"/>
            <w:tcPrChange w:id="3266" w:author="CABF" w:date="2026-02-27T16:25:00Z" w16du:dateUtc="2026-02-27T14:25:00Z">
              <w:tcPr>
                <w:tcW w:w="3168" w:type="dxa"/>
                <w:gridSpan w:val="2"/>
              </w:tcPr>
            </w:tcPrChange>
          </w:tcPr>
          <w:p w14:paraId="39CEDFFE" w14:textId="77777777" w:rsidR="00113384" w:rsidRDefault="00000000">
            <w:pPr>
              <w:pStyle w:val="Compact"/>
            </w:pPr>
            <w:r>
              <w:t>    </w:t>
            </w:r>
            <w:r>
              <w:rPr>
                <w:rStyle w:val="VerbatimChar"/>
              </w:rPr>
              <w:t>serialNumber</w:t>
            </w:r>
          </w:p>
        </w:tc>
        <w:tc>
          <w:tcPr>
            <w:tcW w:w="4752" w:type="dxa"/>
            <w:tcPrChange w:id="3267" w:author="CABF" w:date="2026-02-27T16:25:00Z" w16du:dateUtc="2026-02-27T14:25:00Z">
              <w:tcPr>
                <w:tcW w:w="4752" w:type="dxa"/>
                <w:gridSpan w:val="3"/>
              </w:tcPr>
            </w:tcPrChange>
          </w:tcPr>
          <w:p w14:paraId="5073F581" w14:textId="77777777" w:rsidR="00113384" w:rsidRDefault="00000000">
            <w:pPr>
              <w:pStyle w:val="Compact"/>
            </w:pPr>
            <w:r>
              <w:t>MUST be a non-sequential number greater than zero (0) and less than 2¹⁵⁹ containing at least 64 bits of output from a CSPRNG.</w:t>
            </w:r>
          </w:p>
        </w:tc>
      </w:tr>
      <w:tr w:rsidR="00113384" w14:paraId="43DDC7B4" w14:textId="77777777">
        <w:tc>
          <w:tcPr>
            <w:tcW w:w="3168" w:type="dxa"/>
            <w:tcPrChange w:id="3268" w:author="CABF" w:date="2026-02-27T16:25:00Z" w16du:dateUtc="2026-02-27T14:25:00Z">
              <w:tcPr>
                <w:tcW w:w="3168" w:type="dxa"/>
                <w:gridSpan w:val="2"/>
              </w:tcPr>
            </w:tcPrChange>
          </w:tcPr>
          <w:p w14:paraId="4F597566" w14:textId="77777777" w:rsidR="00113384" w:rsidRDefault="00000000">
            <w:pPr>
              <w:pStyle w:val="Compact"/>
            </w:pPr>
            <w:r>
              <w:t>    </w:t>
            </w:r>
            <w:r>
              <w:rPr>
                <w:rStyle w:val="VerbatimChar"/>
              </w:rPr>
              <w:t>signature</w:t>
            </w:r>
          </w:p>
        </w:tc>
        <w:tc>
          <w:tcPr>
            <w:tcW w:w="4752" w:type="dxa"/>
            <w:tcPrChange w:id="3269" w:author="CABF" w:date="2026-02-27T16:25:00Z" w16du:dateUtc="2026-02-27T14:25:00Z">
              <w:tcPr>
                <w:tcW w:w="4752" w:type="dxa"/>
                <w:gridSpan w:val="3"/>
              </w:tcPr>
            </w:tcPrChange>
          </w:tcPr>
          <w:p w14:paraId="35F99BE1"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43FA3B2C" w14:textId="77777777">
        <w:tc>
          <w:tcPr>
            <w:tcW w:w="3168" w:type="dxa"/>
            <w:tcPrChange w:id="3270" w:author="CABF" w:date="2026-02-27T16:25:00Z" w16du:dateUtc="2026-02-27T14:25:00Z">
              <w:tcPr>
                <w:tcW w:w="3168" w:type="dxa"/>
                <w:gridSpan w:val="2"/>
              </w:tcPr>
            </w:tcPrChange>
          </w:tcPr>
          <w:p w14:paraId="2E430A60" w14:textId="77777777" w:rsidR="00113384" w:rsidRDefault="00000000">
            <w:pPr>
              <w:pStyle w:val="Compact"/>
            </w:pPr>
            <w:r>
              <w:t>    </w:t>
            </w:r>
            <w:r>
              <w:rPr>
                <w:rStyle w:val="VerbatimChar"/>
              </w:rPr>
              <w:t>issuer</w:t>
            </w:r>
          </w:p>
        </w:tc>
        <w:tc>
          <w:tcPr>
            <w:tcW w:w="4752" w:type="dxa"/>
            <w:tcPrChange w:id="3271" w:author="CABF" w:date="2026-02-27T16:25:00Z" w16du:dateUtc="2026-02-27T14:25:00Z">
              <w:tcPr>
                <w:tcW w:w="4752" w:type="dxa"/>
                <w:gridSpan w:val="3"/>
              </w:tcPr>
            </w:tcPrChange>
          </w:tcPr>
          <w:p w14:paraId="5CF1D160"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10F10392" w14:textId="77777777">
        <w:tc>
          <w:tcPr>
            <w:tcW w:w="3168" w:type="dxa"/>
            <w:tcPrChange w:id="3272" w:author="CABF" w:date="2026-02-27T16:25:00Z" w16du:dateUtc="2026-02-27T14:25:00Z">
              <w:tcPr>
                <w:tcW w:w="3168" w:type="dxa"/>
                <w:gridSpan w:val="2"/>
              </w:tcPr>
            </w:tcPrChange>
          </w:tcPr>
          <w:p w14:paraId="71BCE504" w14:textId="77777777" w:rsidR="00113384" w:rsidRDefault="00000000">
            <w:pPr>
              <w:pStyle w:val="Compact"/>
            </w:pPr>
            <w:r>
              <w:t>    </w:t>
            </w:r>
            <w:r>
              <w:rPr>
                <w:rStyle w:val="VerbatimChar"/>
              </w:rPr>
              <w:t>validity</w:t>
            </w:r>
          </w:p>
        </w:tc>
        <w:tc>
          <w:tcPr>
            <w:tcW w:w="4752" w:type="dxa"/>
            <w:tcPrChange w:id="3273" w:author="CABF" w:date="2026-02-27T16:25:00Z" w16du:dateUtc="2026-02-27T14:25:00Z">
              <w:tcPr>
                <w:tcW w:w="4752" w:type="dxa"/>
                <w:gridSpan w:val="3"/>
              </w:tcPr>
            </w:tcPrChange>
          </w:tcPr>
          <w:p w14:paraId="76AAC914" w14:textId="77777777" w:rsidR="00113384" w:rsidRDefault="00000000">
            <w:pPr>
              <w:pStyle w:val="Compact"/>
            </w:pPr>
            <w:r>
              <w:t xml:space="preserve">See </w:t>
            </w:r>
            <w:r w:rsidR="00113384">
              <w:fldChar w:fldCharType="begin"/>
            </w:r>
            <w:r w:rsidR="00113384">
              <w:instrText>HYPERLINK \l "Xfebeb21894ca97159e4c0c6c1308fb9f72764d5" \h</w:instrText>
            </w:r>
            <w:r w:rsidR="00113384">
              <w:fldChar w:fldCharType="separate"/>
            </w:r>
            <w:r w:rsidR="00113384">
              <w:rPr>
                <w:rStyle w:val="Hyperlink"/>
              </w:rPr>
              <w:t>Section 7.1.2.10.1</w:t>
            </w:r>
            <w:r w:rsidR="00113384">
              <w:fldChar w:fldCharType="end"/>
            </w:r>
          </w:p>
        </w:tc>
      </w:tr>
      <w:tr w:rsidR="00113384" w14:paraId="0BFAB968" w14:textId="77777777">
        <w:tc>
          <w:tcPr>
            <w:tcW w:w="3168" w:type="dxa"/>
            <w:tcPrChange w:id="3274" w:author="CABF" w:date="2026-02-27T16:25:00Z" w16du:dateUtc="2026-02-27T14:25:00Z">
              <w:tcPr>
                <w:tcW w:w="3168" w:type="dxa"/>
                <w:gridSpan w:val="2"/>
              </w:tcPr>
            </w:tcPrChange>
          </w:tcPr>
          <w:p w14:paraId="0922C2E5" w14:textId="77777777" w:rsidR="00113384" w:rsidRDefault="00000000">
            <w:pPr>
              <w:pStyle w:val="Compact"/>
            </w:pPr>
            <w:r>
              <w:t>    </w:t>
            </w:r>
            <w:r>
              <w:rPr>
                <w:rStyle w:val="VerbatimChar"/>
              </w:rPr>
              <w:t>subject</w:t>
            </w:r>
          </w:p>
        </w:tc>
        <w:tc>
          <w:tcPr>
            <w:tcW w:w="4752" w:type="dxa"/>
            <w:tcPrChange w:id="3275" w:author="CABF" w:date="2026-02-27T16:25:00Z" w16du:dateUtc="2026-02-27T14:25:00Z">
              <w:tcPr>
                <w:tcW w:w="4752" w:type="dxa"/>
                <w:gridSpan w:val="3"/>
              </w:tcPr>
            </w:tcPrChange>
          </w:tcPr>
          <w:p w14:paraId="159B9047"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1CC33905" w14:textId="77777777">
        <w:tc>
          <w:tcPr>
            <w:tcW w:w="3168" w:type="dxa"/>
            <w:tcPrChange w:id="3276" w:author="CABF" w:date="2026-02-27T16:25:00Z" w16du:dateUtc="2026-02-27T14:25:00Z">
              <w:tcPr>
                <w:tcW w:w="3168" w:type="dxa"/>
                <w:gridSpan w:val="2"/>
              </w:tcPr>
            </w:tcPrChange>
          </w:tcPr>
          <w:p w14:paraId="2CA77471" w14:textId="77777777" w:rsidR="00113384" w:rsidRDefault="00000000">
            <w:pPr>
              <w:pStyle w:val="Compact"/>
            </w:pPr>
            <w:r>
              <w:t>    </w:t>
            </w:r>
            <w:r>
              <w:rPr>
                <w:rStyle w:val="VerbatimChar"/>
              </w:rPr>
              <w:t>subjectPublicKeyInfo</w:t>
            </w:r>
          </w:p>
        </w:tc>
        <w:tc>
          <w:tcPr>
            <w:tcW w:w="4752" w:type="dxa"/>
            <w:tcPrChange w:id="3277" w:author="CABF" w:date="2026-02-27T16:25:00Z" w16du:dateUtc="2026-02-27T14:25:00Z">
              <w:tcPr>
                <w:tcW w:w="4752" w:type="dxa"/>
                <w:gridSpan w:val="3"/>
              </w:tcPr>
            </w:tcPrChange>
          </w:tcPr>
          <w:p w14:paraId="2F2AEC97" w14:textId="77777777" w:rsidR="00113384"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3BAC135D" w14:textId="77777777">
        <w:tc>
          <w:tcPr>
            <w:tcW w:w="3168" w:type="dxa"/>
            <w:tcPrChange w:id="3278" w:author="CABF" w:date="2026-02-27T16:25:00Z" w16du:dateUtc="2026-02-27T14:25:00Z">
              <w:tcPr>
                <w:tcW w:w="3168" w:type="dxa"/>
                <w:gridSpan w:val="2"/>
              </w:tcPr>
            </w:tcPrChange>
          </w:tcPr>
          <w:p w14:paraId="086F3855" w14:textId="77777777" w:rsidR="00113384" w:rsidRDefault="00000000">
            <w:pPr>
              <w:pStyle w:val="Compact"/>
            </w:pPr>
            <w:r>
              <w:t>    </w:t>
            </w:r>
            <w:r>
              <w:rPr>
                <w:rStyle w:val="VerbatimChar"/>
              </w:rPr>
              <w:t>issuerUniqueID</w:t>
            </w:r>
          </w:p>
        </w:tc>
        <w:tc>
          <w:tcPr>
            <w:tcW w:w="4752" w:type="dxa"/>
            <w:tcPrChange w:id="3279" w:author="CABF" w:date="2026-02-27T16:25:00Z" w16du:dateUtc="2026-02-27T14:25:00Z">
              <w:tcPr>
                <w:tcW w:w="4752" w:type="dxa"/>
                <w:gridSpan w:val="3"/>
              </w:tcPr>
            </w:tcPrChange>
          </w:tcPr>
          <w:p w14:paraId="2DD0BB3E" w14:textId="77777777" w:rsidR="00113384" w:rsidRDefault="00000000">
            <w:pPr>
              <w:pStyle w:val="Compact"/>
            </w:pPr>
            <w:r>
              <w:t>MUST NOT be present</w:t>
            </w:r>
          </w:p>
        </w:tc>
      </w:tr>
      <w:tr w:rsidR="00113384" w14:paraId="4151446B" w14:textId="77777777">
        <w:tc>
          <w:tcPr>
            <w:tcW w:w="3168" w:type="dxa"/>
            <w:tcPrChange w:id="3280" w:author="CABF" w:date="2026-02-27T16:25:00Z" w16du:dateUtc="2026-02-27T14:25:00Z">
              <w:tcPr>
                <w:tcW w:w="3168" w:type="dxa"/>
                <w:gridSpan w:val="2"/>
              </w:tcPr>
            </w:tcPrChange>
          </w:tcPr>
          <w:p w14:paraId="536FA875" w14:textId="77777777" w:rsidR="00113384" w:rsidRDefault="00000000">
            <w:pPr>
              <w:pStyle w:val="Compact"/>
            </w:pPr>
            <w:r>
              <w:t>    </w:t>
            </w:r>
            <w:r>
              <w:rPr>
                <w:rStyle w:val="VerbatimChar"/>
              </w:rPr>
              <w:t>subjectUniqueID</w:t>
            </w:r>
          </w:p>
        </w:tc>
        <w:tc>
          <w:tcPr>
            <w:tcW w:w="4752" w:type="dxa"/>
            <w:tcPrChange w:id="3281" w:author="CABF" w:date="2026-02-27T16:25:00Z" w16du:dateUtc="2026-02-27T14:25:00Z">
              <w:tcPr>
                <w:tcW w:w="4752" w:type="dxa"/>
                <w:gridSpan w:val="3"/>
              </w:tcPr>
            </w:tcPrChange>
          </w:tcPr>
          <w:p w14:paraId="7D9E69E4" w14:textId="77777777" w:rsidR="00113384" w:rsidRDefault="00000000">
            <w:pPr>
              <w:pStyle w:val="Compact"/>
            </w:pPr>
            <w:r>
              <w:t>MUST NOT be present</w:t>
            </w:r>
          </w:p>
        </w:tc>
      </w:tr>
      <w:tr w:rsidR="00113384" w14:paraId="7AAD7C53" w14:textId="77777777">
        <w:tc>
          <w:tcPr>
            <w:tcW w:w="3168" w:type="dxa"/>
            <w:tcPrChange w:id="3282" w:author="CABF" w:date="2026-02-27T16:25:00Z" w16du:dateUtc="2026-02-27T14:25:00Z">
              <w:tcPr>
                <w:tcW w:w="3168" w:type="dxa"/>
                <w:gridSpan w:val="2"/>
              </w:tcPr>
            </w:tcPrChange>
          </w:tcPr>
          <w:p w14:paraId="65BA889F" w14:textId="77777777" w:rsidR="00113384" w:rsidRDefault="00000000">
            <w:pPr>
              <w:pStyle w:val="Compact"/>
            </w:pPr>
            <w:r>
              <w:t>    </w:t>
            </w:r>
            <w:r>
              <w:rPr>
                <w:rStyle w:val="VerbatimChar"/>
              </w:rPr>
              <w:t>extensions</w:t>
            </w:r>
          </w:p>
        </w:tc>
        <w:tc>
          <w:tcPr>
            <w:tcW w:w="4752" w:type="dxa"/>
            <w:tcPrChange w:id="3283" w:author="CABF" w:date="2026-02-27T16:25:00Z" w16du:dateUtc="2026-02-27T14:25:00Z">
              <w:tcPr>
                <w:tcW w:w="4752" w:type="dxa"/>
                <w:gridSpan w:val="3"/>
              </w:tcPr>
            </w:tcPrChange>
          </w:tcPr>
          <w:p w14:paraId="40182E1A" w14:textId="77777777" w:rsidR="00113384" w:rsidRDefault="00000000">
            <w:pPr>
              <w:pStyle w:val="Compact"/>
            </w:pPr>
            <w:r>
              <w:t xml:space="preserve">See </w:t>
            </w:r>
            <w:r w:rsidR="00113384">
              <w:fldChar w:fldCharType="begin"/>
            </w:r>
            <w:r w:rsidR="00113384">
              <w:instrText>HYPERLINK \l "Xfe275e78f78f9e0778e8521168808b5cc8656c9" \h</w:instrText>
            </w:r>
            <w:r w:rsidR="00113384">
              <w:fldChar w:fldCharType="separate"/>
            </w:r>
            <w:r w:rsidR="00113384">
              <w:rPr>
                <w:rStyle w:val="Hyperlink"/>
              </w:rPr>
              <w:t>Section 7.1.2.4.1</w:t>
            </w:r>
            <w:r w:rsidR="00113384">
              <w:fldChar w:fldCharType="end"/>
            </w:r>
          </w:p>
        </w:tc>
      </w:tr>
      <w:tr w:rsidR="00113384" w14:paraId="0C62012A" w14:textId="77777777">
        <w:tc>
          <w:tcPr>
            <w:tcW w:w="3168" w:type="dxa"/>
            <w:tcPrChange w:id="3284" w:author="CABF" w:date="2026-02-27T16:25:00Z" w16du:dateUtc="2026-02-27T14:25:00Z">
              <w:tcPr>
                <w:tcW w:w="3168" w:type="dxa"/>
                <w:gridSpan w:val="2"/>
              </w:tcPr>
            </w:tcPrChange>
          </w:tcPr>
          <w:p w14:paraId="6C877708" w14:textId="77777777" w:rsidR="00113384" w:rsidRDefault="00000000">
            <w:pPr>
              <w:pStyle w:val="Compact"/>
            </w:pPr>
            <w:r>
              <w:rPr>
                <w:rStyle w:val="VerbatimChar"/>
              </w:rPr>
              <w:t>signatureAlgorithm</w:t>
            </w:r>
          </w:p>
        </w:tc>
        <w:tc>
          <w:tcPr>
            <w:tcW w:w="4752" w:type="dxa"/>
            <w:tcPrChange w:id="3285" w:author="CABF" w:date="2026-02-27T16:25:00Z" w16du:dateUtc="2026-02-27T14:25:00Z">
              <w:tcPr>
                <w:tcW w:w="4752" w:type="dxa"/>
                <w:gridSpan w:val="3"/>
              </w:tcPr>
            </w:tcPrChange>
          </w:tcPr>
          <w:p w14:paraId="23EE69E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65E6AB18" w14:textId="77777777">
        <w:tc>
          <w:tcPr>
            <w:tcW w:w="3168" w:type="dxa"/>
            <w:tcPrChange w:id="3286" w:author="CABF" w:date="2026-02-27T16:25:00Z" w16du:dateUtc="2026-02-27T14:25:00Z">
              <w:tcPr>
                <w:tcW w:w="3168" w:type="dxa"/>
                <w:gridSpan w:val="2"/>
              </w:tcPr>
            </w:tcPrChange>
          </w:tcPr>
          <w:p w14:paraId="26D362DB" w14:textId="77777777" w:rsidR="00113384" w:rsidRDefault="00000000">
            <w:pPr>
              <w:pStyle w:val="Compact"/>
            </w:pPr>
            <w:r>
              <w:rPr>
                <w:rStyle w:val="VerbatimChar"/>
              </w:rPr>
              <w:t>signature</w:t>
            </w:r>
          </w:p>
        </w:tc>
        <w:tc>
          <w:tcPr>
            <w:tcW w:w="4752" w:type="dxa"/>
            <w:tcPrChange w:id="3287" w:author="CABF" w:date="2026-02-27T16:25:00Z" w16du:dateUtc="2026-02-27T14:25:00Z">
              <w:tcPr>
                <w:tcW w:w="4752" w:type="dxa"/>
                <w:gridSpan w:val="3"/>
              </w:tcPr>
            </w:tcPrChange>
          </w:tcPr>
          <w:p w14:paraId="168420B0" w14:textId="77777777" w:rsidR="00113384" w:rsidRDefault="00113384">
            <w:pPr>
              <w:pStyle w:val="Compact"/>
            </w:pPr>
          </w:p>
        </w:tc>
      </w:tr>
    </w:tbl>
    <w:p w14:paraId="5D3EA989" w14:textId="77777777" w:rsidR="00113384" w:rsidRDefault="00000000">
      <w:pPr>
        <w:pStyle w:val="BodyText"/>
        <w:rPr>
          <w:ins w:id="3288" w:author="CABF" w:date="2026-02-27T16:25:00Z" w16du:dateUtc="2026-02-27T14:25:00Z"/>
        </w:rPr>
      </w:pPr>
      <w:r>
        <w:t xml:space="preserve">Effective </w:t>
      </w:r>
      <w:del w:id="3289" w:author="CABF" w:date="2026-02-27T16:25:00Z" w16du:dateUtc="2026-02-27T14:25:00Z">
        <w:r>
          <w:delText xml:space="preserve">March 15, </w:delText>
        </w:r>
      </w:del>
      <w:r>
        <w:t>2026</w:t>
      </w:r>
      <w:del w:id="3290" w:author="CABF" w:date="2026-02-27T16:25:00Z" w16du:dateUtc="2026-02-27T14:25:00Z">
        <w:r>
          <w:delText xml:space="preserve">: - </w:delText>
        </w:r>
      </w:del>
      <w:ins w:id="3291" w:author="CABF" w:date="2026-02-27T16:25:00Z" w16du:dateUtc="2026-02-27T14:25:00Z">
        <w:r>
          <w:t>-03-15:</w:t>
        </w:r>
      </w:ins>
    </w:p>
    <w:p w14:paraId="47FAC33D" w14:textId="77777777" w:rsidR="00113384" w:rsidRDefault="00000000">
      <w:pPr>
        <w:pStyle w:val="Compact"/>
        <w:numPr>
          <w:ilvl w:val="0"/>
          <w:numId w:val="100"/>
        </w:numPr>
        <w:rPr>
          <w:ins w:id="3292" w:author="CABF" w:date="2026-02-27T16:25:00Z" w16du:dateUtc="2026-02-27T14:25:00Z"/>
        </w:rPr>
      </w:pPr>
      <w:r>
        <w:t>This Certificate Profile MUST NOT be used.</w:t>
      </w:r>
      <w:del w:id="3293" w:author="CABF" w:date="2026-02-27T16:25:00Z" w16du:dateUtc="2026-02-27T14:25:00Z">
        <w:r>
          <w:delText xml:space="preserve"> - </w:delText>
        </w:r>
      </w:del>
    </w:p>
    <w:p w14:paraId="7A20C629" w14:textId="77777777" w:rsidR="00113384" w:rsidRDefault="00000000">
      <w:pPr>
        <w:pStyle w:val="Compact"/>
        <w:numPr>
          <w:ilvl w:val="0"/>
          <w:numId w:val="100"/>
        </w:numPr>
        <w:pPrChange w:id="3294" w:author="CABF" w:date="2026-02-27T16:25:00Z" w16du:dateUtc="2026-02-27T14:25:00Z">
          <w:pPr>
            <w:pStyle w:val="BodyText"/>
          </w:pPr>
        </w:pPrChange>
      </w:pPr>
      <w:r>
        <w:t>Precertificate Signing CAs MUST NOT be used to issue Precertificates.</w:t>
      </w:r>
    </w:p>
    <w:p w14:paraId="565F0C47" w14:textId="77777777" w:rsidR="00113384" w:rsidRDefault="00000000">
      <w:pPr>
        <w:pStyle w:val="Heading5"/>
      </w:pPr>
      <w:bookmarkStart w:id="329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Change w:id="3296"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1872"/>
        <w:gridCol w:w="1872"/>
        <w:gridCol w:w="1872"/>
        <w:tblGridChange w:id="3297">
          <w:tblGrid>
            <w:gridCol w:w="108"/>
            <w:gridCol w:w="3723"/>
            <w:gridCol w:w="21"/>
            <w:gridCol w:w="1872"/>
            <w:gridCol w:w="22"/>
            <w:gridCol w:w="1850"/>
            <w:gridCol w:w="65"/>
            <w:gridCol w:w="1807"/>
            <w:gridCol w:w="108"/>
          </w:tblGrid>
        </w:tblGridChange>
      </w:tblGrid>
      <w:tr w:rsidR="00113384" w14:paraId="3D0B36AA" w14:textId="77777777">
        <w:trPr>
          <w:tblHeader/>
          <w:trPrChange w:id="3298" w:author="CABF" w:date="2026-02-27T16:25:00Z" w16du:dateUtc="2026-02-27T14:25:00Z">
            <w:trPr>
              <w:tblHeader/>
            </w:trPr>
          </w:trPrChange>
        </w:trPr>
        <w:tc>
          <w:tcPr>
            <w:tcW w:w="3168" w:type="dxa"/>
            <w:tcPrChange w:id="3299" w:author="CABF" w:date="2026-02-27T16:25:00Z" w16du:dateUtc="2026-02-27T14:25:00Z">
              <w:tcPr>
                <w:tcW w:w="3168" w:type="dxa"/>
                <w:gridSpan w:val="2"/>
              </w:tcPr>
            </w:tcPrChange>
          </w:tcPr>
          <w:p w14:paraId="1766E386" w14:textId="77777777" w:rsidR="00113384" w:rsidRDefault="00000000">
            <w:pPr>
              <w:pStyle w:val="Compact"/>
            </w:pPr>
            <w:r>
              <w:rPr>
                <w:b/>
                <w:bCs/>
              </w:rPr>
              <w:t>Extension</w:t>
            </w:r>
          </w:p>
        </w:tc>
        <w:tc>
          <w:tcPr>
            <w:tcW w:w="1584" w:type="dxa"/>
            <w:tcPrChange w:id="3300" w:author="CABF" w:date="2026-02-27T16:25:00Z" w16du:dateUtc="2026-02-27T14:25:00Z">
              <w:tcPr>
                <w:tcW w:w="1584" w:type="dxa"/>
                <w:gridSpan w:val="3"/>
              </w:tcPr>
            </w:tcPrChange>
          </w:tcPr>
          <w:p w14:paraId="61335C73" w14:textId="77777777" w:rsidR="00113384" w:rsidRDefault="00000000">
            <w:pPr>
              <w:pStyle w:val="Compact"/>
            </w:pPr>
            <w:r>
              <w:rPr>
                <w:b/>
                <w:bCs/>
              </w:rPr>
              <w:t>Presence</w:t>
            </w:r>
          </w:p>
        </w:tc>
        <w:tc>
          <w:tcPr>
            <w:tcW w:w="1584" w:type="dxa"/>
            <w:tcPrChange w:id="3301" w:author="CABF" w:date="2026-02-27T16:25:00Z" w16du:dateUtc="2026-02-27T14:25:00Z">
              <w:tcPr>
                <w:tcW w:w="1584" w:type="dxa"/>
                <w:gridSpan w:val="2"/>
              </w:tcPr>
            </w:tcPrChange>
          </w:tcPr>
          <w:p w14:paraId="0A6EA0A4" w14:textId="77777777" w:rsidR="00113384" w:rsidRDefault="00000000">
            <w:pPr>
              <w:pStyle w:val="Compact"/>
            </w:pPr>
            <w:r>
              <w:rPr>
                <w:b/>
                <w:bCs/>
              </w:rPr>
              <w:t>Critical</w:t>
            </w:r>
          </w:p>
        </w:tc>
        <w:tc>
          <w:tcPr>
            <w:tcW w:w="1584" w:type="dxa"/>
            <w:tcPrChange w:id="3302" w:author="CABF" w:date="2026-02-27T16:25:00Z" w16du:dateUtc="2026-02-27T14:25:00Z">
              <w:tcPr>
                <w:tcW w:w="1584" w:type="dxa"/>
                <w:gridSpan w:val="2"/>
              </w:tcPr>
            </w:tcPrChange>
          </w:tcPr>
          <w:p w14:paraId="51156687" w14:textId="77777777" w:rsidR="00113384" w:rsidRDefault="00000000">
            <w:pPr>
              <w:pStyle w:val="Compact"/>
            </w:pPr>
            <w:r>
              <w:rPr>
                <w:b/>
                <w:bCs/>
              </w:rPr>
              <w:t>Description</w:t>
            </w:r>
          </w:p>
        </w:tc>
      </w:tr>
      <w:tr w:rsidR="00113384" w14:paraId="3DA0A16C" w14:textId="77777777">
        <w:tc>
          <w:tcPr>
            <w:tcW w:w="3168" w:type="dxa"/>
            <w:tcPrChange w:id="3303" w:author="CABF" w:date="2026-02-27T16:25:00Z" w16du:dateUtc="2026-02-27T14:25:00Z">
              <w:tcPr>
                <w:tcW w:w="3168" w:type="dxa"/>
                <w:gridSpan w:val="2"/>
              </w:tcPr>
            </w:tcPrChange>
          </w:tcPr>
          <w:p w14:paraId="723CE7A1" w14:textId="77777777" w:rsidR="00113384" w:rsidRDefault="00000000">
            <w:pPr>
              <w:pStyle w:val="Compact"/>
            </w:pPr>
            <w:r>
              <w:rPr>
                <w:rStyle w:val="VerbatimChar"/>
              </w:rPr>
              <w:t>authorityKeyIdentifier</w:t>
            </w:r>
          </w:p>
        </w:tc>
        <w:tc>
          <w:tcPr>
            <w:tcW w:w="1584" w:type="dxa"/>
            <w:tcPrChange w:id="3304" w:author="CABF" w:date="2026-02-27T16:25:00Z" w16du:dateUtc="2026-02-27T14:25:00Z">
              <w:tcPr>
                <w:tcW w:w="1584" w:type="dxa"/>
                <w:gridSpan w:val="3"/>
              </w:tcPr>
            </w:tcPrChange>
          </w:tcPr>
          <w:p w14:paraId="258EFD75" w14:textId="77777777" w:rsidR="00113384" w:rsidRDefault="00000000">
            <w:pPr>
              <w:pStyle w:val="Compact"/>
            </w:pPr>
            <w:r>
              <w:t>MUST</w:t>
            </w:r>
          </w:p>
        </w:tc>
        <w:tc>
          <w:tcPr>
            <w:tcW w:w="1584" w:type="dxa"/>
            <w:tcPrChange w:id="3305" w:author="CABF" w:date="2026-02-27T16:25:00Z" w16du:dateUtc="2026-02-27T14:25:00Z">
              <w:tcPr>
                <w:tcW w:w="1584" w:type="dxa"/>
                <w:gridSpan w:val="2"/>
              </w:tcPr>
            </w:tcPrChange>
          </w:tcPr>
          <w:p w14:paraId="799E2F9E" w14:textId="77777777" w:rsidR="00113384" w:rsidRDefault="00000000">
            <w:pPr>
              <w:pStyle w:val="Compact"/>
            </w:pPr>
            <w:r>
              <w:t>N</w:t>
            </w:r>
          </w:p>
        </w:tc>
        <w:tc>
          <w:tcPr>
            <w:tcW w:w="1584" w:type="dxa"/>
            <w:tcPrChange w:id="3306" w:author="CABF" w:date="2026-02-27T16:25:00Z" w16du:dateUtc="2026-02-27T14:25:00Z">
              <w:tcPr>
                <w:tcW w:w="1584" w:type="dxa"/>
                <w:gridSpan w:val="2"/>
              </w:tcPr>
            </w:tcPrChange>
          </w:tcPr>
          <w:p w14:paraId="4495B07E"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74849613" w14:textId="77777777">
        <w:tc>
          <w:tcPr>
            <w:tcW w:w="3168" w:type="dxa"/>
            <w:tcPrChange w:id="3307" w:author="CABF" w:date="2026-02-27T16:25:00Z" w16du:dateUtc="2026-02-27T14:25:00Z">
              <w:tcPr>
                <w:tcW w:w="3168" w:type="dxa"/>
                <w:gridSpan w:val="2"/>
              </w:tcPr>
            </w:tcPrChange>
          </w:tcPr>
          <w:p w14:paraId="565D894B" w14:textId="77777777" w:rsidR="00113384" w:rsidRDefault="00000000">
            <w:pPr>
              <w:pStyle w:val="Compact"/>
            </w:pPr>
            <w:r>
              <w:rPr>
                <w:rStyle w:val="VerbatimChar"/>
              </w:rPr>
              <w:t>basicConstraints</w:t>
            </w:r>
          </w:p>
        </w:tc>
        <w:tc>
          <w:tcPr>
            <w:tcW w:w="1584" w:type="dxa"/>
            <w:tcPrChange w:id="3308" w:author="CABF" w:date="2026-02-27T16:25:00Z" w16du:dateUtc="2026-02-27T14:25:00Z">
              <w:tcPr>
                <w:tcW w:w="1584" w:type="dxa"/>
                <w:gridSpan w:val="3"/>
              </w:tcPr>
            </w:tcPrChange>
          </w:tcPr>
          <w:p w14:paraId="5D68F303" w14:textId="77777777" w:rsidR="00113384" w:rsidRDefault="00000000">
            <w:pPr>
              <w:pStyle w:val="Compact"/>
            </w:pPr>
            <w:r>
              <w:t>MUST</w:t>
            </w:r>
          </w:p>
        </w:tc>
        <w:tc>
          <w:tcPr>
            <w:tcW w:w="1584" w:type="dxa"/>
            <w:tcPrChange w:id="3309" w:author="CABF" w:date="2026-02-27T16:25:00Z" w16du:dateUtc="2026-02-27T14:25:00Z">
              <w:tcPr>
                <w:tcW w:w="1584" w:type="dxa"/>
                <w:gridSpan w:val="2"/>
              </w:tcPr>
            </w:tcPrChange>
          </w:tcPr>
          <w:p w14:paraId="1E3FA218" w14:textId="77777777" w:rsidR="00113384" w:rsidRDefault="00000000">
            <w:pPr>
              <w:pStyle w:val="Compact"/>
            </w:pPr>
            <w:r>
              <w:t>Y</w:t>
            </w:r>
          </w:p>
        </w:tc>
        <w:tc>
          <w:tcPr>
            <w:tcW w:w="1584" w:type="dxa"/>
            <w:tcPrChange w:id="3310" w:author="CABF" w:date="2026-02-27T16:25:00Z" w16du:dateUtc="2026-02-27T14:25:00Z">
              <w:tcPr>
                <w:tcW w:w="1584" w:type="dxa"/>
                <w:gridSpan w:val="2"/>
              </w:tcPr>
            </w:tcPrChange>
          </w:tcPr>
          <w:p w14:paraId="0A3A2AB2" w14:textId="77777777" w:rsidR="00113384" w:rsidRDefault="00000000">
            <w:pPr>
              <w:pStyle w:val="Compact"/>
            </w:pPr>
            <w:r>
              <w:t xml:space="preserve">See </w:t>
            </w:r>
            <w:r w:rsidR="00113384">
              <w:fldChar w:fldCharType="begin"/>
            </w:r>
            <w:r w:rsidR="00113384">
              <w:instrText>HYPERLINK \l "Xa49168aba921502d2667bd1f470353b060a7587" \h</w:instrText>
            </w:r>
            <w:r w:rsidR="00113384">
              <w:fldChar w:fldCharType="separate"/>
            </w:r>
            <w:r w:rsidR="00113384">
              <w:rPr>
                <w:rStyle w:val="Hyperlink"/>
              </w:rPr>
              <w:t>Section 7.1.2.10.4</w:t>
            </w:r>
            <w:r w:rsidR="00113384">
              <w:fldChar w:fldCharType="end"/>
            </w:r>
          </w:p>
        </w:tc>
      </w:tr>
      <w:tr w:rsidR="00113384" w14:paraId="76ACBCAC" w14:textId="77777777">
        <w:tc>
          <w:tcPr>
            <w:tcW w:w="3168" w:type="dxa"/>
            <w:tcPrChange w:id="3311" w:author="CABF" w:date="2026-02-27T16:25:00Z" w16du:dateUtc="2026-02-27T14:25:00Z">
              <w:tcPr>
                <w:tcW w:w="3168" w:type="dxa"/>
                <w:gridSpan w:val="2"/>
              </w:tcPr>
            </w:tcPrChange>
          </w:tcPr>
          <w:p w14:paraId="1D7E4593" w14:textId="77777777" w:rsidR="00113384" w:rsidRDefault="00000000">
            <w:pPr>
              <w:pStyle w:val="Compact"/>
            </w:pPr>
            <w:r>
              <w:rPr>
                <w:rStyle w:val="VerbatimChar"/>
              </w:rPr>
              <w:t>certificatePolicies</w:t>
            </w:r>
          </w:p>
        </w:tc>
        <w:tc>
          <w:tcPr>
            <w:tcW w:w="1584" w:type="dxa"/>
            <w:tcPrChange w:id="3312" w:author="CABF" w:date="2026-02-27T16:25:00Z" w16du:dateUtc="2026-02-27T14:25:00Z">
              <w:tcPr>
                <w:tcW w:w="1584" w:type="dxa"/>
                <w:gridSpan w:val="3"/>
              </w:tcPr>
            </w:tcPrChange>
          </w:tcPr>
          <w:p w14:paraId="103FD6D2" w14:textId="77777777" w:rsidR="00113384" w:rsidRDefault="00000000">
            <w:pPr>
              <w:pStyle w:val="Compact"/>
            </w:pPr>
            <w:r>
              <w:t>MUST</w:t>
            </w:r>
          </w:p>
        </w:tc>
        <w:tc>
          <w:tcPr>
            <w:tcW w:w="1584" w:type="dxa"/>
            <w:tcPrChange w:id="3313" w:author="CABF" w:date="2026-02-27T16:25:00Z" w16du:dateUtc="2026-02-27T14:25:00Z">
              <w:tcPr>
                <w:tcW w:w="1584" w:type="dxa"/>
                <w:gridSpan w:val="2"/>
              </w:tcPr>
            </w:tcPrChange>
          </w:tcPr>
          <w:p w14:paraId="7C20F586" w14:textId="77777777" w:rsidR="00113384" w:rsidRDefault="00000000">
            <w:pPr>
              <w:pStyle w:val="Compact"/>
            </w:pPr>
            <w:r>
              <w:t>N</w:t>
            </w:r>
          </w:p>
        </w:tc>
        <w:tc>
          <w:tcPr>
            <w:tcW w:w="1584" w:type="dxa"/>
            <w:tcPrChange w:id="3314" w:author="CABF" w:date="2026-02-27T16:25:00Z" w16du:dateUtc="2026-02-27T14:25:00Z">
              <w:tcPr>
                <w:tcW w:w="1584" w:type="dxa"/>
                <w:gridSpan w:val="2"/>
              </w:tcPr>
            </w:tcPrChange>
          </w:tcPr>
          <w:p w14:paraId="17782193" w14:textId="77777777" w:rsidR="00113384" w:rsidRDefault="00000000">
            <w:pPr>
              <w:pStyle w:val="Compact"/>
            </w:pPr>
            <w:r>
              <w:t xml:space="preserve">See </w:t>
            </w:r>
            <w:r w:rsidR="00113384">
              <w:fldChar w:fldCharType="begin"/>
            </w:r>
            <w:r w:rsidR="00113384">
              <w:instrText>HYPERLINK \l "X85643cc560f8a3830ba546cba7ac2ec66b374f9" \h</w:instrText>
            </w:r>
            <w:r w:rsidR="00113384">
              <w:fldChar w:fldCharType="separate"/>
            </w:r>
            <w:r w:rsidR="00113384">
              <w:rPr>
                <w:rStyle w:val="Hyperlink"/>
              </w:rPr>
              <w:t>Section 7.1.2.10.5</w:t>
            </w:r>
            <w:r w:rsidR="00113384">
              <w:fldChar w:fldCharType="end"/>
            </w:r>
          </w:p>
        </w:tc>
      </w:tr>
      <w:tr w:rsidR="00113384" w14:paraId="4E62C6B9" w14:textId="77777777">
        <w:tc>
          <w:tcPr>
            <w:tcW w:w="3168" w:type="dxa"/>
            <w:tcPrChange w:id="3315" w:author="CABF" w:date="2026-02-27T16:25:00Z" w16du:dateUtc="2026-02-27T14:25:00Z">
              <w:tcPr>
                <w:tcW w:w="3168" w:type="dxa"/>
                <w:gridSpan w:val="2"/>
              </w:tcPr>
            </w:tcPrChange>
          </w:tcPr>
          <w:p w14:paraId="5BCEFC22" w14:textId="77777777" w:rsidR="00113384" w:rsidRDefault="00000000">
            <w:pPr>
              <w:pStyle w:val="Compact"/>
            </w:pPr>
            <w:r>
              <w:rPr>
                <w:rStyle w:val="VerbatimChar"/>
              </w:rPr>
              <w:t>crlDistributionPoints</w:t>
            </w:r>
          </w:p>
        </w:tc>
        <w:tc>
          <w:tcPr>
            <w:tcW w:w="1584" w:type="dxa"/>
            <w:tcPrChange w:id="3316" w:author="CABF" w:date="2026-02-27T16:25:00Z" w16du:dateUtc="2026-02-27T14:25:00Z">
              <w:tcPr>
                <w:tcW w:w="1584" w:type="dxa"/>
                <w:gridSpan w:val="3"/>
              </w:tcPr>
            </w:tcPrChange>
          </w:tcPr>
          <w:p w14:paraId="2EAB82B0" w14:textId="77777777" w:rsidR="00113384" w:rsidRDefault="00000000">
            <w:pPr>
              <w:pStyle w:val="Compact"/>
            </w:pPr>
            <w:r>
              <w:t>MUST</w:t>
            </w:r>
          </w:p>
        </w:tc>
        <w:tc>
          <w:tcPr>
            <w:tcW w:w="1584" w:type="dxa"/>
            <w:tcPrChange w:id="3317" w:author="CABF" w:date="2026-02-27T16:25:00Z" w16du:dateUtc="2026-02-27T14:25:00Z">
              <w:tcPr>
                <w:tcW w:w="1584" w:type="dxa"/>
                <w:gridSpan w:val="2"/>
              </w:tcPr>
            </w:tcPrChange>
          </w:tcPr>
          <w:p w14:paraId="04C167B8" w14:textId="77777777" w:rsidR="00113384" w:rsidRDefault="00000000">
            <w:pPr>
              <w:pStyle w:val="Compact"/>
            </w:pPr>
            <w:r>
              <w:t>N</w:t>
            </w:r>
          </w:p>
        </w:tc>
        <w:tc>
          <w:tcPr>
            <w:tcW w:w="1584" w:type="dxa"/>
            <w:tcPrChange w:id="3318" w:author="CABF" w:date="2026-02-27T16:25:00Z" w16du:dateUtc="2026-02-27T14:25:00Z">
              <w:tcPr>
                <w:tcW w:w="1584" w:type="dxa"/>
                <w:gridSpan w:val="2"/>
              </w:tcPr>
            </w:tcPrChange>
          </w:tcPr>
          <w:p w14:paraId="0AB49FCA"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7E2D551B" w14:textId="77777777">
        <w:tc>
          <w:tcPr>
            <w:tcW w:w="3168" w:type="dxa"/>
            <w:tcPrChange w:id="3319" w:author="CABF" w:date="2026-02-27T16:25:00Z" w16du:dateUtc="2026-02-27T14:25:00Z">
              <w:tcPr>
                <w:tcW w:w="3168" w:type="dxa"/>
                <w:gridSpan w:val="2"/>
              </w:tcPr>
            </w:tcPrChange>
          </w:tcPr>
          <w:p w14:paraId="3E6E85D8" w14:textId="77777777" w:rsidR="00113384" w:rsidRDefault="00000000">
            <w:pPr>
              <w:pStyle w:val="Compact"/>
            </w:pPr>
            <w:r>
              <w:rPr>
                <w:rStyle w:val="VerbatimChar"/>
              </w:rPr>
              <w:t>keyUsage</w:t>
            </w:r>
          </w:p>
        </w:tc>
        <w:tc>
          <w:tcPr>
            <w:tcW w:w="1584" w:type="dxa"/>
            <w:tcPrChange w:id="3320" w:author="CABF" w:date="2026-02-27T16:25:00Z" w16du:dateUtc="2026-02-27T14:25:00Z">
              <w:tcPr>
                <w:tcW w:w="1584" w:type="dxa"/>
                <w:gridSpan w:val="3"/>
              </w:tcPr>
            </w:tcPrChange>
          </w:tcPr>
          <w:p w14:paraId="311172C1" w14:textId="77777777" w:rsidR="00113384" w:rsidRDefault="00000000">
            <w:pPr>
              <w:pStyle w:val="Compact"/>
            </w:pPr>
            <w:r>
              <w:t>MUST</w:t>
            </w:r>
          </w:p>
        </w:tc>
        <w:tc>
          <w:tcPr>
            <w:tcW w:w="1584" w:type="dxa"/>
            <w:tcPrChange w:id="3321" w:author="CABF" w:date="2026-02-27T16:25:00Z" w16du:dateUtc="2026-02-27T14:25:00Z">
              <w:tcPr>
                <w:tcW w:w="1584" w:type="dxa"/>
                <w:gridSpan w:val="2"/>
              </w:tcPr>
            </w:tcPrChange>
          </w:tcPr>
          <w:p w14:paraId="056C344D" w14:textId="77777777" w:rsidR="00113384" w:rsidRDefault="00000000">
            <w:pPr>
              <w:pStyle w:val="Compact"/>
            </w:pPr>
            <w:r>
              <w:t>Y</w:t>
            </w:r>
          </w:p>
        </w:tc>
        <w:tc>
          <w:tcPr>
            <w:tcW w:w="1584" w:type="dxa"/>
            <w:tcPrChange w:id="3322" w:author="CABF" w:date="2026-02-27T16:25:00Z" w16du:dateUtc="2026-02-27T14:25:00Z">
              <w:tcPr>
                <w:tcW w:w="1584" w:type="dxa"/>
                <w:gridSpan w:val="2"/>
              </w:tcPr>
            </w:tcPrChange>
          </w:tcPr>
          <w:p w14:paraId="231F2DD0"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44C7F61C" w14:textId="77777777">
        <w:tc>
          <w:tcPr>
            <w:tcW w:w="3168" w:type="dxa"/>
            <w:tcPrChange w:id="3323" w:author="CABF" w:date="2026-02-27T16:25:00Z" w16du:dateUtc="2026-02-27T14:25:00Z">
              <w:tcPr>
                <w:tcW w:w="3168" w:type="dxa"/>
                <w:gridSpan w:val="2"/>
              </w:tcPr>
            </w:tcPrChange>
          </w:tcPr>
          <w:p w14:paraId="2C26F721" w14:textId="77777777" w:rsidR="00113384" w:rsidRDefault="00000000">
            <w:pPr>
              <w:pStyle w:val="Compact"/>
            </w:pPr>
            <w:r>
              <w:rPr>
                <w:rStyle w:val="VerbatimChar"/>
              </w:rPr>
              <w:t>subjectKeyIdentifier</w:t>
            </w:r>
          </w:p>
        </w:tc>
        <w:tc>
          <w:tcPr>
            <w:tcW w:w="1584" w:type="dxa"/>
            <w:tcPrChange w:id="3324" w:author="CABF" w:date="2026-02-27T16:25:00Z" w16du:dateUtc="2026-02-27T14:25:00Z">
              <w:tcPr>
                <w:tcW w:w="1584" w:type="dxa"/>
                <w:gridSpan w:val="3"/>
              </w:tcPr>
            </w:tcPrChange>
          </w:tcPr>
          <w:p w14:paraId="6DE36C73" w14:textId="77777777" w:rsidR="00113384" w:rsidRDefault="00000000">
            <w:pPr>
              <w:pStyle w:val="Compact"/>
            </w:pPr>
            <w:r>
              <w:t>MUST</w:t>
            </w:r>
          </w:p>
        </w:tc>
        <w:tc>
          <w:tcPr>
            <w:tcW w:w="1584" w:type="dxa"/>
            <w:tcPrChange w:id="3325" w:author="CABF" w:date="2026-02-27T16:25:00Z" w16du:dateUtc="2026-02-27T14:25:00Z">
              <w:tcPr>
                <w:tcW w:w="1584" w:type="dxa"/>
                <w:gridSpan w:val="2"/>
              </w:tcPr>
            </w:tcPrChange>
          </w:tcPr>
          <w:p w14:paraId="48C47236" w14:textId="77777777" w:rsidR="00113384" w:rsidRDefault="00000000">
            <w:pPr>
              <w:pStyle w:val="Compact"/>
            </w:pPr>
            <w:r>
              <w:t>N</w:t>
            </w:r>
          </w:p>
        </w:tc>
        <w:tc>
          <w:tcPr>
            <w:tcW w:w="1584" w:type="dxa"/>
            <w:tcPrChange w:id="3326" w:author="CABF" w:date="2026-02-27T16:25:00Z" w16du:dateUtc="2026-02-27T14:25:00Z">
              <w:tcPr>
                <w:tcW w:w="1584" w:type="dxa"/>
                <w:gridSpan w:val="2"/>
              </w:tcPr>
            </w:tcPrChange>
          </w:tcPr>
          <w:p w14:paraId="335E53F7"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0606F73B" w14:textId="77777777">
        <w:tc>
          <w:tcPr>
            <w:tcW w:w="3168" w:type="dxa"/>
            <w:tcPrChange w:id="3327" w:author="CABF" w:date="2026-02-27T16:25:00Z" w16du:dateUtc="2026-02-27T14:25:00Z">
              <w:tcPr>
                <w:tcW w:w="3168" w:type="dxa"/>
                <w:gridSpan w:val="2"/>
              </w:tcPr>
            </w:tcPrChange>
          </w:tcPr>
          <w:p w14:paraId="46395FAC" w14:textId="77777777" w:rsidR="00113384" w:rsidRDefault="00000000">
            <w:pPr>
              <w:pStyle w:val="Compact"/>
            </w:pPr>
            <w:r>
              <w:rPr>
                <w:rStyle w:val="VerbatimChar"/>
              </w:rPr>
              <w:t>extKeyUsage</w:t>
            </w:r>
          </w:p>
        </w:tc>
        <w:tc>
          <w:tcPr>
            <w:tcW w:w="1584" w:type="dxa"/>
            <w:tcPrChange w:id="3328" w:author="CABF" w:date="2026-02-27T16:25:00Z" w16du:dateUtc="2026-02-27T14:25:00Z">
              <w:tcPr>
                <w:tcW w:w="1584" w:type="dxa"/>
                <w:gridSpan w:val="3"/>
              </w:tcPr>
            </w:tcPrChange>
          </w:tcPr>
          <w:p w14:paraId="2218189C" w14:textId="77777777" w:rsidR="00113384" w:rsidRDefault="00000000">
            <w:pPr>
              <w:pStyle w:val="Compact"/>
            </w:pPr>
            <w:r>
              <w:t>MUST</w:t>
            </w:r>
            <w:r>
              <w:rPr>
                <w:rStyle w:val="FootnoteReference"/>
              </w:rPr>
              <w:footnoteReference w:id="7"/>
            </w:r>
          </w:p>
        </w:tc>
        <w:tc>
          <w:tcPr>
            <w:tcW w:w="1584" w:type="dxa"/>
            <w:tcPrChange w:id="3331" w:author="CABF" w:date="2026-02-27T16:25:00Z" w16du:dateUtc="2026-02-27T14:25:00Z">
              <w:tcPr>
                <w:tcW w:w="1584" w:type="dxa"/>
                <w:gridSpan w:val="2"/>
              </w:tcPr>
            </w:tcPrChange>
          </w:tcPr>
          <w:p w14:paraId="1174EB52" w14:textId="77777777" w:rsidR="00113384" w:rsidRDefault="00000000">
            <w:pPr>
              <w:pStyle w:val="Compact"/>
            </w:pPr>
            <w:r>
              <w:t>N</w:t>
            </w:r>
          </w:p>
        </w:tc>
        <w:tc>
          <w:tcPr>
            <w:tcW w:w="1584" w:type="dxa"/>
            <w:tcPrChange w:id="3332" w:author="CABF" w:date="2026-02-27T16:25:00Z" w16du:dateUtc="2026-02-27T14:25:00Z">
              <w:tcPr>
                <w:tcW w:w="1584" w:type="dxa"/>
                <w:gridSpan w:val="2"/>
              </w:tcPr>
            </w:tcPrChange>
          </w:tcPr>
          <w:p w14:paraId="4D7469AD" w14:textId="77777777" w:rsidR="00113384" w:rsidRDefault="00000000">
            <w:pPr>
              <w:pStyle w:val="Compact"/>
            </w:pPr>
            <w:r>
              <w:t xml:space="preserve">See </w:t>
            </w:r>
            <w:r w:rsidR="00113384">
              <w:fldChar w:fldCharType="begin"/>
            </w:r>
            <w:r w:rsidR="00113384">
              <w:instrText>HYPERLINK \l "X795e7cf3f9f37fb67beb3e7daca40185b8264e5" \h</w:instrText>
            </w:r>
            <w:r w:rsidR="00113384">
              <w:fldChar w:fldCharType="separate"/>
            </w:r>
            <w:r w:rsidR="00113384">
              <w:rPr>
                <w:rStyle w:val="Hyperlink"/>
              </w:rPr>
              <w:t>Section 7.1.2.4.2</w:t>
            </w:r>
            <w:r w:rsidR="00113384">
              <w:fldChar w:fldCharType="end"/>
            </w:r>
          </w:p>
        </w:tc>
      </w:tr>
      <w:tr w:rsidR="00113384" w14:paraId="75FDA688" w14:textId="77777777">
        <w:tc>
          <w:tcPr>
            <w:tcW w:w="3168" w:type="dxa"/>
            <w:tcPrChange w:id="3333" w:author="CABF" w:date="2026-02-27T16:25:00Z" w16du:dateUtc="2026-02-27T14:25:00Z">
              <w:tcPr>
                <w:tcW w:w="3168" w:type="dxa"/>
                <w:gridSpan w:val="2"/>
              </w:tcPr>
            </w:tcPrChange>
          </w:tcPr>
          <w:p w14:paraId="54473CB1" w14:textId="77777777" w:rsidR="00113384" w:rsidRDefault="00000000">
            <w:pPr>
              <w:pStyle w:val="Compact"/>
            </w:pPr>
            <w:r>
              <w:rPr>
                <w:rStyle w:val="VerbatimChar"/>
              </w:rPr>
              <w:t>authorityInformationAccess</w:t>
            </w:r>
          </w:p>
        </w:tc>
        <w:tc>
          <w:tcPr>
            <w:tcW w:w="1584" w:type="dxa"/>
            <w:tcPrChange w:id="3334" w:author="CABF" w:date="2026-02-27T16:25:00Z" w16du:dateUtc="2026-02-27T14:25:00Z">
              <w:tcPr>
                <w:tcW w:w="1584" w:type="dxa"/>
                <w:gridSpan w:val="3"/>
              </w:tcPr>
            </w:tcPrChange>
          </w:tcPr>
          <w:p w14:paraId="4BF03D39" w14:textId="77777777" w:rsidR="00113384" w:rsidRDefault="00000000">
            <w:pPr>
              <w:pStyle w:val="Compact"/>
            </w:pPr>
            <w:r>
              <w:t>SHOULD</w:t>
            </w:r>
          </w:p>
        </w:tc>
        <w:tc>
          <w:tcPr>
            <w:tcW w:w="1584" w:type="dxa"/>
            <w:tcPrChange w:id="3335" w:author="CABF" w:date="2026-02-27T16:25:00Z" w16du:dateUtc="2026-02-27T14:25:00Z">
              <w:tcPr>
                <w:tcW w:w="1584" w:type="dxa"/>
                <w:gridSpan w:val="2"/>
              </w:tcPr>
            </w:tcPrChange>
          </w:tcPr>
          <w:p w14:paraId="5A699543" w14:textId="77777777" w:rsidR="00113384" w:rsidRDefault="00000000">
            <w:pPr>
              <w:pStyle w:val="Compact"/>
            </w:pPr>
            <w:r>
              <w:t>N</w:t>
            </w:r>
          </w:p>
        </w:tc>
        <w:tc>
          <w:tcPr>
            <w:tcW w:w="1584" w:type="dxa"/>
            <w:tcPrChange w:id="3336" w:author="CABF" w:date="2026-02-27T16:25:00Z" w16du:dateUtc="2026-02-27T14:25:00Z">
              <w:tcPr>
                <w:tcW w:w="1584" w:type="dxa"/>
                <w:gridSpan w:val="2"/>
              </w:tcPr>
            </w:tcPrChange>
          </w:tcPr>
          <w:p w14:paraId="1F901837" w14:textId="77777777" w:rsidR="00113384" w:rsidRDefault="00000000">
            <w:pPr>
              <w:pStyle w:val="Compact"/>
            </w:pPr>
            <w:r>
              <w:t xml:space="preserve">See </w:t>
            </w:r>
            <w:r w:rsidR="00113384">
              <w:fldChar w:fldCharType="begin"/>
            </w:r>
            <w:r w:rsidR="00113384">
              <w:instrText>HYPERLINK \l "X7d80bd15125df51194565908cd86c79248131ca" \h</w:instrText>
            </w:r>
            <w:r w:rsidR="00113384">
              <w:fldChar w:fldCharType="separate"/>
            </w:r>
            <w:r w:rsidR="00113384">
              <w:rPr>
                <w:rStyle w:val="Hyperlink"/>
              </w:rPr>
              <w:t>Section 7.1.2.10.3</w:t>
            </w:r>
            <w:r w:rsidR="00113384">
              <w:fldChar w:fldCharType="end"/>
            </w:r>
          </w:p>
        </w:tc>
      </w:tr>
      <w:tr w:rsidR="00113384" w14:paraId="3FE1E13F" w14:textId="77777777">
        <w:tc>
          <w:tcPr>
            <w:tcW w:w="3168" w:type="dxa"/>
            <w:tcPrChange w:id="3337" w:author="CABF" w:date="2026-02-27T16:25:00Z" w16du:dateUtc="2026-02-27T14:25:00Z">
              <w:tcPr>
                <w:tcW w:w="3168" w:type="dxa"/>
                <w:gridSpan w:val="2"/>
              </w:tcPr>
            </w:tcPrChange>
          </w:tcPr>
          <w:p w14:paraId="1EEAA439" w14:textId="77777777" w:rsidR="00113384" w:rsidRDefault="00000000">
            <w:pPr>
              <w:pStyle w:val="Compact"/>
            </w:pPr>
            <w:r>
              <w:rPr>
                <w:rStyle w:val="VerbatimChar"/>
              </w:rPr>
              <w:t>nameConstraints</w:t>
            </w:r>
          </w:p>
        </w:tc>
        <w:tc>
          <w:tcPr>
            <w:tcW w:w="1584" w:type="dxa"/>
            <w:tcPrChange w:id="3338" w:author="CABF" w:date="2026-02-27T16:25:00Z" w16du:dateUtc="2026-02-27T14:25:00Z">
              <w:tcPr>
                <w:tcW w:w="1584" w:type="dxa"/>
                <w:gridSpan w:val="3"/>
              </w:tcPr>
            </w:tcPrChange>
          </w:tcPr>
          <w:p w14:paraId="2AAAD914" w14:textId="77777777" w:rsidR="00113384" w:rsidRDefault="00000000">
            <w:pPr>
              <w:pStyle w:val="Compact"/>
            </w:pPr>
            <w:r>
              <w:t>MAY</w:t>
            </w:r>
          </w:p>
        </w:tc>
        <w:tc>
          <w:tcPr>
            <w:tcW w:w="1584" w:type="dxa"/>
            <w:tcPrChange w:id="3339" w:author="CABF" w:date="2026-02-27T16:25:00Z" w16du:dateUtc="2026-02-27T14:25:00Z">
              <w:tcPr>
                <w:tcW w:w="1584" w:type="dxa"/>
                <w:gridSpan w:val="2"/>
              </w:tcPr>
            </w:tcPrChange>
          </w:tcPr>
          <w:p w14:paraId="77569AD8" w14:textId="77777777" w:rsidR="00113384" w:rsidRDefault="00000000">
            <w:pPr>
              <w:pStyle w:val="Compact"/>
            </w:pPr>
            <w:r>
              <w:t>*</w:t>
            </w:r>
            <w:r>
              <w:rPr>
                <w:rStyle w:val="FootnoteReference"/>
              </w:rPr>
              <w:footnoteReference w:id="8"/>
            </w:r>
          </w:p>
        </w:tc>
        <w:tc>
          <w:tcPr>
            <w:tcW w:w="1584" w:type="dxa"/>
            <w:tcPrChange w:id="3340" w:author="CABF" w:date="2026-02-27T16:25:00Z" w16du:dateUtc="2026-02-27T14:25:00Z">
              <w:tcPr>
                <w:tcW w:w="1584" w:type="dxa"/>
                <w:gridSpan w:val="2"/>
              </w:tcPr>
            </w:tcPrChange>
          </w:tcPr>
          <w:p w14:paraId="507F54B7" w14:textId="77777777" w:rsidR="00113384" w:rsidRDefault="00000000">
            <w:pPr>
              <w:pStyle w:val="Compact"/>
            </w:pPr>
            <w:r>
              <w:t xml:space="preserve">See </w:t>
            </w:r>
            <w:r w:rsidR="00113384">
              <w:fldChar w:fldCharType="begin"/>
            </w:r>
            <w:r w:rsidR="00113384">
              <w:instrText>HYPERLINK \l "X76ec6846db7815b141f8e97321a587335ac308c" \h</w:instrText>
            </w:r>
            <w:r w:rsidR="00113384">
              <w:fldChar w:fldCharType="separate"/>
            </w:r>
            <w:r w:rsidR="00113384">
              <w:rPr>
                <w:rStyle w:val="Hyperlink"/>
              </w:rPr>
              <w:t>Section 7.1.2.10.8</w:t>
            </w:r>
            <w:r w:rsidR="00113384">
              <w:fldChar w:fldCharType="end"/>
            </w:r>
          </w:p>
        </w:tc>
      </w:tr>
      <w:tr w:rsidR="00113384" w14:paraId="31F0744A" w14:textId="77777777">
        <w:tc>
          <w:tcPr>
            <w:tcW w:w="3168" w:type="dxa"/>
            <w:tcPrChange w:id="3341" w:author="CABF" w:date="2026-02-27T16:25:00Z" w16du:dateUtc="2026-02-27T14:25:00Z">
              <w:tcPr>
                <w:tcW w:w="3168" w:type="dxa"/>
                <w:gridSpan w:val="2"/>
              </w:tcPr>
            </w:tcPrChange>
          </w:tcPr>
          <w:p w14:paraId="578B15E3" w14:textId="77777777" w:rsidR="00113384" w:rsidRDefault="00000000">
            <w:pPr>
              <w:pStyle w:val="Compact"/>
            </w:pPr>
            <w:r>
              <w:t>Signed Certificate Timestamp List</w:t>
            </w:r>
          </w:p>
        </w:tc>
        <w:tc>
          <w:tcPr>
            <w:tcW w:w="1584" w:type="dxa"/>
            <w:tcPrChange w:id="3342" w:author="CABF" w:date="2026-02-27T16:25:00Z" w16du:dateUtc="2026-02-27T14:25:00Z">
              <w:tcPr>
                <w:tcW w:w="1584" w:type="dxa"/>
                <w:gridSpan w:val="3"/>
              </w:tcPr>
            </w:tcPrChange>
          </w:tcPr>
          <w:p w14:paraId="0DD383CE" w14:textId="77777777" w:rsidR="00113384" w:rsidRDefault="00000000">
            <w:pPr>
              <w:pStyle w:val="Compact"/>
            </w:pPr>
            <w:r>
              <w:t>MAY</w:t>
            </w:r>
          </w:p>
        </w:tc>
        <w:tc>
          <w:tcPr>
            <w:tcW w:w="1584" w:type="dxa"/>
            <w:tcPrChange w:id="3343" w:author="CABF" w:date="2026-02-27T16:25:00Z" w16du:dateUtc="2026-02-27T14:25:00Z">
              <w:tcPr>
                <w:tcW w:w="1584" w:type="dxa"/>
                <w:gridSpan w:val="2"/>
              </w:tcPr>
            </w:tcPrChange>
          </w:tcPr>
          <w:p w14:paraId="06741D41" w14:textId="77777777" w:rsidR="00113384" w:rsidRDefault="00000000">
            <w:pPr>
              <w:pStyle w:val="Compact"/>
            </w:pPr>
            <w:r>
              <w:t>N</w:t>
            </w:r>
          </w:p>
        </w:tc>
        <w:tc>
          <w:tcPr>
            <w:tcW w:w="1584" w:type="dxa"/>
            <w:tcPrChange w:id="3344" w:author="CABF" w:date="2026-02-27T16:25:00Z" w16du:dateUtc="2026-02-27T14:25:00Z">
              <w:tcPr>
                <w:tcW w:w="1584" w:type="dxa"/>
                <w:gridSpan w:val="2"/>
              </w:tcPr>
            </w:tcPrChange>
          </w:tcPr>
          <w:p w14:paraId="2F92E88F"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59E85421" w14:textId="77777777">
        <w:tc>
          <w:tcPr>
            <w:tcW w:w="3168" w:type="dxa"/>
            <w:tcPrChange w:id="3345" w:author="CABF" w:date="2026-02-27T16:25:00Z" w16du:dateUtc="2026-02-27T14:25:00Z">
              <w:tcPr>
                <w:tcW w:w="3168" w:type="dxa"/>
                <w:gridSpan w:val="2"/>
              </w:tcPr>
            </w:tcPrChange>
          </w:tcPr>
          <w:p w14:paraId="70AA1984" w14:textId="77777777" w:rsidR="00113384" w:rsidRDefault="00000000">
            <w:pPr>
              <w:pStyle w:val="Compact"/>
            </w:pPr>
            <w:r>
              <w:t>Any other extension</w:t>
            </w:r>
          </w:p>
        </w:tc>
        <w:tc>
          <w:tcPr>
            <w:tcW w:w="1584" w:type="dxa"/>
            <w:tcPrChange w:id="3346" w:author="CABF" w:date="2026-02-27T16:25:00Z" w16du:dateUtc="2026-02-27T14:25:00Z">
              <w:tcPr>
                <w:tcW w:w="1584" w:type="dxa"/>
                <w:gridSpan w:val="3"/>
              </w:tcPr>
            </w:tcPrChange>
          </w:tcPr>
          <w:p w14:paraId="48A1C69A" w14:textId="77777777" w:rsidR="00113384" w:rsidRDefault="00000000">
            <w:pPr>
              <w:pStyle w:val="Compact"/>
            </w:pPr>
            <w:r>
              <w:t>NOT RECOMMENDED</w:t>
            </w:r>
          </w:p>
        </w:tc>
        <w:tc>
          <w:tcPr>
            <w:tcW w:w="1584" w:type="dxa"/>
            <w:tcPrChange w:id="3347" w:author="CABF" w:date="2026-02-27T16:25:00Z" w16du:dateUtc="2026-02-27T14:25:00Z">
              <w:tcPr>
                <w:tcW w:w="1584" w:type="dxa"/>
                <w:gridSpan w:val="2"/>
              </w:tcPr>
            </w:tcPrChange>
          </w:tcPr>
          <w:p w14:paraId="014CE049" w14:textId="77777777" w:rsidR="00113384" w:rsidRDefault="00000000">
            <w:pPr>
              <w:pStyle w:val="Compact"/>
            </w:pPr>
            <w:r>
              <w:t>-</w:t>
            </w:r>
          </w:p>
        </w:tc>
        <w:tc>
          <w:tcPr>
            <w:tcW w:w="1584" w:type="dxa"/>
            <w:tcPrChange w:id="3348" w:author="CABF" w:date="2026-02-27T16:25:00Z" w16du:dateUtc="2026-02-27T14:25:00Z">
              <w:tcPr>
                <w:tcW w:w="1584" w:type="dxa"/>
                <w:gridSpan w:val="2"/>
              </w:tcPr>
            </w:tcPrChange>
          </w:tcPr>
          <w:p w14:paraId="7D44F7EE"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40F0664E" w14:textId="77777777" w:rsidR="00113384" w:rsidRDefault="00000000">
      <w:pPr>
        <w:pStyle w:val="Heading5"/>
      </w:pPr>
      <w:bookmarkStart w:id="3349" w:name="X795e7cf3f9f37fb67beb3e7daca40185b8264e5"/>
      <w:bookmarkEnd w:id="3295"/>
      <w:r>
        <w:t>7.1.2.4.2 Technically Constrained Precertificate Signing CA Extended Key Usage</w:t>
      </w:r>
    </w:p>
    <w:tbl>
      <w:tblPr>
        <w:tblStyle w:val="Table"/>
        <w:tblW w:w="5000" w:type="pct"/>
        <w:tblLayout w:type="fixed"/>
        <w:tblLook w:val="0020" w:firstRow="1" w:lastRow="0" w:firstColumn="0" w:lastColumn="0" w:noHBand="0" w:noVBand="0"/>
        <w:tblPrChange w:id="3350"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3744"/>
        <w:gridCol w:w="1872"/>
        <w:tblGridChange w:id="3351">
          <w:tblGrid>
            <w:gridCol w:w="108"/>
            <w:gridCol w:w="3723"/>
            <w:gridCol w:w="21"/>
            <w:gridCol w:w="3744"/>
            <w:gridCol w:w="65"/>
            <w:gridCol w:w="1807"/>
            <w:gridCol w:w="108"/>
          </w:tblGrid>
        </w:tblGridChange>
      </w:tblGrid>
      <w:tr w:rsidR="00113384" w14:paraId="5DA02979" w14:textId="77777777">
        <w:trPr>
          <w:tblHeader/>
          <w:trPrChange w:id="3352" w:author="CABF" w:date="2026-02-27T16:25:00Z" w16du:dateUtc="2026-02-27T14:25:00Z">
            <w:trPr>
              <w:tblHeader/>
            </w:trPr>
          </w:trPrChange>
        </w:trPr>
        <w:tc>
          <w:tcPr>
            <w:tcW w:w="3168" w:type="dxa"/>
            <w:tcPrChange w:id="3353" w:author="CABF" w:date="2026-02-27T16:25:00Z" w16du:dateUtc="2026-02-27T14:25:00Z">
              <w:tcPr>
                <w:tcW w:w="3168" w:type="dxa"/>
                <w:gridSpan w:val="2"/>
              </w:tcPr>
            </w:tcPrChange>
          </w:tcPr>
          <w:p w14:paraId="6191A2E3" w14:textId="77777777" w:rsidR="00113384" w:rsidRDefault="00000000">
            <w:pPr>
              <w:pStyle w:val="Compact"/>
            </w:pPr>
            <w:r>
              <w:rPr>
                <w:b/>
                <w:bCs/>
              </w:rPr>
              <w:t>Key Purpose</w:t>
            </w:r>
          </w:p>
        </w:tc>
        <w:tc>
          <w:tcPr>
            <w:tcW w:w="3168" w:type="dxa"/>
            <w:tcPrChange w:id="3354" w:author="CABF" w:date="2026-02-27T16:25:00Z" w16du:dateUtc="2026-02-27T14:25:00Z">
              <w:tcPr>
                <w:tcW w:w="3168" w:type="dxa"/>
                <w:gridSpan w:val="3"/>
              </w:tcPr>
            </w:tcPrChange>
          </w:tcPr>
          <w:p w14:paraId="2B22D587" w14:textId="77777777" w:rsidR="00113384" w:rsidRDefault="00000000">
            <w:pPr>
              <w:pStyle w:val="Compact"/>
            </w:pPr>
            <w:r>
              <w:rPr>
                <w:b/>
                <w:bCs/>
              </w:rPr>
              <w:t>OID</w:t>
            </w:r>
          </w:p>
        </w:tc>
        <w:tc>
          <w:tcPr>
            <w:tcW w:w="1584" w:type="dxa"/>
            <w:tcPrChange w:id="3355" w:author="CABF" w:date="2026-02-27T16:25:00Z" w16du:dateUtc="2026-02-27T14:25:00Z">
              <w:tcPr>
                <w:tcW w:w="1584" w:type="dxa"/>
                <w:gridSpan w:val="2"/>
              </w:tcPr>
            </w:tcPrChange>
          </w:tcPr>
          <w:p w14:paraId="72666791" w14:textId="77777777" w:rsidR="00113384" w:rsidRDefault="00000000">
            <w:pPr>
              <w:pStyle w:val="Compact"/>
            </w:pPr>
            <w:r>
              <w:rPr>
                <w:b/>
                <w:bCs/>
              </w:rPr>
              <w:t>Presence</w:t>
            </w:r>
          </w:p>
        </w:tc>
      </w:tr>
      <w:tr w:rsidR="00113384" w14:paraId="0565744F" w14:textId="77777777">
        <w:tc>
          <w:tcPr>
            <w:tcW w:w="3168" w:type="dxa"/>
            <w:tcPrChange w:id="3356" w:author="CABF" w:date="2026-02-27T16:25:00Z" w16du:dateUtc="2026-02-27T14:25:00Z">
              <w:tcPr>
                <w:tcW w:w="3168" w:type="dxa"/>
                <w:gridSpan w:val="2"/>
              </w:tcPr>
            </w:tcPrChange>
          </w:tcPr>
          <w:p w14:paraId="6463F447" w14:textId="77777777" w:rsidR="00113384" w:rsidRDefault="00000000">
            <w:pPr>
              <w:pStyle w:val="Compact"/>
            </w:pPr>
            <w:r>
              <w:t>Precertificate Signing Certificate</w:t>
            </w:r>
          </w:p>
        </w:tc>
        <w:tc>
          <w:tcPr>
            <w:tcW w:w="3168" w:type="dxa"/>
            <w:tcPrChange w:id="3357" w:author="CABF" w:date="2026-02-27T16:25:00Z" w16du:dateUtc="2026-02-27T14:25:00Z">
              <w:tcPr>
                <w:tcW w:w="3168" w:type="dxa"/>
                <w:gridSpan w:val="3"/>
              </w:tcPr>
            </w:tcPrChange>
          </w:tcPr>
          <w:p w14:paraId="699F2227" w14:textId="77777777" w:rsidR="00113384" w:rsidRDefault="00000000">
            <w:pPr>
              <w:pStyle w:val="Compact"/>
            </w:pPr>
            <w:r>
              <w:t>1.3.6.1.4.1.11129.2.4.4</w:t>
            </w:r>
          </w:p>
        </w:tc>
        <w:tc>
          <w:tcPr>
            <w:tcW w:w="1584" w:type="dxa"/>
            <w:tcPrChange w:id="3358" w:author="CABF" w:date="2026-02-27T16:25:00Z" w16du:dateUtc="2026-02-27T14:25:00Z">
              <w:tcPr>
                <w:tcW w:w="1584" w:type="dxa"/>
                <w:gridSpan w:val="2"/>
              </w:tcPr>
            </w:tcPrChange>
          </w:tcPr>
          <w:p w14:paraId="18EE349F" w14:textId="77777777" w:rsidR="00113384" w:rsidRDefault="00000000">
            <w:pPr>
              <w:pStyle w:val="Compact"/>
            </w:pPr>
            <w:r>
              <w:t>MUST</w:t>
            </w:r>
          </w:p>
        </w:tc>
      </w:tr>
      <w:tr w:rsidR="00113384" w14:paraId="366C3226" w14:textId="77777777">
        <w:tc>
          <w:tcPr>
            <w:tcW w:w="3168" w:type="dxa"/>
            <w:tcPrChange w:id="3359" w:author="CABF" w:date="2026-02-27T16:25:00Z" w16du:dateUtc="2026-02-27T14:25:00Z">
              <w:tcPr>
                <w:tcW w:w="3168" w:type="dxa"/>
                <w:gridSpan w:val="2"/>
              </w:tcPr>
            </w:tcPrChange>
          </w:tcPr>
          <w:p w14:paraId="202BA530" w14:textId="77777777" w:rsidR="00113384" w:rsidRDefault="00000000">
            <w:pPr>
              <w:pStyle w:val="Compact"/>
            </w:pPr>
            <w:r>
              <w:t>Any other value</w:t>
            </w:r>
          </w:p>
        </w:tc>
        <w:tc>
          <w:tcPr>
            <w:tcW w:w="3168" w:type="dxa"/>
            <w:tcPrChange w:id="3360" w:author="CABF" w:date="2026-02-27T16:25:00Z" w16du:dateUtc="2026-02-27T14:25:00Z">
              <w:tcPr>
                <w:tcW w:w="3168" w:type="dxa"/>
                <w:gridSpan w:val="3"/>
              </w:tcPr>
            </w:tcPrChange>
          </w:tcPr>
          <w:p w14:paraId="456CD58A" w14:textId="77777777" w:rsidR="00113384" w:rsidRDefault="00000000">
            <w:pPr>
              <w:pStyle w:val="Compact"/>
            </w:pPr>
            <w:r>
              <w:t>-</w:t>
            </w:r>
          </w:p>
        </w:tc>
        <w:tc>
          <w:tcPr>
            <w:tcW w:w="1584" w:type="dxa"/>
            <w:tcPrChange w:id="3361" w:author="CABF" w:date="2026-02-27T16:25:00Z" w16du:dateUtc="2026-02-27T14:25:00Z">
              <w:tcPr>
                <w:tcW w:w="1584" w:type="dxa"/>
                <w:gridSpan w:val="2"/>
              </w:tcPr>
            </w:tcPrChange>
          </w:tcPr>
          <w:p w14:paraId="7B48E453" w14:textId="77777777" w:rsidR="00113384" w:rsidRDefault="00000000">
            <w:pPr>
              <w:pStyle w:val="Compact"/>
            </w:pPr>
            <w:r>
              <w:t>MUST NOT</w:t>
            </w:r>
          </w:p>
        </w:tc>
      </w:tr>
    </w:tbl>
    <w:p w14:paraId="6FCCA827" w14:textId="77777777" w:rsidR="00113384" w:rsidRDefault="00000000">
      <w:pPr>
        <w:pStyle w:val="Heading4"/>
      </w:pPr>
      <w:bookmarkStart w:id="3362" w:name="X4b34e41df5400863ce43607cf7e9c043f309c45"/>
      <w:bookmarkEnd w:id="3249"/>
      <w:bookmarkEnd w:id="3349"/>
      <w:r>
        <w:t>7.1.2.5 Technically Constrained TLS Subordinate CA Certificate Profile</w:t>
      </w:r>
    </w:p>
    <w:p w14:paraId="195BE3E5" w14:textId="77777777" w:rsidR="00113384"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Change w:id="3363"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364">
          <w:tblGrid>
            <w:gridCol w:w="108"/>
            <w:gridCol w:w="3722"/>
            <w:gridCol w:w="22"/>
            <w:gridCol w:w="5616"/>
            <w:gridCol w:w="108"/>
          </w:tblGrid>
        </w:tblGridChange>
      </w:tblGrid>
      <w:tr w:rsidR="00113384" w14:paraId="761F62EA" w14:textId="77777777">
        <w:trPr>
          <w:tblHeader/>
          <w:trPrChange w:id="3365" w:author="CABF" w:date="2026-02-27T16:25:00Z" w16du:dateUtc="2026-02-27T14:25:00Z">
            <w:trPr>
              <w:tblHeader/>
            </w:trPr>
          </w:trPrChange>
        </w:trPr>
        <w:tc>
          <w:tcPr>
            <w:tcW w:w="3168" w:type="dxa"/>
            <w:tcPrChange w:id="3366" w:author="CABF" w:date="2026-02-27T16:25:00Z" w16du:dateUtc="2026-02-27T14:25:00Z">
              <w:tcPr>
                <w:tcW w:w="3168" w:type="dxa"/>
                <w:gridSpan w:val="2"/>
              </w:tcPr>
            </w:tcPrChange>
          </w:tcPr>
          <w:p w14:paraId="75428841" w14:textId="77777777" w:rsidR="00113384" w:rsidRDefault="00000000">
            <w:pPr>
              <w:pStyle w:val="Compact"/>
            </w:pPr>
            <w:r>
              <w:rPr>
                <w:b/>
                <w:bCs/>
              </w:rPr>
              <w:t>Field</w:t>
            </w:r>
          </w:p>
        </w:tc>
        <w:tc>
          <w:tcPr>
            <w:tcW w:w="4752" w:type="dxa"/>
            <w:tcPrChange w:id="3367" w:author="CABF" w:date="2026-02-27T16:25:00Z" w16du:dateUtc="2026-02-27T14:25:00Z">
              <w:tcPr>
                <w:tcW w:w="4752" w:type="dxa"/>
                <w:gridSpan w:val="3"/>
              </w:tcPr>
            </w:tcPrChange>
          </w:tcPr>
          <w:p w14:paraId="14720B12" w14:textId="77777777" w:rsidR="00113384" w:rsidRDefault="00000000">
            <w:pPr>
              <w:pStyle w:val="Compact"/>
            </w:pPr>
            <w:r>
              <w:rPr>
                <w:b/>
                <w:bCs/>
              </w:rPr>
              <w:t>Description</w:t>
            </w:r>
          </w:p>
        </w:tc>
      </w:tr>
      <w:tr w:rsidR="00113384" w14:paraId="41AE4EBE" w14:textId="77777777">
        <w:tc>
          <w:tcPr>
            <w:tcW w:w="3168" w:type="dxa"/>
            <w:tcPrChange w:id="3368" w:author="CABF" w:date="2026-02-27T16:25:00Z" w16du:dateUtc="2026-02-27T14:25:00Z">
              <w:tcPr>
                <w:tcW w:w="3168" w:type="dxa"/>
                <w:gridSpan w:val="2"/>
              </w:tcPr>
            </w:tcPrChange>
          </w:tcPr>
          <w:p w14:paraId="2D229FBF" w14:textId="77777777" w:rsidR="00113384" w:rsidRDefault="00000000">
            <w:pPr>
              <w:pStyle w:val="Compact"/>
            </w:pPr>
            <w:r>
              <w:rPr>
                <w:rStyle w:val="VerbatimChar"/>
              </w:rPr>
              <w:t>tbsCertificate</w:t>
            </w:r>
          </w:p>
        </w:tc>
        <w:tc>
          <w:tcPr>
            <w:tcW w:w="4752" w:type="dxa"/>
            <w:tcPrChange w:id="3369" w:author="CABF" w:date="2026-02-27T16:25:00Z" w16du:dateUtc="2026-02-27T14:25:00Z">
              <w:tcPr>
                <w:tcW w:w="4752" w:type="dxa"/>
                <w:gridSpan w:val="3"/>
              </w:tcPr>
            </w:tcPrChange>
          </w:tcPr>
          <w:p w14:paraId="24573C3A" w14:textId="77777777" w:rsidR="00113384" w:rsidRDefault="00113384">
            <w:pPr>
              <w:pStyle w:val="Compact"/>
            </w:pPr>
          </w:p>
        </w:tc>
      </w:tr>
      <w:tr w:rsidR="00113384" w14:paraId="7907D00C" w14:textId="77777777">
        <w:tc>
          <w:tcPr>
            <w:tcW w:w="3168" w:type="dxa"/>
            <w:tcPrChange w:id="3370" w:author="CABF" w:date="2026-02-27T16:25:00Z" w16du:dateUtc="2026-02-27T14:25:00Z">
              <w:tcPr>
                <w:tcW w:w="3168" w:type="dxa"/>
                <w:gridSpan w:val="2"/>
              </w:tcPr>
            </w:tcPrChange>
          </w:tcPr>
          <w:p w14:paraId="570FA869" w14:textId="77777777" w:rsidR="00113384" w:rsidRDefault="00000000">
            <w:pPr>
              <w:pStyle w:val="Compact"/>
            </w:pPr>
            <w:r>
              <w:t>    </w:t>
            </w:r>
            <w:r>
              <w:rPr>
                <w:rStyle w:val="VerbatimChar"/>
              </w:rPr>
              <w:t>version</w:t>
            </w:r>
          </w:p>
        </w:tc>
        <w:tc>
          <w:tcPr>
            <w:tcW w:w="4752" w:type="dxa"/>
            <w:tcPrChange w:id="3371" w:author="CABF" w:date="2026-02-27T16:25:00Z" w16du:dateUtc="2026-02-27T14:25:00Z">
              <w:tcPr>
                <w:tcW w:w="4752" w:type="dxa"/>
                <w:gridSpan w:val="3"/>
              </w:tcPr>
            </w:tcPrChange>
          </w:tcPr>
          <w:p w14:paraId="0EBCB8BC" w14:textId="77777777" w:rsidR="00113384" w:rsidRDefault="00000000">
            <w:pPr>
              <w:pStyle w:val="Compact"/>
            </w:pPr>
            <w:r>
              <w:t>MUST be v3(2)</w:t>
            </w:r>
          </w:p>
        </w:tc>
      </w:tr>
      <w:tr w:rsidR="00113384" w14:paraId="27B3C3E8" w14:textId="77777777">
        <w:tc>
          <w:tcPr>
            <w:tcW w:w="3168" w:type="dxa"/>
            <w:tcPrChange w:id="3372" w:author="CABF" w:date="2026-02-27T16:25:00Z" w16du:dateUtc="2026-02-27T14:25:00Z">
              <w:tcPr>
                <w:tcW w:w="3168" w:type="dxa"/>
                <w:gridSpan w:val="2"/>
              </w:tcPr>
            </w:tcPrChange>
          </w:tcPr>
          <w:p w14:paraId="3BC54EB3" w14:textId="77777777" w:rsidR="00113384" w:rsidRDefault="00000000">
            <w:pPr>
              <w:pStyle w:val="Compact"/>
            </w:pPr>
            <w:r>
              <w:t>    </w:t>
            </w:r>
            <w:r>
              <w:rPr>
                <w:rStyle w:val="VerbatimChar"/>
              </w:rPr>
              <w:t>serialNumber</w:t>
            </w:r>
          </w:p>
        </w:tc>
        <w:tc>
          <w:tcPr>
            <w:tcW w:w="4752" w:type="dxa"/>
            <w:tcPrChange w:id="3373" w:author="CABF" w:date="2026-02-27T16:25:00Z" w16du:dateUtc="2026-02-27T14:25:00Z">
              <w:tcPr>
                <w:tcW w:w="4752" w:type="dxa"/>
                <w:gridSpan w:val="3"/>
              </w:tcPr>
            </w:tcPrChange>
          </w:tcPr>
          <w:p w14:paraId="1B690A10" w14:textId="77777777" w:rsidR="00113384" w:rsidRDefault="00000000">
            <w:pPr>
              <w:pStyle w:val="Compact"/>
            </w:pPr>
            <w:r>
              <w:t>MUST be a non-sequential number greater than zero (0) and less than 2¹⁵⁹ containing at least 64 bits of output from a CSPRNG.</w:t>
            </w:r>
          </w:p>
        </w:tc>
      </w:tr>
      <w:tr w:rsidR="00113384" w14:paraId="5847BB5D" w14:textId="77777777">
        <w:tc>
          <w:tcPr>
            <w:tcW w:w="3168" w:type="dxa"/>
            <w:tcPrChange w:id="3374" w:author="CABF" w:date="2026-02-27T16:25:00Z" w16du:dateUtc="2026-02-27T14:25:00Z">
              <w:tcPr>
                <w:tcW w:w="3168" w:type="dxa"/>
                <w:gridSpan w:val="2"/>
              </w:tcPr>
            </w:tcPrChange>
          </w:tcPr>
          <w:p w14:paraId="366F68AF" w14:textId="77777777" w:rsidR="00113384" w:rsidRDefault="00000000">
            <w:pPr>
              <w:pStyle w:val="Compact"/>
            </w:pPr>
            <w:r>
              <w:t>    </w:t>
            </w:r>
            <w:r>
              <w:rPr>
                <w:rStyle w:val="VerbatimChar"/>
              </w:rPr>
              <w:t>signature</w:t>
            </w:r>
          </w:p>
        </w:tc>
        <w:tc>
          <w:tcPr>
            <w:tcW w:w="4752" w:type="dxa"/>
            <w:tcPrChange w:id="3375" w:author="CABF" w:date="2026-02-27T16:25:00Z" w16du:dateUtc="2026-02-27T14:25:00Z">
              <w:tcPr>
                <w:tcW w:w="4752" w:type="dxa"/>
                <w:gridSpan w:val="3"/>
              </w:tcPr>
            </w:tcPrChange>
          </w:tcPr>
          <w:p w14:paraId="6B0FCD66"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12972E21" w14:textId="77777777">
        <w:tc>
          <w:tcPr>
            <w:tcW w:w="3168" w:type="dxa"/>
            <w:tcPrChange w:id="3376" w:author="CABF" w:date="2026-02-27T16:25:00Z" w16du:dateUtc="2026-02-27T14:25:00Z">
              <w:tcPr>
                <w:tcW w:w="3168" w:type="dxa"/>
                <w:gridSpan w:val="2"/>
              </w:tcPr>
            </w:tcPrChange>
          </w:tcPr>
          <w:p w14:paraId="52EBBB9F" w14:textId="77777777" w:rsidR="00113384" w:rsidRDefault="00000000">
            <w:pPr>
              <w:pStyle w:val="Compact"/>
            </w:pPr>
            <w:r>
              <w:t>    </w:t>
            </w:r>
            <w:r>
              <w:rPr>
                <w:rStyle w:val="VerbatimChar"/>
              </w:rPr>
              <w:t>issuer</w:t>
            </w:r>
          </w:p>
        </w:tc>
        <w:tc>
          <w:tcPr>
            <w:tcW w:w="4752" w:type="dxa"/>
            <w:tcPrChange w:id="3377" w:author="CABF" w:date="2026-02-27T16:25:00Z" w16du:dateUtc="2026-02-27T14:25:00Z">
              <w:tcPr>
                <w:tcW w:w="4752" w:type="dxa"/>
                <w:gridSpan w:val="3"/>
              </w:tcPr>
            </w:tcPrChange>
          </w:tcPr>
          <w:p w14:paraId="38899EA0"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29E5D564" w14:textId="77777777">
        <w:tc>
          <w:tcPr>
            <w:tcW w:w="3168" w:type="dxa"/>
            <w:tcPrChange w:id="3378" w:author="CABF" w:date="2026-02-27T16:25:00Z" w16du:dateUtc="2026-02-27T14:25:00Z">
              <w:tcPr>
                <w:tcW w:w="3168" w:type="dxa"/>
                <w:gridSpan w:val="2"/>
              </w:tcPr>
            </w:tcPrChange>
          </w:tcPr>
          <w:p w14:paraId="4CD15ED6" w14:textId="77777777" w:rsidR="00113384" w:rsidRDefault="00000000">
            <w:pPr>
              <w:pStyle w:val="Compact"/>
            </w:pPr>
            <w:r>
              <w:t>    </w:t>
            </w:r>
            <w:r>
              <w:rPr>
                <w:rStyle w:val="VerbatimChar"/>
              </w:rPr>
              <w:t>validity</w:t>
            </w:r>
          </w:p>
        </w:tc>
        <w:tc>
          <w:tcPr>
            <w:tcW w:w="4752" w:type="dxa"/>
            <w:tcPrChange w:id="3379" w:author="CABF" w:date="2026-02-27T16:25:00Z" w16du:dateUtc="2026-02-27T14:25:00Z">
              <w:tcPr>
                <w:tcW w:w="4752" w:type="dxa"/>
                <w:gridSpan w:val="3"/>
              </w:tcPr>
            </w:tcPrChange>
          </w:tcPr>
          <w:p w14:paraId="17301016" w14:textId="77777777" w:rsidR="00113384" w:rsidRDefault="00000000">
            <w:pPr>
              <w:pStyle w:val="Compact"/>
            </w:pPr>
            <w:r>
              <w:t xml:space="preserve">See </w:t>
            </w:r>
            <w:r w:rsidR="00113384">
              <w:fldChar w:fldCharType="begin"/>
            </w:r>
            <w:r w:rsidR="00113384">
              <w:instrText>HYPERLINK \l "Xfebeb21894ca97159e4c0c6c1308fb9f72764d5" \h</w:instrText>
            </w:r>
            <w:r w:rsidR="00113384">
              <w:fldChar w:fldCharType="separate"/>
            </w:r>
            <w:r w:rsidR="00113384">
              <w:rPr>
                <w:rStyle w:val="Hyperlink"/>
              </w:rPr>
              <w:t>Section 7.1.2.10.1</w:t>
            </w:r>
            <w:r w:rsidR="00113384">
              <w:fldChar w:fldCharType="end"/>
            </w:r>
          </w:p>
        </w:tc>
      </w:tr>
      <w:tr w:rsidR="00113384" w14:paraId="5634C8F6" w14:textId="77777777">
        <w:tc>
          <w:tcPr>
            <w:tcW w:w="3168" w:type="dxa"/>
            <w:tcPrChange w:id="3380" w:author="CABF" w:date="2026-02-27T16:25:00Z" w16du:dateUtc="2026-02-27T14:25:00Z">
              <w:tcPr>
                <w:tcW w:w="3168" w:type="dxa"/>
                <w:gridSpan w:val="2"/>
              </w:tcPr>
            </w:tcPrChange>
          </w:tcPr>
          <w:p w14:paraId="7138160C" w14:textId="77777777" w:rsidR="00113384" w:rsidRDefault="00000000">
            <w:pPr>
              <w:pStyle w:val="Compact"/>
            </w:pPr>
            <w:r>
              <w:t>    </w:t>
            </w:r>
            <w:r>
              <w:rPr>
                <w:rStyle w:val="VerbatimChar"/>
              </w:rPr>
              <w:t>subject</w:t>
            </w:r>
          </w:p>
        </w:tc>
        <w:tc>
          <w:tcPr>
            <w:tcW w:w="4752" w:type="dxa"/>
            <w:tcPrChange w:id="3381" w:author="CABF" w:date="2026-02-27T16:25:00Z" w16du:dateUtc="2026-02-27T14:25:00Z">
              <w:tcPr>
                <w:tcW w:w="4752" w:type="dxa"/>
                <w:gridSpan w:val="3"/>
              </w:tcPr>
            </w:tcPrChange>
          </w:tcPr>
          <w:p w14:paraId="0FB2B775"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6095172A" w14:textId="77777777">
        <w:tc>
          <w:tcPr>
            <w:tcW w:w="3168" w:type="dxa"/>
            <w:tcPrChange w:id="3382" w:author="CABF" w:date="2026-02-27T16:25:00Z" w16du:dateUtc="2026-02-27T14:25:00Z">
              <w:tcPr>
                <w:tcW w:w="3168" w:type="dxa"/>
                <w:gridSpan w:val="2"/>
              </w:tcPr>
            </w:tcPrChange>
          </w:tcPr>
          <w:p w14:paraId="420E6DD1" w14:textId="77777777" w:rsidR="00113384" w:rsidRDefault="00000000">
            <w:pPr>
              <w:pStyle w:val="Compact"/>
            </w:pPr>
            <w:r>
              <w:t>    </w:t>
            </w:r>
            <w:r>
              <w:rPr>
                <w:rStyle w:val="VerbatimChar"/>
              </w:rPr>
              <w:t>subjectPublicKeyInfo</w:t>
            </w:r>
          </w:p>
        </w:tc>
        <w:tc>
          <w:tcPr>
            <w:tcW w:w="4752" w:type="dxa"/>
            <w:tcPrChange w:id="3383" w:author="CABF" w:date="2026-02-27T16:25:00Z" w16du:dateUtc="2026-02-27T14:25:00Z">
              <w:tcPr>
                <w:tcW w:w="4752" w:type="dxa"/>
                <w:gridSpan w:val="3"/>
              </w:tcPr>
            </w:tcPrChange>
          </w:tcPr>
          <w:p w14:paraId="3E97CCB5"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637FFBD3" w14:textId="77777777">
        <w:tc>
          <w:tcPr>
            <w:tcW w:w="3168" w:type="dxa"/>
            <w:tcPrChange w:id="3384" w:author="CABF" w:date="2026-02-27T16:25:00Z" w16du:dateUtc="2026-02-27T14:25:00Z">
              <w:tcPr>
                <w:tcW w:w="3168" w:type="dxa"/>
                <w:gridSpan w:val="2"/>
              </w:tcPr>
            </w:tcPrChange>
          </w:tcPr>
          <w:p w14:paraId="52A6972D" w14:textId="77777777" w:rsidR="00113384" w:rsidRDefault="00000000">
            <w:pPr>
              <w:pStyle w:val="Compact"/>
            </w:pPr>
            <w:r>
              <w:t>    </w:t>
            </w:r>
            <w:r>
              <w:rPr>
                <w:rStyle w:val="VerbatimChar"/>
              </w:rPr>
              <w:t>issuerUniqueID</w:t>
            </w:r>
          </w:p>
        </w:tc>
        <w:tc>
          <w:tcPr>
            <w:tcW w:w="4752" w:type="dxa"/>
            <w:tcPrChange w:id="3385" w:author="CABF" w:date="2026-02-27T16:25:00Z" w16du:dateUtc="2026-02-27T14:25:00Z">
              <w:tcPr>
                <w:tcW w:w="4752" w:type="dxa"/>
                <w:gridSpan w:val="3"/>
              </w:tcPr>
            </w:tcPrChange>
          </w:tcPr>
          <w:p w14:paraId="5C0268EC" w14:textId="77777777" w:rsidR="00113384" w:rsidRDefault="00000000">
            <w:pPr>
              <w:pStyle w:val="Compact"/>
            </w:pPr>
            <w:r>
              <w:t>MUST NOT be present</w:t>
            </w:r>
          </w:p>
        </w:tc>
      </w:tr>
      <w:tr w:rsidR="00113384" w14:paraId="2C996756" w14:textId="77777777">
        <w:tc>
          <w:tcPr>
            <w:tcW w:w="3168" w:type="dxa"/>
            <w:tcPrChange w:id="3386" w:author="CABF" w:date="2026-02-27T16:25:00Z" w16du:dateUtc="2026-02-27T14:25:00Z">
              <w:tcPr>
                <w:tcW w:w="3168" w:type="dxa"/>
                <w:gridSpan w:val="2"/>
              </w:tcPr>
            </w:tcPrChange>
          </w:tcPr>
          <w:p w14:paraId="3FECC28A" w14:textId="77777777" w:rsidR="00113384" w:rsidRDefault="00000000">
            <w:pPr>
              <w:pStyle w:val="Compact"/>
            </w:pPr>
            <w:r>
              <w:t>    </w:t>
            </w:r>
            <w:r>
              <w:rPr>
                <w:rStyle w:val="VerbatimChar"/>
              </w:rPr>
              <w:t>subjectUniqueID</w:t>
            </w:r>
          </w:p>
        </w:tc>
        <w:tc>
          <w:tcPr>
            <w:tcW w:w="4752" w:type="dxa"/>
            <w:tcPrChange w:id="3387" w:author="CABF" w:date="2026-02-27T16:25:00Z" w16du:dateUtc="2026-02-27T14:25:00Z">
              <w:tcPr>
                <w:tcW w:w="4752" w:type="dxa"/>
                <w:gridSpan w:val="3"/>
              </w:tcPr>
            </w:tcPrChange>
          </w:tcPr>
          <w:p w14:paraId="78F00FC1" w14:textId="77777777" w:rsidR="00113384" w:rsidRDefault="00000000">
            <w:pPr>
              <w:pStyle w:val="Compact"/>
            </w:pPr>
            <w:r>
              <w:t>MUST NOT be present</w:t>
            </w:r>
          </w:p>
        </w:tc>
      </w:tr>
      <w:tr w:rsidR="00113384" w14:paraId="20D8B9A9" w14:textId="77777777">
        <w:tc>
          <w:tcPr>
            <w:tcW w:w="3168" w:type="dxa"/>
            <w:tcPrChange w:id="3388" w:author="CABF" w:date="2026-02-27T16:25:00Z" w16du:dateUtc="2026-02-27T14:25:00Z">
              <w:tcPr>
                <w:tcW w:w="3168" w:type="dxa"/>
                <w:gridSpan w:val="2"/>
              </w:tcPr>
            </w:tcPrChange>
          </w:tcPr>
          <w:p w14:paraId="141E0A6A" w14:textId="77777777" w:rsidR="00113384" w:rsidRDefault="00000000">
            <w:pPr>
              <w:pStyle w:val="Compact"/>
            </w:pPr>
            <w:r>
              <w:t>    </w:t>
            </w:r>
            <w:r>
              <w:rPr>
                <w:rStyle w:val="VerbatimChar"/>
              </w:rPr>
              <w:t>extensions</w:t>
            </w:r>
          </w:p>
        </w:tc>
        <w:tc>
          <w:tcPr>
            <w:tcW w:w="4752" w:type="dxa"/>
            <w:tcPrChange w:id="3389" w:author="CABF" w:date="2026-02-27T16:25:00Z" w16du:dateUtc="2026-02-27T14:25:00Z">
              <w:tcPr>
                <w:tcW w:w="4752" w:type="dxa"/>
                <w:gridSpan w:val="3"/>
              </w:tcPr>
            </w:tcPrChange>
          </w:tcPr>
          <w:p w14:paraId="5F823283" w14:textId="77777777" w:rsidR="00113384" w:rsidRDefault="00000000">
            <w:pPr>
              <w:pStyle w:val="Compact"/>
            </w:pPr>
            <w:r>
              <w:t xml:space="preserve">See </w:t>
            </w:r>
            <w:r w:rsidR="00113384">
              <w:fldChar w:fldCharType="begin"/>
            </w:r>
            <w:r w:rsidR="00113384">
              <w:instrText>HYPERLINK \l "Xe05cf35c56977850c4763ce50f1ab9b14704084" \h</w:instrText>
            </w:r>
            <w:r w:rsidR="00113384">
              <w:fldChar w:fldCharType="separate"/>
            </w:r>
            <w:r w:rsidR="00113384">
              <w:rPr>
                <w:rStyle w:val="Hyperlink"/>
              </w:rPr>
              <w:t>Section 7.1.2.5.1</w:t>
            </w:r>
            <w:r w:rsidR="00113384">
              <w:fldChar w:fldCharType="end"/>
            </w:r>
          </w:p>
        </w:tc>
      </w:tr>
      <w:tr w:rsidR="00113384" w14:paraId="37CCFD7F" w14:textId="77777777">
        <w:tc>
          <w:tcPr>
            <w:tcW w:w="3168" w:type="dxa"/>
            <w:tcPrChange w:id="3390" w:author="CABF" w:date="2026-02-27T16:25:00Z" w16du:dateUtc="2026-02-27T14:25:00Z">
              <w:tcPr>
                <w:tcW w:w="3168" w:type="dxa"/>
                <w:gridSpan w:val="2"/>
              </w:tcPr>
            </w:tcPrChange>
          </w:tcPr>
          <w:p w14:paraId="35575BB7" w14:textId="77777777" w:rsidR="00113384" w:rsidRDefault="00000000">
            <w:pPr>
              <w:pStyle w:val="Compact"/>
            </w:pPr>
            <w:r>
              <w:rPr>
                <w:rStyle w:val="VerbatimChar"/>
              </w:rPr>
              <w:t>signatureAlgorithm</w:t>
            </w:r>
          </w:p>
        </w:tc>
        <w:tc>
          <w:tcPr>
            <w:tcW w:w="4752" w:type="dxa"/>
            <w:tcPrChange w:id="3391" w:author="CABF" w:date="2026-02-27T16:25:00Z" w16du:dateUtc="2026-02-27T14:25:00Z">
              <w:tcPr>
                <w:tcW w:w="4752" w:type="dxa"/>
                <w:gridSpan w:val="3"/>
              </w:tcPr>
            </w:tcPrChange>
          </w:tcPr>
          <w:p w14:paraId="736654B8"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2DFA0D79" w14:textId="77777777">
        <w:tc>
          <w:tcPr>
            <w:tcW w:w="3168" w:type="dxa"/>
            <w:tcPrChange w:id="3392" w:author="CABF" w:date="2026-02-27T16:25:00Z" w16du:dateUtc="2026-02-27T14:25:00Z">
              <w:tcPr>
                <w:tcW w:w="3168" w:type="dxa"/>
                <w:gridSpan w:val="2"/>
              </w:tcPr>
            </w:tcPrChange>
          </w:tcPr>
          <w:p w14:paraId="4E25C548" w14:textId="77777777" w:rsidR="00113384" w:rsidRDefault="00000000">
            <w:pPr>
              <w:pStyle w:val="Compact"/>
            </w:pPr>
            <w:r>
              <w:rPr>
                <w:rStyle w:val="VerbatimChar"/>
              </w:rPr>
              <w:t>signature</w:t>
            </w:r>
          </w:p>
        </w:tc>
        <w:tc>
          <w:tcPr>
            <w:tcW w:w="4752" w:type="dxa"/>
            <w:tcPrChange w:id="3393" w:author="CABF" w:date="2026-02-27T16:25:00Z" w16du:dateUtc="2026-02-27T14:25:00Z">
              <w:tcPr>
                <w:tcW w:w="4752" w:type="dxa"/>
                <w:gridSpan w:val="3"/>
              </w:tcPr>
            </w:tcPrChange>
          </w:tcPr>
          <w:p w14:paraId="1A0E3453" w14:textId="77777777" w:rsidR="00113384" w:rsidRDefault="00113384">
            <w:pPr>
              <w:pStyle w:val="Compact"/>
            </w:pPr>
          </w:p>
        </w:tc>
      </w:tr>
    </w:tbl>
    <w:p w14:paraId="6CE3B312" w14:textId="77777777" w:rsidR="00113384" w:rsidRDefault="00000000">
      <w:pPr>
        <w:pStyle w:val="Heading5"/>
      </w:pPr>
      <w:bookmarkStart w:id="3394"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Change w:id="3395"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1872"/>
        <w:gridCol w:w="1872"/>
        <w:gridCol w:w="1872"/>
        <w:tblGridChange w:id="3396">
          <w:tblGrid>
            <w:gridCol w:w="108"/>
            <w:gridCol w:w="3723"/>
            <w:gridCol w:w="21"/>
            <w:gridCol w:w="1872"/>
            <w:gridCol w:w="22"/>
            <w:gridCol w:w="1850"/>
            <w:gridCol w:w="65"/>
            <w:gridCol w:w="1807"/>
            <w:gridCol w:w="108"/>
          </w:tblGrid>
        </w:tblGridChange>
      </w:tblGrid>
      <w:tr w:rsidR="00113384" w14:paraId="03FADD1D" w14:textId="77777777">
        <w:trPr>
          <w:tblHeader/>
          <w:trPrChange w:id="3397" w:author="CABF" w:date="2026-02-27T16:25:00Z" w16du:dateUtc="2026-02-27T14:25:00Z">
            <w:trPr>
              <w:tblHeader/>
            </w:trPr>
          </w:trPrChange>
        </w:trPr>
        <w:tc>
          <w:tcPr>
            <w:tcW w:w="3168" w:type="dxa"/>
            <w:tcPrChange w:id="3398" w:author="CABF" w:date="2026-02-27T16:25:00Z" w16du:dateUtc="2026-02-27T14:25:00Z">
              <w:tcPr>
                <w:tcW w:w="3168" w:type="dxa"/>
                <w:gridSpan w:val="2"/>
              </w:tcPr>
            </w:tcPrChange>
          </w:tcPr>
          <w:p w14:paraId="7659AAC1" w14:textId="77777777" w:rsidR="00113384" w:rsidRDefault="00000000">
            <w:pPr>
              <w:pStyle w:val="Compact"/>
            </w:pPr>
            <w:r>
              <w:rPr>
                <w:b/>
                <w:bCs/>
              </w:rPr>
              <w:t>Extension</w:t>
            </w:r>
          </w:p>
        </w:tc>
        <w:tc>
          <w:tcPr>
            <w:tcW w:w="1584" w:type="dxa"/>
            <w:tcPrChange w:id="3399" w:author="CABF" w:date="2026-02-27T16:25:00Z" w16du:dateUtc="2026-02-27T14:25:00Z">
              <w:tcPr>
                <w:tcW w:w="1584" w:type="dxa"/>
                <w:gridSpan w:val="3"/>
              </w:tcPr>
            </w:tcPrChange>
          </w:tcPr>
          <w:p w14:paraId="68F899A2" w14:textId="77777777" w:rsidR="00113384" w:rsidRDefault="00000000">
            <w:pPr>
              <w:pStyle w:val="Compact"/>
            </w:pPr>
            <w:r>
              <w:rPr>
                <w:b/>
                <w:bCs/>
              </w:rPr>
              <w:t>Presence</w:t>
            </w:r>
          </w:p>
        </w:tc>
        <w:tc>
          <w:tcPr>
            <w:tcW w:w="1584" w:type="dxa"/>
            <w:tcPrChange w:id="3400" w:author="CABF" w:date="2026-02-27T16:25:00Z" w16du:dateUtc="2026-02-27T14:25:00Z">
              <w:tcPr>
                <w:tcW w:w="1584" w:type="dxa"/>
                <w:gridSpan w:val="2"/>
              </w:tcPr>
            </w:tcPrChange>
          </w:tcPr>
          <w:p w14:paraId="242ACEDE" w14:textId="77777777" w:rsidR="00113384" w:rsidRDefault="00000000">
            <w:pPr>
              <w:pStyle w:val="Compact"/>
            </w:pPr>
            <w:r>
              <w:rPr>
                <w:b/>
                <w:bCs/>
              </w:rPr>
              <w:t>Critical</w:t>
            </w:r>
          </w:p>
        </w:tc>
        <w:tc>
          <w:tcPr>
            <w:tcW w:w="1584" w:type="dxa"/>
            <w:tcPrChange w:id="3401" w:author="CABF" w:date="2026-02-27T16:25:00Z" w16du:dateUtc="2026-02-27T14:25:00Z">
              <w:tcPr>
                <w:tcW w:w="1584" w:type="dxa"/>
                <w:gridSpan w:val="2"/>
              </w:tcPr>
            </w:tcPrChange>
          </w:tcPr>
          <w:p w14:paraId="194EED86" w14:textId="77777777" w:rsidR="00113384" w:rsidRDefault="00000000">
            <w:pPr>
              <w:pStyle w:val="Compact"/>
            </w:pPr>
            <w:r>
              <w:rPr>
                <w:b/>
                <w:bCs/>
              </w:rPr>
              <w:t>Description</w:t>
            </w:r>
          </w:p>
        </w:tc>
      </w:tr>
      <w:tr w:rsidR="00113384" w14:paraId="3595AA17" w14:textId="77777777">
        <w:tc>
          <w:tcPr>
            <w:tcW w:w="3168" w:type="dxa"/>
            <w:tcPrChange w:id="3402" w:author="CABF" w:date="2026-02-27T16:25:00Z" w16du:dateUtc="2026-02-27T14:25:00Z">
              <w:tcPr>
                <w:tcW w:w="3168" w:type="dxa"/>
                <w:gridSpan w:val="2"/>
              </w:tcPr>
            </w:tcPrChange>
          </w:tcPr>
          <w:p w14:paraId="4A015430" w14:textId="77777777" w:rsidR="00113384" w:rsidRDefault="00000000">
            <w:pPr>
              <w:pStyle w:val="Compact"/>
            </w:pPr>
            <w:r>
              <w:rPr>
                <w:rStyle w:val="VerbatimChar"/>
              </w:rPr>
              <w:t>authorityKeyIdentifier</w:t>
            </w:r>
          </w:p>
        </w:tc>
        <w:tc>
          <w:tcPr>
            <w:tcW w:w="1584" w:type="dxa"/>
            <w:tcPrChange w:id="3403" w:author="CABF" w:date="2026-02-27T16:25:00Z" w16du:dateUtc="2026-02-27T14:25:00Z">
              <w:tcPr>
                <w:tcW w:w="1584" w:type="dxa"/>
                <w:gridSpan w:val="3"/>
              </w:tcPr>
            </w:tcPrChange>
          </w:tcPr>
          <w:p w14:paraId="30078730" w14:textId="77777777" w:rsidR="00113384" w:rsidRDefault="00000000">
            <w:pPr>
              <w:pStyle w:val="Compact"/>
            </w:pPr>
            <w:r>
              <w:t>MUST</w:t>
            </w:r>
          </w:p>
        </w:tc>
        <w:tc>
          <w:tcPr>
            <w:tcW w:w="1584" w:type="dxa"/>
            <w:tcPrChange w:id="3404" w:author="CABF" w:date="2026-02-27T16:25:00Z" w16du:dateUtc="2026-02-27T14:25:00Z">
              <w:tcPr>
                <w:tcW w:w="1584" w:type="dxa"/>
                <w:gridSpan w:val="2"/>
              </w:tcPr>
            </w:tcPrChange>
          </w:tcPr>
          <w:p w14:paraId="2BD9F66F" w14:textId="77777777" w:rsidR="00113384" w:rsidRDefault="00000000">
            <w:pPr>
              <w:pStyle w:val="Compact"/>
            </w:pPr>
            <w:r>
              <w:t>N</w:t>
            </w:r>
          </w:p>
        </w:tc>
        <w:tc>
          <w:tcPr>
            <w:tcW w:w="1584" w:type="dxa"/>
            <w:tcPrChange w:id="3405" w:author="CABF" w:date="2026-02-27T16:25:00Z" w16du:dateUtc="2026-02-27T14:25:00Z">
              <w:tcPr>
                <w:tcW w:w="1584" w:type="dxa"/>
                <w:gridSpan w:val="2"/>
              </w:tcPr>
            </w:tcPrChange>
          </w:tcPr>
          <w:p w14:paraId="63CFCA6D"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252DD5EA" w14:textId="77777777">
        <w:tc>
          <w:tcPr>
            <w:tcW w:w="3168" w:type="dxa"/>
            <w:tcPrChange w:id="3406" w:author="CABF" w:date="2026-02-27T16:25:00Z" w16du:dateUtc="2026-02-27T14:25:00Z">
              <w:tcPr>
                <w:tcW w:w="3168" w:type="dxa"/>
                <w:gridSpan w:val="2"/>
              </w:tcPr>
            </w:tcPrChange>
          </w:tcPr>
          <w:p w14:paraId="49AAFCD0" w14:textId="77777777" w:rsidR="00113384" w:rsidRDefault="00000000">
            <w:pPr>
              <w:pStyle w:val="Compact"/>
            </w:pPr>
            <w:r>
              <w:rPr>
                <w:rStyle w:val="VerbatimChar"/>
              </w:rPr>
              <w:t>basicConstraints</w:t>
            </w:r>
          </w:p>
        </w:tc>
        <w:tc>
          <w:tcPr>
            <w:tcW w:w="1584" w:type="dxa"/>
            <w:tcPrChange w:id="3407" w:author="CABF" w:date="2026-02-27T16:25:00Z" w16du:dateUtc="2026-02-27T14:25:00Z">
              <w:tcPr>
                <w:tcW w:w="1584" w:type="dxa"/>
                <w:gridSpan w:val="3"/>
              </w:tcPr>
            </w:tcPrChange>
          </w:tcPr>
          <w:p w14:paraId="3FB183D7" w14:textId="77777777" w:rsidR="00113384" w:rsidRDefault="00000000">
            <w:pPr>
              <w:pStyle w:val="Compact"/>
            </w:pPr>
            <w:r>
              <w:t>MUST</w:t>
            </w:r>
          </w:p>
        </w:tc>
        <w:tc>
          <w:tcPr>
            <w:tcW w:w="1584" w:type="dxa"/>
            <w:tcPrChange w:id="3408" w:author="CABF" w:date="2026-02-27T16:25:00Z" w16du:dateUtc="2026-02-27T14:25:00Z">
              <w:tcPr>
                <w:tcW w:w="1584" w:type="dxa"/>
                <w:gridSpan w:val="2"/>
              </w:tcPr>
            </w:tcPrChange>
          </w:tcPr>
          <w:p w14:paraId="181BA580" w14:textId="77777777" w:rsidR="00113384" w:rsidRDefault="00000000">
            <w:pPr>
              <w:pStyle w:val="Compact"/>
            </w:pPr>
            <w:r>
              <w:t>Y</w:t>
            </w:r>
          </w:p>
        </w:tc>
        <w:tc>
          <w:tcPr>
            <w:tcW w:w="1584" w:type="dxa"/>
            <w:tcPrChange w:id="3409" w:author="CABF" w:date="2026-02-27T16:25:00Z" w16du:dateUtc="2026-02-27T14:25:00Z">
              <w:tcPr>
                <w:tcW w:w="1584" w:type="dxa"/>
                <w:gridSpan w:val="2"/>
              </w:tcPr>
            </w:tcPrChange>
          </w:tcPr>
          <w:p w14:paraId="77A8E388" w14:textId="77777777" w:rsidR="00113384" w:rsidRDefault="00000000">
            <w:pPr>
              <w:pStyle w:val="Compact"/>
            </w:pPr>
            <w:r>
              <w:t xml:space="preserve">See </w:t>
            </w:r>
            <w:r w:rsidR="00113384">
              <w:fldChar w:fldCharType="begin"/>
            </w:r>
            <w:r w:rsidR="00113384">
              <w:instrText>HYPERLINK \l "Xa49168aba921502d2667bd1f470353b060a7587" \h</w:instrText>
            </w:r>
            <w:r w:rsidR="00113384">
              <w:fldChar w:fldCharType="separate"/>
            </w:r>
            <w:r w:rsidR="00113384">
              <w:rPr>
                <w:rStyle w:val="Hyperlink"/>
              </w:rPr>
              <w:t>Section 7.1.2.10.4</w:t>
            </w:r>
            <w:r w:rsidR="00113384">
              <w:fldChar w:fldCharType="end"/>
            </w:r>
          </w:p>
        </w:tc>
      </w:tr>
      <w:tr w:rsidR="00113384" w14:paraId="22277C2A" w14:textId="77777777">
        <w:tc>
          <w:tcPr>
            <w:tcW w:w="3168" w:type="dxa"/>
            <w:tcPrChange w:id="3410" w:author="CABF" w:date="2026-02-27T16:25:00Z" w16du:dateUtc="2026-02-27T14:25:00Z">
              <w:tcPr>
                <w:tcW w:w="3168" w:type="dxa"/>
                <w:gridSpan w:val="2"/>
              </w:tcPr>
            </w:tcPrChange>
          </w:tcPr>
          <w:p w14:paraId="6A742F12" w14:textId="77777777" w:rsidR="00113384" w:rsidRDefault="00000000">
            <w:pPr>
              <w:pStyle w:val="Compact"/>
            </w:pPr>
            <w:r>
              <w:rPr>
                <w:rStyle w:val="VerbatimChar"/>
              </w:rPr>
              <w:t>certificatePolicies</w:t>
            </w:r>
          </w:p>
        </w:tc>
        <w:tc>
          <w:tcPr>
            <w:tcW w:w="1584" w:type="dxa"/>
            <w:tcPrChange w:id="3411" w:author="CABF" w:date="2026-02-27T16:25:00Z" w16du:dateUtc="2026-02-27T14:25:00Z">
              <w:tcPr>
                <w:tcW w:w="1584" w:type="dxa"/>
                <w:gridSpan w:val="3"/>
              </w:tcPr>
            </w:tcPrChange>
          </w:tcPr>
          <w:p w14:paraId="063EC72B" w14:textId="77777777" w:rsidR="00113384" w:rsidRDefault="00000000">
            <w:pPr>
              <w:pStyle w:val="Compact"/>
            </w:pPr>
            <w:r>
              <w:t>MUST</w:t>
            </w:r>
          </w:p>
        </w:tc>
        <w:tc>
          <w:tcPr>
            <w:tcW w:w="1584" w:type="dxa"/>
            <w:tcPrChange w:id="3412" w:author="CABF" w:date="2026-02-27T16:25:00Z" w16du:dateUtc="2026-02-27T14:25:00Z">
              <w:tcPr>
                <w:tcW w:w="1584" w:type="dxa"/>
                <w:gridSpan w:val="2"/>
              </w:tcPr>
            </w:tcPrChange>
          </w:tcPr>
          <w:p w14:paraId="316B793D" w14:textId="77777777" w:rsidR="00113384" w:rsidRDefault="00000000">
            <w:pPr>
              <w:pStyle w:val="Compact"/>
            </w:pPr>
            <w:r>
              <w:t>N</w:t>
            </w:r>
          </w:p>
        </w:tc>
        <w:tc>
          <w:tcPr>
            <w:tcW w:w="1584" w:type="dxa"/>
            <w:tcPrChange w:id="3413" w:author="CABF" w:date="2026-02-27T16:25:00Z" w16du:dateUtc="2026-02-27T14:25:00Z">
              <w:tcPr>
                <w:tcW w:w="1584" w:type="dxa"/>
                <w:gridSpan w:val="2"/>
              </w:tcPr>
            </w:tcPrChange>
          </w:tcPr>
          <w:p w14:paraId="0316F0FB" w14:textId="77777777" w:rsidR="00113384" w:rsidRDefault="00000000">
            <w:pPr>
              <w:pStyle w:val="Compact"/>
            </w:pPr>
            <w:r>
              <w:t xml:space="preserve">See </w:t>
            </w:r>
            <w:r w:rsidR="00113384">
              <w:fldChar w:fldCharType="begin"/>
            </w:r>
            <w:r w:rsidR="00113384">
              <w:instrText>HYPERLINK \l "X85643cc560f8a3830ba546cba7ac2ec66b374f9" \h</w:instrText>
            </w:r>
            <w:r w:rsidR="00113384">
              <w:fldChar w:fldCharType="separate"/>
            </w:r>
            <w:r w:rsidR="00113384">
              <w:rPr>
                <w:rStyle w:val="Hyperlink"/>
              </w:rPr>
              <w:t>Section 7.1.2.10.5</w:t>
            </w:r>
            <w:r w:rsidR="00113384">
              <w:fldChar w:fldCharType="end"/>
            </w:r>
          </w:p>
        </w:tc>
      </w:tr>
      <w:tr w:rsidR="00113384" w14:paraId="56D4AD53" w14:textId="77777777">
        <w:tc>
          <w:tcPr>
            <w:tcW w:w="3168" w:type="dxa"/>
            <w:tcPrChange w:id="3414" w:author="CABF" w:date="2026-02-27T16:25:00Z" w16du:dateUtc="2026-02-27T14:25:00Z">
              <w:tcPr>
                <w:tcW w:w="3168" w:type="dxa"/>
                <w:gridSpan w:val="2"/>
              </w:tcPr>
            </w:tcPrChange>
          </w:tcPr>
          <w:p w14:paraId="5FD32CD4" w14:textId="77777777" w:rsidR="00113384" w:rsidRDefault="00000000">
            <w:pPr>
              <w:pStyle w:val="Compact"/>
            </w:pPr>
            <w:r>
              <w:rPr>
                <w:rStyle w:val="VerbatimChar"/>
              </w:rPr>
              <w:t>crlDistributionPoints</w:t>
            </w:r>
          </w:p>
        </w:tc>
        <w:tc>
          <w:tcPr>
            <w:tcW w:w="1584" w:type="dxa"/>
            <w:tcPrChange w:id="3415" w:author="CABF" w:date="2026-02-27T16:25:00Z" w16du:dateUtc="2026-02-27T14:25:00Z">
              <w:tcPr>
                <w:tcW w:w="1584" w:type="dxa"/>
                <w:gridSpan w:val="3"/>
              </w:tcPr>
            </w:tcPrChange>
          </w:tcPr>
          <w:p w14:paraId="436B9C21" w14:textId="77777777" w:rsidR="00113384" w:rsidRDefault="00000000">
            <w:pPr>
              <w:pStyle w:val="Compact"/>
            </w:pPr>
            <w:r>
              <w:t>MUST</w:t>
            </w:r>
          </w:p>
        </w:tc>
        <w:tc>
          <w:tcPr>
            <w:tcW w:w="1584" w:type="dxa"/>
            <w:tcPrChange w:id="3416" w:author="CABF" w:date="2026-02-27T16:25:00Z" w16du:dateUtc="2026-02-27T14:25:00Z">
              <w:tcPr>
                <w:tcW w:w="1584" w:type="dxa"/>
                <w:gridSpan w:val="2"/>
              </w:tcPr>
            </w:tcPrChange>
          </w:tcPr>
          <w:p w14:paraId="12517309" w14:textId="77777777" w:rsidR="00113384" w:rsidRDefault="00000000">
            <w:pPr>
              <w:pStyle w:val="Compact"/>
            </w:pPr>
            <w:r>
              <w:t>N</w:t>
            </w:r>
          </w:p>
        </w:tc>
        <w:tc>
          <w:tcPr>
            <w:tcW w:w="1584" w:type="dxa"/>
            <w:tcPrChange w:id="3417" w:author="CABF" w:date="2026-02-27T16:25:00Z" w16du:dateUtc="2026-02-27T14:25:00Z">
              <w:tcPr>
                <w:tcW w:w="1584" w:type="dxa"/>
                <w:gridSpan w:val="2"/>
              </w:tcPr>
            </w:tcPrChange>
          </w:tcPr>
          <w:p w14:paraId="59B6D9F7"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18B3F276" w14:textId="77777777">
        <w:tc>
          <w:tcPr>
            <w:tcW w:w="3168" w:type="dxa"/>
            <w:tcPrChange w:id="3418" w:author="CABF" w:date="2026-02-27T16:25:00Z" w16du:dateUtc="2026-02-27T14:25:00Z">
              <w:tcPr>
                <w:tcW w:w="3168" w:type="dxa"/>
                <w:gridSpan w:val="2"/>
              </w:tcPr>
            </w:tcPrChange>
          </w:tcPr>
          <w:p w14:paraId="380A25C4" w14:textId="77777777" w:rsidR="00113384" w:rsidRDefault="00000000">
            <w:pPr>
              <w:pStyle w:val="Compact"/>
            </w:pPr>
            <w:r>
              <w:rPr>
                <w:rStyle w:val="VerbatimChar"/>
              </w:rPr>
              <w:t>keyUsage</w:t>
            </w:r>
          </w:p>
        </w:tc>
        <w:tc>
          <w:tcPr>
            <w:tcW w:w="1584" w:type="dxa"/>
            <w:tcPrChange w:id="3419" w:author="CABF" w:date="2026-02-27T16:25:00Z" w16du:dateUtc="2026-02-27T14:25:00Z">
              <w:tcPr>
                <w:tcW w:w="1584" w:type="dxa"/>
                <w:gridSpan w:val="3"/>
              </w:tcPr>
            </w:tcPrChange>
          </w:tcPr>
          <w:p w14:paraId="78579728" w14:textId="77777777" w:rsidR="00113384" w:rsidRDefault="00000000">
            <w:pPr>
              <w:pStyle w:val="Compact"/>
            </w:pPr>
            <w:r>
              <w:t>MUST</w:t>
            </w:r>
          </w:p>
        </w:tc>
        <w:tc>
          <w:tcPr>
            <w:tcW w:w="1584" w:type="dxa"/>
            <w:tcPrChange w:id="3420" w:author="CABF" w:date="2026-02-27T16:25:00Z" w16du:dateUtc="2026-02-27T14:25:00Z">
              <w:tcPr>
                <w:tcW w:w="1584" w:type="dxa"/>
                <w:gridSpan w:val="2"/>
              </w:tcPr>
            </w:tcPrChange>
          </w:tcPr>
          <w:p w14:paraId="534EDA42" w14:textId="77777777" w:rsidR="00113384" w:rsidRDefault="00000000">
            <w:pPr>
              <w:pStyle w:val="Compact"/>
            </w:pPr>
            <w:r>
              <w:t>Y</w:t>
            </w:r>
          </w:p>
        </w:tc>
        <w:tc>
          <w:tcPr>
            <w:tcW w:w="1584" w:type="dxa"/>
            <w:tcPrChange w:id="3421" w:author="CABF" w:date="2026-02-27T16:25:00Z" w16du:dateUtc="2026-02-27T14:25:00Z">
              <w:tcPr>
                <w:tcW w:w="1584" w:type="dxa"/>
                <w:gridSpan w:val="2"/>
              </w:tcPr>
            </w:tcPrChange>
          </w:tcPr>
          <w:p w14:paraId="1317F237"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0230489A" w14:textId="77777777">
        <w:tc>
          <w:tcPr>
            <w:tcW w:w="3168" w:type="dxa"/>
            <w:tcPrChange w:id="3422" w:author="CABF" w:date="2026-02-27T16:25:00Z" w16du:dateUtc="2026-02-27T14:25:00Z">
              <w:tcPr>
                <w:tcW w:w="3168" w:type="dxa"/>
                <w:gridSpan w:val="2"/>
              </w:tcPr>
            </w:tcPrChange>
          </w:tcPr>
          <w:p w14:paraId="4A696179" w14:textId="77777777" w:rsidR="00113384" w:rsidRDefault="00000000">
            <w:pPr>
              <w:pStyle w:val="Compact"/>
            </w:pPr>
            <w:r>
              <w:rPr>
                <w:rStyle w:val="VerbatimChar"/>
              </w:rPr>
              <w:t>subjectKeyIdentifier</w:t>
            </w:r>
          </w:p>
        </w:tc>
        <w:tc>
          <w:tcPr>
            <w:tcW w:w="1584" w:type="dxa"/>
            <w:tcPrChange w:id="3423" w:author="CABF" w:date="2026-02-27T16:25:00Z" w16du:dateUtc="2026-02-27T14:25:00Z">
              <w:tcPr>
                <w:tcW w:w="1584" w:type="dxa"/>
                <w:gridSpan w:val="3"/>
              </w:tcPr>
            </w:tcPrChange>
          </w:tcPr>
          <w:p w14:paraId="47CD392C" w14:textId="77777777" w:rsidR="00113384" w:rsidRDefault="00000000">
            <w:pPr>
              <w:pStyle w:val="Compact"/>
            </w:pPr>
            <w:r>
              <w:t>MUST</w:t>
            </w:r>
          </w:p>
        </w:tc>
        <w:tc>
          <w:tcPr>
            <w:tcW w:w="1584" w:type="dxa"/>
            <w:tcPrChange w:id="3424" w:author="CABF" w:date="2026-02-27T16:25:00Z" w16du:dateUtc="2026-02-27T14:25:00Z">
              <w:tcPr>
                <w:tcW w:w="1584" w:type="dxa"/>
                <w:gridSpan w:val="2"/>
              </w:tcPr>
            </w:tcPrChange>
          </w:tcPr>
          <w:p w14:paraId="27171B23" w14:textId="77777777" w:rsidR="00113384" w:rsidRDefault="00000000">
            <w:pPr>
              <w:pStyle w:val="Compact"/>
            </w:pPr>
            <w:r>
              <w:t>N</w:t>
            </w:r>
          </w:p>
        </w:tc>
        <w:tc>
          <w:tcPr>
            <w:tcW w:w="1584" w:type="dxa"/>
            <w:tcPrChange w:id="3425" w:author="CABF" w:date="2026-02-27T16:25:00Z" w16du:dateUtc="2026-02-27T14:25:00Z">
              <w:tcPr>
                <w:tcW w:w="1584" w:type="dxa"/>
                <w:gridSpan w:val="2"/>
              </w:tcPr>
            </w:tcPrChange>
          </w:tcPr>
          <w:p w14:paraId="3C78D280"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69351624" w14:textId="77777777">
        <w:tc>
          <w:tcPr>
            <w:tcW w:w="3168" w:type="dxa"/>
            <w:tcPrChange w:id="3426" w:author="CABF" w:date="2026-02-27T16:25:00Z" w16du:dateUtc="2026-02-27T14:25:00Z">
              <w:tcPr>
                <w:tcW w:w="3168" w:type="dxa"/>
                <w:gridSpan w:val="2"/>
              </w:tcPr>
            </w:tcPrChange>
          </w:tcPr>
          <w:p w14:paraId="115DF618" w14:textId="77777777" w:rsidR="00113384" w:rsidRDefault="00000000">
            <w:pPr>
              <w:pStyle w:val="Compact"/>
            </w:pPr>
            <w:r>
              <w:rPr>
                <w:rStyle w:val="VerbatimChar"/>
              </w:rPr>
              <w:t>extKeyUsage</w:t>
            </w:r>
          </w:p>
        </w:tc>
        <w:tc>
          <w:tcPr>
            <w:tcW w:w="1584" w:type="dxa"/>
            <w:tcPrChange w:id="3427" w:author="CABF" w:date="2026-02-27T16:25:00Z" w16du:dateUtc="2026-02-27T14:25:00Z">
              <w:tcPr>
                <w:tcW w:w="1584" w:type="dxa"/>
                <w:gridSpan w:val="3"/>
              </w:tcPr>
            </w:tcPrChange>
          </w:tcPr>
          <w:p w14:paraId="5CB6A866" w14:textId="77777777" w:rsidR="00113384" w:rsidRDefault="00000000">
            <w:pPr>
              <w:pStyle w:val="Compact"/>
            </w:pPr>
            <w:r>
              <w:t>MUST</w:t>
            </w:r>
            <w:r>
              <w:rPr>
                <w:rStyle w:val="FootnoteReference"/>
              </w:rPr>
              <w:footnoteReference w:id="9"/>
            </w:r>
          </w:p>
        </w:tc>
        <w:tc>
          <w:tcPr>
            <w:tcW w:w="1584" w:type="dxa"/>
            <w:tcPrChange w:id="3430" w:author="CABF" w:date="2026-02-27T16:25:00Z" w16du:dateUtc="2026-02-27T14:25:00Z">
              <w:tcPr>
                <w:tcW w:w="1584" w:type="dxa"/>
                <w:gridSpan w:val="2"/>
              </w:tcPr>
            </w:tcPrChange>
          </w:tcPr>
          <w:p w14:paraId="66672BF1" w14:textId="77777777" w:rsidR="00113384" w:rsidRDefault="00000000">
            <w:pPr>
              <w:pStyle w:val="Compact"/>
            </w:pPr>
            <w:r>
              <w:t>N</w:t>
            </w:r>
          </w:p>
        </w:tc>
        <w:tc>
          <w:tcPr>
            <w:tcW w:w="1584" w:type="dxa"/>
            <w:tcPrChange w:id="3431" w:author="CABF" w:date="2026-02-27T16:25:00Z" w16du:dateUtc="2026-02-27T14:25:00Z">
              <w:tcPr>
                <w:tcW w:w="1584" w:type="dxa"/>
                <w:gridSpan w:val="2"/>
              </w:tcPr>
            </w:tcPrChange>
          </w:tcPr>
          <w:p w14:paraId="1F0DA30E" w14:textId="77777777" w:rsidR="00113384" w:rsidRDefault="00000000">
            <w:pPr>
              <w:pStyle w:val="Compact"/>
            </w:pPr>
            <w:r>
              <w:t xml:space="preserve">See </w:t>
            </w:r>
            <w:r w:rsidR="00113384">
              <w:fldChar w:fldCharType="begin"/>
            </w:r>
            <w:r w:rsidR="00113384">
              <w:instrText>HYPERLINK \l "Xf32e1b175c44d646f52ed6639d47c210fc4db53" \h</w:instrText>
            </w:r>
            <w:r w:rsidR="00113384">
              <w:fldChar w:fldCharType="separate"/>
            </w:r>
            <w:r w:rsidR="00113384">
              <w:rPr>
                <w:rStyle w:val="Hyperlink"/>
              </w:rPr>
              <w:t>Section 7.1.2.10.6</w:t>
            </w:r>
            <w:r w:rsidR="00113384">
              <w:fldChar w:fldCharType="end"/>
            </w:r>
          </w:p>
        </w:tc>
      </w:tr>
      <w:tr w:rsidR="00113384" w14:paraId="50FED21D" w14:textId="77777777">
        <w:tc>
          <w:tcPr>
            <w:tcW w:w="3168" w:type="dxa"/>
            <w:tcPrChange w:id="3432" w:author="CABF" w:date="2026-02-27T16:25:00Z" w16du:dateUtc="2026-02-27T14:25:00Z">
              <w:tcPr>
                <w:tcW w:w="3168" w:type="dxa"/>
                <w:gridSpan w:val="2"/>
              </w:tcPr>
            </w:tcPrChange>
          </w:tcPr>
          <w:p w14:paraId="349F5CEA" w14:textId="77777777" w:rsidR="00113384" w:rsidRDefault="00000000">
            <w:pPr>
              <w:pStyle w:val="Compact"/>
            </w:pPr>
            <w:r>
              <w:rPr>
                <w:rStyle w:val="VerbatimChar"/>
              </w:rPr>
              <w:t>nameConstraints</w:t>
            </w:r>
          </w:p>
        </w:tc>
        <w:tc>
          <w:tcPr>
            <w:tcW w:w="1584" w:type="dxa"/>
            <w:tcPrChange w:id="3433" w:author="CABF" w:date="2026-02-27T16:25:00Z" w16du:dateUtc="2026-02-27T14:25:00Z">
              <w:tcPr>
                <w:tcW w:w="1584" w:type="dxa"/>
                <w:gridSpan w:val="3"/>
              </w:tcPr>
            </w:tcPrChange>
          </w:tcPr>
          <w:p w14:paraId="60BC3DD2" w14:textId="77777777" w:rsidR="00113384" w:rsidRDefault="00000000">
            <w:pPr>
              <w:pStyle w:val="Compact"/>
            </w:pPr>
            <w:r>
              <w:t>MUST</w:t>
            </w:r>
          </w:p>
        </w:tc>
        <w:tc>
          <w:tcPr>
            <w:tcW w:w="1584" w:type="dxa"/>
            <w:tcPrChange w:id="3434" w:author="CABF" w:date="2026-02-27T16:25:00Z" w16du:dateUtc="2026-02-27T14:25:00Z">
              <w:tcPr>
                <w:tcW w:w="1584" w:type="dxa"/>
                <w:gridSpan w:val="2"/>
              </w:tcPr>
            </w:tcPrChange>
          </w:tcPr>
          <w:p w14:paraId="309C7FB3" w14:textId="77777777" w:rsidR="00113384" w:rsidRDefault="00000000">
            <w:pPr>
              <w:pStyle w:val="Compact"/>
            </w:pPr>
            <w:r>
              <w:t>*</w:t>
            </w:r>
            <w:r>
              <w:rPr>
                <w:rStyle w:val="FootnoteReference"/>
              </w:rPr>
              <w:footnoteReference w:id="10"/>
            </w:r>
          </w:p>
        </w:tc>
        <w:tc>
          <w:tcPr>
            <w:tcW w:w="1584" w:type="dxa"/>
            <w:tcPrChange w:id="3435" w:author="CABF" w:date="2026-02-27T16:25:00Z" w16du:dateUtc="2026-02-27T14:25:00Z">
              <w:tcPr>
                <w:tcW w:w="1584" w:type="dxa"/>
                <w:gridSpan w:val="2"/>
              </w:tcPr>
            </w:tcPrChange>
          </w:tcPr>
          <w:p w14:paraId="7EDBCAC5" w14:textId="77777777" w:rsidR="00113384" w:rsidRDefault="00000000">
            <w:pPr>
              <w:pStyle w:val="Compact"/>
            </w:pPr>
            <w:r>
              <w:t xml:space="preserve">See </w:t>
            </w:r>
            <w:r w:rsidR="00113384">
              <w:fldChar w:fldCharType="begin"/>
            </w:r>
            <w:r w:rsidR="00113384">
              <w:instrText>HYPERLINK \l "Xf064364335ac124a7fc98faef8ac1843ae1a7cc" \h</w:instrText>
            </w:r>
            <w:r w:rsidR="00113384">
              <w:fldChar w:fldCharType="separate"/>
            </w:r>
            <w:r w:rsidR="00113384">
              <w:rPr>
                <w:rStyle w:val="Hyperlink"/>
              </w:rPr>
              <w:t>Section 7.1.2.5.2</w:t>
            </w:r>
            <w:r w:rsidR="00113384">
              <w:fldChar w:fldCharType="end"/>
            </w:r>
          </w:p>
        </w:tc>
      </w:tr>
      <w:tr w:rsidR="00113384" w14:paraId="6A435928" w14:textId="77777777">
        <w:tc>
          <w:tcPr>
            <w:tcW w:w="3168" w:type="dxa"/>
            <w:tcPrChange w:id="3436" w:author="CABF" w:date="2026-02-27T16:25:00Z" w16du:dateUtc="2026-02-27T14:25:00Z">
              <w:tcPr>
                <w:tcW w:w="3168" w:type="dxa"/>
                <w:gridSpan w:val="2"/>
              </w:tcPr>
            </w:tcPrChange>
          </w:tcPr>
          <w:p w14:paraId="5ACF87C3" w14:textId="77777777" w:rsidR="00113384" w:rsidRDefault="00000000">
            <w:pPr>
              <w:pStyle w:val="Compact"/>
            </w:pPr>
            <w:r>
              <w:rPr>
                <w:rStyle w:val="VerbatimChar"/>
              </w:rPr>
              <w:t>authorityInformationAccess</w:t>
            </w:r>
          </w:p>
        </w:tc>
        <w:tc>
          <w:tcPr>
            <w:tcW w:w="1584" w:type="dxa"/>
            <w:tcPrChange w:id="3437" w:author="CABF" w:date="2026-02-27T16:25:00Z" w16du:dateUtc="2026-02-27T14:25:00Z">
              <w:tcPr>
                <w:tcW w:w="1584" w:type="dxa"/>
                <w:gridSpan w:val="3"/>
              </w:tcPr>
            </w:tcPrChange>
          </w:tcPr>
          <w:p w14:paraId="66982CE3" w14:textId="77777777" w:rsidR="00113384" w:rsidRDefault="00000000">
            <w:pPr>
              <w:pStyle w:val="Compact"/>
            </w:pPr>
            <w:r>
              <w:t>SHOULD</w:t>
            </w:r>
          </w:p>
        </w:tc>
        <w:tc>
          <w:tcPr>
            <w:tcW w:w="1584" w:type="dxa"/>
            <w:tcPrChange w:id="3438" w:author="CABF" w:date="2026-02-27T16:25:00Z" w16du:dateUtc="2026-02-27T14:25:00Z">
              <w:tcPr>
                <w:tcW w:w="1584" w:type="dxa"/>
                <w:gridSpan w:val="2"/>
              </w:tcPr>
            </w:tcPrChange>
          </w:tcPr>
          <w:p w14:paraId="76FEF3A0" w14:textId="77777777" w:rsidR="00113384" w:rsidRDefault="00000000">
            <w:pPr>
              <w:pStyle w:val="Compact"/>
            </w:pPr>
            <w:r>
              <w:t>N</w:t>
            </w:r>
          </w:p>
        </w:tc>
        <w:tc>
          <w:tcPr>
            <w:tcW w:w="1584" w:type="dxa"/>
            <w:tcPrChange w:id="3439" w:author="CABF" w:date="2026-02-27T16:25:00Z" w16du:dateUtc="2026-02-27T14:25:00Z">
              <w:tcPr>
                <w:tcW w:w="1584" w:type="dxa"/>
                <w:gridSpan w:val="2"/>
              </w:tcPr>
            </w:tcPrChange>
          </w:tcPr>
          <w:p w14:paraId="2DD5484C" w14:textId="77777777" w:rsidR="00113384" w:rsidRDefault="00000000">
            <w:pPr>
              <w:pStyle w:val="Compact"/>
            </w:pPr>
            <w:r>
              <w:t xml:space="preserve">See </w:t>
            </w:r>
            <w:r w:rsidR="00113384">
              <w:fldChar w:fldCharType="begin"/>
            </w:r>
            <w:r w:rsidR="00113384">
              <w:instrText>HYPERLINK \l "X7d80bd15125df51194565908cd86c79248131ca" \h</w:instrText>
            </w:r>
            <w:r w:rsidR="00113384">
              <w:fldChar w:fldCharType="separate"/>
            </w:r>
            <w:r w:rsidR="00113384">
              <w:rPr>
                <w:rStyle w:val="Hyperlink"/>
              </w:rPr>
              <w:t>Section 7.1.2.10.3</w:t>
            </w:r>
            <w:r w:rsidR="00113384">
              <w:fldChar w:fldCharType="end"/>
            </w:r>
          </w:p>
        </w:tc>
      </w:tr>
      <w:tr w:rsidR="00113384" w14:paraId="01E877E4" w14:textId="77777777">
        <w:tc>
          <w:tcPr>
            <w:tcW w:w="3168" w:type="dxa"/>
            <w:tcPrChange w:id="3440" w:author="CABF" w:date="2026-02-27T16:25:00Z" w16du:dateUtc="2026-02-27T14:25:00Z">
              <w:tcPr>
                <w:tcW w:w="3168" w:type="dxa"/>
                <w:gridSpan w:val="2"/>
              </w:tcPr>
            </w:tcPrChange>
          </w:tcPr>
          <w:p w14:paraId="34C053A9" w14:textId="77777777" w:rsidR="00113384" w:rsidRDefault="00000000">
            <w:pPr>
              <w:pStyle w:val="Compact"/>
            </w:pPr>
            <w:r>
              <w:t>Signed Certificate Timestamp List</w:t>
            </w:r>
          </w:p>
        </w:tc>
        <w:tc>
          <w:tcPr>
            <w:tcW w:w="1584" w:type="dxa"/>
            <w:tcPrChange w:id="3441" w:author="CABF" w:date="2026-02-27T16:25:00Z" w16du:dateUtc="2026-02-27T14:25:00Z">
              <w:tcPr>
                <w:tcW w:w="1584" w:type="dxa"/>
                <w:gridSpan w:val="3"/>
              </w:tcPr>
            </w:tcPrChange>
          </w:tcPr>
          <w:p w14:paraId="51564519" w14:textId="77777777" w:rsidR="00113384" w:rsidRDefault="00000000">
            <w:pPr>
              <w:pStyle w:val="Compact"/>
            </w:pPr>
            <w:r>
              <w:t>MAY</w:t>
            </w:r>
          </w:p>
        </w:tc>
        <w:tc>
          <w:tcPr>
            <w:tcW w:w="1584" w:type="dxa"/>
            <w:tcPrChange w:id="3442" w:author="CABF" w:date="2026-02-27T16:25:00Z" w16du:dateUtc="2026-02-27T14:25:00Z">
              <w:tcPr>
                <w:tcW w:w="1584" w:type="dxa"/>
                <w:gridSpan w:val="2"/>
              </w:tcPr>
            </w:tcPrChange>
          </w:tcPr>
          <w:p w14:paraId="75A5AD97" w14:textId="77777777" w:rsidR="00113384" w:rsidRDefault="00000000">
            <w:pPr>
              <w:pStyle w:val="Compact"/>
            </w:pPr>
            <w:r>
              <w:t>N</w:t>
            </w:r>
          </w:p>
        </w:tc>
        <w:tc>
          <w:tcPr>
            <w:tcW w:w="1584" w:type="dxa"/>
            <w:tcPrChange w:id="3443" w:author="CABF" w:date="2026-02-27T16:25:00Z" w16du:dateUtc="2026-02-27T14:25:00Z">
              <w:tcPr>
                <w:tcW w:w="1584" w:type="dxa"/>
                <w:gridSpan w:val="2"/>
              </w:tcPr>
            </w:tcPrChange>
          </w:tcPr>
          <w:p w14:paraId="70016E11"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4D6F21B5" w14:textId="77777777">
        <w:tc>
          <w:tcPr>
            <w:tcW w:w="3168" w:type="dxa"/>
            <w:tcPrChange w:id="3444" w:author="CABF" w:date="2026-02-27T16:25:00Z" w16du:dateUtc="2026-02-27T14:25:00Z">
              <w:tcPr>
                <w:tcW w:w="3168" w:type="dxa"/>
                <w:gridSpan w:val="2"/>
              </w:tcPr>
            </w:tcPrChange>
          </w:tcPr>
          <w:p w14:paraId="4E4C2717" w14:textId="77777777" w:rsidR="00113384" w:rsidRDefault="00000000">
            <w:pPr>
              <w:pStyle w:val="Compact"/>
            </w:pPr>
            <w:r>
              <w:t>Any other extension</w:t>
            </w:r>
          </w:p>
        </w:tc>
        <w:tc>
          <w:tcPr>
            <w:tcW w:w="1584" w:type="dxa"/>
            <w:tcPrChange w:id="3445" w:author="CABF" w:date="2026-02-27T16:25:00Z" w16du:dateUtc="2026-02-27T14:25:00Z">
              <w:tcPr>
                <w:tcW w:w="1584" w:type="dxa"/>
                <w:gridSpan w:val="3"/>
              </w:tcPr>
            </w:tcPrChange>
          </w:tcPr>
          <w:p w14:paraId="5A847F36" w14:textId="77777777" w:rsidR="00113384" w:rsidRDefault="00000000">
            <w:pPr>
              <w:pStyle w:val="Compact"/>
            </w:pPr>
            <w:r>
              <w:t>NOT RECOMMENDED</w:t>
            </w:r>
          </w:p>
        </w:tc>
        <w:tc>
          <w:tcPr>
            <w:tcW w:w="1584" w:type="dxa"/>
            <w:tcPrChange w:id="3446" w:author="CABF" w:date="2026-02-27T16:25:00Z" w16du:dateUtc="2026-02-27T14:25:00Z">
              <w:tcPr>
                <w:tcW w:w="1584" w:type="dxa"/>
                <w:gridSpan w:val="2"/>
              </w:tcPr>
            </w:tcPrChange>
          </w:tcPr>
          <w:p w14:paraId="28113401" w14:textId="77777777" w:rsidR="00113384" w:rsidRDefault="00000000">
            <w:pPr>
              <w:pStyle w:val="Compact"/>
            </w:pPr>
            <w:r>
              <w:t>-</w:t>
            </w:r>
          </w:p>
        </w:tc>
        <w:tc>
          <w:tcPr>
            <w:tcW w:w="1584" w:type="dxa"/>
            <w:tcPrChange w:id="3447" w:author="CABF" w:date="2026-02-27T16:25:00Z" w16du:dateUtc="2026-02-27T14:25:00Z">
              <w:tcPr>
                <w:tcW w:w="1584" w:type="dxa"/>
                <w:gridSpan w:val="2"/>
              </w:tcPr>
            </w:tcPrChange>
          </w:tcPr>
          <w:p w14:paraId="3704C7BB"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3B6CEF40" w14:textId="77777777" w:rsidR="00113384" w:rsidRDefault="00000000">
      <w:pPr>
        <w:pStyle w:val="Heading5"/>
      </w:pPr>
      <w:bookmarkStart w:id="3448" w:name="Xf064364335ac124a7fc98faef8ac1843ae1a7cc"/>
      <w:bookmarkEnd w:id="3394"/>
      <w:r>
        <w:t>7.1.2.5.2 Technically Constrained TLS Subordinate CA Name Constraints</w:t>
      </w:r>
    </w:p>
    <w:p w14:paraId="5D234390" w14:textId="77777777" w:rsidR="00113384" w:rsidRDefault="00000000">
      <w:pPr>
        <w:pStyle w:val="FirstParagraph"/>
      </w:pPr>
      <w:r>
        <w:t xml:space="preserve">For a TLS Subordinate CA to be Technically Constrained, Name Constraints extension MUST be encoded as follows. As an explicit exception from </w:t>
      </w:r>
      <w:del w:id="3449" w:author="CABF" w:date="2026-02-27T16:25:00Z" w16du:dateUtc="2026-02-27T14:25:00Z">
        <w:r>
          <w:delText>RFC 5280,</w:delText>
        </w:r>
      </w:del>
      <w:ins w:id="3450"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this extension SHOULD be marked critical, but MAY be marked non-critical if compatibility with certain legacy applications that do not support Name Constraints is necessary.</w:t>
      </w:r>
    </w:p>
    <w:p w14:paraId="2CE3D8EF" w14:textId="77777777" w:rsidR="0011338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3451"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452">
          <w:tblGrid>
            <w:gridCol w:w="108"/>
            <w:gridCol w:w="3722"/>
            <w:gridCol w:w="22"/>
            <w:gridCol w:w="5616"/>
            <w:gridCol w:w="108"/>
          </w:tblGrid>
        </w:tblGridChange>
      </w:tblGrid>
      <w:tr w:rsidR="00113384" w14:paraId="627E42E4" w14:textId="77777777">
        <w:trPr>
          <w:tblHeader/>
          <w:trPrChange w:id="3453" w:author="CABF" w:date="2026-02-27T16:25:00Z" w16du:dateUtc="2026-02-27T14:25:00Z">
            <w:trPr>
              <w:tblHeader/>
            </w:trPr>
          </w:trPrChange>
        </w:trPr>
        <w:tc>
          <w:tcPr>
            <w:tcW w:w="3168" w:type="dxa"/>
            <w:tcPrChange w:id="3454" w:author="CABF" w:date="2026-02-27T16:25:00Z" w16du:dateUtc="2026-02-27T14:25:00Z">
              <w:tcPr>
                <w:tcW w:w="3168" w:type="dxa"/>
                <w:gridSpan w:val="2"/>
              </w:tcPr>
            </w:tcPrChange>
          </w:tcPr>
          <w:p w14:paraId="3C0618B3" w14:textId="77777777" w:rsidR="00113384" w:rsidRDefault="00000000">
            <w:pPr>
              <w:pStyle w:val="Compact"/>
            </w:pPr>
            <w:r>
              <w:rPr>
                <w:b/>
                <w:bCs/>
              </w:rPr>
              <w:t>Field</w:t>
            </w:r>
          </w:p>
        </w:tc>
        <w:tc>
          <w:tcPr>
            <w:tcW w:w="4752" w:type="dxa"/>
            <w:tcPrChange w:id="3455" w:author="CABF" w:date="2026-02-27T16:25:00Z" w16du:dateUtc="2026-02-27T14:25:00Z">
              <w:tcPr>
                <w:tcW w:w="4752" w:type="dxa"/>
                <w:gridSpan w:val="3"/>
              </w:tcPr>
            </w:tcPrChange>
          </w:tcPr>
          <w:p w14:paraId="50EE56A1" w14:textId="77777777" w:rsidR="00113384" w:rsidRDefault="00000000">
            <w:pPr>
              <w:pStyle w:val="Compact"/>
            </w:pPr>
            <w:r>
              <w:rPr>
                <w:b/>
                <w:bCs/>
              </w:rPr>
              <w:t>Description</w:t>
            </w:r>
          </w:p>
        </w:tc>
      </w:tr>
      <w:tr w:rsidR="00113384" w14:paraId="0CEA21D6" w14:textId="77777777">
        <w:tc>
          <w:tcPr>
            <w:tcW w:w="3168" w:type="dxa"/>
            <w:tcPrChange w:id="3456" w:author="CABF" w:date="2026-02-27T16:25:00Z" w16du:dateUtc="2026-02-27T14:25:00Z">
              <w:tcPr>
                <w:tcW w:w="3168" w:type="dxa"/>
                <w:gridSpan w:val="2"/>
              </w:tcPr>
            </w:tcPrChange>
          </w:tcPr>
          <w:p w14:paraId="20D90DF4" w14:textId="77777777" w:rsidR="00113384" w:rsidRDefault="00000000">
            <w:pPr>
              <w:pStyle w:val="Compact"/>
            </w:pPr>
            <w:r>
              <w:rPr>
                <w:rStyle w:val="VerbatimChar"/>
              </w:rPr>
              <w:t>permittedSubtrees</w:t>
            </w:r>
          </w:p>
        </w:tc>
        <w:tc>
          <w:tcPr>
            <w:tcW w:w="4752" w:type="dxa"/>
            <w:tcPrChange w:id="3457" w:author="CABF" w:date="2026-02-27T16:25:00Z" w16du:dateUtc="2026-02-27T14:25:00Z">
              <w:tcPr>
                <w:tcW w:w="4752" w:type="dxa"/>
                <w:gridSpan w:val="3"/>
              </w:tcPr>
            </w:tcPrChange>
          </w:tcPr>
          <w:p w14:paraId="41F91D69" w14:textId="77777777" w:rsidR="00113384"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113384" w14:paraId="55FC9E3A" w14:textId="77777777">
        <w:tc>
          <w:tcPr>
            <w:tcW w:w="3168" w:type="dxa"/>
            <w:tcPrChange w:id="3458" w:author="CABF" w:date="2026-02-27T16:25:00Z" w16du:dateUtc="2026-02-27T14:25:00Z">
              <w:tcPr>
                <w:tcW w:w="3168" w:type="dxa"/>
                <w:gridSpan w:val="2"/>
              </w:tcPr>
            </w:tcPrChange>
          </w:tcPr>
          <w:p w14:paraId="0D20B64F" w14:textId="77777777" w:rsidR="00113384" w:rsidRDefault="00000000">
            <w:pPr>
              <w:pStyle w:val="Compact"/>
            </w:pPr>
            <w:r>
              <w:t>    </w:t>
            </w:r>
            <w:r>
              <w:rPr>
                <w:rStyle w:val="VerbatimChar"/>
              </w:rPr>
              <w:t>GeneralSubtree</w:t>
            </w:r>
          </w:p>
        </w:tc>
        <w:tc>
          <w:tcPr>
            <w:tcW w:w="4752" w:type="dxa"/>
            <w:tcPrChange w:id="3459" w:author="CABF" w:date="2026-02-27T16:25:00Z" w16du:dateUtc="2026-02-27T14:25:00Z">
              <w:tcPr>
                <w:tcW w:w="4752" w:type="dxa"/>
                <w:gridSpan w:val="3"/>
              </w:tcPr>
            </w:tcPrChange>
          </w:tcPr>
          <w:p w14:paraId="3AFEA494"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55DD54B9" w14:textId="77777777">
        <w:tc>
          <w:tcPr>
            <w:tcW w:w="3168" w:type="dxa"/>
            <w:tcPrChange w:id="3460" w:author="CABF" w:date="2026-02-27T16:25:00Z" w16du:dateUtc="2026-02-27T14:25:00Z">
              <w:tcPr>
                <w:tcW w:w="3168" w:type="dxa"/>
                <w:gridSpan w:val="2"/>
              </w:tcPr>
            </w:tcPrChange>
          </w:tcPr>
          <w:p w14:paraId="574EF674" w14:textId="77777777" w:rsidR="00113384" w:rsidRDefault="00000000">
            <w:pPr>
              <w:pStyle w:val="Compact"/>
            </w:pPr>
            <w:r>
              <w:t>        </w:t>
            </w:r>
            <w:r>
              <w:rPr>
                <w:rStyle w:val="VerbatimChar"/>
              </w:rPr>
              <w:t>base</w:t>
            </w:r>
          </w:p>
        </w:tc>
        <w:tc>
          <w:tcPr>
            <w:tcW w:w="4752" w:type="dxa"/>
            <w:tcPrChange w:id="3461" w:author="CABF" w:date="2026-02-27T16:25:00Z" w16du:dateUtc="2026-02-27T14:25:00Z">
              <w:tcPr>
                <w:tcW w:w="4752" w:type="dxa"/>
                <w:gridSpan w:val="3"/>
              </w:tcPr>
            </w:tcPrChange>
          </w:tcPr>
          <w:p w14:paraId="0B51A2C0" w14:textId="77777777" w:rsidR="00113384" w:rsidRDefault="00000000">
            <w:pPr>
              <w:pStyle w:val="Compact"/>
            </w:pPr>
            <w:r>
              <w:t>See following table.</w:t>
            </w:r>
          </w:p>
        </w:tc>
      </w:tr>
      <w:tr w:rsidR="00113384" w14:paraId="7F496FC9" w14:textId="77777777">
        <w:tc>
          <w:tcPr>
            <w:tcW w:w="3168" w:type="dxa"/>
            <w:tcPrChange w:id="3462" w:author="CABF" w:date="2026-02-27T16:25:00Z" w16du:dateUtc="2026-02-27T14:25:00Z">
              <w:tcPr>
                <w:tcW w:w="3168" w:type="dxa"/>
                <w:gridSpan w:val="2"/>
              </w:tcPr>
            </w:tcPrChange>
          </w:tcPr>
          <w:p w14:paraId="27082728" w14:textId="77777777" w:rsidR="00113384" w:rsidRDefault="00000000">
            <w:pPr>
              <w:pStyle w:val="Compact"/>
            </w:pPr>
            <w:r>
              <w:t>        </w:t>
            </w:r>
            <w:r>
              <w:rPr>
                <w:rStyle w:val="VerbatimChar"/>
              </w:rPr>
              <w:t>minimum</w:t>
            </w:r>
          </w:p>
        </w:tc>
        <w:tc>
          <w:tcPr>
            <w:tcW w:w="4752" w:type="dxa"/>
            <w:tcPrChange w:id="3463" w:author="CABF" w:date="2026-02-27T16:25:00Z" w16du:dateUtc="2026-02-27T14:25:00Z">
              <w:tcPr>
                <w:tcW w:w="4752" w:type="dxa"/>
                <w:gridSpan w:val="3"/>
              </w:tcPr>
            </w:tcPrChange>
          </w:tcPr>
          <w:p w14:paraId="7ED2FD39" w14:textId="77777777" w:rsidR="00113384" w:rsidRDefault="00000000">
            <w:pPr>
              <w:pStyle w:val="Compact"/>
            </w:pPr>
            <w:r>
              <w:t>MUST NOT be present.</w:t>
            </w:r>
          </w:p>
        </w:tc>
      </w:tr>
      <w:tr w:rsidR="00113384" w14:paraId="74D32BDE" w14:textId="77777777">
        <w:tc>
          <w:tcPr>
            <w:tcW w:w="3168" w:type="dxa"/>
            <w:tcPrChange w:id="3464" w:author="CABF" w:date="2026-02-27T16:25:00Z" w16du:dateUtc="2026-02-27T14:25:00Z">
              <w:tcPr>
                <w:tcW w:w="3168" w:type="dxa"/>
                <w:gridSpan w:val="2"/>
              </w:tcPr>
            </w:tcPrChange>
          </w:tcPr>
          <w:p w14:paraId="3F526A6E" w14:textId="77777777" w:rsidR="00113384" w:rsidRDefault="00000000">
            <w:pPr>
              <w:pStyle w:val="Compact"/>
            </w:pPr>
            <w:r>
              <w:t>        </w:t>
            </w:r>
            <w:r>
              <w:rPr>
                <w:rStyle w:val="VerbatimChar"/>
              </w:rPr>
              <w:t>maximum</w:t>
            </w:r>
          </w:p>
        </w:tc>
        <w:tc>
          <w:tcPr>
            <w:tcW w:w="4752" w:type="dxa"/>
            <w:tcPrChange w:id="3465" w:author="CABF" w:date="2026-02-27T16:25:00Z" w16du:dateUtc="2026-02-27T14:25:00Z">
              <w:tcPr>
                <w:tcW w:w="4752" w:type="dxa"/>
                <w:gridSpan w:val="3"/>
              </w:tcPr>
            </w:tcPrChange>
          </w:tcPr>
          <w:p w14:paraId="57C9D3E7" w14:textId="77777777" w:rsidR="00113384" w:rsidRDefault="00000000">
            <w:pPr>
              <w:pStyle w:val="Compact"/>
            </w:pPr>
            <w:r>
              <w:t>MUST NOT be present.</w:t>
            </w:r>
          </w:p>
        </w:tc>
      </w:tr>
      <w:tr w:rsidR="00113384" w14:paraId="416818BF" w14:textId="77777777">
        <w:tc>
          <w:tcPr>
            <w:tcW w:w="3168" w:type="dxa"/>
            <w:tcPrChange w:id="3466" w:author="CABF" w:date="2026-02-27T16:25:00Z" w16du:dateUtc="2026-02-27T14:25:00Z">
              <w:tcPr>
                <w:tcW w:w="3168" w:type="dxa"/>
                <w:gridSpan w:val="2"/>
              </w:tcPr>
            </w:tcPrChange>
          </w:tcPr>
          <w:p w14:paraId="6446D384" w14:textId="77777777" w:rsidR="00113384" w:rsidRDefault="00000000">
            <w:pPr>
              <w:pStyle w:val="Compact"/>
            </w:pPr>
            <w:r>
              <w:rPr>
                <w:rStyle w:val="VerbatimChar"/>
              </w:rPr>
              <w:t>excludedSubtrees</w:t>
            </w:r>
          </w:p>
        </w:tc>
        <w:tc>
          <w:tcPr>
            <w:tcW w:w="4752" w:type="dxa"/>
            <w:tcPrChange w:id="3467" w:author="CABF" w:date="2026-02-27T16:25:00Z" w16du:dateUtc="2026-02-27T14:25:00Z">
              <w:tcPr>
                <w:tcW w:w="4752" w:type="dxa"/>
                <w:gridSpan w:val="3"/>
              </w:tcPr>
            </w:tcPrChange>
          </w:tcPr>
          <w:p w14:paraId="0C2D5023" w14:textId="77777777" w:rsidR="00113384"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113384" w14:paraId="5A08DB97" w14:textId="77777777">
        <w:tc>
          <w:tcPr>
            <w:tcW w:w="3168" w:type="dxa"/>
            <w:tcPrChange w:id="3468" w:author="CABF" w:date="2026-02-27T16:25:00Z" w16du:dateUtc="2026-02-27T14:25:00Z">
              <w:tcPr>
                <w:tcW w:w="3168" w:type="dxa"/>
                <w:gridSpan w:val="2"/>
              </w:tcPr>
            </w:tcPrChange>
          </w:tcPr>
          <w:p w14:paraId="518A1C8B" w14:textId="77777777" w:rsidR="00113384" w:rsidRDefault="00000000">
            <w:pPr>
              <w:pStyle w:val="Compact"/>
            </w:pPr>
            <w:r>
              <w:t>    </w:t>
            </w:r>
            <w:r>
              <w:rPr>
                <w:rStyle w:val="VerbatimChar"/>
              </w:rPr>
              <w:t>GeneralSubtree</w:t>
            </w:r>
          </w:p>
        </w:tc>
        <w:tc>
          <w:tcPr>
            <w:tcW w:w="4752" w:type="dxa"/>
            <w:tcPrChange w:id="3469" w:author="CABF" w:date="2026-02-27T16:25:00Z" w16du:dateUtc="2026-02-27T14:25:00Z">
              <w:tcPr>
                <w:tcW w:w="4752" w:type="dxa"/>
                <w:gridSpan w:val="3"/>
              </w:tcPr>
            </w:tcPrChange>
          </w:tcPr>
          <w:p w14:paraId="3A75F370"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779DFD85" w14:textId="77777777">
        <w:tc>
          <w:tcPr>
            <w:tcW w:w="3168" w:type="dxa"/>
            <w:tcPrChange w:id="3470" w:author="CABF" w:date="2026-02-27T16:25:00Z" w16du:dateUtc="2026-02-27T14:25:00Z">
              <w:tcPr>
                <w:tcW w:w="3168" w:type="dxa"/>
                <w:gridSpan w:val="2"/>
              </w:tcPr>
            </w:tcPrChange>
          </w:tcPr>
          <w:p w14:paraId="20DD09C6" w14:textId="77777777" w:rsidR="00113384" w:rsidRDefault="00000000">
            <w:pPr>
              <w:pStyle w:val="Compact"/>
            </w:pPr>
            <w:r>
              <w:t>        </w:t>
            </w:r>
            <w:r>
              <w:rPr>
                <w:rStyle w:val="VerbatimChar"/>
              </w:rPr>
              <w:t>base</w:t>
            </w:r>
          </w:p>
        </w:tc>
        <w:tc>
          <w:tcPr>
            <w:tcW w:w="4752" w:type="dxa"/>
            <w:tcPrChange w:id="3471" w:author="CABF" w:date="2026-02-27T16:25:00Z" w16du:dateUtc="2026-02-27T14:25:00Z">
              <w:tcPr>
                <w:tcW w:w="4752" w:type="dxa"/>
                <w:gridSpan w:val="3"/>
              </w:tcPr>
            </w:tcPrChange>
          </w:tcPr>
          <w:p w14:paraId="5ACCA335" w14:textId="77777777" w:rsidR="00113384" w:rsidRDefault="00000000">
            <w:pPr>
              <w:pStyle w:val="Compact"/>
            </w:pPr>
            <w:r>
              <w:t>See following table.</w:t>
            </w:r>
          </w:p>
        </w:tc>
      </w:tr>
      <w:tr w:rsidR="00113384" w14:paraId="2E81C993" w14:textId="77777777">
        <w:tc>
          <w:tcPr>
            <w:tcW w:w="3168" w:type="dxa"/>
            <w:tcPrChange w:id="3472" w:author="CABF" w:date="2026-02-27T16:25:00Z" w16du:dateUtc="2026-02-27T14:25:00Z">
              <w:tcPr>
                <w:tcW w:w="3168" w:type="dxa"/>
                <w:gridSpan w:val="2"/>
              </w:tcPr>
            </w:tcPrChange>
          </w:tcPr>
          <w:p w14:paraId="0313CC49" w14:textId="77777777" w:rsidR="00113384" w:rsidRDefault="00000000">
            <w:pPr>
              <w:pStyle w:val="Compact"/>
            </w:pPr>
            <w:r>
              <w:t>        </w:t>
            </w:r>
            <w:r>
              <w:rPr>
                <w:rStyle w:val="VerbatimChar"/>
              </w:rPr>
              <w:t>minimum</w:t>
            </w:r>
          </w:p>
        </w:tc>
        <w:tc>
          <w:tcPr>
            <w:tcW w:w="4752" w:type="dxa"/>
            <w:tcPrChange w:id="3473" w:author="CABF" w:date="2026-02-27T16:25:00Z" w16du:dateUtc="2026-02-27T14:25:00Z">
              <w:tcPr>
                <w:tcW w:w="4752" w:type="dxa"/>
                <w:gridSpan w:val="3"/>
              </w:tcPr>
            </w:tcPrChange>
          </w:tcPr>
          <w:p w14:paraId="2990AE77" w14:textId="77777777" w:rsidR="00113384" w:rsidRDefault="00000000">
            <w:pPr>
              <w:pStyle w:val="Compact"/>
            </w:pPr>
            <w:r>
              <w:t>MUST NOT be present.</w:t>
            </w:r>
          </w:p>
        </w:tc>
      </w:tr>
      <w:tr w:rsidR="00113384" w14:paraId="638CC6F8" w14:textId="77777777">
        <w:tc>
          <w:tcPr>
            <w:tcW w:w="3168" w:type="dxa"/>
            <w:tcPrChange w:id="3474" w:author="CABF" w:date="2026-02-27T16:25:00Z" w16du:dateUtc="2026-02-27T14:25:00Z">
              <w:tcPr>
                <w:tcW w:w="3168" w:type="dxa"/>
                <w:gridSpan w:val="2"/>
              </w:tcPr>
            </w:tcPrChange>
          </w:tcPr>
          <w:p w14:paraId="441EDBAD" w14:textId="77777777" w:rsidR="00113384" w:rsidRDefault="00000000">
            <w:pPr>
              <w:pStyle w:val="Compact"/>
            </w:pPr>
            <w:r>
              <w:t>        </w:t>
            </w:r>
            <w:r>
              <w:rPr>
                <w:rStyle w:val="VerbatimChar"/>
              </w:rPr>
              <w:t>maximum</w:t>
            </w:r>
          </w:p>
        </w:tc>
        <w:tc>
          <w:tcPr>
            <w:tcW w:w="4752" w:type="dxa"/>
            <w:tcPrChange w:id="3475" w:author="CABF" w:date="2026-02-27T16:25:00Z" w16du:dateUtc="2026-02-27T14:25:00Z">
              <w:tcPr>
                <w:tcW w:w="4752" w:type="dxa"/>
                <w:gridSpan w:val="3"/>
              </w:tcPr>
            </w:tcPrChange>
          </w:tcPr>
          <w:p w14:paraId="6EDE5C6D" w14:textId="77777777" w:rsidR="00113384" w:rsidRDefault="00000000">
            <w:pPr>
              <w:pStyle w:val="Compact"/>
            </w:pPr>
            <w:r>
              <w:t>MUST NOT be present.</w:t>
            </w:r>
          </w:p>
        </w:tc>
      </w:tr>
    </w:tbl>
    <w:p w14:paraId="2AB9FE39" w14:textId="77777777" w:rsidR="00113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3C5A9A4A" w14:textId="77777777" w:rsidR="00113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3476" w:author="CABF" w:date="2026-02-27T16:25:00Z" w16du:dateUtc="2026-02-27T14:25:00Z">
          <w:tblPr>
            <w:tblStyle w:val="Table"/>
            <w:tblW w:w="5000" w:type="pct"/>
            <w:tblLayout w:type="fixed"/>
            <w:tblLook w:val="0020" w:firstRow="1" w:lastRow="0" w:firstColumn="0" w:lastColumn="0" w:noHBand="0" w:noVBand="0"/>
          </w:tblPr>
        </w:tblPrChange>
      </w:tblPr>
      <w:tblGrid>
        <w:gridCol w:w="1418"/>
        <w:gridCol w:w="1229"/>
        <w:gridCol w:w="2175"/>
        <w:gridCol w:w="2269"/>
        <w:gridCol w:w="2269"/>
        <w:tblGridChange w:id="3477">
          <w:tblGrid>
            <w:gridCol w:w="108"/>
            <w:gridCol w:w="1344"/>
            <w:gridCol w:w="74"/>
            <w:gridCol w:w="1183"/>
            <w:gridCol w:w="46"/>
            <w:gridCol w:w="2175"/>
            <w:gridCol w:w="4"/>
            <w:gridCol w:w="2265"/>
            <w:gridCol w:w="56"/>
            <w:gridCol w:w="2213"/>
            <w:gridCol w:w="108"/>
          </w:tblGrid>
        </w:tblGridChange>
      </w:tblGrid>
      <w:tr w:rsidR="00113384" w14:paraId="11648E7A" w14:textId="77777777">
        <w:trPr>
          <w:tblHeader/>
          <w:trPrChange w:id="3478" w:author="CABF" w:date="2026-02-27T16:25:00Z" w16du:dateUtc="2026-02-27T14:25:00Z">
            <w:trPr>
              <w:tblHeader/>
            </w:trPr>
          </w:trPrChange>
        </w:trPr>
        <w:tc>
          <w:tcPr>
            <w:tcW w:w="1200" w:type="dxa"/>
            <w:tcPrChange w:id="3479" w:author="CABF" w:date="2026-02-27T16:25:00Z" w16du:dateUtc="2026-02-27T14:25:00Z">
              <w:tcPr>
                <w:tcW w:w="1200" w:type="dxa"/>
                <w:gridSpan w:val="2"/>
              </w:tcPr>
            </w:tcPrChange>
          </w:tcPr>
          <w:p w14:paraId="7ADDCA97" w14:textId="77777777" w:rsidR="00113384" w:rsidRDefault="00000000">
            <w:pPr>
              <w:pStyle w:val="Compact"/>
            </w:pPr>
            <w:r>
              <w:rPr>
                <w:b/>
                <w:bCs/>
              </w:rPr>
              <w:t>Name Type</w:t>
            </w:r>
          </w:p>
        </w:tc>
        <w:tc>
          <w:tcPr>
            <w:tcW w:w="1040" w:type="dxa"/>
            <w:tcPrChange w:id="3480" w:author="CABF" w:date="2026-02-27T16:25:00Z" w16du:dateUtc="2026-02-27T14:25:00Z">
              <w:tcPr>
                <w:tcW w:w="1040" w:type="dxa"/>
                <w:gridSpan w:val="2"/>
              </w:tcPr>
            </w:tcPrChange>
          </w:tcPr>
          <w:p w14:paraId="29B20E86" w14:textId="77777777" w:rsidR="00113384" w:rsidRDefault="00000000">
            <w:pPr>
              <w:pStyle w:val="Compact"/>
            </w:pPr>
            <w:r>
              <w:rPr>
                <w:b/>
                <w:bCs/>
              </w:rPr>
              <w:t>Presence</w:t>
            </w:r>
          </w:p>
        </w:tc>
        <w:tc>
          <w:tcPr>
            <w:tcW w:w="1840" w:type="dxa"/>
            <w:tcPrChange w:id="3481" w:author="CABF" w:date="2026-02-27T16:25:00Z" w16du:dateUtc="2026-02-27T14:25:00Z">
              <w:tcPr>
                <w:tcW w:w="1840" w:type="dxa"/>
                <w:gridSpan w:val="3"/>
              </w:tcPr>
            </w:tcPrChange>
          </w:tcPr>
          <w:p w14:paraId="2EE3F456" w14:textId="77777777" w:rsidR="00113384" w:rsidRDefault="00000000">
            <w:pPr>
              <w:pStyle w:val="Compact"/>
            </w:pPr>
            <w:r>
              <w:rPr>
                <w:b/>
                <w:bCs/>
              </w:rPr>
              <w:t>Permitted Subtrees</w:t>
            </w:r>
          </w:p>
        </w:tc>
        <w:tc>
          <w:tcPr>
            <w:tcW w:w="1920" w:type="dxa"/>
            <w:tcPrChange w:id="3482" w:author="CABF" w:date="2026-02-27T16:25:00Z" w16du:dateUtc="2026-02-27T14:25:00Z">
              <w:tcPr>
                <w:tcW w:w="1920" w:type="dxa"/>
                <w:gridSpan w:val="2"/>
              </w:tcPr>
            </w:tcPrChange>
          </w:tcPr>
          <w:p w14:paraId="7A214FEB" w14:textId="77777777" w:rsidR="00113384" w:rsidRDefault="00000000">
            <w:pPr>
              <w:pStyle w:val="Compact"/>
            </w:pPr>
            <w:r>
              <w:rPr>
                <w:b/>
                <w:bCs/>
              </w:rPr>
              <w:t>Excluded Subtrees</w:t>
            </w:r>
          </w:p>
        </w:tc>
        <w:tc>
          <w:tcPr>
            <w:tcW w:w="1920" w:type="dxa"/>
            <w:tcPrChange w:id="3483" w:author="CABF" w:date="2026-02-27T16:25:00Z" w16du:dateUtc="2026-02-27T14:25:00Z">
              <w:tcPr>
                <w:tcW w:w="1920" w:type="dxa"/>
                <w:gridSpan w:val="2"/>
              </w:tcPr>
            </w:tcPrChange>
          </w:tcPr>
          <w:p w14:paraId="6B03F1EA" w14:textId="77777777" w:rsidR="00113384" w:rsidRDefault="00000000">
            <w:pPr>
              <w:pStyle w:val="Compact"/>
            </w:pPr>
            <w:r>
              <w:rPr>
                <w:b/>
                <w:bCs/>
              </w:rPr>
              <w:t>Entire Namespace Exclusion</w:t>
            </w:r>
          </w:p>
        </w:tc>
      </w:tr>
      <w:tr w:rsidR="00113384" w14:paraId="2AA6BDBC" w14:textId="77777777">
        <w:tc>
          <w:tcPr>
            <w:tcW w:w="1200" w:type="dxa"/>
            <w:tcPrChange w:id="3484" w:author="CABF" w:date="2026-02-27T16:25:00Z" w16du:dateUtc="2026-02-27T14:25:00Z">
              <w:tcPr>
                <w:tcW w:w="1200" w:type="dxa"/>
                <w:gridSpan w:val="2"/>
              </w:tcPr>
            </w:tcPrChange>
          </w:tcPr>
          <w:p w14:paraId="59BAAA85" w14:textId="77777777" w:rsidR="00113384" w:rsidRDefault="00000000">
            <w:pPr>
              <w:pStyle w:val="Compact"/>
            </w:pPr>
            <w:r>
              <w:rPr>
                <w:rStyle w:val="VerbatimChar"/>
              </w:rPr>
              <w:t>dNSName</w:t>
            </w:r>
          </w:p>
        </w:tc>
        <w:tc>
          <w:tcPr>
            <w:tcW w:w="1040" w:type="dxa"/>
            <w:tcPrChange w:id="3485" w:author="CABF" w:date="2026-02-27T16:25:00Z" w16du:dateUtc="2026-02-27T14:25:00Z">
              <w:tcPr>
                <w:tcW w:w="1040" w:type="dxa"/>
                <w:gridSpan w:val="2"/>
              </w:tcPr>
            </w:tcPrChange>
          </w:tcPr>
          <w:p w14:paraId="692CA61A" w14:textId="77777777" w:rsidR="00113384" w:rsidRDefault="00000000">
            <w:pPr>
              <w:pStyle w:val="Compact"/>
            </w:pPr>
            <w:r>
              <w:t>MUST</w:t>
            </w:r>
          </w:p>
        </w:tc>
        <w:tc>
          <w:tcPr>
            <w:tcW w:w="1840" w:type="dxa"/>
            <w:tcPrChange w:id="3486" w:author="CABF" w:date="2026-02-27T16:25:00Z" w16du:dateUtc="2026-02-27T14:25:00Z">
              <w:tcPr>
                <w:tcW w:w="1840" w:type="dxa"/>
                <w:gridSpan w:val="3"/>
              </w:tcPr>
            </w:tcPrChange>
          </w:tcPr>
          <w:p w14:paraId="70ED21F6" w14:textId="77777777" w:rsidR="00113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rsidR="00113384">
              <w:fldChar w:fldCharType="begin"/>
            </w:r>
            <w:r w:rsidR="00113384">
              <w:instrText>HYPERLINK \l "X5e8fa04e2cd845b31d90f2e711d620bbd1630c8" \h</w:instrText>
            </w:r>
            <w:r w:rsidR="00113384">
              <w:fldChar w:fldCharType="separate"/>
            </w:r>
            <w:r w:rsidR="00113384">
              <w:rPr>
                <w:rStyle w:val="Hyperlink"/>
              </w:rPr>
              <w:t>Section 3.2.2.4</w:t>
            </w:r>
            <w:r w:rsidR="00113384">
              <w:fldChar w:fldCharType="end"/>
            </w:r>
            <w:r>
              <w:t>.</w:t>
            </w:r>
          </w:p>
        </w:tc>
        <w:tc>
          <w:tcPr>
            <w:tcW w:w="1920" w:type="dxa"/>
            <w:tcPrChange w:id="3487" w:author="CABF" w:date="2026-02-27T16:25:00Z" w16du:dateUtc="2026-02-27T14:25:00Z">
              <w:tcPr>
                <w:tcW w:w="1920" w:type="dxa"/>
                <w:gridSpan w:val="2"/>
              </w:tcPr>
            </w:tcPrChange>
          </w:tcPr>
          <w:p w14:paraId="543CD77F" w14:textId="77777777" w:rsidR="00113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Change w:id="3488" w:author="CABF" w:date="2026-02-27T16:25:00Z" w16du:dateUtc="2026-02-27T14:25:00Z">
              <w:tcPr>
                <w:tcW w:w="1920" w:type="dxa"/>
                <w:gridSpan w:val="2"/>
              </w:tcPr>
            </w:tcPrChange>
          </w:tcPr>
          <w:p w14:paraId="3D240A2A" w14:textId="77777777" w:rsidR="00113384"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113384" w14:paraId="1ABBF662" w14:textId="77777777">
        <w:tc>
          <w:tcPr>
            <w:tcW w:w="1200" w:type="dxa"/>
          </w:tcPr>
          <w:p w14:paraId="59C98BEB" w14:textId="77777777" w:rsidR="00113384" w:rsidRDefault="00000000">
            <w:pPr>
              <w:pStyle w:val="Compact"/>
            </w:pPr>
            <w:r>
              <w:rPr>
                <w:rStyle w:val="VerbatimChar"/>
              </w:rPr>
              <w:t>iPAddress</w:t>
            </w:r>
          </w:p>
        </w:tc>
        <w:tc>
          <w:tcPr>
            <w:tcW w:w="1040" w:type="dxa"/>
          </w:tcPr>
          <w:p w14:paraId="2409A02C" w14:textId="77777777" w:rsidR="00113384" w:rsidRDefault="00000000">
            <w:pPr>
              <w:pStyle w:val="Compact"/>
            </w:pPr>
            <w:r>
              <w:t>MUST</w:t>
            </w:r>
          </w:p>
        </w:tc>
        <w:tc>
          <w:tcPr>
            <w:tcW w:w="1840" w:type="dxa"/>
          </w:tcPr>
          <w:p w14:paraId="20527DBF" w14:textId="77777777" w:rsidR="0011338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w:t>
            </w:r>
            <w:del w:id="3489" w:author="CABF" w:date="2026-02-27T16:25:00Z" w16du:dateUtc="2026-02-27T14:25:00Z">
              <w:r>
                <w:delText>asignee’s</w:delText>
              </w:r>
            </w:del>
            <w:ins w:id="3490" w:author="CABF" w:date="2026-02-27T16:25:00Z" w16du:dateUtc="2026-02-27T14:25:00Z">
              <w:r>
                <w:t>assignee’s</w:t>
              </w:r>
            </w:ins>
            <w:r>
              <w:t xml:space="preserve"> behalf. See </w:t>
            </w:r>
            <w:hyperlink w:anchor="X1d2a5979132cd8b96328f2b635437a249826222">
              <w:r w:rsidR="00113384">
                <w:rPr>
                  <w:rStyle w:val="Hyperlink"/>
                </w:rPr>
                <w:t>Section 3.2.2.5</w:t>
              </w:r>
            </w:hyperlink>
            <w:r>
              <w:t>.</w:t>
            </w:r>
          </w:p>
        </w:tc>
        <w:tc>
          <w:tcPr>
            <w:tcW w:w="1920" w:type="dxa"/>
          </w:tcPr>
          <w:p w14:paraId="17AEBFFC" w14:textId="77777777" w:rsidR="0011338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607F7D9" w14:textId="77777777" w:rsidR="00113384"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113384" w14:paraId="103BC14C" w14:textId="77777777">
        <w:tc>
          <w:tcPr>
            <w:tcW w:w="1200" w:type="dxa"/>
            <w:tcPrChange w:id="3491" w:author="CABF" w:date="2026-02-27T16:25:00Z" w16du:dateUtc="2026-02-27T14:25:00Z">
              <w:tcPr>
                <w:tcW w:w="1200" w:type="dxa"/>
                <w:gridSpan w:val="2"/>
              </w:tcPr>
            </w:tcPrChange>
          </w:tcPr>
          <w:p w14:paraId="37E7CA12" w14:textId="77777777" w:rsidR="00113384" w:rsidRDefault="00000000">
            <w:pPr>
              <w:pStyle w:val="Compact"/>
            </w:pPr>
            <w:r>
              <w:rPr>
                <w:rStyle w:val="VerbatimChar"/>
              </w:rPr>
              <w:t>directoryName</w:t>
            </w:r>
          </w:p>
        </w:tc>
        <w:tc>
          <w:tcPr>
            <w:tcW w:w="1040" w:type="dxa"/>
            <w:tcPrChange w:id="3492" w:author="CABF" w:date="2026-02-27T16:25:00Z" w16du:dateUtc="2026-02-27T14:25:00Z">
              <w:tcPr>
                <w:tcW w:w="1040" w:type="dxa"/>
                <w:gridSpan w:val="2"/>
              </w:tcPr>
            </w:tcPrChange>
          </w:tcPr>
          <w:p w14:paraId="523FDE6B" w14:textId="77777777" w:rsidR="00113384" w:rsidRDefault="00000000">
            <w:pPr>
              <w:pStyle w:val="Compact"/>
            </w:pPr>
            <w:r>
              <w:t>MUST</w:t>
            </w:r>
          </w:p>
        </w:tc>
        <w:tc>
          <w:tcPr>
            <w:tcW w:w="1840" w:type="dxa"/>
            <w:tcPrChange w:id="3493" w:author="CABF" w:date="2026-02-27T16:25:00Z" w16du:dateUtc="2026-02-27T14:25:00Z">
              <w:tcPr>
                <w:tcW w:w="1840" w:type="dxa"/>
                <w:gridSpan w:val="3"/>
              </w:tcPr>
            </w:tcPrChange>
          </w:tcPr>
          <w:p w14:paraId="77448C74" w14:textId="77777777" w:rsidR="00113384" w:rsidRDefault="00000000">
            <w:pPr>
              <w:pStyle w:val="Compact"/>
            </w:pPr>
            <w:r>
              <w:t xml:space="preserve">The CA MUST confirm the Applicant’s and/or Subsidiary’s name attributes such that all certificates issued will comply with the relevant Certificate Profile (see </w:t>
            </w:r>
            <w:r w:rsidR="00113384">
              <w:fldChar w:fldCharType="begin"/>
            </w:r>
            <w:r w:rsidR="00113384">
              <w:instrText>HYPERLINK \l "Xfd4c7b8779ca38eac6cafab53f401db9b389178" \h</w:instrText>
            </w:r>
            <w:r w:rsidR="00113384">
              <w:fldChar w:fldCharType="separate"/>
            </w:r>
            <w:r w:rsidR="00113384">
              <w:rPr>
                <w:rStyle w:val="Hyperlink"/>
              </w:rPr>
              <w:t>Section 7.1.2</w:t>
            </w:r>
            <w:r w:rsidR="00113384">
              <w:fldChar w:fldCharType="end"/>
            </w:r>
            <w:r>
              <w:t xml:space="preserve">), including Name Forms (See </w:t>
            </w:r>
            <w:r w:rsidR="00113384">
              <w:fldChar w:fldCharType="begin"/>
            </w:r>
            <w:r w:rsidR="00113384">
              <w:instrText>HYPERLINK \l "X551a1f9df7ab3f98f6d6d5943e4a45a5bb83086" \h</w:instrText>
            </w:r>
            <w:r w:rsidR="00113384">
              <w:fldChar w:fldCharType="separate"/>
            </w:r>
            <w:r w:rsidR="00113384">
              <w:rPr>
                <w:rStyle w:val="Hyperlink"/>
              </w:rPr>
              <w:t>Section 7.1.4</w:t>
            </w:r>
            <w:r w:rsidR="00113384">
              <w:fldChar w:fldCharType="end"/>
            </w:r>
            <w:r>
              <w:t>).</w:t>
            </w:r>
          </w:p>
        </w:tc>
        <w:tc>
          <w:tcPr>
            <w:tcW w:w="1920" w:type="dxa"/>
            <w:tcPrChange w:id="3494" w:author="CABF" w:date="2026-02-27T16:25:00Z" w16du:dateUtc="2026-02-27T14:25:00Z">
              <w:tcPr>
                <w:tcW w:w="1920" w:type="dxa"/>
                <w:gridSpan w:val="2"/>
              </w:tcPr>
            </w:tcPrChange>
          </w:tcPr>
          <w:p w14:paraId="1BCD3953" w14:textId="77777777" w:rsidR="00113384" w:rsidRDefault="00000000">
            <w:pPr>
              <w:pStyle w:val="Compact"/>
            </w:pPr>
            <w:r>
              <w:t xml:space="preserve">It is NOT RECOMMENDED to include values within </w:t>
            </w:r>
            <w:r>
              <w:rPr>
                <w:rStyle w:val="VerbatimChar"/>
              </w:rPr>
              <w:t>excludedSubtrees</w:t>
            </w:r>
            <w:r>
              <w:t>.</w:t>
            </w:r>
          </w:p>
        </w:tc>
        <w:tc>
          <w:tcPr>
            <w:tcW w:w="1920" w:type="dxa"/>
            <w:tcPrChange w:id="3495" w:author="CABF" w:date="2026-02-27T16:25:00Z" w16du:dateUtc="2026-02-27T14:25:00Z">
              <w:tcPr>
                <w:tcW w:w="1920" w:type="dxa"/>
                <w:gridSpan w:val="2"/>
              </w:tcPr>
            </w:tcPrChange>
          </w:tcPr>
          <w:p w14:paraId="2B1CF04F" w14:textId="77777777" w:rsidR="00113384"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113384" w14:paraId="0B011564" w14:textId="77777777">
        <w:tc>
          <w:tcPr>
            <w:tcW w:w="1200" w:type="dxa"/>
            <w:tcPrChange w:id="3496" w:author="CABF" w:date="2026-02-27T16:25:00Z" w16du:dateUtc="2026-02-27T14:25:00Z">
              <w:tcPr>
                <w:tcW w:w="1200" w:type="dxa"/>
                <w:gridSpan w:val="2"/>
              </w:tcPr>
            </w:tcPrChange>
          </w:tcPr>
          <w:p w14:paraId="5F7335BB" w14:textId="77777777" w:rsidR="00113384" w:rsidRDefault="00000000">
            <w:pPr>
              <w:pStyle w:val="Compact"/>
            </w:pPr>
            <w:r>
              <w:rPr>
                <w:rStyle w:val="VerbatimChar"/>
              </w:rPr>
              <w:t>otherName</w:t>
            </w:r>
          </w:p>
        </w:tc>
        <w:tc>
          <w:tcPr>
            <w:tcW w:w="1040" w:type="dxa"/>
            <w:tcPrChange w:id="3497" w:author="CABF" w:date="2026-02-27T16:25:00Z" w16du:dateUtc="2026-02-27T14:25:00Z">
              <w:tcPr>
                <w:tcW w:w="1040" w:type="dxa"/>
                <w:gridSpan w:val="2"/>
              </w:tcPr>
            </w:tcPrChange>
          </w:tcPr>
          <w:p w14:paraId="61E13ED1" w14:textId="77777777" w:rsidR="00113384" w:rsidRDefault="00000000">
            <w:pPr>
              <w:pStyle w:val="Compact"/>
            </w:pPr>
            <w:r>
              <w:t>NOT RECOMMENDED</w:t>
            </w:r>
          </w:p>
        </w:tc>
        <w:tc>
          <w:tcPr>
            <w:tcW w:w="1840" w:type="dxa"/>
            <w:tcPrChange w:id="3498" w:author="CABF" w:date="2026-02-27T16:25:00Z" w16du:dateUtc="2026-02-27T14:25:00Z">
              <w:tcPr>
                <w:tcW w:w="1840" w:type="dxa"/>
                <w:gridSpan w:val="3"/>
              </w:tcPr>
            </w:tcPrChange>
          </w:tcPr>
          <w:p w14:paraId="1933C9BF" w14:textId="77777777" w:rsidR="00113384" w:rsidRDefault="00000000">
            <w:pPr>
              <w:pStyle w:val="Compact"/>
            </w:pPr>
            <w:r>
              <w:t>See below</w:t>
            </w:r>
          </w:p>
        </w:tc>
        <w:tc>
          <w:tcPr>
            <w:tcW w:w="1920" w:type="dxa"/>
            <w:tcPrChange w:id="3499" w:author="CABF" w:date="2026-02-27T16:25:00Z" w16du:dateUtc="2026-02-27T14:25:00Z">
              <w:tcPr>
                <w:tcW w:w="1920" w:type="dxa"/>
                <w:gridSpan w:val="2"/>
              </w:tcPr>
            </w:tcPrChange>
          </w:tcPr>
          <w:p w14:paraId="72CF547D" w14:textId="77777777" w:rsidR="00113384" w:rsidRDefault="00000000">
            <w:pPr>
              <w:pStyle w:val="Compact"/>
            </w:pPr>
            <w:r>
              <w:t>See below</w:t>
            </w:r>
          </w:p>
        </w:tc>
        <w:tc>
          <w:tcPr>
            <w:tcW w:w="1920" w:type="dxa"/>
            <w:tcPrChange w:id="3500" w:author="CABF" w:date="2026-02-27T16:25:00Z" w16du:dateUtc="2026-02-27T14:25:00Z">
              <w:tcPr>
                <w:tcW w:w="1920" w:type="dxa"/>
                <w:gridSpan w:val="2"/>
              </w:tcPr>
            </w:tcPrChange>
          </w:tcPr>
          <w:p w14:paraId="16E930C8" w14:textId="77777777" w:rsidR="00113384" w:rsidRDefault="00000000">
            <w:pPr>
              <w:pStyle w:val="Compact"/>
            </w:pPr>
            <w:r>
              <w:t>See below</w:t>
            </w:r>
          </w:p>
        </w:tc>
      </w:tr>
      <w:tr w:rsidR="00113384" w14:paraId="1628D9AB" w14:textId="77777777">
        <w:tc>
          <w:tcPr>
            <w:tcW w:w="1200" w:type="dxa"/>
            <w:tcPrChange w:id="3501" w:author="CABF" w:date="2026-02-27T16:25:00Z" w16du:dateUtc="2026-02-27T14:25:00Z">
              <w:tcPr>
                <w:tcW w:w="1200" w:type="dxa"/>
                <w:gridSpan w:val="2"/>
              </w:tcPr>
            </w:tcPrChange>
          </w:tcPr>
          <w:p w14:paraId="439E61AA" w14:textId="77777777" w:rsidR="00113384" w:rsidRDefault="00000000">
            <w:pPr>
              <w:pStyle w:val="Compact"/>
            </w:pPr>
            <w:r>
              <w:t>Any other value</w:t>
            </w:r>
          </w:p>
        </w:tc>
        <w:tc>
          <w:tcPr>
            <w:tcW w:w="1040" w:type="dxa"/>
            <w:tcPrChange w:id="3502" w:author="CABF" w:date="2026-02-27T16:25:00Z" w16du:dateUtc="2026-02-27T14:25:00Z">
              <w:tcPr>
                <w:tcW w:w="1040" w:type="dxa"/>
                <w:gridSpan w:val="2"/>
              </w:tcPr>
            </w:tcPrChange>
          </w:tcPr>
          <w:p w14:paraId="2E158369" w14:textId="77777777" w:rsidR="00113384" w:rsidRDefault="00000000">
            <w:pPr>
              <w:pStyle w:val="Compact"/>
            </w:pPr>
            <w:r>
              <w:t>MUST NOT</w:t>
            </w:r>
          </w:p>
        </w:tc>
        <w:tc>
          <w:tcPr>
            <w:tcW w:w="1840" w:type="dxa"/>
            <w:tcPrChange w:id="3503" w:author="CABF" w:date="2026-02-27T16:25:00Z" w16du:dateUtc="2026-02-27T14:25:00Z">
              <w:tcPr>
                <w:tcW w:w="1840" w:type="dxa"/>
                <w:gridSpan w:val="3"/>
              </w:tcPr>
            </w:tcPrChange>
          </w:tcPr>
          <w:p w14:paraId="0A5F2605" w14:textId="77777777" w:rsidR="00113384" w:rsidRDefault="00000000">
            <w:pPr>
              <w:pStyle w:val="Compact"/>
            </w:pPr>
            <w:r>
              <w:t>-</w:t>
            </w:r>
          </w:p>
        </w:tc>
        <w:tc>
          <w:tcPr>
            <w:tcW w:w="1920" w:type="dxa"/>
            <w:tcPrChange w:id="3504" w:author="CABF" w:date="2026-02-27T16:25:00Z" w16du:dateUtc="2026-02-27T14:25:00Z">
              <w:tcPr>
                <w:tcW w:w="1920" w:type="dxa"/>
                <w:gridSpan w:val="2"/>
              </w:tcPr>
            </w:tcPrChange>
          </w:tcPr>
          <w:p w14:paraId="7F423D3E" w14:textId="77777777" w:rsidR="00113384" w:rsidRDefault="00000000">
            <w:pPr>
              <w:pStyle w:val="Compact"/>
            </w:pPr>
            <w:r>
              <w:t>-</w:t>
            </w:r>
          </w:p>
        </w:tc>
        <w:tc>
          <w:tcPr>
            <w:tcW w:w="1920" w:type="dxa"/>
            <w:tcPrChange w:id="3505" w:author="CABF" w:date="2026-02-27T16:25:00Z" w16du:dateUtc="2026-02-27T14:25:00Z">
              <w:tcPr>
                <w:tcW w:w="1920" w:type="dxa"/>
                <w:gridSpan w:val="2"/>
              </w:tcPr>
            </w:tcPrChange>
          </w:tcPr>
          <w:p w14:paraId="2B3472E7" w14:textId="77777777" w:rsidR="00113384" w:rsidRDefault="00000000">
            <w:pPr>
              <w:pStyle w:val="Compact"/>
            </w:pPr>
            <w:r>
              <w:t>-</w:t>
            </w:r>
          </w:p>
        </w:tc>
      </w:tr>
    </w:tbl>
    <w:p w14:paraId="38332F1E" w14:textId="77777777" w:rsidR="00113384" w:rsidRDefault="00000000">
      <w:pPr>
        <w:pStyle w:val="BodyText"/>
      </w:pPr>
      <w:r>
        <w:t xml:space="preserve">Any </w:t>
      </w:r>
      <w:r>
        <w:rPr>
          <w:rStyle w:val="VerbatimChar"/>
        </w:rPr>
        <w:t>otherName</w:t>
      </w:r>
      <w:r>
        <w:t>, if present:</w:t>
      </w:r>
    </w:p>
    <w:p w14:paraId="1EA35C01" w14:textId="77777777" w:rsidR="00113384" w:rsidRDefault="00000000">
      <w:pPr>
        <w:pStyle w:val="Compact"/>
        <w:numPr>
          <w:ilvl w:val="0"/>
          <w:numId w:val="101"/>
        </w:numPr>
      </w:pPr>
      <w:r>
        <w:t>MUST apply in the context of the public Internet, unless:</w:t>
      </w:r>
    </w:p>
    <w:p w14:paraId="7C0D5E7D" w14:textId="77777777" w:rsidR="00113384" w:rsidRDefault="00000000">
      <w:pPr>
        <w:pStyle w:val="Compact"/>
        <w:numPr>
          <w:ilvl w:val="1"/>
          <w:numId w:val="102"/>
        </w:numPr>
      </w:pPr>
      <w:r>
        <w:t xml:space="preserve">the </w:t>
      </w:r>
      <w:r>
        <w:rPr>
          <w:rStyle w:val="VerbatimChar"/>
        </w:rPr>
        <w:t>type-id</w:t>
      </w:r>
      <w:r>
        <w:t xml:space="preserve"> falls within an OID arc for which the Applicant demonstrates ownership, or,</w:t>
      </w:r>
    </w:p>
    <w:p w14:paraId="27EED03B" w14:textId="77777777" w:rsidR="00113384" w:rsidRDefault="00000000">
      <w:pPr>
        <w:pStyle w:val="Compact"/>
        <w:numPr>
          <w:ilvl w:val="1"/>
          <w:numId w:val="102"/>
        </w:numPr>
      </w:pPr>
      <w:r>
        <w:t>the Applicant can otherwise demonstrate the right to assert the data in a public context.</w:t>
      </w:r>
    </w:p>
    <w:p w14:paraId="0FB733CA" w14:textId="77777777" w:rsidR="00113384" w:rsidRDefault="00000000">
      <w:pPr>
        <w:pStyle w:val="Compact"/>
        <w:numPr>
          <w:ilvl w:val="0"/>
          <w:numId w:val="101"/>
        </w:numPr>
      </w:pPr>
      <w:r>
        <w:t>MUST NOT include semantics that will mislead the Relying Party about certificate information verified by the CA.</w:t>
      </w:r>
    </w:p>
    <w:p w14:paraId="024A8362" w14:textId="77777777" w:rsidR="00113384" w:rsidRDefault="00000000">
      <w:pPr>
        <w:pStyle w:val="Compact"/>
        <w:numPr>
          <w:ilvl w:val="0"/>
          <w:numId w:val="10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F9F0683" w14:textId="77777777" w:rsidR="00113384" w:rsidRDefault="00000000">
      <w:pPr>
        <w:pStyle w:val="FirstParagraph"/>
      </w:pPr>
      <w:r>
        <w:t>CAs SHALL NOT include additional names unless the CA is aware of a reason for including the data in the Certificate.</w:t>
      </w:r>
    </w:p>
    <w:p w14:paraId="12C9CD7A" w14:textId="77777777" w:rsidR="00113384" w:rsidRDefault="00000000">
      <w:pPr>
        <w:pStyle w:val="Heading4"/>
      </w:pPr>
      <w:bookmarkStart w:id="3506" w:name="X99197482bfd77aca3a2b561b19fa1ecfd02e70d"/>
      <w:bookmarkEnd w:id="3362"/>
      <w:bookmarkEnd w:id="3448"/>
      <w:r>
        <w:t>7.1.2.6 TLS Subordinate CA Certificate Profile</w:t>
      </w:r>
    </w:p>
    <w:tbl>
      <w:tblPr>
        <w:tblStyle w:val="Table"/>
        <w:tblW w:w="5000" w:type="pct"/>
        <w:tblLayout w:type="fixed"/>
        <w:tblLook w:val="0020" w:firstRow="1" w:lastRow="0" w:firstColumn="0" w:lastColumn="0" w:noHBand="0" w:noVBand="0"/>
        <w:tblPrChange w:id="3507"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508">
          <w:tblGrid>
            <w:gridCol w:w="108"/>
            <w:gridCol w:w="3722"/>
            <w:gridCol w:w="22"/>
            <w:gridCol w:w="5616"/>
            <w:gridCol w:w="108"/>
          </w:tblGrid>
        </w:tblGridChange>
      </w:tblGrid>
      <w:tr w:rsidR="00113384" w14:paraId="6D3F929A" w14:textId="77777777">
        <w:trPr>
          <w:tblHeader/>
          <w:trPrChange w:id="3509" w:author="CABF" w:date="2026-02-27T16:25:00Z" w16du:dateUtc="2026-02-27T14:25:00Z">
            <w:trPr>
              <w:tblHeader/>
            </w:trPr>
          </w:trPrChange>
        </w:trPr>
        <w:tc>
          <w:tcPr>
            <w:tcW w:w="3168" w:type="dxa"/>
            <w:tcPrChange w:id="3510" w:author="CABF" w:date="2026-02-27T16:25:00Z" w16du:dateUtc="2026-02-27T14:25:00Z">
              <w:tcPr>
                <w:tcW w:w="3168" w:type="dxa"/>
                <w:gridSpan w:val="2"/>
              </w:tcPr>
            </w:tcPrChange>
          </w:tcPr>
          <w:p w14:paraId="62DC6B81" w14:textId="77777777" w:rsidR="00113384" w:rsidRDefault="00000000">
            <w:pPr>
              <w:pStyle w:val="Compact"/>
            </w:pPr>
            <w:r>
              <w:rPr>
                <w:b/>
                <w:bCs/>
              </w:rPr>
              <w:t>Field</w:t>
            </w:r>
          </w:p>
        </w:tc>
        <w:tc>
          <w:tcPr>
            <w:tcW w:w="4752" w:type="dxa"/>
            <w:tcPrChange w:id="3511" w:author="CABF" w:date="2026-02-27T16:25:00Z" w16du:dateUtc="2026-02-27T14:25:00Z">
              <w:tcPr>
                <w:tcW w:w="4752" w:type="dxa"/>
                <w:gridSpan w:val="3"/>
              </w:tcPr>
            </w:tcPrChange>
          </w:tcPr>
          <w:p w14:paraId="3D1517D1" w14:textId="77777777" w:rsidR="00113384" w:rsidRDefault="00000000">
            <w:pPr>
              <w:pStyle w:val="Compact"/>
            </w:pPr>
            <w:r>
              <w:rPr>
                <w:b/>
                <w:bCs/>
              </w:rPr>
              <w:t>Description</w:t>
            </w:r>
          </w:p>
        </w:tc>
      </w:tr>
      <w:tr w:rsidR="00113384" w14:paraId="66597D77" w14:textId="77777777">
        <w:tc>
          <w:tcPr>
            <w:tcW w:w="3168" w:type="dxa"/>
            <w:tcPrChange w:id="3512" w:author="CABF" w:date="2026-02-27T16:25:00Z" w16du:dateUtc="2026-02-27T14:25:00Z">
              <w:tcPr>
                <w:tcW w:w="3168" w:type="dxa"/>
                <w:gridSpan w:val="2"/>
              </w:tcPr>
            </w:tcPrChange>
          </w:tcPr>
          <w:p w14:paraId="3AE80A71" w14:textId="77777777" w:rsidR="00113384" w:rsidRDefault="00000000">
            <w:pPr>
              <w:pStyle w:val="Compact"/>
            </w:pPr>
            <w:r>
              <w:rPr>
                <w:rStyle w:val="VerbatimChar"/>
              </w:rPr>
              <w:t>tbsCertificate</w:t>
            </w:r>
          </w:p>
        </w:tc>
        <w:tc>
          <w:tcPr>
            <w:tcW w:w="4752" w:type="dxa"/>
            <w:tcPrChange w:id="3513" w:author="CABF" w:date="2026-02-27T16:25:00Z" w16du:dateUtc="2026-02-27T14:25:00Z">
              <w:tcPr>
                <w:tcW w:w="4752" w:type="dxa"/>
                <w:gridSpan w:val="3"/>
              </w:tcPr>
            </w:tcPrChange>
          </w:tcPr>
          <w:p w14:paraId="72E56B7D" w14:textId="77777777" w:rsidR="00113384" w:rsidRDefault="00113384">
            <w:pPr>
              <w:pStyle w:val="Compact"/>
            </w:pPr>
          </w:p>
        </w:tc>
      </w:tr>
      <w:tr w:rsidR="00113384" w14:paraId="7BB5DD92" w14:textId="77777777">
        <w:tc>
          <w:tcPr>
            <w:tcW w:w="3168" w:type="dxa"/>
            <w:tcPrChange w:id="3514" w:author="CABF" w:date="2026-02-27T16:25:00Z" w16du:dateUtc="2026-02-27T14:25:00Z">
              <w:tcPr>
                <w:tcW w:w="3168" w:type="dxa"/>
                <w:gridSpan w:val="2"/>
              </w:tcPr>
            </w:tcPrChange>
          </w:tcPr>
          <w:p w14:paraId="122F1D2B" w14:textId="77777777" w:rsidR="00113384" w:rsidRDefault="00000000">
            <w:pPr>
              <w:pStyle w:val="Compact"/>
            </w:pPr>
            <w:r>
              <w:t>    </w:t>
            </w:r>
            <w:r>
              <w:rPr>
                <w:rStyle w:val="VerbatimChar"/>
              </w:rPr>
              <w:t>version</w:t>
            </w:r>
          </w:p>
        </w:tc>
        <w:tc>
          <w:tcPr>
            <w:tcW w:w="4752" w:type="dxa"/>
            <w:tcPrChange w:id="3515" w:author="CABF" w:date="2026-02-27T16:25:00Z" w16du:dateUtc="2026-02-27T14:25:00Z">
              <w:tcPr>
                <w:tcW w:w="4752" w:type="dxa"/>
                <w:gridSpan w:val="3"/>
              </w:tcPr>
            </w:tcPrChange>
          </w:tcPr>
          <w:p w14:paraId="347EB36B" w14:textId="77777777" w:rsidR="00113384" w:rsidRDefault="00000000">
            <w:pPr>
              <w:pStyle w:val="Compact"/>
            </w:pPr>
            <w:r>
              <w:t>MUST be v3(2)</w:t>
            </w:r>
          </w:p>
        </w:tc>
      </w:tr>
      <w:tr w:rsidR="00113384" w14:paraId="72083B4E" w14:textId="77777777">
        <w:tc>
          <w:tcPr>
            <w:tcW w:w="3168" w:type="dxa"/>
            <w:tcPrChange w:id="3516" w:author="CABF" w:date="2026-02-27T16:25:00Z" w16du:dateUtc="2026-02-27T14:25:00Z">
              <w:tcPr>
                <w:tcW w:w="3168" w:type="dxa"/>
                <w:gridSpan w:val="2"/>
              </w:tcPr>
            </w:tcPrChange>
          </w:tcPr>
          <w:p w14:paraId="0B0211BE" w14:textId="77777777" w:rsidR="00113384" w:rsidRDefault="00000000">
            <w:pPr>
              <w:pStyle w:val="Compact"/>
            </w:pPr>
            <w:r>
              <w:t>    </w:t>
            </w:r>
            <w:r>
              <w:rPr>
                <w:rStyle w:val="VerbatimChar"/>
              </w:rPr>
              <w:t>serialNumber</w:t>
            </w:r>
          </w:p>
        </w:tc>
        <w:tc>
          <w:tcPr>
            <w:tcW w:w="4752" w:type="dxa"/>
            <w:tcPrChange w:id="3517" w:author="CABF" w:date="2026-02-27T16:25:00Z" w16du:dateUtc="2026-02-27T14:25:00Z">
              <w:tcPr>
                <w:tcW w:w="4752" w:type="dxa"/>
                <w:gridSpan w:val="3"/>
              </w:tcPr>
            </w:tcPrChange>
          </w:tcPr>
          <w:p w14:paraId="696F687C" w14:textId="77777777" w:rsidR="00113384" w:rsidRDefault="00000000">
            <w:pPr>
              <w:pStyle w:val="Compact"/>
            </w:pPr>
            <w:r>
              <w:t>MUST be a non-sequential number greater than zero (0) and less than 2¹⁵⁹ containing at least 64 bits of output from a CSPRNG.</w:t>
            </w:r>
          </w:p>
        </w:tc>
      </w:tr>
      <w:tr w:rsidR="00113384" w14:paraId="1EEA01DF" w14:textId="77777777">
        <w:tc>
          <w:tcPr>
            <w:tcW w:w="3168" w:type="dxa"/>
            <w:tcPrChange w:id="3518" w:author="CABF" w:date="2026-02-27T16:25:00Z" w16du:dateUtc="2026-02-27T14:25:00Z">
              <w:tcPr>
                <w:tcW w:w="3168" w:type="dxa"/>
                <w:gridSpan w:val="2"/>
              </w:tcPr>
            </w:tcPrChange>
          </w:tcPr>
          <w:p w14:paraId="40D80C82" w14:textId="77777777" w:rsidR="00113384" w:rsidRDefault="00000000">
            <w:pPr>
              <w:pStyle w:val="Compact"/>
            </w:pPr>
            <w:r>
              <w:t>    </w:t>
            </w:r>
            <w:r>
              <w:rPr>
                <w:rStyle w:val="VerbatimChar"/>
              </w:rPr>
              <w:t>signature</w:t>
            </w:r>
          </w:p>
        </w:tc>
        <w:tc>
          <w:tcPr>
            <w:tcW w:w="4752" w:type="dxa"/>
            <w:tcPrChange w:id="3519" w:author="CABF" w:date="2026-02-27T16:25:00Z" w16du:dateUtc="2026-02-27T14:25:00Z">
              <w:tcPr>
                <w:tcW w:w="4752" w:type="dxa"/>
                <w:gridSpan w:val="3"/>
              </w:tcPr>
            </w:tcPrChange>
          </w:tcPr>
          <w:p w14:paraId="3B64A3BB"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4790F4E5" w14:textId="77777777">
        <w:tc>
          <w:tcPr>
            <w:tcW w:w="3168" w:type="dxa"/>
            <w:tcPrChange w:id="3520" w:author="CABF" w:date="2026-02-27T16:25:00Z" w16du:dateUtc="2026-02-27T14:25:00Z">
              <w:tcPr>
                <w:tcW w:w="3168" w:type="dxa"/>
                <w:gridSpan w:val="2"/>
              </w:tcPr>
            </w:tcPrChange>
          </w:tcPr>
          <w:p w14:paraId="12567FB0" w14:textId="77777777" w:rsidR="00113384" w:rsidRDefault="00000000">
            <w:pPr>
              <w:pStyle w:val="Compact"/>
            </w:pPr>
            <w:r>
              <w:t>    </w:t>
            </w:r>
            <w:r>
              <w:rPr>
                <w:rStyle w:val="VerbatimChar"/>
              </w:rPr>
              <w:t>issuer</w:t>
            </w:r>
          </w:p>
        </w:tc>
        <w:tc>
          <w:tcPr>
            <w:tcW w:w="4752" w:type="dxa"/>
            <w:tcPrChange w:id="3521" w:author="CABF" w:date="2026-02-27T16:25:00Z" w16du:dateUtc="2026-02-27T14:25:00Z">
              <w:tcPr>
                <w:tcW w:w="4752" w:type="dxa"/>
                <w:gridSpan w:val="3"/>
              </w:tcPr>
            </w:tcPrChange>
          </w:tcPr>
          <w:p w14:paraId="1B6D34D8"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5C70B67D" w14:textId="77777777">
        <w:tc>
          <w:tcPr>
            <w:tcW w:w="3168" w:type="dxa"/>
            <w:tcPrChange w:id="3522" w:author="CABF" w:date="2026-02-27T16:25:00Z" w16du:dateUtc="2026-02-27T14:25:00Z">
              <w:tcPr>
                <w:tcW w:w="3168" w:type="dxa"/>
                <w:gridSpan w:val="2"/>
              </w:tcPr>
            </w:tcPrChange>
          </w:tcPr>
          <w:p w14:paraId="1F0FD866" w14:textId="77777777" w:rsidR="00113384" w:rsidRDefault="00000000">
            <w:pPr>
              <w:pStyle w:val="Compact"/>
            </w:pPr>
            <w:r>
              <w:t>    </w:t>
            </w:r>
            <w:r>
              <w:rPr>
                <w:rStyle w:val="VerbatimChar"/>
              </w:rPr>
              <w:t>validity</w:t>
            </w:r>
          </w:p>
        </w:tc>
        <w:tc>
          <w:tcPr>
            <w:tcW w:w="4752" w:type="dxa"/>
            <w:tcPrChange w:id="3523" w:author="CABF" w:date="2026-02-27T16:25:00Z" w16du:dateUtc="2026-02-27T14:25:00Z">
              <w:tcPr>
                <w:tcW w:w="4752" w:type="dxa"/>
                <w:gridSpan w:val="3"/>
              </w:tcPr>
            </w:tcPrChange>
          </w:tcPr>
          <w:p w14:paraId="3DED876A" w14:textId="77777777" w:rsidR="00113384" w:rsidRDefault="00000000">
            <w:pPr>
              <w:pStyle w:val="Compact"/>
            </w:pPr>
            <w:r>
              <w:t xml:space="preserve">See </w:t>
            </w:r>
            <w:r w:rsidR="00113384">
              <w:fldChar w:fldCharType="begin"/>
            </w:r>
            <w:r w:rsidR="00113384">
              <w:instrText>HYPERLINK \l "Xfebeb21894ca97159e4c0c6c1308fb9f72764d5" \h</w:instrText>
            </w:r>
            <w:r w:rsidR="00113384">
              <w:fldChar w:fldCharType="separate"/>
            </w:r>
            <w:r w:rsidR="00113384">
              <w:rPr>
                <w:rStyle w:val="Hyperlink"/>
              </w:rPr>
              <w:t>Section 7.1.2.10.1</w:t>
            </w:r>
            <w:r w:rsidR="00113384">
              <w:fldChar w:fldCharType="end"/>
            </w:r>
          </w:p>
        </w:tc>
      </w:tr>
      <w:tr w:rsidR="00113384" w14:paraId="54672AB7" w14:textId="77777777">
        <w:tc>
          <w:tcPr>
            <w:tcW w:w="3168" w:type="dxa"/>
            <w:tcPrChange w:id="3524" w:author="CABF" w:date="2026-02-27T16:25:00Z" w16du:dateUtc="2026-02-27T14:25:00Z">
              <w:tcPr>
                <w:tcW w:w="3168" w:type="dxa"/>
                <w:gridSpan w:val="2"/>
              </w:tcPr>
            </w:tcPrChange>
          </w:tcPr>
          <w:p w14:paraId="6B15B01A" w14:textId="77777777" w:rsidR="00113384" w:rsidRDefault="00000000">
            <w:pPr>
              <w:pStyle w:val="Compact"/>
            </w:pPr>
            <w:r>
              <w:t>    </w:t>
            </w:r>
            <w:r>
              <w:rPr>
                <w:rStyle w:val="VerbatimChar"/>
              </w:rPr>
              <w:t>subject</w:t>
            </w:r>
          </w:p>
        </w:tc>
        <w:tc>
          <w:tcPr>
            <w:tcW w:w="4752" w:type="dxa"/>
            <w:tcPrChange w:id="3525" w:author="CABF" w:date="2026-02-27T16:25:00Z" w16du:dateUtc="2026-02-27T14:25:00Z">
              <w:tcPr>
                <w:tcW w:w="4752" w:type="dxa"/>
                <w:gridSpan w:val="3"/>
              </w:tcPr>
            </w:tcPrChange>
          </w:tcPr>
          <w:p w14:paraId="3A11B55B"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24CEED30" w14:textId="77777777">
        <w:tc>
          <w:tcPr>
            <w:tcW w:w="3168" w:type="dxa"/>
            <w:tcPrChange w:id="3526" w:author="CABF" w:date="2026-02-27T16:25:00Z" w16du:dateUtc="2026-02-27T14:25:00Z">
              <w:tcPr>
                <w:tcW w:w="3168" w:type="dxa"/>
                <w:gridSpan w:val="2"/>
              </w:tcPr>
            </w:tcPrChange>
          </w:tcPr>
          <w:p w14:paraId="14DE9356" w14:textId="77777777" w:rsidR="00113384" w:rsidRDefault="00000000">
            <w:pPr>
              <w:pStyle w:val="Compact"/>
            </w:pPr>
            <w:r>
              <w:t>    </w:t>
            </w:r>
            <w:r>
              <w:rPr>
                <w:rStyle w:val="VerbatimChar"/>
              </w:rPr>
              <w:t>subjectPublicKeyInfo</w:t>
            </w:r>
          </w:p>
        </w:tc>
        <w:tc>
          <w:tcPr>
            <w:tcW w:w="4752" w:type="dxa"/>
            <w:tcPrChange w:id="3527" w:author="CABF" w:date="2026-02-27T16:25:00Z" w16du:dateUtc="2026-02-27T14:25:00Z">
              <w:tcPr>
                <w:tcW w:w="4752" w:type="dxa"/>
                <w:gridSpan w:val="3"/>
              </w:tcPr>
            </w:tcPrChange>
          </w:tcPr>
          <w:p w14:paraId="39C71073"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27F0CC2B" w14:textId="77777777">
        <w:tc>
          <w:tcPr>
            <w:tcW w:w="3168" w:type="dxa"/>
            <w:tcPrChange w:id="3528" w:author="CABF" w:date="2026-02-27T16:25:00Z" w16du:dateUtc="2026-02-27T14:25:00Z">
              <w:tcPr>
                <w:tcW w:w="3168" w:type="dxa"/>
                <w:gridSpan w:val="2"/>
              </w:tcPr>
            </w:tcPrChange>
          </w:tcPr>
          <w:p w14:paraId="316E0302" w14:textId="77777777" w:rsidR="00113384" w:rsidRDefault="00000000">
            <w:pPr>
              <w:pStyle w:val="Compact"/>
            </w:pPr>
            <w:r>
              <w:t>    </w:t>
            </w:r>
            <w:r>
              <w:rPr>
                <w:rStyle w:val="VerbatimChar"/>
              </w:rPr>
              <w:t>issuerUniqueID</w:t>
            </w:r>
          </w:p>
        </w:tc>
        <w:tc>
          <w:tcPr>
            <w:tcW w:w="4752" w:type="dxa"/>
            <w:tcPrChange w:id="3529" w:author="CABF" w:date="2026-02-27T16:25:00Z" w16du:dateUtc="2026-02-27T14:25:00Z">
              <w:tcPr>
                <w:tcW w:w="4752" w:type="dxa"/>
                <w:gridSpan w:val="3"/>
              </w:tcPr>
            </w:tcPrChange>
          </w:tcPr>
          <w:p w14:paraId="647642E2" w14:textId="77777777" w:rsidR="00113384" w:rsidRDefault="00000000">
            <w:pPr>
              <w:pStyle w:val="Compact"/>
            </w:pPr>
            <w:r>
              <w:t>MUST NOT be present</w:t>
            </w:r>
          </w:p>
        </w:tc>
      </w:tr>
      <w:tr w:rsidR="00113384" w14:paraId="20DDA447" w14:textId="77777777">
        <w:tc>
          <w:tcPr>
            <w:tcW w:w="3168" w:type="dxa"/>
            <w:tcPrChange w:id="3530" w:author="CABF" w:date="2026-02-27T16:25:00Z" w16du:dateUtc="2026-02-27T14:25:00Z">
              <w:tcPr>
                <w:tcW w:w="3168" w:type="dxa"/>
                <w:gridSpan w:val="2"/>
              </w:tcPr>
            </w:tcPrChange>
          </w:tcPr>
          <w:p w14:paraId="5BD54EF5" w14:textId="77777777" w:rsidR="00113384" w:rsidRDefault="00000000">
            <w:pPr>
              <w:pStyle w:val="Compact"/>
            </w:pPr>
            <w:r>
              <w:t>    </w:t>
            </w:r>
            <w:r>
              <w:rPr>
                <w:rStyle w:val="VerbatimChar"/>
              </w:rPr>
              <w:t>subjectUniqueID</w:t>
            </w:r>
          </w:p>
        </w:tc>
        <w:tc>
          <w:tcPr>
            <w:tcW w:w="4752" w:type="dxa"/>
            <w:tcPrChange w:id="3531" w:author="CABF" w:date="2026-02-27T16:25:00Z" w16du:dateUtc="2026-02-27T14:25:00Z">
              <w:tcPr>
                <w:tcW w:w="4752" w:type="dxa"/>
                <w:gridSpan w:val="3"/>
              </w:tcPr>
            </w:tcPrChange>
          </w:tcPr>
          <w:p w14:paraId="2142F5D5" w14:textId="77777777" w:rsidR="00113384" w:rsidRDefault="00000000">
            <w:pPr>
              <w:pStyle w:val="Compact"/>
            </w:pPr>
            <w:r>
              <w:t>MUST NOT be present</w:t>
            </w:r>
          </w:p>
        </w:tc>
      </w:tr>
      <w:tr w:rsidR="00113384" w14:paraId="677BEED7" w14:textId="77777777">
        <w:tc>
          <w:tcPr>
            <w:tcW w:w="3168" w:type="dxa"/>
            <w:tcPrChange w:id="3532" w:author="CABF" w:date="2026-02-27T16:25:00Z" w16du:dateUtc="2026-02-27T14:25:00Z">
              <w:tcPr>
                <w:tcW w:w="3168" w:type="dxa"/>
                <w:gridSpan w:val="2"/>
              </w:tcPr>
            </w:tcPrChange>
          </w:tcPr>
          <w:p w14:paraId="71F3FE99" w14:textId="77777777" w:rsidR="00113384" w:rsidRDefault="00000000">
            <w:pPr>
              <w:pStyle w:val="Compact"/>
            </w:pPr>
            <w:r>
              <w:t>    </w:t>
            </w:r>
            <w:r>
              <w:rPr>
                <w:rStyle w:val="VerbatimChar"/>
              </w:rPr>
              <w:t>extensions</w:t>
            </w:r>
          </w:p>
        </w:tc>
        <w:tc>
          <w:tcPr>
            <w:tcW w:w="4752" w:type="dxa"/>
            <w:tcPrChange w:id="3533" w:author="CABF" w:date="2026-02-27T16:25:00Z" w16du:dateUtc="2026-02-27T14:25:00Z">
              <w:tcPr>
                <w:tcW w:w="4752" w:type="dxa"/>
                <w:gridSpan w:val="3"/>
              </w:tcPr>
            </w:tcPrChange>
          </w:tcPr>
          <w:p w14:paraId="387B265F" w14:textId="77777777" w:rsidR="00113384" w:rsidRDefault="00000000">
            <w:pPr>
              <w:pStyle w:val="Compact"/>
            </w:pPr>
            <w:r>
              <w:t xml:space="preserve">See </w:t>
            </w:r>
            <w:r w:rsidR="00113384">
              <w:fldChar w:fldCharType="begin"/>
            </w:r>
            <w:r w:rsidR="00113384">
              <w:instrText>HYPERLINK \l "Xbe76e2a74fcec105ba4b4fb58a3500a124fb6db" \h</w:instrText>
            </w:r>
            <w:r w:rsidR="00113384">
              <w:fldChar w:fldCharType="separate"/>
            </w:r>
            <w:r w:rsidR="00113384">
              <w:rPr>
                <w:rStyle w:val="Hyperlink"/>
              </w:rPr>
              <w:t>Section 7.1.2.6.1</w:t>
            </w:r>
            <w:r w:rsidR="00113384">
              <w:fldChar w:fldCharType="end"/>
            </w:r>
          </w:p>
        </w:tc>
      </w:tr>
      <w:tr w:rsidR="00113384" w14:paraId="61E8DDBE" w14:textId="77777777">
        <w:tc>
          <w:tcPr>
            <w:tcW w:w="3168" w:type="dxa"/>
            <w:tcPrChange w:id="3534" w:author="CABF" w:date="2026-02-27T16:25:00Z" w16du:dateUtc="2026-02-27T14:25:00Z">
              <w:tcPr>
                <w:tcW w:w="3168" w:type="dxa"/>
                <w:gridSpan w:val="2"/>
              </w:tcPr>
            </w:tcPrChange>
          </w:tcPr>
          <w:p w14:paraId="18869044" w14:textId="77777777" w:rsidR="00113384" w:rsidRDefault="00000000">
            <w:pPr>
              <w:pStyle w:val="Compact"/>
            </w:pPr>
            <w:r>
              <w:rPr>
                <w:rStyle w:val="VerbatimChar"/>
              </w:rPr>
              <w:t>signatureAlgorithm</w:t>
            </w:r>
          </w:p>
        </w:tc>
        <w:tc>
          <w:tcPr>
            <w:tcW w:w="4752" w:type="dxa"/>
            <w:tcPrChange w:id="3535" w:author="CABF" w:date="2026-02-27T16:25:00Z" w16du:dateUtc="2026-02-27T14:25:00Z">
              <w:tcPr>
                <w:tcW w:w="4752" w:type="dxa"/>
                <w:gridSpan w:val="3"/>
              </w:tcPr>
            </w:tcPrChange>
          </w:tcPr>
          <w:p w14:paraId="7D59323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1A908AA9" w14:textId="77777777">
        <w:tc>
          <w:tcPr>
            <w:tcW w:w="3168" w:type="dxa"/>
            <w:tcPrChange w:id="3536" w:author="CABF" w:date="2026-02-27T16:25:00Z" w16du:dateUtc="2026-02-27T14:25:00Z">
              <w:tcPr>
                <w:tcW w:w="3168" w:type="dxa"/>
                <w:gridSpan w:val="2"/>
              </w:tcPr>
            </w:tcPrChange>
          </w:tcPr>
          <w:p w14:paraId="3D8FB9D6" w14:textId="77777777" w:rsidR="00113384" w:rsidRDefault="00000000">
            <w:pPr>
              <w:pStyle w:val="Compact"/>
            </w:pPr>
            <w:r>
              <w:rPr>
                <w:rStyle w:val="VerbatimChar"/>
              </w:rPr>
              <w:t>signature</w:t>
            </w:r>
          </w:p>
        </w:tc>
        <w:tc>
          <w:tcPr>
            <w:tcW w:w="4752" w:type="dxa"/>
            <w:tcPrChange w:id="3537" w:author="CABF" w:date="2026-02-27T16:25:00Z" w16du:dateUtc="2026-02-27T14:25:00Z">
              <w:tcPr>
                <w:tcW w:w="4752" w:type="dxa"/>
                <w:gridSpan w:val="3"/>
              </w:tcPr>
            </w:tcPrChange>
          </w:tcPr>
          <w:p w14:paraId="4DD90B3A" w14:textId="77777777" w:rsidR="00113384" w:rsidRDefault="00113384">
            <w:pPr>
              <w:pStyle w:val="Compact"/>
            </w:pPr>
          </w:p>
        </w:tc>
      </w:tr>
    </w:tbl>
    <w:p w14:paraId="36244006" w14:textId="77777777" w:rsidR="00113384" w:rsidRDefault="00000000">
      <w:pPr>
        <w:pStyle w:val="Heading5"/>
      </w:pPr>
      <w:bookmarkStart w:id="3538" w:name="Xbe76e2a74fcec105ba4b4fb58a3500a124fb6db"/>
      <w:r>
        <w:t>7.1.2.6.1 TLS Subordinate CA Extensions</w:t>
      </w:r>
    </w:p>
    <w:tbl>
      <w:tblPr>
        <w:tblStyle w:val="Table"/>
        <w:tblW w:w="5000" w:type="pct"/>
        <w:tblLayout w:type="fixed"/>
        <w:tblLook w:val="0020" w:firstRow="1" w:lastRow="0" w:firstColumn="0" w:lastColumn="0" w:noHBand="0" w:noVBand="0"/>
        <w:tblPrChange w:id="3539"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540">
          <w:tblGrid>
            <w:gridCol w:w="108"/>
            <w:gridCol w:w="2765"/>
            <w:gridCol w:w="43"/>
            <w:gridCol w:w="1872"/>
            <w:gridCol w:w="1872"/>
            <w:gridCol w:w="43"/>
            <w:gridCol w:w="2765"/>
            <w:gridCol w:w="108"/>
          </w:tblGrid>
        </w:tblGridChange>
      </w:tblGrid>
      <w:tr w:rsidR="00113384" w14:paraId="54DD316A" w14:textId="77777777">
        <w:trPr>
          <w:tblHeader/>
          <w:trPrChange w:id="3541" w:author="CABF" w:date="2026-02-27T16:25:00Z" w16du:dateUtc="2026-02-27T14:25:00Z">
            <w:trPr>
              <w:tblHeader/>
            </w:trPr>
          </w:trPrChange>
        </w:trPr>
        <w:tc>
          <w:tcPr>
            <w:tcW w:w="2376" w:type="dxa"/>
            <w:tcPrChange w:id="3542" w:author="CABF" w:date="2026-02-27T16:25:00Z" w16du:dateUtc="2026-02-27T14:25:00Z">
              <w:tcPr>
                <w:tcW w:w="2376" w:type="dxa"/>
                <w:gridSpan w:val="2"/>
              </w:tcPr>
            </w:tcPrChange>
          </w:tcPr>
          <w:p w14:paraId="27B8FCB9" w14:textId="77777777" w:rsidR="00113384" w:rsidRDefault="00000000">
            <w:pPr>
              <w:pStyle w:val="Compact"/>
            </w:pPr>
            <w:r>
              <w:rPr>
                <w:b/>
                <w:bCs/>
              </w:rPr>
              <w:t>Extension</w:t>
            </w:r>
          </w:p>
        </w:tc>
        <w:tc>
          <w:tcPr>
            <w:tcW w:w="1584" w:type="dxa"/>
            <w:tcPrChange w:id="3543" w:author="CABF" w:date="2026-02-27T16:25:00Z" w16du:dateUtc="2026-02-27T14:25:00Z">
              <w:tcPr>
                <w:tcW w:w="1584" w:type="dxa"/>
                <w:gridSpan w:val="2"/>
              </w:tcPr>
            </w:tcPrChange>
          </w:tcPr>
          <w:p w14:paraId="7EC4172D" w14:textId="77777777" w:rsidR="00113384" w:rsidRDefault="00000000">
            <w:pPr>
              <w:pStyle w:val="Compact"/>
            </w:pPr>
            <w:r>
              <w:rPr>
                <w:b/>
                <w:bCs/>
              </w:rPr>
              <w:t>Presence</w:t>
            </w:r>
          </w:p>
        </w:tc>
        <w:tc>
          <w:tcPr>
            <w:tcW w:w="1584" w:type="dxa"/>
            <w:tcPrChange w:id="3544" w:author="CABF" w:date="2026-02-27T16:25:00Z" w16du:dateUtc="2026-02-27T14:25:00Z">
              <w:tcPr>
                <w:tcW w:w="1584" w:type="dxa"/>
                <w:gridSpan w:val="2"/>
              </w:tcPr>
            </w:tcPrChange>
          </w:tcPr>
          <w:p w14:paraId="43BA0E9C" w14:textId="77777777" w:rsidR="00113384" w:rsidRDefault="00000000">
            <w:pPr>
              <w:pStyle w:val="Compact"/>
            </w:pPr>
            <w:r>
              <w:rPr>
                <w:b/>
                <w:bCs/>
              </w:rPr>
              <w:t>Critical</w:t>
            </w:r>
          </w:p>
        </w:tc>
        <w:tc>
          <w:tcPr>
            <w:tcW w:w="2376" w:type="dxa"/>
            <w:tcPrChange w:id="3545" w:author="CABF" w:date="2026-02-27T16:25:00Z" w16du:dateUtc="2026-02-27T14:25:00Z">
              <w:tcPr>
                <w:tcW w:w="2376" w:type="dxa"/>
                <w:gridSpan w:val="2"/>
              </w:tcPr>
            </w:tcPrChange>
          </w:tcPr>
          <w:p w14:paraId="53CF5ADA" w14:textId="77777777" w:rsidR="00113384" w:rsidRDefault="00000000">
            <w:pPr>
              <w:pStyle w:val="Compact"/>
            </w:pPr>
            <w:r>
              <w:rPr>
                <w:b/>
                <w:bCs/>
              </w:rPr>
              <w:t>Description</w:t>
            </w:r>
          </w:p>
        </w:tc>
      </w:tr>
      <w:tr w:rsidR="00113384" w14:paraId="5DBAEA5A" w14:textId="77777777">
        <w:tc>
          <w:tcPr>
            <w:tcW w:w="2376" w:type="dxa"/>
            <w:tcPrChange w:id="3546" w:author="CABF" w:date="2026-02-27T16:25:00Z" w16du:dateUtc="2026-02-27T14:25:00Z">
              <w:tcPr>
                <w:tcW w:w="2376" w:type="dxa"/>
                <w:gridSpan w:val="2"/>
              </w:tcPr>
            </w:tcPrChange>
          </w:tcPr>
          <w:p w14:paraId="44BD8FA4" w14:textId="77777777" w:rsidR="00113384" w:rsidRDefault="00000000">
            <w:pPr>
              <w:pStyle w:val="Compact"/>
            </w:pPr>
            <w:r>
              <w:rPr>
                <w:rStyle w:val="VerbatimChar"/>
              </w:rPr>
              <w:t>authorityKeyIdentifier</w:t>
            </w:r>
          </w:p>
        </w:tc>
        <w:tc>
          <w:tcPr>
            <w:tcW w:w="1584" w:type="dxa"/>
            <w:tcPrChange w:id="3547" w:author="CABF" w:date="2026-02-27T16:25:00Z" w16du:dateUtc="2026-02-27T14:25:00Z">
              <w:tcPr>
                <w:tcW w:w="1584" w:type="dxa"/>
                <w:gridSpan w:val="2"/>
              </w:tcPr>
            </w:tcPrChange>
          </w:tcPr>
          <w:p w14:paraId="373C6224" w14:textId="77777777" w:rsidR="00113384" w:rsidRDefault="00000000">
            <w:pPr>
              <w:pStyle w:val="Compact"/>
            </w:pPr>
            <w:r>
              <w:t>MUST</w:t>
            </w:r>
          </w:p>
        </w:tc>
        <w:tc>
          <w:tcPr>
            <w:tcW w:w="1584" w:type="dxa"/>
            <w:tcPrChange w:id="3548" w:author="CABF" w:date="2026-02-27T16:25:00Z" w16du:dateUtc="2026-02-27T14:25:00Z">
              <w:tcPr>
                <w:tcW w:w="1584" w:type="dxa"/>
                <w:gridSpan w:val="2"/>
              </w:tcPr>
            </w:tcPrChange>
          </w:tcPr>
          <w:p w14:paraId="228DD792" w14:textId="77777777" w:rsidR="00113384" w:rsidRDefault="00000000">
            <w:pPr>
              <w:pStyle w:val="Compact"/>
            </w:pPr>
            <w:r>
              <w:t>N</w:t>
            </w:r>
          </w:p>
        </w:tc>
        <w:tc>
          <w:tcPr>
            <w:tcW w:w="2376" w:type="dxa"/>
            <w:tcPrChange w:id="3549" w:author="CABF" w:date="2026-02-27T16:25:00Z" w16du:dateUtc="2026-02-27T14:25:00Z">
              <w:tcPr>
                <w:tcW w:w="2376" w:type="dxa"/>
                <w:gridSpan w:val="2"/>
              </w:tcPr>
            </w:tcPrChange>
          </w:tcPr>
          <w:p w14:paraId="3693C35F"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46E95511" w14:textId="77777777">
        <w:tc>
          <w:tcPr>
            <w:tcW w:w="2376" w:type="dxa"/>
            <w:tcPrChange w:id="3550" w:author="CABF" w:date="2026-02-27T16:25:00Z" w16du:dateUtc="2026-02-27T14:25:00Z">
              <w:tcPr>
                <w:tcW w:w="2376" w:type="dxa"/>
                <w:gridSpan w:val="2"/>
              </w:tcPr>
            </w:tcPrChange>
          </w:tcPr>
          <w:p w14:paraId="66BD6C8A" w14:textId="77777777" w:rsidR="00113384" w:rsidRDefault="00000000">
            <w:pPr>
              <w:pStyle w:val="Compact"/>
            </w:pPr>
            <w:r>
              <w:rPr>
                <w:rStyle w:val="VerbatimChar"/>
              </w:rPr>
              <w:t>basicConstraints</w:t>
            </w:r>
          </w:p>
        </w:tc>
        <w:tc>
          <w:tcPr>
            <w:tcW w:w="1584" w:type="dxa"/>
            <w:tcPrChange w:id="3551" w:author="CABF" w:date="2026-02-27T16:25:00Z" w16du:dateUtc="2026-02-27T14:25:00Z">
              <w:tcPr>
                <w:tcW w:w="1584" w:type="dxa"/>
                <w:gridSpan w:val="2"/>
              </w:tcPr>
            </w:tcPrChange>
          </w:tcPr>
          <w:p w14:paraId="0BF9CEEA" w14:textId="77777777" w:rsidR="00113384" w:rsidRDefault="00000000">
            <w:pPr>
              <w:pStyle w:val="Compact"/>
            </w:pPr>
            <w:r>
              <w:t>MUST</w:t>
            </w:r>
          </w:p>
        </w:tc>
        <w:tc>
          <w:tcPr>
            <w:tcW w:w="1584" w:type="dxa"/>
            <w:tcPrChange w:id="3552" w:author="CABF" w:date="2026-02-27T16:25:00Z" w16du:dateUtc="2026-02-27T14:25:00Z">
              <w:tcPr>
                <w:tcW w:w="1584" w:type="dxa"/>
                <w:gridSpan w:val="2"/>
              </w:tcPr>
            </w:tcPrChange>
          </w:tcPr>
          <w:p w14:paraId="0983A640" w14:textId="77777777" w:rsidR="00113384" w:rsidRDefault="00000000">
            <w:pPr>
              <w:pStyle w:val="Compact"/>
            </w:pPr>
            <w:r>
              <w:t>Y</w:t>
            </w:r>
          </w:p>
        </w:tc>
        <w:tc>
          <w:tcPr>
            <w:tcW w:w="2376" w:type="dxa"/>
            <w:tcPrChange w:id="3553" w:author="CABF" w:date="2026-02-27T16:25:00Z" w16du:dateUtc="2026-02-27T14:25:00Z">
              <w:tcPr>
                <w:tcW w:w="2376" w:type="dxa"/>
                <w:gridSpan w:val="2"/>
              </w:tcPr>
            </w:tcPrChange>
          </w:tcPr>
          <w:p w14:paraId="1A8DA46B" w14:textId="77777777" w:rsidR="00113384" w:rsidRDefault="00000000">
            <w:pPr>
              <w:pStyle w:val="Compact"/>
            </w:pPr>
            <w:r>
              <w:t xml:space="preserve">See </w:t>
            </w:r>
            <w:r w:rsidR="00113384">
              <w:fldChar w:fldCharType="begin"/>
            </w:r>
            <w:r w:rsidR="00113384">
              <w:instrText>HYPERLINK \l "Xa49168aba921502d2667bd1f470353b060a7587" \h</w:instrText>
            </w:r>
            <w:r w:rsidR="00113384">
              <w:fldChar w:fldCharType="separate"/>
            </w:r>
            <w:r w:rsidR="00113384">
              <w:rPr>
                <w:rStyle w:val="Hyperlink"/>
              </w:rPr>
              <w:t>Section 7.1.2.10.4</w:t>
            </w:r>
            <w:r w:rsidR="00113384">
              <w:fldChar w:fldCharType="end"/>
            </w:r>
          </w:p>
        </w:tc>
      </w:tr>
      <w:tr w:rsidR="00113384" w14:paraId="62BE66A7" w14:textId="77777777">
        <w:tc>
          <w:tcPr>
            <w:tcW w:w="2376" w:type="dxa"/>
            <w:tcPrChange w:id="3554" w:author="CABF" w:date="2026-02-27T16:25:00Z" w16du:dateUtc="2026-02-27T14:25:00Z">
              <w:tcPr>
                <w:tcW w:w="2376" w:type="dxa"/>
                <w:gridSpan w:val="2"/>
              </w:tcPr>
            </w:tcPrChange>
          </w:tcPr>
          <w:p w14:paraId="00714FDC" w14:textId="77777777" w:rsidR="00113384" w:rsidRDefault="00000000">
            <w:pPr>
              <w:pStyle w:val="Compact"/>
            </w:pPr>
            <w:r>
              <w:rPr>
                <w:rStyle w:val="VerbatimChar"/>
              </w:rPr>
              <w:t>certificatePolicies</w:t>
            </w:r>
          </w:p>
        </w:tc>
        <w:tc>
          <w:tcPr>
            <w:tcW w:w="1584" w:type="dxa"/>
            <w:tcPrChange w:id="3555" w:author="CABF" w:date="2026-02-27T16:25:00Z" w16du:dateUtc="2026-02-27T14:25:00Z">
              <w:tcPr>
                <w:tcW w:w="1584" w:type="dxa"/>
                <w:gridSpan w:val="2"/>
              </w:tcPr>
            </w:tcPrChange>
          </w:tcPr>
          <w:p w14:paraId="161166DE" w14:textId="77777777" w:rsidR="00113384" w:rsidRDefault="00000000">
            <w:pPr>
              <w:pStyle w:val="Compact"/>
            </w:pPr>
            <w:r>
              <w:t>MUST</w:t>
            </w:r>
          </w:p>
        </w:tc>
        <w:tc>
          <w:tcPr>
            <w:tcW w:w="1584" w:type="dxa"/>
            <w:tcPrChange w:id="3556" w:author="CABF" w:date="2026-02-27T16:25:00Z" w16du:dateUtc="2026-02-27T14:25:00Z">
              <w:tcPr>
                <w:tcW w:w="1584" w:type="dxa"/>
                <w:gridSpan w:val="2"/>
              </w:tcPr>
            </w:tcPrChange>
          </w:tcPr>
          <w:p w14:paraId="34A4121D" w14:textId="77777777" w:rsidR="00113384" w:rsidRDefault="00000000">
            <w:pPr>
              <w:pStyle w:val="Compact"/>
            </w:pPr>
            <w:r>
              <w:t>N</w:t>
            </w:r>
          </w:p>
        </w:tc>
        <w:tc>
          <w:tcPr>
            <w:tcW w:w="2376" w:type="dxa"/>
            <w:tcPrChange w:id="3557" w:author="CABF" w:date="2026-02-27T16:25:00Z" w16du:dateUtc="2026-02-27T14:25:00Z">
              <w:tcPr>
                <w:tcW w:w="2376" w:type="dxa"/>
                <w:gridSpan w:val="2"/>
              </w:tcPr>
            </w:tcPrChange>
          </w:tcPr>
          <w:p w14:paraId="1557C21C" w14:textId="77777777" w:rsidR="00113384" w:rsidRDefault="00000000">
            <w:pPr>
              <w:pStyle w:val="Compact"/>
            </w:pPr>
            <w:r>
              <w:t xml:space="preserve">See </w:t>
            </w:r>
            <w:r w:rsidR="00113384">
              <w:fldChar w:fldCharType="begin"/>
            </w:r>
            <w:r w:rsidR="00113384">
              <w:instrText>HYPERLINK \l "X85643cc560f8a3830ba546cba7ac2ec66b374f9" \h</w:instrText>
            </w:r>
            <w:r w:rsidR="00113384">
              <w:fldChar w:fldCharType="separate"/>
            </w:r>
            <w:r w:rsidR="00113384">
              <w:rPr>
                <w:rStyle w:val="Hyperlink"/>
              </w:rPr>
              <w:t>Section 7.1.2.10.5</w:t>
            </w:r>
            <w:r w:rsidR="00113384">
              <w:fldChar w:fldCharType="end"/>
            </w:r>
          </w:p>
        </w:tc>
      </w:tr>
      <w:tr w:rsidR="00113384" w14:paraId="6E5FB155" w14:textId="77777777">
        <w:tc>
          <w:tcPr>
            <w:tcW w:w="2376" w:type="dxa"/>
            <w:tcPrChange w:id="3558" w:author="CABF" w:date="2026-02-27T16:25:00Z" w16du:dateUtc="2026-02-27T14:25:00Z">
              <w:tcPr>
                <w:tcW w:w="2376" w:type="dxa"/>
                <w:gridSpan w:val="2"/>
              </w:tcPr>
            </w:tcPrChange>
          </w:tcPr>
          <w:p w14:paraId="3D74F8E3" w14:textId="77777777" w:rsidR="00113384" w:rsidRDefault="00000000">
            <w:pPr>
              <w:pStyle w:val="Compact"/>
            </w:pPr>
            <w:r>
              <w:rPr>
                <w:rStyle w:val="VerbatimChar"/>
              </w:rPr>
              <w:t>crlDistributionPoints</w:t>
            </w:r>
          </w:p>
        </w:tc>
        <w:tc>
          <w:tcPr>
            <w:tcW w:w="1584" w:type="dxa"/>
            <w:tcPrChange w:id="3559" w:author="CABF" w:date="2026-02-27T16:25:00Z" w16du:dateUtc="2026-02-27T14:25:00Z">
              <w:tcPr>
                <w:tcW w:w="1584" w:type="dxa"/>
                <w:gridSpan w:val="2"/>
              </w:tcPr>
            </w:tcPrChange>
          </w:tcPr>
          <w:p w14:paraId="4B7CE0F3" w14:textId="77777777" w:rsidR="00113384" w:rsidRDefault="00000000">
            <w:pPr>
              <w:pStyle w:val="Compact"/>
            </w:pPr>
            <w:r>
              <w:t>MUST</w:t>
            </w:r>
          </w:p>
        </w:tc>
        <w:tc>
          <w:tcPr>
            <w:tcW w:w="1584" w:type="dxa"/>
            <w:tcPrChange w:id="3560" w:author="CABF" w:date="2026-02-27T16:25:00Z" w16du:dateUtc="2026-02-27T14:25:00Z">
              <w:tcPr>
                <w:tcW w:w="1584" w:type="dxa"/>
                <w:gridSpan w:val="2"/>
              </w:tcPr>
            </w:tcPrChange>
          </w:tcPr>
          <w:p w14:paraId="10CEA4DE" w14:textId="77777777" w:rsidR="00113384" w:rsidRDefault="00000000">
            <w:pPr>
              <w:pStyle w:val="Compact"/>
            </w:pPr>
            <w:r>
              <w:t>N</w:t>
            </w:r>
          </w:p>
        </w:tc>
        <w:tc>
          <w:tcPr>
            <w:tcW w:w="2376" w:type="dxa"/>
            <w:tcPrChange w:id="3561" w:author="CABF" w:date="2026-02-27T16:25:00Z" w16du:dateUtc="2026-02-27T14:25:00Z">
              <w:tcPr>
                <w:tcW w:w="2376" w:type="dxa"/>
                <w:gridSpan w:val="2"/>
              </w:tcPr>
            </w:tcPrChange>
          </w:tcPr>
          <w:p w14:paraId="6297A346"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51BE4781" w14:textId="77777777">
        <w:tc>
          <w:tcPr>
            <w:tcW w:w="2376" w:type="dxa"/>
            <w:tcPrChange w:id="3562" w:author="CABF" w:date="2026-02-27T16:25:00Z" w16du:dateUtc="2026-02-27T14:25:00Z">
              <w:tcPr>
                <w:tcW w:w="2376" w:type="dxa"/>
                <w:gridSpan w:val="2"/>
              </w:tcPr>
            </w:tcPrChange>
          </w:tcPr>
          <w:p w14:paraId="68230236" w14:textId="77777777" w:rsidR="00113384" w:rsidRDefault="00000000">
            <w:pPr>
              <w:pStyle w:val="Compact"/>
            </w:pPr>
            <w:r>
              <w:rPr>
                <w:rStyle w:val="VerbatimChar"/>
              </w:rPr>
              <w:t>keyUsage</w:t>
            </w:r>
          </w:p>
        </w:tc>
        <w:tc>
          <w:tcPr>
            <w:tcW w:w="1584" w:type="dxa"/>
            <w:tcPrChange w:id="3563" w:author="CABF" w:date="2026-02-27T16:25:00Z" w16du:dateUtc="2026-02-27T14:25:00Z">
              <w:tcPr>
                <w:tcW w:w="1584" w:type="dxa"/>
                <w:gridSpan w:val="2"/>
              </w:tcPr>
            </w:tcPrChange>
          </w:tcPr>
          <w:p w14:paraId="2218C708" w14:textId="77777777" w:rsidR="00113384" w:rsidRDefault="00000000">
            <w:pPr>
              <w:pStyle w:val="Compact"/>
            </w:pPr>
            <w:r>
              <w:t>MUST</w:t>
            </w:r>
          </w:p>
        </w:tc>
        <w:tc>
          <w:tcPr>
            <w:tcW w:w="1584" w:type="dxa"/>
            <w:tcPrChange w:id="3564" w:author="CABF" w:date="2026-02-27T16:25:00Z" w16du:dateUtc="2026-02-27T14:25:00Z">
              <w:tcPr>
                <w:tcW w:w="1584" w:type="dxa"/>
                <w:gridSpan w:val="2"/>
              </w:tcPr>
            </w:tcPrChange>
          </w:tcPr>
          <w:p w14:paraId="2B984996" w14:textId="77777777" w:rsidR="00113384" w:rsidRDefault="00000000">
            <w:pPr>
              <w:pStyle w:val="Compact"/>
            </w:pPr>
            <w:r>
              <w:t>Y</w:t>
            </w:r>
          </w:p>
        </w:tc>
        <w:tc>
          <w:tcPr>
            <w:tcW w:w="2376" w:type="dxa"/>
            <w:tcPrChange w:id="3565" w:author="CABF" w:date="2026-02-27T16:25:00Z" w16du:dateUtc="2026-02-27T14:25:00Z">
              <w:tcPr>
                <w:tcW w:w="2376" w:type="dxa"/>
                <w:gridSpan w:val="2"/>
              </w:tcPr>
            </w:tcPrChange>
          </w:tcPr>
          <w:p w14:paraId="0C4BC481" w14:textId="77777777" w:rsidR="00113384" w:rsidRDefault="00000000">
            <w:pPr>
              <w:pStyle w:val="Compact"/>
            </w:pPr>
            <w:r>
              <w:t xml:space="preserve">See </w:t>
            </w:r>
            <w:r w:rsidR="00113384">
              <w:fldChar w:fldCharType="begin"/>
            </w:r>
            <w:r w:rsidR="00113384">
              <w:instrText>HYPERLINK \l "Xae231f62ef12988e6f84e018baa52c377099052" \h</w:instrText>
            </w:r>
            <w:r w:rsidR="00113384">
              <w:fldChar w:fldCharType="separate"/>
            </w:r>
            <w:r w:rsidR="00113384">
              <w:rPr>
                <w:rStyle w:val="Hyperlink"/>
              </w:rPr>
              <w:t>Section 7.1.2.10.7</w:t>
            </w:r>
            <w:r w:rsidR="00113384">
              <w:fldChar w:fldCharType="end"/>
            </w:r>
          </w:p>
        </w:tc>
      </w:tr>
      <w:tr w:rsidR="00113384" w14:paraId="7C70A69B" w14:textId="77777777">
        <w:tc>
          <w:tcPr>
            <w:tcW w:w="2376" w:type="dxa"/>
            <w:tcPrChange w:id="3566" w:author="CABF" w:date="2026-02-27T16:25:00Z" w16du:dateUtc="2026-02-27T14:25:00Z">
              <w:tcPr>
                <w:tcW w:w="2376" w:type="dxa"/>
                <w:gridSpan w:val="2"/>
              </w:tcPr>
            </w:tcPrChange>
          </w:tcPr>
          <w:p w14:paraId="0BC9F403" w14:textId="77777777" w:rsidR="00113384" w:rsidRDefault="00000000">
            <w:pPr>
              <w:pStyle w:val="Compact"/>
            </w:pPr>
            <w:r>
              <w:rPr>
                <w:rStyle w:val="VerbatimChar"/>
              </w:rPr>
              <w:t>subjectKeyIdentifier</w:t>
            </w:r>
          </w:p>
        </w:tc>
        <w:tc>
          <w:tcPr>
            <w:tcW w:w="1584" w:type="dxa"/>
            <w:tcPrChange w:id="3567" w:author="CABF" w:date="2026-02-27T16:25:00Z" w16du:dateUtc="2026-02-27T14:25:00Z">
              <w:tcPr>
                <w:tcW w:w="1584" w:type="dxa"/>
                <w:gridSpan w:val="2"/>
              </w:tcPr>
            </w:tcPrChange>
          </w:tcPr>
          <w:p w14:paraId="5DA2C9E4" w14:textId="77777777" w:rsidR="00113384" w:rsidRDefault="00000000">
            <w:pPr>
              <w:pStyle w:val="Compact"/>
            </w:pPr>
            <w:r>
              <w:t>MUST</w:t>
            </w:r>
          </w:p>
        </w:tc>
        <w:tc>
          <w:tcPr>
            <w:tcW w:w="1584" w:type="dxa"/>
            <w:tcPrChange w:id="3568" w:author="CABF" w:date="2026-02-27T16:25:00Z" w16du:dateUtc="2026-02-27T14:25:00Z">
              <w:tcPr>
                <w:tcW w:w="1584" w:type="dxa"/>
                <w:gridSpan w:val="2"/>
              </w:tcPr>
            </w:tcPrChange>
          </w:tcPr>
          <w:p w14:paraId="49280F83" w14:textId="77777777" w:rsidR="00113384" w:rsidRDefault="00000000">
            <w:pPr>
              <w:pStyle w:val="Compact"/>
            </w:pPr>
            <w:r>
              <w:t>N</w:t>
            </w:r>
          </w:p>
        </w:tc>
        <w:tc>
          <w:tcPr>
            <w:tcW w:w="2376" w:type="dxa"/>
            <w:tcPrChange w:id="3569" w:author="CABF" w:date="2026-02-27T16:25:00Z" w16du:dateUtc="2026-02-27T14:25:00Z">
              <w:tcPr>
                <w:tcW w:w="2376" w:type="dxa"/>
                <w:gridSpan w:val="2"/>
              </w:tcPr>
            </w:tcPrChange>
          </w:tcPr>
          <w:p w14:paraId="20E7ECB5"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53140DD7" w14:textId="77777777">
        <w:tc>
          <w:tcPr>
            <w:tcW w:w="2376" w:type="dxa"/>
            <w:tcPrChange w:id="3570" w:author="CABF" w:date="2026-02-27T16:25:00Z" w16du:dateUtc="2026-02-27T14:25:00Z">
              <w:tcPr>
                <w:tcW w:w="2376" w:type="dxa"/>
                <w:gridSpan w:val="2"/>
              </w:tcPr>
            </w:tcPrChange>
          </w:tcPr>
          <w:p w14:paraId="08B473C2" w14:textId="77777777" w:rsidR="00113384" w:rsidRDefault="00000000">
            <w:pPr>
              <w:pStyle w:val="Compact"/>
            </w:pPr>
            <w:r>
              <w:rPr>
                <w:rStyle w:val="VerbatimChar"/>
              </w:rPr>
              <w:t>extKeyUsage</w:t>
            </w:r>
          </w:p>
        </w:tc>
        <w:tc>
          <w:tcPr>
            <w:tcW w:w="1584" w:type="dxa"/>
            <w:tcPrChange w:id="3571" w:author="CABF" w:date="2026-02-27T16:25:00Z" w16du:dateUtc="2026-02-27T14:25:00Z">
              <w:tcPr>
                <w:tcW w:w="1584" w:type="dxa"/>
                <w:gridSpan w:val="2"/>
              </w:tcPr>
            </w:tcPrChange>
          </w:tcPr>
          <w:p w14:paraId="0DC99F3D" w14:textId="77777777" w:rsidR="00113384" w:rsidRDefault="00000000">
            <w:pPr>
              <w:pStyle w:val="Compact"/>
            </w:pPr>
            <w:r>
              <w:t>MUST</w:t>
            </w:r>
            <w:r>
              <w:rPr>
                <w:rStyle w:val="FootnoteReference"/>
              </w:rPr>
              <w:footnoteReference w:id="11"/>
            </w:r>
          </w:p>
        </w:tc>
        <w:tc>
          <w:tcPr>
            <w:tcW w:w="1584" w:type="dxa"/>
            <w:tcPrChange w:id="3574" w:author="CABF" w:date="2026-02-27T16:25:00Z" w16du:dateUtc="2026-02-27T14:25:00Z">
              <w:tcPr>
                <w:tcW w:w="1584" w:type="dxa"/>
                <w:gridSpan w:val="2"/>
              </w:tcPr>
            </w:tcPrChange>
          </w:tcPr>
          <w:p w14:paraId="0AEE9EC3" w14:textId="77777777" w:rsidR="00113384" w:rsidRDefault="00000000">
            <w:pPr>
              <w:pStyle w:val="Compact"/>
            </w:pPr>
            <w:r>
              <w:t>N</w:t>
            </w:r>
          </w:p>
        </w:tc>
        <w:tc>
          <w:tcPr>
            <w:tcW w:w="2376" w:type="dxa"/>
            <w:tcPrChange w:id="3575" w:author="CABF" w:date="2026-02-27T16:25:00Z" w16du:dateUtc="2026-02-27T14:25:00Z">
              <w:tcPr>
                <w:tcW w:w="2376" w:type="dxa"/>
                <w:gridSpan w:val="2"/>
              </w:tcPr>
            </w:tcPrChange>
          </w:tcPr>
          <w:p w14:paraId="7F4D49C5" w14:textId="77777777" w:rsidR="00113384" w:rsidRDefault="00000000">
            <w:pPr>
              <w:pStyle w:val="Compact"/>
            </w:pPr>
            <w:r>
              <w:t xml:space="preserve">See </w:t>
            </w:r>
            <w:r w:rsidR="00113384">
              <w:fldChar w:fldCharType="begin"/>
            </w:r>
            <w:r w:rsidR="00113384">
              <w:instrText>HYPERLINK \l "Xf32e1b175c44d646f52ed6639d47c210fc4db53" \h</w:instrText>
            </w:r>
            <w:r w:rsidR="00113384">
              <w:fldChar w:fldCharType="separate"/>
            </w:r>
            <w:r w:rsidR="00113384">
              <w:rPr>
                <w:rStyle w:val="Hyperlink"/>
              </w:rPr>
              <w:t>Section 7.1.2.10.6</w:t>
            </w:r>
            <w:r w:rsidR="00113384">
              <w:fldChar w:fldCharType="end"/>
            </w:r>
          </w:p>
        </w:tc>
      </w:tr>
      <w:tr w:rsidR="00113384" w14:paraId="6E19508C" w14:textId="77777777">
        <w:tc>
          <w:tcPr>
            <w:tcW w:w="2376" w:type="dxa"/>
            <w:tcPrChange w:id="3576" w:author="CABF" w:date="2026-02-27T16:25:00Z" w16du:dateUtc="2026-02-27T14:25:00Z">
              <w:tcPr>
                <w:tcW w:w="2376" w:type="dxa"/>
                <w:gridSpan w:val="2"/>
              </w:tcPr>
            </w:tcPrChange>
          </w:tcPr>
          <w:p w14:paraId="4363D3F0" w14:textId="77777777" w:rsidR="00113384" w:rsidRDefault="00000000">
            <w:pPr>
              <w:pStyle w:val="Compact"/>
            </w:pPr>
            <w:r>
              <w:rPr>
                <w:rStyle w:val="VerbatimChar"/>
              </w:rPr>
              <w:t>authorityInformationAccess</w:t>
            </w:r>
          </w:p>
        </w:tc>
        <w:tc>
          <w:tcPr>
            <w:tcW w:w="1584" w:type="dxa"/>
            <w:tcPrChange w:id="3577" w:author="CABF" w:date="2026-02-27T16:25:00Z" w16du:dateUtc="2026-02-27T14:25:00Z">
              <w:tcPr>
                <w:tcW w:w="1584" w:type="dxa"/>
                <w:gridSpan w:val="2"/>
              </w:tcPr>
            </w:tcPrChange>
          </w:tcPr>
          <w:p w14:paraId="67C66811" w14:textId="77777777" w:rsidR="00113384" w:rsidRDefault="00000000">
            <w:pPr>
              <w:pStyle w:val="Compact"/>
            </w:pPr>
            <w:r>
              <w:t>SHOULD</w:t>
            </w:r>
          </w:p>
        </w:tc>
        <w:tc>
          <w:tcPr>
            <w:tcW w:w="1584" w:type="dxa"/>
            <w:tcPrChange w:id="3578" w:author="CABF" w:date="2026-02-27T16:25:00Z" w16du:dateUtc="2026-02-27T14:25:00Z">
              <w:tcPr>
                <w:tcW w:w="1584" w:type="dxa"/>
                <w:gridSpan w:val="2"/>
              </w:tcPr>
            </w:tcPrChange>
          </w:tcPr>
          <w:p w14:paraId="419331C3" w14:textId="77777777" w:rsidR="00113384" w:rsidRDefault="00000000">
            <w:pPr>
              <w:pStyle w:val="Compact"/>
            </w:pPr>
            <w:r>
              <w:t>N</w:t>
            </w:r>
          </w:p>
        </w:tc>
        <w:tc>
          <w:tcPr>
            <w:tcW w:w="2376" w:type="dxa"/>
            <w:tcPrChange w:id="3579" w:author="CABF" w:date="2026-02-27T16:25:00Z" w16du:dateUtc="2026-02-27T14:25:00Z">
              <w:tcPr>
                <w:tcW w:w="2376" w:type="dxa"/>
                <w:gridSpan w:val="2"/>
              </w:tcPr>
            </w:tcPrChange>
          </w:tcPr>
          <w:p w14:paraId="46E8DAA9" w14:textId="77777777" w:rsidR="00113384" w:rsidRDefault="00000000">
            <w:pPr>
              <w:pStyle w:val="Compact"/>
            </w:pPr>
            <w:r>
              <w:t xml:space="preserve">See </w:t>
            </w:r>
            <w:r w:rsidR="00113384">
              <w:fldChar w:fldCharType="begin"/>
            </w:r>
            <w:r w:rsidR="00113384">
              <w:instrText>HYPERLINK \l "X7d80bd15125df51194565908cd86c79248131ca" \h</w:instrText>
            </w:r>
            <w:r w:rsidR="00113384">
              <w:fldChar w:fldCharType="separate"/>
            </w:r>
            <w:r w:rsidR="00113384">
              <w:rPr>
                <w:rStyle w:val="Hyperlink"/>
              </w:rPr>
              <w:t>Section 7.1.2.10.3</w:t>
            </w:r>
            <w:r w:rsidR="00113384">
              <w:fldChar w:fldCharType="end"/>
            </w:r>
          </w:p>
        </w:tc>
      </w:tr>
      <w:tr w:rsidR="00113384" w14:paraId="7BDE964B" w14:textId="77777777">
        <w:tc>
          <w:tcPr>
            <w:tcW w:w="2376" w:type="dxa"/>
            <w:tcPrChange w:id="3580" w:author="CABF" w:date="2026-02-27T16:25:00Z" w16du:dateUtc="2026-02-27T14:25:00Z">
              <w:tcPr>
                <w:tcW w:w="2376" w:type="dxa"/>
                <w:gridSpan w:val="2"/>
              </w:tcPr>
            </w:tcPrChange>
          </w:tcPr>
          <w:p w14:paraId="5C33EBD1" w14:textId="77777777" w:rsidR="00113384" w:rsidRDefault="00000000">
            <w:pPr>
              <w:pStyle w:val="Compact"/>
            </w:pPr>
            <w:r>
              <w:rPr>
                <w:rStyle w:val="VerbatimChar"/>
              </w:rPr>
              <w:t>nameConstraints</w:t>
            </w:r>
          </w:p>
        </w:tc>
        <w:tc>
          <w:tcPr>
            <w:tcW w:w="1584" w:type="dxa"/>
            <w:tcPrChange w:id="3581" w:author="CABF" w:date="2026-02-27T16:25:00Z" w16du:dateUtc="2026-02-27T14:25:00Z">
              <w:tcPr>
                <w:tcW w:w="1584" w:type="dxa"/>
                <w:gridSpan w:val="2"/>
              </w:tcPr>
            </w:tcPrChange>
          </w:tcPr>
          <w:p w14:paraId="4EEA8C90" w14:textId="77777777" w:rsidR="00113384" w:rsidRDefault="00000000">
            <w:pPr>
              <w:pStyle w:val="Compact"/>
            </w:pPr>
            <w:r>
              <w:t>MAY</w:t>
            </w:r>
          </w:p>
        </w:tc>
        <w:tc>
          <w:tcPr>
            <w:tcW w:w="1584" w:type="dxa"/>
            <w:tcPrChange w:id="3582" w:author="CABF" w:date="2026-02-27T16:25:00Z" w16du:dateUtc="2026-02-27T14:25:00Z">
              <w:tcPr>
                <w:tcW w:w="1584" w:type="dxa"/>
                <w:gridSpan w:val="2"/>
              </w:tcPr>
            </w:tcPrChange>
          </w:tcPr>
          <w:p w14:paraId="171F4FC6" w14:textId="77777777" w:rsidR="00113384" w:rsidRDefault="00000000">
            <w:pPr>
              <w:pStyle w:val="Compact"/>
            </w:pPr>
            <w:r>
              <w:t>*</w:t>
            </w:r>
            <w:r>
              <w:rPr>
                <w:rStyle w:val="FootnoteReference"/>
              </w:rPr>
              <w:footnoteReference w:id="12"/>
            </w:r>
          </w:p>
        </w:tc>
        <w:tc>
          <w:tcPr>
            <w:tcW w:w="2376" w:type="dxa"/>
            <w:tcPrChange w:id="3583" w:author="CABF" w:date="2026-02-27T16:25:00Z" w16du:dateUtc="2026-02-27T14:25:00Z">
              <w:tcPr>
                <w:tcW w:w="2376" w:type="dxa"/>
                <w:gridSpan w:val="2"/>
              </w:tcPr>
            </w:tcPrChange>
          </w:tcPr>
          <w:p w14:paraId="27442224" w14:textId="77777777" w:rsidR="00113384" w:rsidRDefault="00000000">
            <w:pPr>
              <w:pStyle w:val="Compact"/>
            </w:pPr>
            <w:r>
              <w:t xml:space="preserve">See </w:t>
            </w:r>
            <w:r w:rsidR="00113384">
              <w:fldChar w:fldCharType="begin"/>
            </w:r>
            <w:r w:rsidR="00113384">
              <w:instrText>HYPERLINK \l "X76ec6846db7815b141f8e97321a587335ac308c" \h</w:instrText>
            </w:r>
            <w:r w:rsidR="00113384">
              <w:fldChar w:fldCharType="separate"/>
            </w:r>
            <w:r w:rsidR="00113384">
              <w:rPr>
                <w:rStyle w:val="Hyperlink"/>
              </w:rPr>
              <w:t>Section 7.1.2.10.8</w:t>
            </w:r>
            <w:r w:rsidR="00113384">
              <w:fldChar w:fldCharType="end"/>
            </w:r>
          </w:p>
        </w:tc>
      </w:tr>
      <w:tr w:rsidR="00113384" w14:paraId="3AC7450B" w14:textId="77777777">
        <w:tc>
          <w:tcPr>
            <w:tcW w:w="2376" w:type="dxa"/>
            <w:tcPrChange w:id="3584" w:author="CABF" w:date="2026-02-27T16:25:00Z" w16du:dateUtc="2026-02-27T14:25:00Z">
              <w:tcPr>
                <w:tcW w:w="2376" w:type="dxa"/>
                <w:gridSpan w:val="2"/>
              </w:tcPr>
            </w:tcPrChange>
          </w:tcPr>
          <w:p w14:paraId="2538A592" w14:textId="77777777" w:rsidR="00113384" w:rsidRDefault="00000000">
            <w:pPr>
              <w:pStyle w:val="Compact"/>
            </w:pPr>
            <w:r>
              <w:t>Signed Certificate Timestamp List</w:t>
            </w:r>
          </w:p>
        </w:tc>
        <w:tc>
          <w:tcPr>
            <w:tcW w:w="1584" w:type="dxa"/>
            <w:tcPrChange w:id="3585" w:author="CABF" w:date="2026-02-27T16:25:00Z" w16du:dateUtc="2026-02-27T14:25:00Z">
              <w:tcPr>
                <w:tcW w:w="1584" w:type="dxa"/>
                <w:gridSpan w:val="2"/>
              </w:tcPr>
            </w:tcPrChange>
          </w:tcPr>
          <w:p w14:paraId="0934A24A" w14:textId="77777777" w:rsidR="00113384" w:rsidRDefault="00000000">
            <w:pPr>
              <w:pStyle w:val="Compact"/>
            </w:pPr>
            <w:r>
              <w:t>MAY</w:t>
            </w:r>
          </w:p>
        </w:tc>
        <w:tc>
          <w:tcPr>
            <w:tcW w:w="1584" w:type="dxa"/>
            <w:tcPrChange w:id="3586" w:author="CABF" w:date="2026-02-27T16:25:00Z" w16du:dateUtc="2026-02-27T14:25:00Z">
              <w:tcPr>
                <w:tcW w:w="1584" w:type="dxa"/>
                <w:gridSpan w:val="2"/>
              </w:tcPr>
            </w:tcPrChange>
          </w:tcPr>
          <w:p w14:paraId="4342B8F7" w14:textId="77777777" w:rsidR="00113384" w:rsidRDefault="00000000">
            <w:pPr>
              <w:pStyle w:val="Compact"/>
            </w:pPr>
            <w:r>
              <w:t>N</w:t>
            </w:r>
          </w:p>
        </w:tc>
        <w:tc>
          <w:tcPr>
            <w:tcW w:w="2376" w:type="dxa"/>
            <w:tcPrChange w:id="3587" w:author="CABF" w:date="2026-02-27T16:25:00Z" w16du:dateUtc="2026-02-27T14:25:00Z">
              <w:tcPr>
                <w:tcW w:w="2376" w:type="dxa"/>
                <w:gridSpan w:val="2"/>
              </w:tcPr>
            </w:tcPrChange>
          </w:tcPr>
          <w:p w14:paraId="71BEAB87"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7AF6CECE" w14:textId="77777777">
        <w:tc>
          <w:tcPr>
            <w:tcW w:w="2376" w:type="dxa"/>
            <w:tcPrChange w:id="3588" w:author="CABF" w:date="2026-02-27T16:25:00Z" w16du:dateUtc="2026-02-27T14:25:00Z">
              <w:tcPr>
                <w:tcW w:w="2376" w:type="dxa"/>
                <w:gridSpan w:val="2"/>
              </w:tcPr>
            </w:tcPrChange>
          </w:tcPr>
          <w:p w14:paraId="09B07929" w14:textId="77777777" w:rsidR="00113384" w:rsidRDefault="00000000">
            <w:pPr>
              <w:pStyle w:val="Compact"/>
            </w:pPr>
            <w:r>
              <w:t>Any other extension</w:t>
            </w:r>
          </w:p>
        </w:tc>
        <w:tc>
          <w:tcPr>
            <w:tcW w:w="1584" w:type="dxa"/>
            <w:tcPrChange w:id="3589" w:author="CABF" w:date="2026-02-27T16:25:00Z" w16du:dateUtc="2026-02-27T14:25:00Z">
              <w:tcPr>
                <w:tcW w:w="1584" w:type="dxa"/>
                <w:gridSpan w:val="2"/>
              </w:tcPr>
            </w:tcPrChange>
          </w:tcPr>
          <w:p w14:paraId="5224DC48" w14:textId="77777777" w:rsidR="00113384" w:rsidRDefault="00000000">
            <w:pPr>
              <w:pStyle w:val="Compact"/>
            </w:pPr>
            <w:r>
              <w:t>NOT RECOMMENDED</w:t>
            </w:r>
          </w:p>
        </w:tc>
        <w:tc>
          <w:tcPr>
            <w:tcW w:w="1584" w:type="dxa"/>
            <w:tcPrChange w:id="3590" w:author="CABF" w:date="2026-02-27T16:25:00Z" w16du:dateUtc="2026-02-27T14:25:00Z">
              <w:tcPr>
                <w:tcW w:w="1584" w:type="dxa"/>
                <w:gridSpan w:val="2"/>
              </w:tcPr>
            </w:tcPrChange>
          </w:tcPr>
          <w:p w14:paraId="6B238D72" w14:textId="77777777" w:rsidR="00113384" w:rsidRDefault="00000000">
            <w:pPr>
              <w:pStyle w:val="Compact"/>
            </w:pPr>
            <w:r>
              <w:t>-</w:t>
            </w:r>
          </w:p>
        </w:tc>
        <w:tc>
          <w:tcPr>
            <w:tcW w:w="2376" w:type="dxa"/>
            <w:tcPrChange w:id="3591" w:author="CABF" w:date="2026-02-27T16:25:00Z" w16du:dateUtc="2026-02-27T14:25:00Z">
              <w:tcPr>
                <w:tcW w:w="2376" w:type="dxa"/>
                <w:gridSpan w:val="2"/>
              </w:tcPr>
            </w:tcPrChange>
          </w:tcPr>
          <w:p w14:paraId="4DF63FB5"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69689CAF" w14:textId="77777777" w:rsidR="00113384" w:rsidRDefault="00000000">
      <w:pPr>
        <w:pStyle w:val="Heading4"/>
      </w:pPr>
      <w:bookmarkStart w:id="3592" w:name="Xcda3b49a670e03c0ddaee43338cd2bee31b9631"/>
      <w:bookmarkEnd w:id="3506"/>
      <w:bookmarkEnd w:id="3538"/>
      <w:r>
        <w:t>7.1.2.7 Subscriber (Server) Certificate Profile</w:t>
      </w:r>
    </w:p>
    <w:tbl>
      <w:tblPr>
        <w:tblStyle w:val="Table"/>
        <w:tblW w:w="5000" w:type="pct"/>
        <w:tblLayout w:type="fixed"/>
        <w:tblLook w:val="0020" w:firstRow="1" w:lastRow="0" w:firstColumn="0" w:lastColumn="0" w:noHBand="0" w:noVBand="0"/>
        <w:tblPrChange w:id="3593"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594">
          <w:tblGrid>
            <w:gridCol w:w="108"/>
            <w:gridCol w:w="3722"/>
            <w:gridCol w:w="22"/>
            <w:gridCol w:w="5616"/>
            <w:gridCol w:w="108"/>
          </w:tblGrid>
        </w:tblGridChange>
      </w:tblGrid>
      <w:tr w:rsidR="00113384" w14:paraId="0E9196D5" w14:textId="77777777">
        <w:trPr>
          <w:tblHeader/>
          <w:trPrChange w:id="3595" w:author="CABF" w:date="2026-02-27T16:25:00Z" w16du:dateUtc="2026-02-27T14:25:00Z">
            <w:trPr>
              <w:tblHeader/>
            </w:trPr>
          </w:trPrChange>
        </w:trPr>
        <w:tc>
          <w:tcPr>
            <w:tcW w:w="3168" w:type="dxa"/>
            <w:tcPrChange w:id="3596" w:author="CABF" w:date="2026-02-27T16:25:00Z" w16du:dateUtc="2026-02-27T14:25:00Z">
              <w:tcPr>
                <w:tcW w:w="3168" w:type="dxa"/>
                <w:gridSpan w:val="2"/>
              </w:tcPr>
            </w:tcPrChange>
          </w:tcPr>
          <w:p w14:paraId="6D4FDC7C" w14:textId="77777777" w:rsidR="00113384" w:rsidRDefault="00000000">
            <w:pPr>
              <w:pStyle w:val="Compact"/>
            </w:pPr>
            <w:r>
              <w:rPr>
                <w:b/>
                <w:bCs/>
              </w:rPr>
              <w:t>Field</w:t>
            </w:r>
          </w:p>
        </w:tc>
        <w:tc>
          <w:tcPr>
            <w:tcW w:w="4752" w:type="dxa"/>
            <w:tcPrChange w:id="3597" w:author="CABF" w:date="2026-02-27T16:25:00Z" w16du:dateUtc="2026-02-27T14:25:00Z">
              <w:tcPr>
                <w:tcW w:w="4752" w:type="dxa"/>
                <w:gridSpan w:val="3"/>
              </w:tcPr>
            </w:tcPrChange>
          </w:tcPr>
          <w:p w14:paraId="2BCA6501" w14:textId="77777777" w:rsidR="00113384" w:rsidRDefault="00000000">
            <w:pPr>
              <w:pStyle w:val="Compact"/>
            </w:pPr>
            <w:r>
              <w:rPr>
                <w:b/>
                <w:bCs/>
              </w:rPr>
              <w:t>Description</w:t>
            </w:r>
          </w:p>
        </w:tc>
      </w:tr>
      <w:tr w:rsidR="00113384" w14:paraId="66640A3E" w14:textId="77777777">
        <w:tc>
          <w:tcPr>
            <w:tcW w:w="3168" w:type="dxa"/>
            <w:tcPrChange w:id="3598" w:author="CABF" w:date="2026-02-27T16:25:00Z" w16du:dateUtc="2026-02-27T14:25:00Z">
              <w:tcPr>
                <w:tcW w:w="3168" w:type="dxa"/>
                <w:gridSpan w:val="2"/>
              </w:tcPr>
            </w:tcPrChange>
          </w:tcPr>
          <w:p w14:paraId="02541717" w14:textId="77777777" w:rsidR="00113384" w:rsidRDefault="00000000">
            <w:pPr>
              <w:pStyle w:val="Compact"/>
            </w:pPr>
            <w:r>
              <w:rPr>
                <w:rStyle w:val="VerbatimChar"/>
              </w:rPr>
              <w:t>tbsCertificate</w:t>
            </w:r>
          </w:p>
        </w:tc>
        <w:tc>
          <w:tcPr>
            <w:tcW w:w="4752" w:type="dxa"/>
            <w:tcPrChange w:id="3599" w:author="CABF" w:date="2026-02-27T16:25:00Z" w16du:dateUtc="2026-02-27T14:25:00Z">
              <w:tcPr>
                <w:tcW w:w="4752" w:type="dxa"/>
                <w:gridSpan w:val="3"/>
              </w:tcPr>
            </w:tcPrChange>
          </w:tcPr>
          <w:p w14:paraId="6F067930" w14:textId="77777777" w:rsidR="00113384" w:rsidRDefault="00113384">
            <w:pPr>
              <w:pStyle w:val="Compact"/>
            </w:pPr>
          </w:p>
        </w:tc>
      </w:tr>
      <w:tr w:rsidR="00113384" w14:paraId="683AC647" w14:textId="77777777">
        <w:tc>
          <w:tcPr>
            <w:tcW w:w="3168" w:type="dxa"/>
            <w:tcPrChange w:id="3600" w:author="CABF" w:date="2026-02-27T16:25:00Z" w16du:dateUtc="2026-02-27T14:25:00Z">
              <w:tcPr>
                <w:tcW w:w="3168" w:type="dxa"/>
                <w:gridSpan w:val="2"/>
              </w:tcPr>
            </w:tcPrChange>
          </w:tcPr>
          <w:p w14:paraId="26E9DB58" w14:textId="77777777" w:rsidR="00113384" w:rsidRDefault="00000000">
            <w:pPr>
              <w:pStyle w:val="Compact"/>
            </w:pPr>
            <w:r>
              <w:t>    </w:t>
            </w:r>
            <w:r>
              <w:rPr>
                <w:rStyle w:val="VerbatimChar"/>
              </w:rPr>
              <w:t>version</w:t>
            </w:r>
          </w:p>
        </w:tc>
        <w:tc>
          <w:tcPr>
            <w:tcW w:w="4752" w:type="dxa"/>
            <w:tcPrChange w:id="3601" w:author="CABF" w:date="2026-02-27T16:25:00Z" w16du:dateUtc="2026-02-27T14:25:00Z">
              <w:tcPr>
                <w:tcW w:w="4752" w:type="dxa"/>
                <w:gridSpan w:val="3"/>
              </w:tcPr>
            </w:tcPrChange>
          </w:tcPr>
          <w:p w14:paraId="74908B3E" w14:textId="77777777" w:rsidR="00113384" w:rsidRDefault="00000000">
            <w:pPr>
              <w:pStyle w:val="Compact"/>
            </w:pPr>
            <w:r>
              <w:t>MUST be v3(2)</w:t>
            </w:r>
          </w:p>
        </w:tc>
      </w:tr>
      <w:tr w:rsidR="00113384" w14:paraId="1FCA7CCC" w14:textId="77777777">
        <w:tc>
          <w:tcPr>
            <w:tcW w:w="3168" w:type="dxa"/>
            <w:tcPrChange w:id="3602" w:author="CABF" w:date="2026-02-27T16:25:00Z" w16du:dateUtc="2026-02-27T14:25:00Z">
              <w:tcPr>
                <w:tcW w:w="3168" w:type="dxa"/>
                <w:gridSpan w:val="2"/>
              </w:tcPr>
            </w:tcPrChange>
          </w:tcPr>
          <w:p w14:paraId="31D57C44" w14:textId="77777777" w:rsidR="00113384" w:rsidRDefault="00000000">
            <w:pPr>
              <w:pStyle w:val="Compact"/>
            </w:pPr>
            <w:r>
              <w:t>    </w:t>
            </w:r>
            <w:r>
              <w:rPr>
                <w:rStyle w:val="VerbatimChar"/>
              </w:rPr>
              <w:t>serialNumber</w:t>
            </w:r>
          </w:p>
        </w:tc>
        <w:tc>
          <w:tcPr>
            <w:tcW w:w="4752" w:type="dxa"/>
            <w:tcPrChange w:id="3603" w:author="CABF" w:date="2026-02-27T16:25:00Z" w16du:dateUtc="2026-02-27T14:25:00Z">
              <w:tcPr>
                <w:tcW w:w="4752" w:type="dxa"/>
                <w:gridSpan w:val="3"/>
              </w:tcPr>
            </w:tcPrChange>
          </w:tcPr>
          <w:p w14:paraId="660D1AD0" w14:textId="77777777" w:rsidR="00113384" w:rsidRDefault="00000000">
            <w:pPr>
              <w:pStyle w:val="Compact"/>
            </w:pPr>
            <w:r>
              <w:t>MUST be a non-sequential number greater than zero (0) and less than 2¹⁵⁹ containing at least 64 bits of output from a CSPRNG.</w:t>
            </w:r>
          </w:p>
        </w:tc>
      </w:tr>
      <w:tr w:rsidR="00113384" w14:paraId="4DC59736" w14:textId="77777777">
        <w:tc>
          <w:tcPr>
            <w:tcW w:w="3168" w:type="dxa"/>
            <w:tcPrChange w:id="3604" w:author="CABF" w:date="2026-02-27T16:25:00Z" w16du:dateUtc="2026-02-27T14:25:00Z">
              <w:tcPr>
                <w:tcW w:w="3168" w:type="dxa"/>
                <w:gridSpan w:val="2"/>
              </w:tcPr>
            </w:tcPrChange>
          </w:tcPr>
          <w:p w14:paraId="362272C7" w14:textId="77777777" w:rsidR="00113384" w:rsidRDefault="00000000">
            <w:pPr>
              <w:pStyle w:val="Compact"/>
            </w:pPr>
            <w:r>
              <w:t>    </w:t>
            </w:r>
            <w:r>
              <w:rPr>
                <w:rStyle w:val="VerbatimChar"/>
              </w:rPr>
              <w:t>signature</w:t>
            </w:r>
          </w:p>
        </w:tc>
        <w:tc>
          <w:tcPr>
            <w:tcW w:w="4752" w:type="dxa"/>
            <w:tcPrChange w:id="3605" w:author="CABF" w:date="2026-02-27T16:25:00Z" w16du:dateUtc="2026-02-27T14:25:00Z">
              <w:tcPr>
                <w:tcW w:w="4752" w:type="dxa"/>
                <w:gridSpan w:val="3"/>
              </w:tcPr>
            </w:tcPrChange>
          </w:tcPr>
          <w:p w14:paraId="629A1FDF"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01F56C6E" w14:textId="77777777">
        <w:tc>
          <w:tcPr>
            <w:tcW w:w="3168" w:type="dxa"/>
            <w:tcPrChange w:id="3606" w:author="CABF" w:date="2026-02-27T16:25:00Z" w16du:dateUtc="2026-02-27T14:25:00Z">
              <w:tcPr>
                <w:tcW w:w="3168" w:type="dxa"/>
                <w:gridSpan w:val="2"/>
              </w:tcPr>
            </w:tcPrChange>
          </w:tcPr>
          <w:p w14:paraId="3046CD5B" w14:textId="77777777" w:rsidR="00113384" w:rsidRDefault="00000000">
            <w:pPr>
              <w:pStyle w:val="Compact"/>
            </w:pPr>
            <w:r>
              <w:t>    </w:t>
            </w:r>
            <w:r>
              <w:rPr>
                <w:rStyle w:val="VerbatimChar"/>
              </w:rPr>
              <w:t>issuer</w:t>
            </w:r>
          </w:p>
        </w:tc>
        <w:tc>
          <w:tcPr>
            <w:tcW w:w="4752" w:type="dxa"/>
            <w:tcPrChange w:id="3607" w:author="CABF" w:date="2026-02-27T16:25:00Z" w16du:dateUtc="2026-02-27T14:25:00Z">
              <w:tcPr>
                <w:tcW w:w="4752" w:type="dxa"/>
                <w:gridSpan w:val="3"/>
              </w:tcPr>
            </w:tcPrChange>
          </w:tcPr>
          <w:p w14:paraId="2740F4A0"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1E5E6334" w14:textId="77777777">
        <w:tc>
          <w:tcPr>
            <w:tcW w:w="3168" w:type="dxa"/>
            <w:tcPrChange w:id="3608" w:author="CABF" w:date="2026-02-27T16:25:00Z" w16du:dateUtc="2026-02-27T14:25:00Z">
              <w:tcPr>
                <w:tcW w:w="3168" w:type="dxa"/>
                <w:gridSpan w:val="2"/>
              </w:tcPr>
            </w:tcPrChange>
          </w:tcPr>
          <w:p w14:paraId="3F4D6452" w14:textId="77777777" w:rsidR="00113384" w:rsidRDefault="00000000">
            <w:pPr>
              <w:pStyle w:val="Compact"/>
            </w:pPr>
            <w:r>
              <w:t>    </w:t>
            </w:r>
            <w:r>
              <w:rPr>
                <w:rStyle w:val="VerbatimChar"/>
              </w:rPr>
              <w:t>validity</w:t>
            </w:r>
          </w:p>
        </w:tc>
        <w:tc>
          <w:tcPr>
            <w:tcW w:w="4752" w:type="dxa"/>
            <w:tcPrChange w:id="3609" w:author="CABF" w:date="2026-02-27T16:25:00Z" w16du:dateUtc="2026-02-27T14:25:00Z">
              <w:tcPr>
                <w:tcW w:w="4752" w:type="dxa"/>
                <w:gridSpan w:val="3"/>
              </w:tcPr>
            </w:tcPrChange>
          </w:tcPr>
          <w:p w14:paraId="170E65A7" w14:textId="77777777" w:rsidR="00113384" w:rsidRDefault="00113384">
            <w:pPr>
              <w:pStyle w:val="Compact"/>
            </w:pPr>
          </w:p>
        </w:tc>
      </w:tr>
      <w:tr w:rsidR="00113384" w14:paraId="5FA005D4" w14:textId="77777777">
        <w:tc>
          <w:tcPr>
            <w:tcW w:w="3168" w:type="dxa"/>
            <w:tcPrChange w:id="3610" w:author="CABF" w:date="2026-02-27T16:25:00Z" w16du:dateUtc="2026-02-27T14:25:00Z">
              <w:tcPr>
                <w:tcW w:w="3168" w:type="dxa"/>
                <w:gridSpan w:val="2"/>
              </w:tcPr>
            </w:tcPrChange>
          </w:tcPr>
          <w:p w14:paraId="261089D3" w14:textId="77777777" w:rsidR="00113384" w:rsidRDefault="00000000">
            <w:pPr>
              <w:pStyle w:val="Compact"/>
            </w:pPr>
            <w:r>
              <w:t xml:space="preserve">         </w:t>
            </w:r>
            <w:r>
              <w:rPr>
                <w:rStyle w:val="VerbatimChar"/>
              </w:rPr>
              <w:t>notBefore</w:t>
            </w:r>
          </w:p>
        </w:tc>
        <w:tc>
          <w:tcPr>
            <w:tcW w:w="4752" w:type="dxa"/>
            <w:tcPrChange w:id="3611" w:author="CABF" w:date="2026-02-27T16:25:00Z" w16du:dateUtc="2026-02-27T14:25:00Z">
              <w:tcPr>
                <w:tcW w:w="4752" w:type="dxa"/>
                <w:gridSpan w:val="3"/>
              </w:tcPr>
            </w:tcPrChange>
          </w:tcPr>
          <w:p w14:paraId="63842583" w14:textId="77777777" w:rsidR="00113384" w:rsidRDefault="00000000">
            <w:pPr>
              <w:pStyle w:val="Compact"/>
            </w:pPr>
            <w:r>
              <w:t>A value within 48 hours of the certificate signing operation.</w:t>
            </w:r>
          </w:p>
        </w:tc>
      </w:tr>
      <w:tr w:rsidR="00113384" w14:paraId="09BAFE7D" w14:textId="77777777">
        <w:tc>
          <w:tcPr>
            <w:tcW w:w="3168" w:type="dxa"/>
            <w:tcPrChange w:id="3612" w:author="CABF" w:date="2026-02-27T16:25:00Z" w16du:dateUtc="2026-02-27T14:25:00Z">
              <w:tcPr>
                <w:tcW w:w="3168" w:type="dxa"/>
                <w:gridSpan w:val="2"/>
              </w:tcPr>
            </w:tcPrChange>
          </w:tcPr>
          <w:p w14:paraId="190C7DCB" w14:textId="77777777" w:rsidR="00113384" w:rsidRDefault="00000000">
            <w:pPr>
              <w:pStyle w:val="Compact"/>
            </w:pPr>
            <w:r>
              <w:t xml:space="preserve">         </w:t>
            </w:r>
            <w:r>
              <w:rPr>
                <w:rStyle w:val="VerbatimChar"/>
              </w:rPr>
              <w:t>notAfter</w:t>
            </w:r>
          </w:p>
        </w:tc>
        <w:tc>
          <w:tcPr>
            <w:tcW w:w="4752" w:type="dxa"/>
            <w:tcPrChange w:id="3613" w:author="CABF" w:date="2026-02-27T16:25:00Z" w16du:dateUtc="2026-02-27T14:25:00Z">
              <w:tcPr>
                <w:tcW w:w="4752" w:type="dxa"/>
                <w:gridSpan w:val="3"/>
              </w:tcPr>
            </w:tcPrChange>
          </w:tcPr>
          <w:p w14:paraId="0F429E2E" w14:textId="77777777" w:rsidR="00113384" w:rsidRDefault="00000000">
            <w:pPr>
              <w:pStyle w:val="Compact"/>
            </w:pPr>
            <w:r>
              <w:t xml:space="preserve">See </w:t>
            </w:r>
            <w:r w:rsidR="00113384">
              <w:fldChar w:fldCharType="begin"/>
            </w:r>
            <w:r w:rsidR="00113384">
              <w:instrText>HYPERLINK \l "Xd8dbf126b99db7d89ad58c0292d6af64a10d668" \h</w:instrText>
            </w:r>
            <w:r w:rsidR="00113384">
              <w:fldChar w:fldCharType="separate"/>
            </w:r>
            <w:r w:rsidR="00113384">
              <w:rPr>
                <w:rStyle w:val="Hyperlink"/>
              </w:rPr>
              <w:t>Section 6.3.2</w:t>
            </w:r>
            <w:r w:rsidR="00113384">
              <w:fldChar w:fldCharType="end"/>
            </w:r>
          </w:p>
        </w:tc>
      </w:tr>
      <w:tr w:rsidR="00113384" w14:paraId="6C2AF359" w14:textId="77777777">
        <w:tc>
          <w:tcPr>
            <w:tcW w:w="3168" w:type="dxa"/>
            <w:tcPrChange w:id="3614" w:author="CABF" w:date="2026-02-27T16:25:00Z" w16du:dateUtc="2026-02-27T14:25:00Z">
              <w:tcPr>
                <w:tcW w:w="3168" w:type="dxa"/>
                <w:gridSpan w:val="2"/>
              </w:tcPr>
            </w:tcPrChange>
          </w:tcPr>
          <w:p w14:paraId="65C1C897" w14:textId="77777777" w:rsidR="00113384" w:rsidRDefault="00000000">
            <w:pPr>
              <w:pStyle w:val="Compact"/>
            </w:pPr>
            <w:r>
              <w:t>    </w:t>
            </w:r>
            <w:r>
              <w:rPr>
                <w:rStyle w:val="VerbatimChar"/>
              </w:rPr>
              <w:t>subject</w:t>
            </w:r>
          </w:p>
        </w:tc>
        <w:tc>
          <w:tcPr>
            <w:tcW w:w="4752" w:type="dxa"/>
            <w:tcPrChange w:id="3615" w:author="CABF" w:date="2026-02-27T16:25:00Z" w16du:dateUtc="2026-02-27T14:25:00Z">
              <w:tcPr>
                <w:tcW w:w="4752" w:type="dxa"/>
                <w:gridSpan w:val="3"/>
              </w:tcPr>
            </w:tcPrChange>
          </w:tcPr>
          <w:p w14:paraId="5639381F" w14:textId="77777777" w:rsidR="00113384" w:rsidRDefault="00000000">
            <w:pPr>
              <w:pStyle w:val="Compact"/>
            </w:pPr>
            <w:r>
              <w:t xml:space="preserve">See </w:t>
            </w:r>
            <w:r w:rsidR="00113384">
              <w:fldChar w:fldCharType="begin"/>
            </w:r>
            <w:r w:rsidR="00113384">
              <w:instrText>HYPERLINK \l "Xd0033f702fae0d5d8d09dfc748a4e8230648a37" \h</w:instrText>
            </w:r>
            <w:r w:rsidR="00113384">
              <w:fldChar w:fldCharType="separate"/>
            </w:r>
            <w:r w:rsidR="00113384">
              <w:rPr>
                <w:rStyle w:val="Hyperlink"/>
              </w:rPr>
              <w:t>Section 7.1.2.7.1</w:t>
            </w:r>
            <w:r w:rsidR="00113384">
              <w:fldChar w:fldCharType="end"/>
            </w:r>
          </w:p>
        </w:tc>
      </w:tr>
      <w:tr w:rsidR="00113384" w14:paraId="48E2BB6C" w14:textId="77777777">
        <w:tc>
          <w:tcPr>
            <w:tcW w:w="3168" w:type="dxa"/>
            <w:tcPrChange w:id="3616" w:author="CABF" w:date="2026-02-27T16:25:00Z" w16du:dateUtc="2026-02-27T14:25:00Z">
              <w:tcPr>
                <w:tcW w:w="3168" w:type="dxa"/>
                <w:gridSpan w:val="2"/>
              </w:tcPr>
            </w:tcPrChange>
          </w:tcPr>
          <w:p w14:paraId="46C6815C" w14:textId="77777777" w:rsidR="00113384" w:rsidRDefault="00000000">
            <w:pPr>
              <w:pStyle w:val="Compact"/>
            </w:pPr>
            <w:r>
              <w:t>    </w:t>
            </w:r>
            <w:r>
              <w:rPr>
                <w:rStyle w:val="VerbatimChar"/>
              </w:rPr>
              <w:t>subjectPublicKeyInfo</w:t>
            </w:r>
          </w:p>
        </w:tc>
        <w:tc>
          <w:tcPr>
            <w:tcW w:w="4752" w:type="dxa"/>
            <w:tcPrChange w:id="3617" w:author="CABF" w:date="2026-02-27T16:25:00Z" w16du:dateUtc="2026-02-27T14:25:00Z">
              <w:tcPr>
                <w:tcW w:w="4752" w:type="dxa"/>
                <w:gridSpan w:val="3"/>
              </w:tcPr>
            </w:tcPrChange>
          </w:tcPr>
          <w:p w14:paraId="485D9325"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4B78FB62" w14:textId="77777777">
        <w:tc>
          <w:tcPr>
            <w:tcW w:w="3168" w:type="dxa"/>
            <w:tcPrChange w:id="3618" w:author="CABF" w:date="2026-02-27T16:25:00Z" w16du:dateUtc="2026-02-27T14:25:00Z">
              <w:tcPr>
                <w:tcW w:w="3168" w:type="dxa"/>
                <w:gridSpan w:val="2"/>
              </w:tcPr>
            </w:tcPrChange>
          </w:tcPr>
          <w:p w14:paraId="3D3CF4ED" w14:textId="77777777" w:rsidR="00113384" w:rsidRDefault="00000000">
            <w:pPr>
              <w:pStyle w:val="Compact"/>
            </w:pPr>
            <w:r>
              <w:t>    </w:t>
            </w:r>
            <w:r>
              <w:rPr>
                <w:rStyle w:val="VerbatimChar"/>
              </w:rPr>
              <w:t>issuerUniqueID</w:t>
            </w:r>
          </w:p>
        </w:tc>
        <w:tc>
          <w:tcPr>
            <w:tcW w:w="4752" w:type="dxa"/>
            <w:tcPrChange w:id="3619" w:author="CABF" w:date="2026-02-27T16:25:00Z" w16du:dateUtc="2026-02-27T14:25:00Z">
              <w:tcPr>
                <w:tcW w:w="4752" w:type="dxa"/>
                <w:gridSpan w:val="3"/>
              </w:tcPr>
            </w:tcPrChange>
          </w:tcPr>
          <w:p w14:paraId="668D0801" w14:textId="77777777" w:rsidR="00113384" w:rsidRDefault="00000000">
            <w:pPr>
              <w:pStyle w:val="Compact"/>
            </w:pPr>
            <w:r>
              <w:t>MUST NOT be present</w:t>
            </w:r>
          </w:p>
        </w:tc>
      </w:tr>
      <w:tr w:rsidR="00113384" w14:paraId="641E9899" w14:textId="77777777">
        <w:tc>
          <w:tcPr>
            <w:tcW w:w="3168" w:type="dxa"/>
            <w:tcPrChange w:id="3620" w:author="CABF" w:date="2026-02-27T16:25:00Z" w16du:dateUtc="2026-02-27T14:25:00Z">
              <w:tcPr>
                <w:tcW w:w="3168" w:type="dxa"/>
                <w:gridSpan w:val="2"/>
              </w:tcPr>
            </w:tcPrChange>
          </w:tcPr>
          <w:p w14:paraId="7B50C374" w14:textId="77777777" w:rsidR="00113384" w:rsidRDefault="00000000">
            <w:pPr>
              <w:pStyle w:val="Compact"/>
            </w:pPr>
            <w:r>
              <w:t>    </w:t>
            </w:r>
            <w:r>
              <w:rPr>
                <w:rStyle w:val="VerbatimChar"/>
              </w:rPr>
              <w:t>subjectUniqueID</w:t>
            </w:r>
          </w:p>
        </w:tc>
        <w:tc>
          <w:tcPr>
            <w:tcW w:w="4752" w:type="dxa"/>
            <w:tcPrChange w:id="3621" w:author="CABF" w:date="2026-02-27T16:25:00Z" w16du:dateUtc="2026-02-27T14:25:00Z">
              <w:tcPr>
                <w:tcW w:w="4752" w:type="dxa"/>
                <w:gridSpan w:val="3"/>
              </w:tcPr>
            </w:tcPrChange>
          </w:tcPr>
          <w:p w14:paraId="646725B6" w14:textId="77777777" w:rsidR="00113384" w:rsidRDefault="00000000">
            <w:pPr>
              <w:pStyle w:val="Compact"/>
            </w:pPr>
            <w:r>
              <w:t>MUST NOT be present</w:t>
            </w:r>
          </w:p>
        </w:tc>
      </w:tr>
      <w:tr w:rsidR="00113384" w14:paraId="725C6D11" w14:textId="77777777">
        <w:tc>
          <w:tcPr>
            <w:tcW w:w="3168" w:type="dxa"/>
            <w:tcPrChange w:id="3622" w:author="CABF" w:date="2026-02-27T16:25:00Z" w16du:dateUtc="2026-02-27T14:25:00Z">
              <w:tcPr>
                <w:tcW w:w="3168" w:type="dxa"/>
                <w:gridSpan w:val="2"/>
              </w:tcPr>
            </w:tcPrChange>
          </w:tcPr>
          <w:p w14:paraId="04D10B7D" w14:textId="77777777" w:rsidR="00113384" w:rsidRDefault="00000000">
            <w:pPr>
              <w:pStyle w:val="Compact"/>
            </w:pPr>
            <w:r>
              <w:t>    </w:t>
            </w:r>
            <w:r>
              <w:rPr>
                <w:rStyle w:val="VerbatimChar"/>
              </w:rPr>
              <w:t>extensions</w:t>
            </w:r>
          </w:p>
        </w:tc>
        <w:tc>
          <w:tcPr>
            <w:tcW w:w="4752" w:type="dxa"/>
            <w:tcPrChange w:id="3623" w:author="CABF" w:date="2026-02-27T16:25:00Z" w16du:dateUtc="2026-02-27T14:25:00Z">
              <w:tcPr>
                <w:tcW w:w="4752" w:type="dxa"/>
                <w:gridSpan w:val="3"/>
              </w:tcPr>
            </w:tcPrChange>
          </w:tcPr>
          <w:p w14:paraId="62B26F15" w14:textId="77777777" w:rsidR="00113384" w:rsidRDefault="00000000">
            <w:pPr>
              <w:pStyle w:val="Compact"/>
            </w:pPr>
            <w:r>
              <w:t xml:space="preserve">See </w:t>
            </w:r>
            <w:r w:rsidR="00113384">
              <w:fldChar w:fldCharType="begin"/>
            </w:r>
            <w:r w:rsidR="00113384">
              <w:instrText>HYPERLINK \l "Xab0a869d81c1014fe1d51a2434cb0cc3cb52099" \h</w:instrText>
            </w:r>
            <w:r w:rsidR="00113384">
              <w:fldChar w:fldCharType="separate"/>
            </w:r>
            <w:r w:rsidR="00113384">
              <w:rPr>
                <w:rStyle w:val="Hyperlink"/>
              </w:rPr>
              <w:t>Section 7.1.2.7.6</w:t>
            </w:r>
            <w:r w:rsidR="00113384">
              <w:fldChar w:fldCharType="end"/>
            </w:r>
          </w:p>
        </w:tc>
      </w:tr>
      <w:tr w:rsidR="00113384" w14:paraId="5E26AFCC" w14:textId="77777777">
        <w:tc>
          <w:tcPr>
            <w:tcW w:w="3168" w:type="dxa"/>
            <w:tcPrChange w:id="3624" w:author="CABF" w:date="2026-02-27T16:25:00Z" w16du:dateUtc="2026-02-27T14:25:00Z">
              <w:tcPr>
                <w:tcW w:w="3168" w:type="dxa"/>
                <w:gridSpan w:val="2"/>
              </w:tcPr>
            </w:tcPrChange>
          </w:tcPr>
          <w:p w14:paraId="5ED1095A" w14:textId="77777777" w:rsidR="00113384" w:rsidRDefault="00000000">
            <w:pPr>
              <w:pStyle w:val="Compact"/>
            </w:pPr>
            <w:r>
              <w:rPr>
                <w:rStyle w:val="VerbatimChar"/>
              </w:rPr>
              <w:t>signatureAlgorithm</w:t>
            </w:r>
          </w:p>
        </w:tc>
        <w:tc>
          <w:tcPr>
            <w:tcW w:w="4752" w:type="dxa"/>
            <w:tcPrChange w:id="3625" w:author="CABF" w:date="2026-02-27T16:25:00Z" w16du:dateUtc="2026-02-27T14:25:00Z">
              <w:tcPr>
                <w:tcW w:w="4752" w:type="dxa"/>
                <w:gridSpan w:val="3"/>
              </w:tcPr>
            </w:tcPrChange>
          </w:tcPr>
          <w:p w14:paraId="1460BC5B"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697E42B" w14:textId="77777777">
        <w:tc>
          <w:tcPr>
            <w:tcW w:w="3168" w:type="dxa"/>
            <w:tcPrChange w:id="3626" w:author="CABF" w:date="2026-02-27T16:25:00Z" w16du:dateUtc="2026-02-27T14:25:00Z">
              <w:tcPr>
                <w:tcW w:w="3168" w:type="dxa"/>
                <w:gridSpan w:val="2"/>
              </w:tcPr>
            </w:tcPrChange>
          </w:tcPr>
          <w:p w14:paraId="0D32FC8E" w14:textId="77777777" w:rsidR="00113384" w:rsidRDefault="00000000">
            <w:pPr>
              <w:pStyle w:val="Compact"/>
            </w:pPr>
            <w:r>
              <w:rPr>
                <w:rStyle w:val="VerbatimChar"/>
              </w:rPr>
              <w:t>signature</w:t>
            </w:r>
          </w:p>
        </w:tc>
        <w:tc>
          <w:tcPr>
            <w:tcW w:w="4752" w:type="dxa"/>
            <w:tcPrChange w:id="3627" w:author="CABF" w:date="2026-02-27T16:25:00Z" w16du:dateUtc="2026-02-27T14:25:00Z">
              <w:tcPr>
                <w:tcW w:w="4752" w:type="dxa"/>
                <w:gridSpan w:val="3"/>
              </w:tcPr>
            </w:tcPrChange>
          </w:tcPr>
          <w:p w14:paraId="780F8616" w14:textId="77777777" w:rsidR="00113384" w:rsidRDefault="00113384">
            <w:pPr>
              <w:pStyle w:val="Compact"/>
            </w:pPr>
          </w:p>
        </w:tc>
      </w:tr>
    </w:tbl>
    <w:p w14:paraId="0C1907F0" w14:textId="77777777" w:rsidR="00113384" w:rsidRDefault="00000000">
      <w:pPr>
        <w:pStyle w:val="Heading5"/>
      </w:pPr>
      <w:bookmarkStart w:id="3628" w:name="Xd0033f702fae0d5d8d09dfc748a4e8230648a37"/>
      <w:r>
        <w:t>7.1.2.7.1 Subscriber Certificate Types</w:t>
      </w:r>
    </w:p>
    <w:p w14:paraId="37522C26" w14:textId="77777777" w:rsidR="00113384"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Change w:id="3629"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3630">
          <w:tblGrid>
            <w:gridCol w:w="108"/>
            <w:gridCol w:w="3722"/>
            <w:gridCol w:w="22"/>
            <w:gridCol w:w="5616"/>
            <w:gridCol w:w="108"/>
          </w:tblGrid>
        </w:tblGridChange>
      </w:tblGrid>
      <w:tr w:rsidR="00113384" w14:paraId="34F74E2C" w14:textId="77777777">
        <w:trPr>
          <w:tblHeader/>
          <w:trPrChange w:id="3631" w:author="CABF" w:date="2026-02-27T16:25:00Z" w16du:dateUtc="2026-02-27T14:25:00Z">
            <w:trPr>
              <w:tblHeader/>
            </w:trPr>
          </w:trPrChange>
        </w:trPr>
        <w:tc>
          <w:tcPr>
            <w:tcW w:w="3168" w:type="dxa"/>
            <w:tcPrChange w:id="3632" w:author="CABF" w:date="2026-02-27T16:25:00Z" w16du:dateUtc="2026-02-27T14:25:00Z">
              <w:tcPr>
                <w:tcW w:w="3168" w:type="dxa"/>
                <w:gridSpan w:val="2"/>
              </w:tcPr>
            </w:tcPrChange>
          </w:tcPr>
          <w:p w14:paraId="66747CDA" w14:textId="77777777" w:rsidR="00113384" w:rsidRDefault="00000000">
            <w:pPr>
              <w:pStyle w:val="Compact"/>
            </w:pPr>
            <w:r>
              <w:rPr>
                <w:b/>
                <w:bCs/>
              </w:rPr>
              <w:t>Type</w:t>
            </w:r>
          </w:p>
        </w:tc>
        <w:tc>
          <w:tcPr>
            <w:tcW w:w="4752" w:type="dxa"/>
            <w:tcPrChange w:id="3633" w:author="CABF" w:date="2026-02-27T16:25:00Z" w16du:dateUtc="2026-02-27T14:25:00Z">
              <w:tcPr>
                <w:tcW w:w="4752" w:type="dxa"/>
                <w:gridSpan w:val="3"/>
              </w:tcPr>
            </w:tcPrChange>
          </w:tcPr>
          <w:p w14:paraId="1DE6A93D" w14:textId="77777777" w:rsidR="00113384" w:rsidRDefault="00000000">
            <w:pPr>
              <w:pStyle w:val="Compact"/>
            </w:pPr>
            <w:r>
              <w:rPr>
                <w:b/>
                <w:bCs/>
              </w:rPr>
              <w:t>Description</w:t>
            </w:r>
          </w:p>
        </w:tc>
      </w:tr>
      <w:tr w:rsidR="00113384" w14:paraId="287B123C" w14:textId="77777777">
        <w:tc>
          <w:tcPr>
            <w:tcW w:w="3168" w:type="dxa"/>
            <w:tcPrChange w:id="3634" w:author="CABF" w:date="2026-02-27T16:25:00Z" w16du:dateUtc="2026-02-27T14:25:00Z">
              <w:tcPr>
                <w:tcW w:w="3168" w:type="dxa"/>
                <w:gridSpan w:val="2"/>
              </w:tcPr>
            </w:tcPrChange>
          </w:tcPr>
          <w:p w14:paraId="0E7EACA1" w14:textId="77777777" w:rsidR="00113384" w:rsidRDefault="00000000">
            <w:pPr>
              <w:pStyle w:val="Compact"/>
            </w:pPr>
            <w:r>
              <w:t>Domain Validated (DV)</w:t>
            </w:r>
          </w:p>
        </w:tc>
        <w:tc>
          <w:tcPr>
            <w:tcW w:w="4752" w:type="dxa"/>
            <w:tcPrChange w:id="3635" w:author="CABF" w:date="2026-02-27T16:25:00Z" w16du:dateUtc="2026-02-27T14:25:00Z">
              <w:tcPr>
                <w:tcW w:w="4752" w:type="dxa"/>
                <w:gridSpan w:val="3"/>
              </w:tcPr>
            </w:tcPrChange>
          </w:tcPr>
          <w:p w14:paraId="2CB14A45" w14:textId="77777777" w:rsidR="00113384" w:rsidRDefault="00000000">
            <w:pPr>
              <w:pStyle w:val="Compact"/>
            </w:pPr>
            <w:r>
              <w:t xml:space="preserve">See </w:t>
            </w:r>
            <w:r w:rsidR="00113384">
              <w:fldChar w:fldCharType="begin"/>
            </w:r>
            <w:r w:rsidR="00113384">
              <w:instrText>HYPERLINK \l "Xc25aeb93d0596f196ce7ed0c2dd707c364f85c8" \h</w:instrText>
            </w:r>
            <w:r w:rsidR="00113384">
              <w:fldChar w:fldCharType="separate"/>
            </w:r>
            <w:r w:rsidR="00113384">
              <w:rPr>
                <w:rStyle w:val="Hyperlink"/>
              </w:rPr>
              <w:t>Section 7.1.2.7.2</w:t>
            </w:r>
            <w:r w:rsidR="00113384">
              <w:fldChar w:fldCharType="end"/>
            </w:r>
          </w:p>
        </w:tc>
      </w:tr>
      <w:tr w:rsidR="00113384" w14:paraId="1EE3084F" w14:textId="77777777">
        <w:tc>
          <w:tcPr>
            <w:tcW w:w="3168" w:type="dxa"/>
            <w:tcPrChange w:id="3636" w:author="CABF" w:date="2026-02-27T16:25:00Z" w16du:dateUtc="2026-02-27T14:25:00Z">
              <w:tcPr>
                <w:tcW w:w="3168" w:type="dxa"/>
                <w:gridSpan w:val="2"/>
              </w:tcPr>
            </w:tcPrChange>
          </w:tcPr>
          <w:p w14:paraId="1477411F" w14:textId="77777777" w:rsidR="00113384" w:rsidRDefault="00000000">
            <w:pPr>
              <w:pStyle w:val="Compact"/>
            </w:pPr>
            <w:r>
              <w:t>Individual Validated (IV)</w:t>
            </w:r>
          </w:p>
        </w:tc>
        <w:tc>
          <w:tcPr>
            <w:tcW w:w="4752" w:type="dxa"/>
            <w:tcPrChange w:id="3637" w:author="CABF" w:date="2026-02-27T16:25:00Z" w16du:dateUtc="2026-02-27T14:25:00Z">
              <w:tcPr>
                <w:tcW w:w="4752" w:type="dxa"/>
                <w:gridSpan w:val="3"/>
              </w:tcPr>
            </w:tcPrChange>
          </w:tcPr>
          <w:p w14:paraId="3E09F404" w14:textId="77777777" w:rsidR="00113384" w:rsidRDefault="00000000">
            <w:pPr>
              <w:pStyle w:val="Compact"/>
            </w:pPr>
            <w:r>
              <w:t xml:space="preserve">See </w:t>
            </w:r>
            <w:r w:rsidR="00113384">
              <w:fldChar w:fldCharType="begin"/>
            </w:r>
            <w:r w:rsidR="00113384">
              <w:instrText>HYPERLINK \l "Xad3b19781cce9ef21d76f3fcd86fbeabbf4b3bc" \h</w:instrText>
            </w:r>
            <w:r w:rsidR="00113384">
              <w:fldChar w:fldCharType="separate"/>
            </w:r>
            <w:r w:rsidR="00113384">
              <w:rPr>
                <w:rStyle w:val="Hyperlink"/>
              </w:rPr>
              <w:t>Section 7.1.2.7.3</w:t>
            </w:r>
            <w:r w:rsidR="00113384">
              <w:fldChar w:fldCharType="end"/>
            </w:r>
          </w:p>
        </w:tc>
      </w:tr>
      <w:tr w:rsidR="00113384" w14:paraId="7E019F82" w14:textId="77777777">
        <w:tc>
          <w:tcPr>
            <w:tcW w:w="3168" w:type="dxa"/>
            <w:tcPrChange w:id="3638" w:author="CABF" w:date="2026-02-27T16:25:00Z" w16du:dateUtc="2026-02-27T14:25:00Z">
              <w:tcPr>
                <w:tcW w:w="3168" w:type="dxa"/>
                <w:gridSpan w:val="2"/>
              </w:tcPr>
            </w:tcPrChange>
          </w:tcPr>
          <w:p w14:paraId="06C283C9" w14:textId="77777777" w:rsidR="00113384" w:rsidRDefault="00000000">
            <w:pPr>
              <w:pStyle w:val="Compact"/>
            </w:pPr>
            <w:r>
              <w:t>Organization Validated (OV)</w:t>
            </w:r>
          </w:p>
        </w:tc>
        <w:tc>
          <w:tcPr>
            <w:tcW w:w="4752" w:type="dxa"/>
            <w:tcPrChange w:id="3639" w:author="CABF" w:date="2026-02-27T16:25:00Z" w16du:dateUtc="2026-02-27T14:25:00Z">
              <w:tcPr>
                <w:tcW w:w="4752" w:type="dxa"/>
                <w:gridSpan w:val="3"/>
              </w:tcPr>
            </w:tcPrChange>
          </w:tcPr>
          <w:p w14:paraId="6F467BA0" w14:textId="77777777" w:rsidR="00113384" w:rsidRDefault="00000000">
            <w:pPr>
              <w:pStyle w:val="Compact"/>
            </w:pPr>
            <w:r>
              <w:t xml:space="preserve">See </w:t>
            </w:r>
            <w:r w:rsidR="00113384">
              <w:fldChar w:fldCharType="begin"/>
            </w:r>
            <w:r w:rsidR="00113384">
              <w:instrText>HYPERLINK \l "Xc51d926e08d810df8ddc100d4a339d533767e59" \h</w:instrText>
            </w:r>
            <w:r w:rsidR="00113384">
              <w:fldChar w:fldCharType="separate"/>
            </w:r>
            <w:r w:rsidR="00113384">
              <w:rPr>
                <w:rStyle w:val="Hyperlink"/>
              </w:rPr>
              <w:t>Section 7.1.2.7.4</w:t>
            </w:r>
            <w:r w:rsidR="00113384">
              <w:fldChar w:fldCharType="end"/>
            </w:r>
          </w:p>
        </w:tc>
      </w:tr>
      <w:tr w:rsidR="00113384" w14:paraId="68B0FF8C" w14:textId="77777777">
        <w:tc>
          <w:tcPr>
            <w:tcW w:w="3168" w:type="dxa"/>
            <w:tcPrChange w:id="3640" w:author="CABF" w:date="2026-02-27T16:25:00Z" w16du:dateUtc="2026-02-27T14:25:00Z">
              <w:tcPr>
                <w:tcW w:w="3168" w:type="dxa"/>
                <w:gridSpan w:val="2"/>
              </w:tcPr>
            </w:tcPrChange>
          </w:tcPr>
          <w:p w14:paraId="1F513E22" w14:textId="77777777" w:rsidR="00113384" w:rsidRDefault="00000000">
            <w:pPr>
              <w:pStyle w:val="Compact"/>
            </w:pPr>
            <w:r>
              <w:t>Extended Validation (EV)</w:t>
            </w:r>
          </w:p>
        </w:tc>
        <w:tc>
          <w:tcPr>
            <w:tcW w:w="4752" w:type="dxa"/>
            <w:tcPrChange w:id="3641" w:author="CABF" w:date="2026-02-27T16:25:00Z" w16du:dateUtc="2026-02-27T14:25:00Z">
              <w:tcPr>
                <w:tcW w:w="4752" w:type="dxa"/>
                <w:gridSpan w:val="3"/>
              </w:tcPr>
            </w:tcPrChange>
          </w:tcPr>
          <w:p w14:paraId="0AC9543B" w14:textId="77777777" w:rsidR="00113384" w:rsidRDefault="00000000">
            <w:pPr>
              <w:pStyle w:val="Compact"/>
            </w:pPr>
            <w:r>
              <w:t xml:space="preserve">See </w:t>
            </w:r>
            <w:r w:rsidR="00113384">
              <w:fldChar w:fldCharType="begin"/>
            </w:r>
            <w:r w:rsidR="00113384">
              <w:instrText>HYPERLINK \l "Xf360df53ff6d7647e6c7ade4fcfdaead3eb12f4" \h</w:instrText>
            </w:r>
            <w:r w:rsidR="00113384">
              <w:fldChar w:fldCharType="separate"/>
            </w:r>
            <w:r w:rsidR="00113384">
              <w:rPr>
                <w:rStyle w:val="Hyperlink"/>
              </w:rPr>
              <w:t>Section 7.1.2.7.5</w:t>
            </w:r>
            <w:r w:rsidR="00113384">
              <w:fldChar w:fldCharType="end"/>
            </w:r>
          </w:p>
        </w:tc>
      </w:tr>
    </w:tbl>
    <w:p w14:paraId="69488CD3" w14:textId="77777777" w:rsidR="00113384"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1F4F7B3B" w14:textId="77777777" w:rsidR="00113384" w:rsidRDefault="00000000">
      <w:pPr>
        <w:pStyle w:val="Heading5"/>
      </w:pPr>
      <w:bookmarkStart w:id="3642" w:name="Xc25aeb93d0596f196ce7ed0c2dd707c364f85c8"/>
      <w:bookmarkEnd w:id="3628"/>
      <w:r>
        <w:t>7.1.2.7.2 Domain Validated</w:t>
      </w:r>
    </w:p>
    <w:p w14:paraId="47375495" w14:textId="77777777" w:rsidR="00113384"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Change w:id="3643"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3644">
          <w:tblGrid>
            <w:gridCol w:w="108"/>
            <w:gridCol w:w="2765"/>
            <w:gridCol w:w="43"/>
            <w:gridCol w:w="6552"/>
            <w:gridCol w:w="108"/>
          </w:tblGrid>
        </w:tblGridChange>
      </w:tblGrid>
      <w:tr w:rsidR="00113384" w14:paraId="1CA9ED57" w14:textId="77777777">
        <w:trPr>
          <w:tblHeader/>
          <w:trPrChange w:id="3645" w:author="CABF" w:date="2026-02-27T16:25:00Z" w16du:dateUtc="2026-02-27T14:25:00Z">
            <w:trPr>
              <w:tblHeader/>
            </w:trPr>
          </w:trPrChange>
        </w:trPr>
        <w:tc>
          <w:tcPr>
            <w:tcW w:w="2376" w:type="dxa"/>
            <w:tcPrChange w:id="3646" w:author="CABF" w:date="2026-02-27T16:25:00Z" w16du:dateUtc="2026-02-27T14:25:00Z">
              <w:tcPr>
                <w:tcW w:w="2376" w:type="dxa"/>
                <w:gridSpan w:val="2"/>
              </w:tcPr>
            </w:tcPrChange>
          </w:tcPr>
          <w:p w14:paraId="30B4C347" w14:textId="77777777" w:rsidR="00113384" w:rsidRDefault="00000000">
            <w:pPr>
              <w:pStyle w:val="Compact"/>
            </w:pPr>
            <w:r>
              <w:rPr>
                <w:b/>
                <w:bCs/>
              </w:rPr>
              <w:t>Field</w:t>
            </w:r>
          </w:p>
        </w:tc>
        <w:tc>
          <w:tcPr>
            <w:tcW w:w="5544" w:type="dxa"/>
            <w:tcPrChange w:id="3647" w:author="CABF" w:date="2026-02-27T16:25:00Z" w16du:dateUtc="2026-02-27T14:25:00Z">
              <w:tcPr>
                <w:tcW w:w="5544" w:type="dxa"/>
                <w:gridSpan w:val="3"/>
              </w:tcPr>
            </w:tcPrChange>
          </w:tcPr>
          <w:p w14:paraId="21B44AE5" w14:textId="77777777" w:rsidR="00113384" w:rsidRDefault="00000000">
            <w:pPr>
              <w:pStyle w:val="Compact"/>
            </w:pPr>
            <w:r>
              <w:rPr>
                <w:b/>
                <w:bCs/>
              </w:rPr>
              <w:t>Requirements</w:t>
            </w:r>
          </w:p>
        </w:tc>
      </w:tr>
      <w:tr w:rsidR="00113384" w14:paraId="6A2D36FC" w14:textId="77777777">
        <w:tc>
          <w:tcPr>
            <w:tcW w:w="2376" w:type="dxa"/>
            <w:tcPrChange w:id="3648" w:author="CABF" w:date="2026-02-27T16:25:00Z" w16du:dateUtc="2026-02-27T14:25:00Z">
              <w:tcPr>
                <w:tcW w:w="2376" w:type="dxa"/>
                <w:gridSpan w:val="2"/>
              </w:tcPr>
            </w:tcPrChange>
          </w:tcPr>
          <w:p w14:paraId="3E02D449" w14:textId="77777777" w:rsidR="00113384" w:rsidRDefault="00000000">
            <w:pPr>
              <w:pStyle w:val="Compact"/>
            </w:pPr>
            <w:r>
              <w:rPr>
                <w:rStyle w:val="VerbatimChar"/>
              </w:rPr>
              <w:t>subject</w:t>
            </w:r>
          </w:p>
        </w:tc>
        <w:tc>
          <w:tcPr>
            <w:tcW w:w="5544" w:type="dxa"/>
            <w:tcPrChange w:id="3649" w:author="CABF" w:date="2026-02-27T16:25:00Z" w16du:dateUtc="2026-02-27T14:25:00Z">
              <w:tcPr>
                <w:tcW w:w="5544" w:type="dxa"/>
                <w:gridSpan w:val="3"/>
              </w:tcPr>
            </w:tcPrChange>
          </w:tcPr>
          <w:p w14:paraId="0D96B868" w14:textId="77777777" w:rsidR="00113384" w:rsidRDefault="00000000">
            <w:pPr>
              <w:pStyle w:val="Compact"/>
            </w:pPr>
            <w:r>
              <w:t>See following table.</w:t>
            </w:r>
          </w:p>
        </w:tc>
      </w:tr>
      <w:tr w:rsidR="00113384" w14:paraId="68E34CB0" w14:textId="77777777">
        <w:tc>
          <w:tcPr>
            <w:tcW w:w="2376" w:type="dxa"/>
            <w:tcPrChange w:id="3650" w:author="CABF" w:date="2026-02-27T16:25:00Z" w16du:dateUtc="2026-02-27T14:25:00Z">
              <w:tcPr>
                <w:tcW w:w="2376" w:type="dxa"/>
                <w:gridSpan w:val="2"/>
              </w:tcPr>
            </w:tcPrChange>
          </w:tcPr>
          <w:p w14:paraId="63A34D24" w14:textId="77777777" w:rsidR="00113384" w:rsidRDefault="00000000">
            <w:pPr>
              <w:pStyle w:val="Compact"/>
            </w:pPr>
            <w:r>
              <w:rPr>
                <w:rStyle w:val="VerbatimChar"/>
              </w:rPr>
              <w:t>certificatePolicies</w:t>
            </w:r>
          </w:p>
        </w:tc>
        <w:tc>
          <w:tcPr>
            <w:tcW w:w="5544" w:type="dxa"/>
            <w:tcPrChange w:id="3651" w:author="CABF" w:date="2026-02-27T16:25:00Z" w16du:dateUtc="2026-02-27T14:25:00Z">
              <w:tcPr>
                <w:tcW w:w="5544" w:type="dxa"/>
                <w:gridSpan w:val="3"/>
              </w:tcPr>
            </w:tcPrChange>
          </w:tcPr>
          <w:p w14:paraId="0AD357FD" w14:textId="77777777" w:rsidR="00113384" w:rsidRDefault="00000000">
            <w:pPr>
              <w:pStyle w:val="Compact"/>
            </w:pPr>
            <w:r>
              <w:t xml:space="preserve">MUST be present. MUST assert the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r>
              <w:t xml:space="preserve"> of </w:t>
            </w:r>
            <w:r>
              <w:rPr>
                <w:rStyle w:val="VerbatimChar"/>
              </w:rPr>
              <w:t>2.23.140.1.2.1</w:t>
            </w:r>
            <w:r>
              <w:t xml:space="preserve"> as a </w:t>
            </w:r>
            <w:r>
              <w:rPr>
                <w:rStyle w:val="VerbatimChar"/>
              </w:rPr>
              <w:t>policyIdentifier</w:t>
            </w:r>
            <w:r>
              <w:t xml:space="preserve">. See </w:t>
            </w:r>
            <w:r w:rsidR="00113384">
              <w:fldChar w:fldCharType="begin"/>
            </w:r>
            <w:r w:rsidR="00113384">
              <w:instrText>HYPERLINK \l "X49e22a2f33fcedc8ec0d56f39942194370d221e" \h</w:instrText>
            </w:r>
            <w:r w:rsidR="00113384">
              <w:fldChar w:fldCharType="separate"/>
            </w:r>
            <w:r w:rsidR="00113384">
              <w:rPr>
                <w:rStyle w:val="Hyperlink"/>
              </w:rPr>
              <w:t>Section 7.1.2.7.9</w:t>
            </w:r>
            <w:r w:rsidR="00113384">
              <w:fldChar w:fldCharType="end"/>
            </w:r>
            <w:r>
              <w:t>.</w:t>
            </w:r>
          </w:p>
        </w:tc>
      </w:tr>
      <w:tr w:rsidR="00113384" w14:paraId="020C947D" w14:textId="77777777">
        <w:tc>
          <w:tcPr>
            <w:tcW w:w="2376" w:type="dxa"/>
            <w:tcPrChange w:id="3652" w:author="CABF" w:date="2026-02-27T16:25:00Z" w16du:dateUtc="2026-02-27T14:25:00Z">
              <w:tcPr>
                <w:tcW w:w="2376" w:type="dxa"/>
                <w:gridSpan w:val="2"/>
              </w:tcPr>
            </w:tcPrChange>
          </w:tcPr>
          <w:p w14:paraId="7301FC96" w14:textId="77777777" w:rsidR="00113384" w:rsidRDefault="00000000">
            <w:pPr>
              <w:pStyle w:val="Compact"/>
            </w:pPr>
            <w:r>
              <w:t>All other extensions</w:t>
            </w:r>
          </w:p>
        </w:tc>
        <w:tc>
          <w:tcPr>
            <w:tcW w:w="5544" w:type="dxa"/>
            <w:tcPrChange w:id="3653" w:author="CABF" w:date="2026-02-27T16:25:00Z" w16du:dateUtc="2026-02-27T14:25:00Z">
              <w:tcPr>
                <w:tcW w:w="5544" w:type="dxa"/>
                <w:gridSpan w:val="3"/>
              </w:tcPr>
            </w:tcPrChange>
          </w:tcPr>
          <w:p w14:paraId="2E4401FA" w14:textId="77777777" w:rsidR="00113384" w:rsidRDefault="00000000">
            <w:pPr>
              <w:pStyle w:val="Compact"/>
            </w:pPr>
            <w:r>
              <w:t xml:space="preserve">See </w:t>
            </w:r>
            <w:r w:rsidR="00113384">
              <w:fldChar w:fldCharType="begin"/>
            </w:r>
            <w:r w:rsidR="00113384">
              <w:instrText>HYPERLINK \l "Xab0a869d81c1014fe1d51a2434cb0cc3cb52099" \h</w:instrText>
            </w:r>
            <w:r w:rsidR="00113384">
              <w:fldChar w:fldCharType="separate"/>
            </w:r>
            <w:r w:rsidR="00113384">
              <w:rPr>
                <w:rStyle w:val="Hyperlink"/>
              </w:rPr>
              <w:t>Section 7.1.2.7.6</w:t>
            </w:r>
            <w:r w:rsidR="00113384">
              <w:fldChar w:fldCharType="end"/>
            </w:r>
          </w:p>
        </w:tc>
      </w:tr>
    </w:tbl>
    <w:p w14:paraId="37A92985"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sidR="00113384">
          <w:rPr>
            <w:rStyle w:val="Hyperlink"/>
          </w:rPr>
          <w:t>Section 7.1.4</w:t>
        </w:r>
      </w:hyperlink>
      <w:r>
        <w:t>.</w:t>
      </w:r>
    </w:p>
    <w:p w14:paraId="6FAAB04D"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23A7AC7" w14:textId="77777777" w:rsidR="00113384"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3654" w:author="CABF" w:date="2026-02-27T16:25:00Z" w16du:dateUtc="2026-02-27T14:25:00Z">
          <w:tblPr>
            <w:tblStyle w:val="Table"/>
            <w:tblW w:w="5000" w:type="pct"/>
            <w:tblLayout w:type="fixed"/>
            <w:tblLook w:val="0020" w:firstRow="1" w:lastRow="0" w:firstColumn="0" w:lastColumn="0" w:noHBand="0" w:noVBand="0"/>
          </w:tblPr>
        </w:tblPrChange>
      </w:tblPr>
      <w:tblGrid>
        <w:gridCol w:w="1872"/>
        <w:gridCol w:w="2808"/>
        <w:gridCol w:w="2808"/>
        <w:gridCol w:w="1872"/>
        <w:tblGridChange w:id="3655">
          <w:tblGrid>
            <w:gridCol w:w="108"/>
            <w:gridCol w:w="1807"/>
            <w:gridCol w:w="65"/>
            <w:gridCol w:w="2808"/>
            <w:gridCol w:w="2808"/>
            <w:gridCol w:w="65"/>
            <w:gridCol w:w="1807"/>
            <w:gridCol w:w="108"/>
          </w:tblGrid>
        </w:tblGridChange>
      </w:tblGrid>
      <w:tr w:rsidR="00113384" w14:paraId="5F1207B8" w14:textId="77777777">
        <w:trPr>
          <w:tblHeader/>
          <w:trPrChange w:id="3656" w:author="CABF" w:date="2026-02-27T16:25:00Z" w16du:dateUtc="2026-02-27T14:25:00Z">
            <w:trPr>
              <w:tblHeader/>
            </w:trPr>
          </w:trPrChange>
        </w:trPr>
        <w:tc>
          <w:tcPr>
            <w:tcW w:w="1584" w:type="dxa"/>
            <w:tcPrChange w:id="3657" w:author="CABF" w:date="2026-02-27T16:25:00Z" w16du:dateUtc="2026-02-27T14:25:00Z">
              <w:tcPr>
                <w:tcW w:w="1584" w:type="dxa"/>
                <w:gridSpan w:val="2"/>
              </w:tcPr>
            </w:tcPrChange>
          </w:tcPr>
          <w:p w14:paraId="1884E110" w14:textId="77777777" w:rsidR="00113384" w:rsidRDefault="00000000">
            <w:pPr>
              <w:pStyle w:val="Compact"/>
            </w:pPr>
            <w:r>
              <w:rPr>
                <w:b/>
                <w:bCs/>
              </w:rPr>
              <w:t>Attribute Name</w:t>
            </w:r>
          </w:p>
        </w:tc>
        <w:tc>
          <w:tcPr>
            <w:tcW w:w="2376" w:type="dxa"/>
            <w:tcPrChange w:id="3658" w:author="CABF" w:date="2026-02-27T16:25:00Z" w16du:dateUtc="2026-02-27T14:25:00Z">
              <w:tcPr>
                <w:tcW w:w="2376" w:type="dxa"/>
                <w:gridSpan w:val="2"/>
              </w:tcPr>
            </w:tcPrChange>
          </w:tcPr>
          <w:p w14:paraId="3CBAE234" w14:textId="77777777" w:rsidR="00113384" w:rsidRDefault="00000000">
            <w:pPr>
              <w:pStyle w:val="Compact"/>
            </w:pPr>
            <w:r>
              <w:rPr>
                <w:b/>
                <w:bCs/>
              </w:rPr>
              <w:t>Presence</w:t>
            </w:r>
          </w:p>
        </w:tc>
        <w:tc>
          <w:tcPr>
            <w:tcW w:w="2376" w:type="dxa"/>
            <w:tcPrChange w:id="3659" w:author="CABF" w:date="2026-02-27T16:25:00Z" w16du:dateUtc="2026-02-27T14:25:00Z">
              <w:tcPr>
                <w:tcW w:w="2376" w:type="dxa"/>
                <w:gridSpan w:val="2"/>
              </w:tcPr>
            </w:tcPrChange>
          </w:tcPr>
          <w:p w14:paraId="6884C8FE" w14:textId="77777777" w:rsidR="00113384" w:rsidRDefault="00000000">
            <w:pPr>
              <w:pStyle w:val="Compact"/>
            </w:pPr>
            <w:r>
              <w:rPr>
                <w:b/>
                <w:bCs/>
              </w:rPr>
              <w:t>Value</w:t>
            </w:r>
          </w:p>
        </w:tc>
        <w:tc>
          <w:tcPr>
            <w:tcW w:w="1584" w:type="dxa"/>
            <w:tcPrChange w:id="3660" w:author="CABF" w:date="2026-02-27T16:25:00Z" w16du:dateUtc="2026-02-27T14:25:00Z">
              <w:tcPr>
                <w:tcW w:w="1584" w:type="dxa"/>
                <w:gridSpan w:val="2"/>
              </w:tcPr>
            </w:tcPrChange>
          </w:tcPr>
          <w:p w14:paraId="491FABE3" w14:textId="77777777" w:rsidR="00113384" w:rsidRDefault="00000000">
            <w:pPr>
              <w:pStyle w:val="Compact"/>
            </w:pPr>
            <w:r>
              <w:rPr>
                <w:b/>
                <w:bCs/>
              </w:rPr>
              <w:t>Verification</w:t>
            </w:r>
          </w:p>
        </w:tc>
      </w:tr>
      <w:tr w:rsidR="00113384" w14:paraId="5F93125C" w14:textId="77777777">
        <w:tc>
          <w:tcPr>
            <w:tcW w:w="1584" w:type="dxa"/>
            <w:tcPrChange w:id="3661" w:author="CABF" w:date="2026-02-27T16:25:00Z" w16du:dateUtc="2026-02-27T14:25:00Z">
              <w:tcPr>
                <w:tcW w:w="1584" w:type="dxa"/>
                <w:gridSpan w:val="2"/>
              </w:tcPr>
            </w:tcPrChange>
          </w:tcPr>
          <w:p w14:paraId="51BEF908" w14:textId="77777777" w:rsidR="00113384" w:rsidRDefault="00000000">
            <w:pPr>
              <w:pStyle w:val="Compact"/>
            </w:pPr>
            <w:r>
              <w:rPr>
                <w:rStyle w:val="VerbatimChar"/>
              </w:rPr>
              <w:t>countryName</w:t>
            </w:r>
          </w:p>
        </w:tc>
        <w:tc>
          <w:tcPr>
            <w:tcW w:w="2376" w:type="dxa"/>
            <w:tcPrChange w:id="3662" w:author="CABF" w:date="2026-02-27T16:25:00Z" w16du:dateUtc="2026-02-27T14:25:00Z">
              <w:tcPr>
                <w:tcW w:w="2376" w:type="dxa"/>
                <w:gridSpan w:val="2"/>
              </w:tcPr>
            </w:tcPrChange>
          </w:tcPr>
          <w:p w14:paraId="266483EC" w14:textId="77777777" w:rsidR="00113384" w:rsidRDefault="00000000">
            <w:pPr>
              <w:pStyle w:val="Compact"/>
            </w:pPr>
            <w:r>
              <w:t>MAY</w:t>
            </w:r>
          </w:p>
        </w:tc>
        <w:tc>
          <w:tcPr>
            <w:tcW w:w="2376" w:type="dxa"/>
            <w:tcPrChange w:id="3663" w:author="CABF" w:date="2026-02-27T16:25:00Z" w16du:dateUtc="2026-02-27T14:25:00Z">
              <w:tcPr>
                <w:tcW w:w="2376" w:type="dxa"/>
                <w:gridSpan w:val="2"/>
              </w:tcPr>
            </w:tcPrChange>
          </w:tcPr>
          <w:p w14:paraId="7925AA4E" w14:textId="77777777" w:rsidR="00113384" w:rsidRDefault="00000000">
            <w:pPr>
              <w:pStyle w:val="Compact"/>
            </w:pPr>
            <w:r>
              <w:t>The two-letter ISO 3166-1 country code for the country associated with the Subject.</w:t>
            </w:r>
          </w:p>
        </w:tc>
        <w:tc>
          <w:tcPr>
            <w:tcW w:w="1584" w:type="dxa"/>
            <w:tcPrChange w:id="3664" w:author="CABF" w:date="2026-02-27T16:25:00Z" w16du:dateUtc="2026-02-27T14:25:00Z">
              <w:tcPr>
                <w:tcW w:w="1584" w:type="dxa"/>
                <w:gridSpan w:val="2"/>
              </w:tcPr>
            </w:tcPrChange>
          </w:tcPr>
          <w:p w14:paraId="35036DAB" w14:textId="77777777" w:rsidR="00113384" w:rsidRDefault="00113384">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113384" w14:paraId="7073137E" w14:textId="77777777">
        <w:tc>
          <w:tcPr>
            <w:tcW w:w="1584" w:type="dxa"/>
            <w:tcPrChange w:id="3665" w:author="CABF" w:date="2026-02-27T16:25:00Z" w16du:dateUtc="2026-02-27T14:25:00Z">
              <w:tcPr>
                <w:tcW w:w="1584" w:type="dxa"/>
                <w:gridSpan w:val="2"/>
              </w:tcPr>
            </w:tcPrChange>
          </w:tcPr>
          <w:p w14:paraId="28343A13" w14:textId="77777777" w:rsidR="00113384" w:rsidRDefault="00000000">
            <w:pPr>
              <w:pStyle w:val="Compact"/>
            </w:pPr>
            <w:r>
              <w:rPr>
                <w:rStyle w:val="VerbatimChar"/>
              </w:rPr>
              <w:t>commonName</w:t>
            </w:r>
          </w:p>
        </w:tc>
        <w:tc>
          <w:tcPr>
            <w:tcW w:w="2376" w:type="dxa"/>
            <w:tcPrChange w:id="3666" w:author="CABF" w:date="2026-02-27T16:25:00Z" w16du:dateUtc="2026-02-27T14:25:00Z">
              <w:tcPr>
                <w:tcW w:w="2376" w:type="dxa"/>
                <w:gridSpan w:val="2"/>
              </w:tcPr>
            </w:tcPrChange>
          </w:tcPr>
          <w:p w14:paraId="76A4BEE5" w14:textId="77777777" w:rsidR="00113384" w:rsidRDefault="00000000">
            <w:pPr>
              <w:pStyle w:val="Compact"/>
            </w:pPr>
            <w:r>
              <w:t>NOT RECOMMENDED</w:t>
            </w:r>
          </w:p>
        </w:tc>
        <w:tc>
          <w:tcPr>
            <w:tcW w:w="2376" w:type="dxa"/>
            <w:tcPrChange w:id="3667" w:author="CABF" w:date="2026-02-27T16:25:00Z" w16du:dateUtc="2026-02-27T14:25:00Z">
              <w:tcPr>
                <w:tcW w:w="2376" w:type="dxa"/>
                <w:gridSpan w:val="2"/>
              </w:tcPr>
            </w:tcPrChange>
          </w:tcPr>
          <w:p w14:paraId="293C48C9" w14:textId="77777777" w:rsidR="00113384" w:rsidRDefault="00000000">
            <w:pPr>
              <w:pStyle w:val="Compact"/>
            </w:pPr>
            <w:r>
              <w:t xml:space="preserve">If present, MUST contain a value derived from the </w:t>
            </w:r>
            <w:r>
              <w:rPr>
                <w:rStyle w:val="VerbatimChar"/>
              </w:rPr>
              <w:t>subjectAltName</w:t>
            </w:r>
            <w:r>
              <w:t xml:space="preserve"> extension according to </w:t>
            </w:r>
            <w:r w:rsidR="00113384">
              <w:fldChar w:fldCharType="begin"/>
            </w:r>
            <w:r w:rsidR="00113384">
              <w:instrText>HYPERLINK \l "Xcec18e6ac32aca3a45eec84a1ba551934837a7f" \h</w:instrText>
            </w:r>
            <w:r w:rsidR="00113384">
              <w:fldChar w:fldCharType="separate"/>
            </w:r>
            <w:r w:rsidR="00113384">
              <w:rPr>
                <w:rStyle w:val="Hyperlink"/>
              </w:rPr>
              <w:t>Section 7.1.4.3</w:t>
            </w:r>
            <w:r w:rsidR="00113384">
              <w:fldChar w:fldCharType="end"/>
            </w:r>
            <w:r>
              <w:t>.</w:t>
            </w:r>
          </w:p>
        </w:tc>
        <w:tc>
          <w:tcPr>
            <w:tcW w:w="1584" w:type="dxa"/>
            <w:tcPrChange w:id="3668" w:author="CABF" w:date="2026-02-27T16:25:00Z" w16du:dateUtc="2026-02-27T14:25:00Z">
              <w:tcPr>
                <w:tcW w:w="1584" w:type="dxa"/>
                <w:gridSpan w:val="2"/>
              </w:tcPr>
            </w:tcPrChange>
          </w:tcPr>
          <w:p w14:paraId="08C10896" w14:textId="77777777" w:rsidR="00113384" w:rsidRDefault="00113384">
            <w:pPr>
              <w:pStyle w:val="Compact"/>
            </w:pPr>
          </w:p>
        </w:tc>
      </w:tr>
      <w:tr w:rsidR="00113384" w14:paraId="10B71BE4" w14:textId="77777777">
        <w:tc>
          <w:tcPr>
            <w:tcW w:w="1584" w:type="dxa"/>
            <w:tcPrChange w:id="3669" w:author="CABF" w:date="2026-02-27T16:25:00Z" w16du:dateUtc="2026-02-27T14:25:00Z">
              <w:tcPr>
                <w:tcW w:w="1584" w:type="dxa"/>
                <w:gridSpan w:val="2"/>
              </w:tcPr>
            </w:tcPrChange>
          </w:tcPr>
          <w:p w14:paraId="09BFC109" w14:textId="77777777" w:rsidR="00113384" w:rsidRDefault="00000000">
            <w:pPr>
              <w:pStyle w:val="Compact"/>
            </w:pPr>
            <w:r>
              <w:t>Any other attribute</w:t>
            </w:r>
          </w:p>
        </w:tc>
        <w:tc>
          <w:tcPr>
            <w:tcW w:w="2376" w:type="dxa"/>
            <w:tcPrChange w:id="3670" w:author="CABF" w:date="2026-02-27T16:25:00Z" w16du:dateUtc="2026-02-27T14:25:00Z">
              <w:tcPr>
                <w:tcW w:w="2376" w:type="dxa"/>
                <w:gridSpan w:val="2"/>
              </w:tcPr>
            </w:tcPrChange>
          </w:tcPr>
          <w:p w14:paraId="1C5D3E47" w14:textId="77777777" w:rsidR="00113384" w:rsidRDefault="00000000">
            <w:pPr>
              <w:pStyle w:val="Compact"/>
            </w:pPr>
            <w:r>
              <w:t>MUST NOT</w:t>
            </w:r>
          </w:p>
        </w:tc>
        <w:tc>
          <w:tcPr>
            <w:tcW w:w="2376" w:type="dxa"/>
            <w:tcPrChange w:id="3671" w:author="CABF" w:date="2026-02-27T16:25:00Z" w16du:dateUtc="2026-02-27T14:25:00Z">
              <w:tcPr>
                <w:tcW w:w="2376" w:type="dxa"/>
                <w:gridSpan w:val="2"/>
              </w:tcPr>
            </w:tcPrChange>
          </w:tcPr>
          <w:p w14:paraId="402AF2A0" w14:textId="77777777" w:rsidR="00113384" w:rsidRDefault="00000000">
            <w:pPr>
              <w:pStyle w:val="Compact"/>
            </w:pPr>
            <w:r>
              <w:t>-</w:t>
            </w:r>
          </w:p>
        </w:tc>
        <w:tc>
          <w:tcPr>
            <w:tcW w:w="1584" w:type="dxa"/>
            <w:tcPrChange w:id="3672" w:author="CABF" w:date="2026-02-27T16:25:00Z" w16du:dateUtc="2026-02-27T14:25:00Z">
              <w:tcPr>
                <w:tcW w:w="1584" w:type="dxa"/>
                <w:gridSpan w:val="2"/>
              </w:tcPr>
            </w:tcPrChange>
          </w:tcPr>
          <w:p w14:paraId="4AAAACE1" w14:textId="77777777" w:rsidR="00113384" w:rsidRDefault="00000000">
            <w:pPr>
              <w:pStyle w:val="Compact"/>
            </w:pPr>
            <w:r>
              <w:t>-</w:t>
            </w:r>
          </w:p>
        </w:tc>
      </w:tr>
    </w:tbl>
    <w:p w14:paraId="5BB5BFBC" w14:textId="77777777" w:rsidR="00113384" w:rsidRDefault="00000000">
      <w:pPr>
        <w:pStyle w:val="Heading5"/>
      </w:pPr>
      <w:bookmarkStart w:id="3673" w:name="Xad3b19781cce9ef21d76f3fcd86fbeabbf4b3bc"/>
      <w:bookmarkEnd w:id="3642"/>
      <w:r>
        <w:t>7.1.2.7.3 Individual Validated</w:t>
      </w:r>
    </w:p>
    <w:p w14:paraId="66897B31" w14:textId="77777777" w:rsidR="00113384"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Change w:id="3674" w:author="CABF" w:date="2026-02-27T16:25:00Z" w16du:dateUtc="2026-02-27T14:25:00Z">
          <w:tblPr>
            <w:tblStyle w:val="Table"/>
            <w:tblW w:w="5000" w:type="pct"/>
            <w:tblLayout w:type="fixed"/>
            <w:tblLook w:val="0020" w:firstRow="1" w:lastRow="0" w:firstColumn="0" w:lastColumn="0" w:noHBand="0" w:noVBand="0"/>
          </w:tblPr>
        </w:tblPrChange>
      </w:tblPr>
      <w:tblGrid>
        <w:gridCol w:w="2080"/>
        <w:gridCol w:w="7280"/>
        <w:tblGridChange w:id="3675">
          <w:tblGrid>
            <w:gridCol w:w="108"/>
            <w:gridCol w:w="2020"/>
            <w:gridCol w:w="60"/>
            <w:gridCol w:w="7280"/>
            <w:gridCol w:w="108"/>
          </w:tblGrid>
        </w:tblGridChange>
      </w:tblGrid>
      <w:tr w:rsidR="00113384" w14:paraId="17B02227" w14:textId="77777777">
        <w:trPr>
          <w:tblHeader/>
          <w:trPrChange w:id="3676" w:author="CABF" w:date="2026-02-27T16:25:00Z" w16du:dateUtc="2026-02-27T14:25:00Z">
            <w:trPr>
              <w:tblHeader/>
            </w:trPr>
          </w:trPrChange>
        </w:trPr>
        <w:tc>
          <w:tcPr>
            <w:tcW w:w="1760" w:type="dxa"/>
            <w:tcPrChange w:id="3677" w:author="CABF" w:date="2026-02-27T16:25:00Z" w16du:dateUtc="2026-02-27T14:25:00Z">
              <w:tcPr>
                <w:tcW w:w="1760" w:type="dxa"/>
                <w:gridSpan w:val="2"/>
              </w:tcPr>
            </w:tcPrChange>
          </w:tcPr>
          <w:p w14:paraId="4347F638" w14:textId="77777777" w:rsidR="00113384" w:rsidRDefault="00000000">
            <w:pPr>
              <w:pStyle w:val="Compact"/>
            </w:pPr>
            <w:r>
              <w:rPr>
                <w:b/>
                <w:bCs/>
              </w:rPr>
              <w:t>Field</w:t>
            </w:r>
          </w:p>
        </w:tc>
        <w:tc>
          <w:tcPr>
            <w:tcW w:w="6160" w:type="dxa"/>
            <w:tcPrChange w:id="3678" w:author="CABF" w:date="2026-02-27T16:25:00Z" w16du:dateUtc="2026-02-27T14:25:00Z">
              <w:tcPr>
                <w:tcW w:w="6160" w:type="dxa"/>
                <w:gridSpan w:val="3"/>
              </w:tcPr>
            </w:tcPrChange>
          </w:tcPr>
          <w:p w14:paraId="3ABDA001" w14:textId="77777777" w:rsidR="00113384" w:rsidRDefault="00000000">
            <w:pPr>
              <w:pStyle w:val="Compact"/>
            </w:pPr>
            <w:r>
              <w:rPr>
                <w:b/>
                <w:bCs/>
              </w:rPr>
              <w:t>Requirements</w:t>
            </w:r>
          </w:p>
        </w:tc>
      </w:tr>
      <w:tr w:rsidR="00113384" w14:paraId="3662A1E3" w14:textId="77777777">
        <w:tc>
          <w:tcPr>
            <w:tcW w:w="1760" w:type="dxa"/>
            <w:tcPrChange w:id="3679" w:author="CABF" w:date="2026-02-27T16:25:00Z" w16du:dateUtc="2026-02-27T14:25:00Z">
              <w:tcPr>
                <w:tcW w:w="1760" w:type="dxa"/>
                <w:gridSpan w:val="2"/>
              </w:tcPr>
            </w:tcPrChange>
          </w:tcPr>
          <w:p w14:paraId="5B1AF933" w14:textId="77777777" w:rsidR="00113384" w:rsidRDefault="00000000">
            <w:pPr>
              <w:pStyle w:val="Compact"/>
            </w:pPr>
            <w:r>
              <w:rPr>
                <w:rStyle w:val="VerbatimChar"/>
              </w:rPr>
              <w:t>subject</w:t>
            </w:r>
          </w:p>
        </w:tc>
        <w:tc>
          <w:tcPr>
            <w:tcW w:w="6160" w:type="dxa"/>
            <w:tcPrChange w:id="3680" w:author="CABF" w:date="2026-02-27T16:25:00Z" w16du:dateUtc="2026-02-27T14:25:00Z">
              <w:tcPr>
                <w:tcW w:w="6160" w:type="dxa"/>
                <w:gridSpan w:val="3"/>
              </w:tcPr>
            </w:tcPrChange>
          </w:tcPr>
          <w:p w14:paraId="34D6FADC" w14:textId="77777777" w:rsidR="00113384" w:rsidRDefault="00000000">
            <w:pPr>
              <w:pStyle w:val="Compact"/>
            </w:pPr>
            <w:r>
              <w:t>See following table.</w:t>
            </w:r>
          </w:p>
        </w:tc>
      </w:tr>
      <w:tr w:rsidR="00113384" w14:paraId="414FF157" w14:textId="77777777">
        <w:tc>
          <w:tcPr>
            <w:tcW w:w="1760" w:type="dxa"/>
            <w:tcPrChange w:id="3681" w:author="CABF" w:date="2026-02-27T16:25:00Z" w16du:dateUtc="2026-02-27T14:25:00Z">
              <w:tcPr>
                <w:tcW w:w="1760" w:type="dxa"/>
                <w:gridSpan w:val="2"/>
              </w:tcPr>
            </w:tcPrChange>
          </w:tcPr>
          <w:p w14:paraId="00E964C0" w14:textId="77777777" w:rsidR="00113384" w:rsidRDefault="00000000">
            <w:pPr>
              <w:pStyle w:val="Compact"/>
            </w:pPr>
            <w:r>
              <w:rPr>
                <w:rStyle w:val="VerbatimChar"/>
              </w:rPr>
              <w:t>certificatePolicies</w:t>
            </w:r>
          </w:p>
        </w:tc>
        <w:tc>
          <w:tcPr>
            <w:tcW w:w="6160" w:type="dxa"/>
            <w:tcPrChange w:id="3682" w:author="CABF" w:date="2026-02-27T16:25:00Z" w16du:dateUtc="2026-02-27T14:25:00Z">
              <w:tcPr>
                <w:tcW w:w="6160" w:type="dxa"/>
                <w:gridSpan w:val="3"/>
              </w:tcPr>
            </w:tcPrChange>
          </w:tcPr>
          <w:p w14:paraId="14CAC0B7" w14:textId="77777777" w:rsidR="00113384" w:rsidRDefault="00000000">
            <w:pPr>
              <w:pStyle w:val="Compact"/>
            </w:pPr>
            <w:r>
              <w:t xml:space="preserve">MUST be present. MUST assert the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r>
              <w:t xml:space="preserve"> of </w:t>
            </w:r>
            <w:r>
              <w:rPr>
                <w:rStyle w:val="VerbatimChar"/>
              </w:rPr>
              <w:t>2.23.140.1.2.3</w:t>
            </w:r>
            <w:r>
              <w:t xml:space="preserve"> as a </w:t>
            </w:r>
            <w:r>
              <w:rPr>
                <w:rStyle w:val="VerbatimChar"/>
              </w:rPr>
              <w:t>policyIdentifier</w:t>
            </w:r>
            <w:r>
              <w:t xml:space="preserve">. See </w:t>
            </w:r>
            <w:r w:rsidR="00113384">
              <w:fldChar w:fldCharType="begin"/>
            </w:r>
            <w:r w:rsidR="00113384">
              <w:instrText>HYPERLINK \l "X49e22a2f33fcedc8ec0d56f39942194370d221e" \h</w:instrText>
            </w:r>
            <w:r w:rsidR="00113384">
              <w:fldChar w:fldCharType="separate"/>
            </w:r>
            <w:r w:rsidR="00113384">
              <w:rPr>
                <w:rStyle w:val="Hyperlink"/>
              </w:rPr>
              <w:t>Section 7.1.2.7.9</w:t>
            </w:r>
            <w:r w:rsidR="00113384">
              <w:fldChar w:fldCharType="end"/>
            </w:r>
            <w:r>
              <w:t>.</w:t>
            </w:r>
          </w:p>
        </w:tc>
      </w:tr>
      <w:tr w:rsidR="00113384" w14:paraId="3302C0B6" w14:textId="77777777">
        <w:tc>
          <w:tcPr>
            <w:tcW w:w="1760" w:type="dxa"/>
            <w:tcPrChange w:id="3683" w:author="CABF" w:date="2026-02-27T16:25:00Z" w16du:dateUtc="2026-02-27T14:25:00Z">
              <w:tcPr>
                <w:tcW w:w="1760" w:type="dxa"/>
                <w:gridSpan w:val="2"/>
              </w:tcPr>
            </w:tcPrChange>
          </w:tcPr>
          <w:p w14:paraId="32EA792D" w14:textId="77777777" w:rsidR="00113384" w:rsidRDefault="00000000">
            <w:pPr>
              <w:pStyle w:val="Compact"/>
            </w:pPr>
            <w:r>
              <w:t>All other extensions</w:t>
            </w:r>
          </w:p>
        </w:tc>
        <w:tc>
          <w:tcPr>
            <w:tcW w:w="6160" w:type="dxa"/>
            <w:tcPrChange w:id="3684" w:author="CABF" w:date="2026-02-27T16:25:00Z" w16du:dateUtc="2026-02-27T14:25:00Z">
              <w:tcPr>
                <w:tcW w:w="6160" w:type="dxa"/>
                <w:gridSpan w:val="3"/>
              </w:tcPr>
            </w:tcPrChange>
          </w:tcPr>
          <w:p w14:paraId="683777FB" w14:textId="77777777" w:rsidR="00113384" w:rsidRDefault="00000000">
            <w:pPr>
              <w:pStyle w:val="Compact"/>
            </w:pPr>
            <w:r>
              <w:t xml:space="preserve">See </w:t>
            </w:r>
            <w:r w:rsidR="00113384">
              <w:fldChar w:fldCharType="begin"/>
            </w:r>
            <w:r w:rsidR="00113384">
              <w:instrText>HYPERLINK \l "Xab0a869d81c1014fe1d51a2434cb0cc3cb52099" \h</w:instrText>
            </w:r>
            <w:r w:rsidR="00113384">
              <w:fldChar w:fldCharType="separate"/>
            </w:r>
            <w:r w:rsidR="00113384">
              <w:rPr>
                <w:rStyle w:val="Hyperlink"/>
              </w:rPr>
              <w:t>Section 7.1.2.7.6</w:t>
            </w:r>
            <w:r w:rsidR="00113384">
              <w:fldChar w:fldCharType="end"/>
            </w:r>
          </w:p>
        </w:tc>
      </w:tr>
    </w:tbl>
    <w:p w14:paraId="0BA7C882"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sidR="00113384">
          <w:rPr>
            <w:rStyle w:val="Hyperlink"/>
          </w:rPr>
          <w:t>Section 7.1.4</w:t>
        </w:r>
      </w:hyperlink>
      <w:r>
        <w:t>.</w:t>
      </w:r>
    </w:p>
    <w:p w14:paraId="3EC3D428"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9AECD75" w14:textId="77777777" w:rsidR="00113384"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368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2808"/>
        <w:gridCol w:w="1872"/>
        <w:tblGridChange w:id="3686">
          <w:tblGrid>
            <w:gridCol w:w="108"/>
            <w:gridCol w:w="2765"/>
            <w:gridCol w:w="43"/>
            <w:gridCol w:w="1872"/>
            <w:gridCol w:w="2808"/>
            <w:gridCol w:w="65"/>
            <w:gridCol w:w="1807"/>
            <w:gridCol w:w="108"/>
          </w:tblGrid>
        </w:tblGridChange>
      </w:tblGrid>
      <w:tr w:rsidR="00113384" w14:paraId="11740AC7" w14:textId="77777777">
        <w:trPr>
          <w:tblHeader/>
          <w:trPrChange w:id="3687" w:author="CABF" w:date="2026-02-27T16:25:00Z" w16du:dateUtc="2026-02-27T14:25:00Z">
            <w:trPr>
              <w:tblHeader/>
            </w:trPr>
          </w:trPrChange>
        </w:trPr>
        <w:tc>
          <w:tcPr>
            <w:tcW w:w="2376" w:type="dxa"/>
            <w:tcPrChange w:id="3688" w:author="CABF" w:date="2026-02-27T16:25:00Z" w16du:dateUtc="2026-02-27T14:25:00Z">
              <w:tcPr>
                <w:tcW w:w="2376" w:type="dxa"/>
                <w:gridSpan w:val="2"/>
              </w:tcPr>
            </w:tcPrChange>
          </w:tcPr>
          <w:p w14:paraId="420CF3EB" w14:textId="77777777" w:rsidR="00113384" w:rsidRDefault="00000000">
            <w:pPr>
              <w:pStyle w:val="Compact"/>
            </w:pPr>
            <w:r>
              <w:rPr>
                <w:b/>
                <w:bCs/>
              </w:rPr>
              <w:t>Attribute Name</w:t>
            </w:r>
          </w:p>
        </w:tc>
        <w:tc>
          <w:tcPr>
            <w:tcW w:w="1584" w:type="dxa"/>
            <w:tcPrChange w:id="3689" w:author="CABF" w:date="2026-02-27T16:25:00Z" w16du:dateUtc="2026-02-27T14:25:00Z">
              <w:tcPr>
                <w:tcW w:w="1584" w:type="dxa"/>
                <w:gridSpan w:val="2"/>
              </w:tcPr>
            </w:tcPrChange>
          </w:tcPr>
          <w:p w14:paraId="05F6664D" w14:textId="77777777" w:rsidR="00113384" w:rsidRDefault="00000000">
            <w:pPr>
              <w:pStyle w:val="Compact"/>
            </w:pPr>
            <w:r>
              <w:rPr>
                <w:b/>
                <w:bCs/>
              </w:rPr>
              <w:t>Presence</w:t>
            </w:r>
          </w:p>
        </w:tc>
        <w:tc>
          <w:tcPr>
            <w:tcW w:w="2376" w:type="dxa"/>
            <w:tcPrChange w:id="3690" w:author="CABF" w:date="2026-02-27T16:25:00Z" w16du:dateUtc="2026-02-27T14:25:00Z">
              <w:tcPr>
                <w:tcW w:w="2376" w:type="dxa"/>
                <w:gridSpan w:val="2"/>
              </w:tcPr>
            </w:tcPrChange>
          </w:tcPr>
          <w:p w14:paraId="58BF48F9" w14:textId="77777777" w:rsidR="00113384" w:rsidRDefault="00000000">
            <w:pPr>
              <w:pStyle w:val="Compact"/>
            </w:pPr>
            <w:r>
              <w:rPr>
                <w:b/>
                <w:bCs/>
              </w:rPr>
              <w:t>Value</w:t>
            </w:r>
          </w:p>
        </w:tc>
        <w:tc>
          <w:tcPr>
            <w:tcW w:w="1584" w:type="dxa"/>
            <w:tcPrChange w:id="3691" w:author="CABF" w:date="2026-02-27T16:25:00Z" w16du:dateUtc="2026-02-27T14:25:00Z">
              <w:tcPr>
                <w:tcW w:w="1584" w:type="dxa"/>
                <w:gridSpan w:val="2"/>
              </w:tcPr>
            </w:tcPrChange>
          </w:tcPr>
          <w:p w14:paraId="3D5F70B8" w14:textId="77777777" w:rsidR="00113384" w:rsidRDefault="00000000">
            <w:pPr>
              <w:pStyle w:val="Compact"/>
            </w:pPr>
            <w:r>
              <w:rPr>
                <w:b/>
                <w:bCs/>
              </w:rPr>
              <w:t>Verification</w:t>
            </w:r>
          </w:p>
        </w:tc>
      </w:tr>
      <w:tr w:rsidR="00113384" w14:paraId="21649061" w14:textId="77777777">
        <w:tc>
          <w:tcPr>
            <w:tcW w:w="2376" w:type="dxa"/>
            <w:tcPrChange w:id="3692" w:author="CABF" w:date="2026-02-27T16:25:00Z" w16du:dateUtc="2026-02-27T14:25:00Z">
              <w:tcPr>
                <w:tcW w:w="2376" w:type="dxa"/>
                <w:gridSpan w:val="2"/>
              </w:tcPr>
            </w:tcPrChange>
          </w:tcPr>
          <w:p w14:paraId="2BCE3628" w14:textId="77777777" w:rsidR="00113384" w:rsidRDefault="00000000">
            <w:pPr>
              <w:pStyle w:val="Compact"/>
            </w:pPr>
            <w:r>
              <w:rPr>
                <w:rStyle w:val="VerbatimChar"/>
              </w:rPr>
              <w:t>countryName</w:t>
            </w:r>
          </w:p>
        </w:tc>
        <w:tc>
          <w:tcPr>
            <w:tcW w:w="1584" w:type="dxa"/>
            <w:tcPrChange w:id="3693" w:author="CABF" w:date="2026-02-27T16:25:00Z" w16du:dateUtc="2026-02-27T14:25:00Z">
              <w:tcPr>
                <w:tcW w:w="1584" w:type="dxa"/>
                <w:gridSpan w:val="2"/>
              </w:tcPr>
            </w:tcPrChange>
          </w:tcPr>
          <w:p w14:paraId="21006969" w14:textId="77777777" w:rsidR="00113384" w:rsidRDefault="00000000">
            <w:pPr>
              <w:pStyle w:val="Compact"/>
            </w:pPr>
            <w:r>
              <w:t>MUST</w:t>
            </w:r>
          </w:p>
        </w:tc>
        <w:tc>
          <w:tcPr>
            <w:tcW w:w="2376" w:type="dxa"/>
            <w:tcPrChange w:id="3694" w:author="CABF" w:date="2026-02-27T16:25:00Z" w16du:dateUtc="2026-02-27T14:25:00Z">
              <w:tcPr>
                <w:tcW w:w="2376" w:type="dxa"/>
                <w:gridSpan w:val="2"/>
              </w:tcPr>
            </w:tcPrChange>
          </w:tcPr>
          <w:p w14:paraId="27D8A28F" w14:textId="77777777" w:rsidR="00113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3695" w:author="CABF" w:date="2026-02-27T16:25:00Z" w16du:dateUtc="2026-02-27T14:25:00Z">
              <w:tcPr>
                <w:tcW w:w="1584" w:type="dxa"/>
                <w:gridSpan w:val="2"/>
              </w:tcPr>
            </w:tcPrChange>
          </w:tcPr>
          <w:p w14:paraId="3CE11161"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44751325" w14:textId="77777777">
        <w:tc>
          <w:tcPr>
            <w:tcW w:w="2376" w:type="dxa"/>
            <w:tcPrChange w:id="3696" w:author="CABF" w:date="2026-02-27T16:25:00Z" w16du:dateUtc="2026-02-27T14:25:00Z">
              <w:tcPr>
                <w:tcW w:w="2376" w:type="dxa"/>
                <w:gridSpan w:val="2"/>
              </w:tcPr>
            </w:tcPrChange>
          </w:tcPr>
          <w:p w14:paraId="2A03A06C" w14:textId="77777777" w:rsidR="00113384" w:rsidRDefault="00000000">
            <w:pPr>
              <w:pStyle w:val="Compact"/>
            </w:pPr>
            <w:r>
              <w:rPr>
                <w:rStyle w:val="VerbatimChar"/>
              </w:rPr>
              <w:t>stateOrProvinceName</w:t>
            </w:r>
          </w:p>
        </w:tc>
        <w:tc>
          <w:tcPr>
            <w:tcW w:w="1584" w:type="dxa"/>
            <w:tcPrChange w:id="3697" w:author="CABF" w:date="2026-02-27T16:25:00Z" w16du:dateUtc="2026-02-27T14:25:00Z">
              <w:tcPr>
                <w:tcW w:w="1584" w:type="dxa"/>
                <w:gridSpan w:val="2"/>
              </w:tcPr>
            </w:tcPrChange>
          </w:tcPr>
          <w:p w14:paraId="682E1823" w14:textId="77777777" w:rsidR="00113384" w:rsidRDefault="00000000">
            <w:pPr>
              <w:pStyle w:val="Compact"/>
            </w:pPr>
            <w:r>
              <w:t>MUST / MAY</w:t>
            </w:r>
          </w:p>
        </w:tc>
        <w:tc>
          <w:tcPr>
            <w:tcW w:w="2376" w:type="dxa"/>
            <w:tcPrChange w:id="3698" w:author="CABF" w:date="2026-02-27T16:25:00Z" w16du:dateUtc="2026-02-27T14:25:00Z">
              <w:tcPr>
                <w:tcW w:w="2376" w:type="dxa"/>
                <w:gridSpan w:val="2"/>
              </w:tcPr>
            </w:tcPrChange>
          </w:tcPr>
          <w:p w14:paraId="4B60ECCD" w14:textId="77777777" w:rsidR="0011338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3699" w:author="CABF" w:date="2026-02-27T16:25:00Z" w16du:dateUtc="2026-02-27T14:25:00Z">
              <w:tcPr>
                <w:tcW w:w="1584" w:type="dxa"/>
                <w:gridSpan w:val="2"/>
              </w:tcPr>
            </w:tcPrChange>
          </w:tcPr>
          <w:p w14:paraId="60695880"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7852C310" w14:textId="77777777">
        <w:tc>
          <w:tcPr>
            <w:tcW w:w="2376" w:type="dxa"/>
            <w:tcPrChange w:id="3700" w:author="CABF" w:date="2026-02-27T16:25:00Z" w16du:dateUtc="2026-02-27T14:25:00Z">
              <w:tcPr>
                <w:tcW w:w="2376" w:type="dxa"/>
                <w:gridSpan w:val="2"/>
              </w:tcPr>
            </w:tcPrChange>
          </w:tcPr>
          <w:p w14:paraId="5A6C5AD1" w14:textId="77777777" w:rsidR="00113384" w:rsidRDefault="00000000">
            <w:pPr>
              <w:pStyle w:val="Compact"/>
            </w:pPr>
            <w:r>
              <w:rPr>
                <w:rStyle w:val="VerbatimChar"/>
              </w:rPr>
              <w:t>localityName</w:t>
            </w:r>
          </w:p>
        </w:tc>
        <w:tc>
          <w:tcPr>
            <w:tcW w:w="1584" w:type="dxa"/>
            <w:tcPrChange w:id="3701" w:author="CABF" w:date="2026-02-27T16:25:00Z" w16du:dateUtc="2026-02-27T14:25:00Z">
              <w:tcPr>
                <w:tcW w:w="1584" w:type="dxa"/>
                <w:gridSpan w:val="2"/>
              </w:tcPr>
            </w:tcPrChange>
          </w:tcPr>
          <w:p w14:paraId="09E4DEBE" w14:textId="77777777" w:rsidR="00113384" w:rsidRDefault="00000000">
            <w:pPr>
              <w:pStyle w:val="Compact"/>
            </w:pPr>
            <w:r>
              <w:t>MUST / MAY</w:t>
            </w:r>
          </w:p>
        </w:tc>
        <w:tc>
          <w:tcPr>
            <w:tcW w:w="2376" w:type="dxa"/>
            <w:tcPrChange w:id="3702" w:author="CABF" w:date="2026-02-27T16:25:00Z" w16du:dateUtc="2026-02-27T14:25:00Z">
              <w:tcPr>
                <w:tcW w:w="2376" w:type="dxa"/>
                <w:gridSpan w:val="2"/>
              </w:tcPr>
            </w:tcPrChange>
          </w:tcPr>
          <w:p w14:paraId="2C41D832" w14:textId="77777777" w:rsidR="0011338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3703" w:author="CABF" w:date="2026-02-27T16:25:00Z" w16du:dateUtc="2026-02-27T14:25:00Z">
              <w:tcPr>
                <w:tcW w:w="1584" w:type="dxa"/>
                <w:gridSpan w:val="2"/>
              </w:tcPr>
            </w:tcPrChange>
          </w:tcPr>
          <w:p w14:paraId="750FC057"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5DE06FA2" w14:textId="77777777">
        <w:tc>
          <w:tcPr>
            <w:tcW w:w="2376" w:type="dxa"/>
            <w:tcPrChange w:id="3704" w:author="CABF" w:date="2026-02-27T16:25:00Z" w16du:dateUtc="2026-02-27T14:25:00Z">
              <w:tcPr>
                <w:tcW w:w="2376" w:type="dxa"/>
                <w:gridSpan w:val="2"/>
              </w:tcPr>
            </w:tcPrChange>
          </w:tcPr>
          <w:p w14:paraId="1A122797" w14:textId="77777777" w:rsidR="00113384" w:rsidRDefault="00000000">
            <w:pPr>
              <w:pStyle w:val="Compact"/>
            </w:pPr>
            <w:r>
              <w:rPr>
                <w:rStyle w:val="VerbatimChar"/>
              </w:rPr>
              <w:t>postalCode</w:t>
            </w:r>
          </w:p>
        </w:tc>
        <w:tc>
          <w:tcPr>
            <w:tcW w:w="1584" w:type="dxa"/>
            <w:tcPrChange w:id="3705" w:author="CABF" w:date="2026-02-27T16:25:00Z" w16du:dateUtc="2026-02-27T14:25:00Z">
              <w:tcPr>
                <w:tcW w:w="1584" w:type="dxa"/>
                <w:gridSpan w:val="2"/>
              </w:tcPr>
            </w:tcPrChange>
          </w:tcPr>
          <w:p w14:paraId="45857930" w14:textId="77777777" w:rsidR="00113384" w:rsidRDefault="00000000">
            <w:pPr>
              <w:pStyle w:val="Compact"/>
            </w:pPr>
            <w:r>
              <w:t>NOT RECOMMENDED</w:t>
            </w:r>
          </w:p>
        </w:tc>
        <w:tc>
          <w:tcPr>
            <w:tcW w:w="2376" w:type="dxa"/>
            <w:tcPrChange w:id="3706" w:author="CABF" w:date="2026-02-27T16:25:00Z" w16du:dateUtc="2026-02-27T14:25:00Z">
              <w:tcPr>
                <w:tcW w:w="2376" w:type="dxa"/>
                <w:gridSpan w:val="2"/>
              </w:tcPr>
            </w:tcPrChange>
          </w:tcPr>
          <w:p w14:paraId="2C86FC28" w14:textId="77777777" w:rsidR="00113384" w:rsidRDefault="00000000">
            <w:pPr>
              <w:pStyle w:val="Compact"/>
            </w:pPr>
            <w:r>
              <w:t>If present, MUST contain the Subject’s zip or postal information.</w:t>
            </w:r>
          </w:p>
        </w:tc>
        <w:tc>
          <w:tcPr>
            <w:tcW w:w="1584" w:type="dxa"/>
            <w:tcPrChange w:id="3707" w:author="CABF" w:date="2026-02-27T16:25:00Z" w16du:dateUtc="2026-02-27T14:25:00Z">
              <w:tcPr>
                <w:tcW w:w="1584" w:type="dxa"/>
                <w:gridSpan w:val="2"/>
              </w:tcPr>
            </w:tcPrChange>
          </w:tcPr>
          <w:p w14:paraId="51845C94"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0C3AF576" w14:textId="77777777">
        <w:tc>
          <w:tcPr>
            <w:tcW w:w="2376" w:type="dxa"/>
            <w:tcPrChange w:id="3708" w:author="CABF" w:date="2026-02-27T16:25:00Z" w16du:dateUtc="2026-02-27T14:25:00Z">
              <w:tcPr>
                <w:tcW w:w="2376" w:type="dxa"/>
                <w:gridSpan w:val="2"/>
              </w:tcPr>
            </w:tcPrChange>
          </w:tcPr>
          <w:p w14:paraId="062779D7" w14:textId="77777777" w:rsidR="00113384" w:rsidRDefault="00000000">
            <w:pPr>
              <w:pStyle w:val="Compact"/>
            </w:pPr>
            <w:r>
              <w:rPr>
                <w:rStyle w:val="VerbatimChar"/>
              </w:rPr>
              <w:t>streetAddress</w:t>
            </w:r>
          </w:p>
        </w:tc>
        <w:tc>
          <w:tcPr>
            <w:tcW w:w="1584" w:type="dxa"/>
            <w:tcPrChange w:id="3709" w:author="CABF" w:date="2026-02-27T16:25:00Z" w16du:dateUtc="2026-02-27T14:25:00Z">
              <w:tcPr>
                <w:tcW w:w="1584" w:type="dxa"/>
                <w:gridSpan w:val="2"/>
              </w:tcPr>
            </w:tcPrChange>
          </w:tcPr>
          <w:p w14:paraId="3379D45E" w14:textId="77777777" w:rsidR="00113384" w:rsidRDefault="00000000">
            <w:pPr>
              <w:pStyle w:val="Compact"/>
            </w:pPr>
            <w:r>
              <w:t>NOT RECOMMENDED</w:t>
            </w:r>
          </w:p>
        </w:tc>
        <w:tc>
          <w:tcPr>
            <w:tcW w:w="2376" w:type="dxa"/>
            <w:tcPrChange w:id="3710" w:author="CABF" w:date="2026-02-27T16:25:00Z" w16du:dateUtc="2026-02-27T14:25:00Z">
              <w:tcPr>
                <w:tcW w:w="2376" w:type="dxa"/>
                <w:gridSpan w:val="2"/>
              </w:tcPr>
            </w:tcPrChange>
          </w:tcPr>
          <w:p w14:paraId="63D4FAE1" w14:textId="77777777" w:rsidR="00113384" w:rsidRDefault="00000000">
            <w:pPr>
              <w:pStyle w:val="Compact"/>
            </w:pPr>
            <w:r>
              <w:t>If present, MUST contain the Subject’s street address information. Multiple instances MAY be present.</w:t>
            </w:r>
          </w:p>
        </w:tc>
        <w:tc>
          <w:tcPr>
            <w:tcW w:w="1584" w:type="dxa"/>
            <w:tcPrChange w:id="3711" w:author="CABF" w:date="2026-02-27T16:25:00Z" w16du:dateUtc="2026-02-27T14:25:00Z">
              <w:tcPr>
                <w:tcW w:w="1584" w:type="dxa"/>
                <w:gridSpan w:val="2"/>
              </w:tcPr>
            </w:tcPrChange>
          </w:tcPr>
          <w:p w14:paraId="7CA976AE"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45764074" w14:textId="77777777">
        <w:tc>
          <w:tcPr>
            <w:tcW w:w="2376" w:type="dxa"/>
            <w:tcPrChange w:id="3712" w:author="CABF" w:date="2026-02-27T16:25:00Z" w16du:dateUtc="2026-02-27T14:25:00Z">
              <w:tcPr>
                <w:tcW w:w="2376" w:type="dxa"/>
                <w:gridSpan w:val="2"/>
              </w:tcPr>
            </w:tcPrChange>
          </w:tcPr>
          <w:p w14:paraId="4CE77A45" w14:textId="77777777" w:rsidR="00113384" w:rsidRDefault="00000000">
            <w:pPr>
              <w:pStyle w:val="Compact"/>
            </w:pPr>
            <w:r>
              <w:rPr>
                <w:rStyle w:val="VerbatimChar"/>
              </w:rPr>
              <w:t>organizationName</w:t>
            </w:r>
          </w:p>
        </w:tc>
        <w:tc>
          <w:tcPr>
            <w:tcW w:w="1584" w:type="dxa"/>
            <w:tcPrChange w:id="3713" w:author="CABF" w:date="2026-02-27T16:25:00Z" w16du:dateUtc="2026-02-27T14:25:00Z">
              <w:tcPr>
                <w:tcW w:w="1584" w:type="dxa"/>
                <w:gridSpan w:val="2"/>
              </w:tcPr>
            </w:tcPrChange>
          </w:tcPr>
          <w:p w14:paraId="674A9111" w14:textId="77777777" w:rsidR="00113384" w:rsidRDefault="00000000">
            <w:pPr>
              <w:pStyle w:val="Compact"/>
            </w:pPr>
            <w:r>
              <w:t>NOT RECOMMENDED</w:t>
            </w:r>
          </w:p>
        </w:tc>
        <w:tc>
          <w:tcPr>
            <w:tcW w:w="2376" w:type="dxa"/>
            <w:tcPrChange w:id="3714" w:author="CABF" w:date="2026-02-27T16:25:00Z" w16du:dateUtc="2026-02-27T14:25:00Z">
              <w:tcPr>
                <w:tcW w:w="2376" w:type="dxa"/>
                <w:gridSpan w:val="2"/>
              </w:tcPr>
            </w:tcPrChange>
          </w:tcPr>
          <w:p w14:paraId="32AC1783" w14:textId="77777777" w:rsidR="00113384"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Change w:id="3715" w:author="CABF" w:date="2026-02-27T16:25:00Z" w16du:dateUtc="2026-02-27T14:25:00Z">
              <w:tcPr>
                <w:tcW w:w="1584" w:type="dxa"/>
                <w:gridSpan w:val="2"/>
              </w:tcPr>
            </w:tcPrChange>
          </w:tcPr>
          <w:p w14:paraId="0F0ECA5E"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5998801E" w14:textId="77777777">
        <w:tc>
          <w:tcPr>
            <w:tcW w:w="2376" w:type="dxa"/>
            <w:tcPrChange w:id="3716" w:author="CABF" w:date="2026-02-27T16:25:00Z" w16du:dateUtc="2026-02-27T14:25:00Z">
              <w:tcPr>
                <w:tcW w:w="2376" w:type="dxa"/>
                <w:gridSpan w:val="2"/>
              </w:tcPr>
            </w:tcPrChange>
          </w:tcPr>
          <w:p w14:paraId="649386D8" w14:textId="77777777" w:rsidR="00113384" w:rsidRDefault="00000000">
            <w:pPr>
              <w:pStyle w:val="Compact"/>
            </w:pPr>
            <w:r>
              <w:rPr>
                <w:rStyle w:val="VerbatimChar"/>
              </w:rPr>
              <w:t>surname</w:t>
            </w:r>
          </w:p>
        </w:tc>
        <w:tc>
          <w:tcPr>
            <w:tcW w:w="1584" w:type="dxa"/>
            <w:tcPrChange w:id="3717" w:author="CABF" w:date="2026-02-27T16:25:00Z" w16du:dateUtc="2026-02-27T14:25:00Z">
              <w:tcPr>
                <w:tcW w:w="1584" w:type="dxa"/>
                <w:gridSpan w:val="2"/>
              </w:tcPr>
            </w:tcPrChange>
          </w:tcPr>
          <w:p w14:paraId="0AA8EB1B" w14:textId="77777777" w:rsidR="00113384" w:rsidRDefault="00000000">
            <w:pPr>
              <w:pStyle w:val="Compact"/>
            </w:pPr>
            <w:r>
              <w:t>MUST</w:t>
            </w:r>
          </w:p>
        </w:tc>
        <w:tc>
          <w:tcPr>
            <w:tcW w:w="2376" w:type="dxa"/>
            <w:tcPrChange w:id="3718" w:author="CABF" w:date="2026-02-27T16:25:00Z" w16du:dateUtc="2026-02-27T14:25:00Z">
              <w:tcPr>
                <w:tcW w:w="2376" w:type="dxa"/>
                <w:gridSpan w:val="2"/>
              </w:tcPr>
            </w:tcPrChange>
          </w:tcPr>
          <w:p w14:paraId="0D502E19" w14:textId="77777777" w:rsidR="00113384" w:rsidRDefault="00000000">
            <w:pPr>
              <w:pStyle w:val="Compact"/>
            </w:pPr>
            <w:r>
              <w:t>The Subject’s surname.</w:t>
            </w:r>
          </w:p>
        </w:tc>
        <w:tc>
          <w:tcPr>
            <w:tcW w:w="1584" w:type="dxa"/>
            <w:tcPrChange w:id="3719" w:author="CABF" w:date="2026-02-27T16:25:00Z" w16du:dateUtc="2026-02-27T14:25:00Z">
              <w:tcPr>
                <w:tcW w:w="1584" w:type="dxa"/>
                <w:gridSpan w:val="2"/>
              </w:tcPr>
            </w:tcPrChange>
          </w:tcPr>
          <w:p w14:paraId="58052CE7"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5E49970A" w14:textId="77777777">
        <w:tc>
          <w:tcPr>
            <w:tcW w:w="2376" w:type="dxa"/>
            <w:tcPrChange w:id="3720" w:author="CABF" w:date="2026-02-27T16:25:00Z" w16du:dateUtc="2026-02-27T14:25:00Z">
              <w:tcPr>
                <w:tcW w:w="2376" w:type="dxa"/>
                <w:gridSpan w:val="2"/>
              </w:tcPr>
            </w:tcPrChange>
          </w:tcPr>
          <w:p w14:paraId="4A77F5CF" w14:textId="77777777" w:rsidR="00113384" w:rsidRDefault="00000000">
            <w:pPr>
              <w:pStyle w:val="Compact"/>
            </w:pPr>
            <w:r>
              <w:rPr>
                <w:rStyle w:val="VerbatimChar"/>
              </w:rPr>
              <w:t>givenName</w:t>
            </w:r>
          </w:p>
        </w:tc>
        <w:tc>
          <w:tcPr>
            <w:tcW w:w="1584" w:type="dxa"/>
            <w:tcPrChange w:id="3721" w:author="CABF" w:date="2026-02-27T16:25:00Z" w16du:dateUtc="2026-02-27T14:25:00Z">
              <w:tcPr>
                <w:tcW w:w="1584" w:type="dxa"/>
                <w:gridSpan w:val="2"/>
              </w:tcPr>
            </w:tcPrChange>
          </w:tcPr>
          <w:p w14:paraId="771DEA27" w14:textId="77777777" w:rsidR="00113384" w:rsidRDefault="00000000">
            <w:pPr>
              <w:pStyle w:val="Compact"/>
            </w:pPr>
            <w:r>
              <w:t>MUST</w:t>
            </w:r>
          </w:p>
        </w:tc>
        <w:tc>
          <w:tcPr>
            <w:tcW w:w="2376" w:type="dxa"/>
            <w:tcPrChange w:id="3722" w:author="CABF" w:date="2026-02-27T16:25:00Z" w16du:dateUtc="2026-02-27T14:25:00Z">
              <w:tcPr>
                <w:tcW w:w="2376" w:type="dxa"/>
                <w:gridSpan w:val="2"/>
              </w:tcPr>
            </w:tcPrChange>
          </w:tcPr>
          <w:p w14:paraId="51ACBFD8" w14:textId="77777777" w:rsidR="00113384" w:rsidRDefault="00000000">
            <w:pPr>
              <w:pStyle w:val="Compact"/>
            </w:pPr>
            <w:r>
              <w:t>The Subject’s given name.</w:t>
            </w:r>
          </w:p>
        </w:tc>
        <w:tc>
          <w:tcPr>
            <w:tcW w:w="1584" w:type="dxa"/>
            <w:tcPrChange w:id="3723" w:author="CABF" w:date="2026-02-27T16:25:00Z" w16du:dateUtc="2026-02-27T14:25:00Z">
              <w:tcPr>
                <w:tcW w:w="1584" w:type="dxa"/>
                <w:gridSpan w:val="2"/>
              </w:tcPr>
            </w:tcPrChange>
          </w:tcPr>
          <w:p w14:paraId="6B48AE0A" w14:textId="77777777" w:rsidR="00113384" w:rsidRDefault="00113384">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113384" w14:paraId="7A690992" w14:textId="77777777">
        <w:tc>
          <w:tcPr>
            <w:tcW w:w="2376" w:type="dxa"/>
            <w:tcPrChange w:id="3724" w:author="CABF" w:date="2026-02-27T16:25:00Z" w16du:dateUtc="2026-02-27T14:25:00Z">
              <w:tcPr>
                <w:tcW w:w="2376" w:type="dxa"/>
                <w:gridSpan w:val="2"/>
              </w:tcPr>
            </w:tcPrChange>
          </w:tcPr>
          <w:p w14:paraId="48343991" w14:textId="77777777" w:rsidR="00113384" w:rsidRDefault="00000000">
            <w:pPr>
              <w:pStyle w:val="Compact"/>
            </w:pPr>
            <w:r>
              <w:rPr>
                <w:rStyle w:val="VerbatimChar"/>
              </w:rPr>
              <w:t>organizationalUnitName</w:t>
            </w:r>
          </w:p>
        </w:tc>
        <w:tc>
          <w:tcPr>
            <w:tcW w:w="1584" w:type="dxa"/>
            <w:tcPrChange w:id="3725" w:author="CABF" w:date="2026-02-27T16:25:00Z" w16du:dateUtc="2026-02-27T14:25:00Z">
              <w:tcPr>
                <w:tcW w:w="1584" w:type="dxa"/>
                <w:gridSpan w:val="2"/>
              </w:tcPr>
            </w:tcPrChange>
          </w:tcPr>
          <w:p w14:paraId="16914ED6" w14:textId="77777777" w:rsidR="00113384" w:rsidRDefault="00000000">
            <w:pPr>
              <w:pStyle w:val="Compact"/>
            </w:pPr>
            <w:r>
              <w:t>MUST NOT</w:t>
            </w:r>
          </w:p>
        </w:tc>
        <w:tc>
          <w:tcPr>
            <w:tcW w:w="2376" w:type="dxa"/>
            <w:tcPrChange w:id="3726" w:author="CABF" w:date="2026-02-27T16:25:00Z" w16du:dateUtc="2026-02-27T14:25:00Z">
              <w:tcPr>
                <w:tcW w:w="2376" w:type="dxa"/>
                <w:gridSpan w:val="2"/>
              </w:tcPr>
            </w:tcPrChange>
          </w:tcPr>
          <w:p w14:paraId="5F8A3571" w14:textId="77777777" w:rsidR="00113384" w:rsidRDefault="00000000">
            <w:pPr>
              <w:pStyle w:val="Compact"/>
            </w:pPr>
            <w:r>
              <w:t>-</w:t>
            </w:r>
          </w:p>
        </w:tc>
        <w:tc>
          <w:tcPr>
            <w:tcW w:w="1584" w:type="dxa"/>
            <w:tcPrChange w:id="3727" w:author="CABF" w:date="2026-02-27T16:25:00Z" w16du:dateUtc="2026-02-27T14:25:00Z">
              <w:tcPr>
                <w:tcW w:w="1584" w:type="dxa"/>
                <w:gridSpan w:val="2"/>
              </w:tcPr>
            </w:tcPrChange>
          </w:tcPr>
          <w:p w14:paraId="543117C0" w14:textId="77777777" w:rsidR="00113384" w:rsidRDefault="00000000">
            <w:pPr>
              <w:pStyle w:val="Compact"/>
            </w:pPr>
            <w:r>
              <w:t>-</w:t>
            </w:r>
          </w:p>
        </w:tc>
      </w:tr>
      <w:tr w:rsidR="00113384" w14:paraId="08B1BC92" w14:textId="77777777">
        <w:tc>
          <w:tcPr>
            <w:tcW w:w="2376" w:type="dxa"/>
            <w:tcPrChange w:id="3728" w:author="CABF" w:date="2026-02-27T16:25:00Z" w16du:dateUtc="2026-02-27T14:25:00Z">
              <w:tcPr>
                <w:tcW w:w="2376" w:type="dxa"/>
                <w:gridSpan w:val="2"/>
              </w:tcPr>
            </w:tcPrChange>
          </w:tcPr>
          <w:p w14:paraId="2AA12AAA" w14:textId="77777777" w:rsidR="00113384" w:rsidRDefault="00000000">
            <w:pPr>
              <w:pStyle w:val="Compact"/>
            </w:pPr>
            <w:r>
              <w:rPr>
                <w:rStyle w:val="VerbatimChar"/>
              </w:rPr>
              <w:t>commonName</w:t>
            </w:r>
          </w:p>
        </w:tc>
        <w:tc>
          <w:tcPr>
            <w:tcW w:w="1584" w:type="dxa"/>
            <w:tcPrChange w:id="3729" w:author="CABF" w:date="2026-02-27T16:25:00Z" w16du:dateUtc="2026-02-27T14:25:00Z">
              <w:tcPr>
                <w:tcW w:w="1584" w:type="dxa"/>
                <w:gridSpan w:val="2"/>
              </w:tcPr>
            </w:tcPrChange>
          </w:tcPr>
          <w:p w14:paraId="03EE82B8" w14:textId="77777777" w:rsidR="00113384" w:rsidRDefault="00000000">
            <w:pPr>
              <w:pStyle w:val="Compact"/>
            </w:pPr>
            <w:r>
              <w:t>NOT RECOMMENDED</w:t>
            </w:r>
          </w:p>
        </w:tc>
        <w:tc>
          <w:tcPr>
            <w:tcW w:w="2376" w:type="dxa"/>
            <w:tcPrChange w:id="3730" w:author="CABF" w:date="2026-02-27T16:25:00Z" w16du:dateUtc="2026-02-27T14:25:00Z">
              <w:tcPr>
                <w:tcW w:w="2376" w:type="dxa"/>
                <w:gridSpan w:val="2"/>
              </w:tcPr>
            </w:tcPrChange>
          </w:tcPr>
          <w:p w14:paraId="701980D7" w14:textId="77777777" w:rsidR="00113384" w:rsidRDefault="00000000">
            <w:pPr>
              <w:pStyle w:val="Compact"/>
            </w:pPr>
            <w:r>
              <w:t xml:space="preserve">If present, MUST contain a value derived from the </w:t>
            </w:r>
            <w:r>
              <w:rPr>
                <w:rStyle w:val="VerbatimChar"/>
              </w:rPr>
              <w:t>subjectAltName</w:t>
            </w:r>
            <w:r>
              <w:t xml:space="preserve"> extension according to </w:t>
            </w:r>
            <w:r w:rsidR="00113384">
              <w:fldChar w:fldCharType="begin"/>
            </w:r>
            <w:r w:rsidR="00113384">
              <w:instrText>HYPERLINK \l "Xcec18e6ac32aca3a45eec84a1ba551934837a7f" \h</w:instrText>
            </w:r>
            <w:r w:rsidR="00113384">
              <w:fldChar w:fldCharType="separate"/>
            </w:r>
            <w:r w:rsidR="00113384">
              <w:rPr>
                <w:rStyle w:val="Hyperlink"/>
              </w:rPr>
              <w:t>Section 7.1.4.3</w:t>
            </w:r>
            <w:r w:rsidR="00113384">
              <w:fldChar w:fldCharType="end"/>
            </w:r>
            <w:r>
              <w:t>.</w:t>
            </w:r>
          </w:p>
        </w:tc>
        <w:tc>
          <w:tcPr>
            <w:tcW w:w="1584" w:type="dxa"/>
            <w:tcPrChange w:id="3731" w:author="CABF" w:date="2026-02-27T16:25:00Z" w16du:dateUtc="2026-02-27T14:25:00Z">
              <w:tcPr>
                <w:tcW w:w="1584" w:type="dxa"/>
                <w:gridSpan w:val="2"/>
              </w:tcPr>
            </w:tcPrChange>
          </w:tcPr>
          <w:p w14:paraId="1D70BA8F" w14:textId="77777777" w:rsidR="00113384" w:rsidRDefault="00113384">
            <w:pPr>
              <w:pStyle w:val="Compact"/>
            </w:pPr>
          </w:p>
        </w:tc>
      </w:tr>
      <w:tr w:rsidR="00113384" w14:paraId="0B74FF81" w14:textId="77777777">
        <w:tc>
          <w:tcPr>
            <w:tcW w:w="2376" w:type="dxa"/>
            <w:tcPrChange w:id="3732" w:author="CABF" w:date="2026-02-27T16:25:00Z" w16du:dateUtc="2026-02-27T14:25:00Z">
              <w:tcPr>
                <w:tcW w:w="2376" w:type="dxa"/>
                <w:gridSpan w:val="2"/>
              </w:tcPr>
            </w:tcPrChange>
          </w:tcPr>
          <w:p w14:paraId="259BDE7E" w14:textId="77777777" w:rsidR="00113384" w:rsidRDefault="00000000">
            <w:pPr>
              <w:pStyle w:val="Compact"/>
            </w:pPr>
            <w:r>
              <w:t>Any other attribute</w:t>
            </w:r>
          </w:p>
        </w:tc>
        <w:tc>
          <w:tcPr>
            <w:tcW w:w="1584" w:type="dxa"/>
            <w:tcPrChange w:id="3733" w:author="CABF" w:date="2026-02-27T16:25:00Z" w16du:dateUtc="2026-02-27T14:25:00Z">
              <w:tcPr>
                <w:tcW w:w="1584" w:type="dxa"/>
                <w:gridSpan w:val="2"/>
              </w:tcPr>
            </w:tcPrChange>
          </w:tcPr>
          <w:p w14:paraId="67B35D1D" w14:textId="77777777" w:rsidR="00113384" w:rsidRDefault="00000000">
            <w:pPr>
              <w:pStyle w:val="Compact"/>
            </w:pPr>
            <w:r>
              <w:t>NOT RECOMMENDED</w:t>
            </w:r>
          </w:p>
        </w:tc>
        <w:tc>
          <w:tcPr>
            <w:tcW w:w="2376" w:type="dxa"/>
            <w:tcPrChange w:id="3734" w:author="CABF" w:date="2026-02-27T16:25:00Z" w16du:dateUtc="2026-02-27T14:25:00Z">
              <w:tcPr>
                <w:tcW w:w="2376" w:type="dxa"/>
                <w:gridSpan w:val="2"/>
              </w:tcPr>
            </w:tcPrChange>
          </w:tcPr>
          <w:p w14:paraId="67081D77" w14:textId="77777777" w:rsidR="00113384" w:rsidRDefault="00000000">
            <w:pPr>
              <w:pStyle w:val="Compact"/>
            </w:pPr>
            <w:r>
              <w:t>-</w:t>
            </w:r>
          </w:p>
        </w:tc>
        <w:tc>
          <w:tcPr>
            <w:tcW w:w="1584" w:type="dxa"/>
            <w:tcPrChange w:id="3735" w:author="CABF" w:date="2026-02-27T16:25:00Z" w16du:dateUtc="2026-02-27T14:25:00Z">
              <w:tcPr>
                <w:tcW w:w="1584" w:type="dxa"/>
                <w:gridSpan w:val="2"/>
              </w:tcPr>
            </w:tcPrChange>
          </w:tcPr>
          <w:p w14:paraId="3D5F48B4" w14:textId="77777777" w:rsidR="00113384" w:rsidRDefault="00000000">
            <w:pPr>
              <w:pStyle w:val="Compact"/>
            </w:pPr>
            <w:r>
              <w:t xml:space="preserve">See </w:t>
            </w:r>
            <w:r w:rsidR="00113384">
              <w:fldChar w:fldCharType="begin"/>
            </w:r>
            <w:r w:rsidR="00113384">
              <w:instrText>HYPERLINK \l "Xfbe97d39f8a1a297d6543af0b1b4ce6e9225ae0" \h</w:instrText>
            </w:r>
            <w:r w:rsidR="00113384">
              <w:fldChar w:fldCharType="separate"/>
            </w:r>
            <w:r w:rsidR="00113384">
              <w:rPr>
                <w:rStyle w:val="Hyperlink"/>
              </w:rPr>
              <w:t>Section 7.1.4.4</w:t>
            </w:r>
            <w:r w:rsidR="00113384">
              <w:fldChar w:fldCharType="end"/>
            </w:r>
          </w:p>
        </w:tc>
      </w:tr>
    </w:tbl>
    <w:p w14:paraId="227AB0BC"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7DAF0F7" w14:textId="77777777" w:rsidR="00113384" w:rsidRDefault="00000000">
      <w:pPr>
        <w:pStyle w:val="Heading5"/>
      </w:pPr>
      <w:bookmarkStart w:id="3736" w:name="Xc51d926e08d810df8ddc100d4a339d533767e59"/>
      <w:bookmarkEnd w:id="3673"/>
      <w:r>
        <w:t>7.1.2.7.4 Organization Validated</w:t>
      </w:r>
    </w:p>
    <w:p w14:paraId="055B1750" w14:textId="77777777" w:rsidR="00113384"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Change w:id="3737"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3738">
          <w:tblGrid>
            <w:gridCol w:w="108"/>
            <w:gridCol w:w="2765"/>
            <w:gridCol w:w="43"/>
            <w:gridCol w:w="6552"/>
            <w:gridCol w:w="108"/>
          </w:tblGrid>
        </w:tblGridChange>
      </w:tblGrid>
      <w:tr w:rsidR="00113384" w14:paraId="47A549D0" w14:textId="77777777">
        <w:trPr>
          <w:tblHeader/>
          <w:trPrChange w:id="3739" w:author="CABF" w:date="2026-02-27T16:25:00Z" w16du:dateUtc="2026-02-27T14:25:00Z">
            <w:trPr>
              <w:tblHeader/>
            </w:trPr>
          </w:trPrChange>
        </w:trPr>
        <w:tc>
          <w:tcPr>
            <w:tcW w:w="2376" w:type="dxa"/>
            <w:tcPrChange w:id="3740" w:author="CABF" w:date="2026-02-27T16:25:00Z" w16du:dateUtc="2026-02-27T14:25:00Z">
              <w:tcPr>
                <w:tcW w:w="2376" w:type="dxa"/>
                <w:gridSpan w:val="2"/>
              </w:tcPr>
            </w:tcPrChange>
          </w:tcPr>
          <w:p w14:paraId="129A1AE7" w14:textId="77777777" w:rsidR="00113384" w:rsidRDefault="00000000">
            <w:pPr>
              <w:pStyle w:val="Compact"/>
            </w:pPr>
            <w:r>
              <w:rPr>
                <w:b/>
                <w:bCs/>
              </w:rPr>
              <w:t>Field</w:t>
            </w:r>
          </w:p>
        </w:tc>
        <w:tc>
          <w:tcPr>
            <w:tcW w:w="5544" w:type="dxa"/>
            <w:tcPrChange w:id="3741" w:author="CABF" w:date="2026-02-27T16:25:00Z" w16du:dateUtc="2026-02-27T14:25:00Z">
              <w:tcPr>
                <w:tcW w:w="5544" w:type="dxa"/>
                <w:gridSpan w:val="3"/>
              </w:tcPr>
            </w:tcPrChange>
          </w:tcPr>
          <w:p w14:paraId="3D06C44B" w14:textId="77777777" w:rsidR="00113384" w:rsidRDefault="00000000">
            <w:pPr>
              <w:pStyle w:val="Compact"/>
            </w:pPr>
            <w:r>
              <w:rPr>
                <w:b/>
                <w:bCs/>
              </w:rPr>
              <w:t>Requirements</w:t>
            </w:r>
          </w:p>
        </w:tc>
      </w:tr>
      <w:tr w:rsidR="00113384" w14:paraId="12218F96" w14:textId="77777777">
        <w:tc>
          <w:tcPr>
            <w:tcW w:w="2376" w:type="dxa"/>
            <w:tcPrChange w:id="3742" w:author="CABF" w:date="2026-02-27T16:25:00Z" w16du:dateUtc="2026-02-27T14:25:00Z">
              <w:tcPr>
                <w:tcW w:w="2376" w:type="dxa"/>
                <w:gridSpan w:val="2"/>
              </w:tcPr>
            </w:tcPrChange>
          </w:tcPr>
          <w:p w14:paraId="2B0D7EDD" w14:textId="77777777" w:rsidR="00113384" w:rsidRDefault="00000000">
            <w:pPr>
              <w:pStyle w:val="Compact"/>
            </w:pPr>
            <w:r>
              <w:rPr>
                <w:rStyle w:val="VerbatimChar"/>
              </w:rPr>
              <w:t>subject</w:t>
            </w:r>
          </w:p>
        </w:tc>
        <w:tc>
          <w:tcPr>
            <w:tcW w:w="5544" w:type="dxa"/>
            <w:tcPrChange w:id="3743" w:author="CABF" w:date="2026-02-27T16:25:00Z" w16du:dateUtc="2026-02-27T14:25:00Z">
              <w:tcPr>
                <w:tcW w:w="5544" w:type="dxa"/>
                <w:gridSpan w:val="3"/>
              </w:tcPr>
            </w:tcPrChange>
          </w:tcPr>
          <w:p w14:paraId="3FC8B702" w14:textId="77777777" w:rsidR="00113384" w:rsidRDefault="00000000">
            <w:pPr>
              <w:pStyle w:val="Compact"/>
            </w:pPr>
            <w:r>
              <w:t>See following table.</w:t>
            </w:r>
          </w:p>
        </w:tc>
      </w:tr>
      <w:tr w:rsidR="00113384" w14:paraId="56067AC4" w14:textId="77777777">
        <w:tc>
          <w:tcPr>
            <w:tcW w:w="2376" w:type="dxa"/>
            <w:tcPrChange w:id="3744" w:author="CABF" w:date="2026-02-27T16:25:00Z" w16du:dateUtc="2026-02-27T14:25:00Z">
              <w:tcPr>
                <w:tcW w:w="2376" w:type="dxa"/>
                <w:gridSpan w:val="2"/>
              </w:tcPr>
            </w:tcPrChange>
          </w:tcPr>
          <w:p w14:paraId="2C8E2863" w14:textId="77777777" w:rsidR="00113384" w:rsidRDefault="00000000">
            <w:pPr>
              <w:pStyle w:val="Compact"/>
            </w:pPr>
            <w:r>
              <w:rPr>
                <w:rStyle w:val="VerbatimChar"/>
              </w:rPr>
              <w:t>certificatePolicies</w:t>
            </w:r>
          </w:p>
        </w:tc>
        <w:tc>
          <w:tcPr>
            <w:tcW w:w="5544" w:type="dxa"/>
            <w:tcPrChange w:id="3745" w:author="CABF" w:date="2026-02-27T16:25:00Z" w16du:dateUtc="2026-02-27T14:25:00Z">
              <w:tcPr>
                <w:tcW w:w="5544" w:type="dxa"/>
                <w:gridSpan w:val="3"/>
              </w:tcPr>
            </w:tcPrChange>
          </w:tcPr>
          <w:p w14:paraId="64B02EF6" w14:textId="77777777" w:rsidR="00113384" w:rsidRDefault="00000000">
            <w:pPr>
              <w:pStyle w:val="Compact"/>
            </w:pPr>
            <w:r>
              <w:t xml:space="preserve">MUST be present. MUST assert the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r>
              <w:t xml:space="preserve"> of </w:t>
            </w:r>
            <w:r>
              <w:rPr>
                <w:rStyle w:val="VerbatimChar"/>
              </w:rPr>
              <w:t>2.23.140.1.2.2</w:t>
            </w:r>
            <w:r>
              <w:t xml:space="preserve"> as a </w:t>
            </w:r>
            <w:r>
              <w:rPr>
                <w:rStyle w:val="VerbatimChar"/>
              </w:rPr>
              <w:t>policyIdentifier</w:t>
            </w:r>
            <w:r>
              <w:t xml:space="preserve">. See </w:t>
            </w:r>
            <w:r w:rsidR="00113384">
              <w:fldChar w:fldCharType="begin"/>
            </w:r>
            <w:r w:rsidR="00113384">
              <w:instrText>HYPERLINK \l "X49e22a2f33fcedc8ec0d56f39942194370d221e" \h</w:instrText>
            </w:r>
            <w:r w:rsidR="00113384">
              <w:fldChar w:fldCharType="separate"/>
            </w:r>
            <w:r w:rsidR="00113384">
              <w:rPr>
                <w:rStyle w:val="Hyperlink"/>
              </w:rPr>
              <w:t>Section 7.1.2.7.9</w:t>
            </w:r>
            <w:r w:rsidR="00113384">
              <w:fldChar w:fldCharType="end"/>
            </w:r>
            <w:r>
              <w:t>.</w:t>
            </w:r>
          </w:p>
        </w:tc>
      </w:tr>
      <w:tr w:rsidR="00113384" w14:paraId="5D427A56" w14:textId="77777777">
        <w:tc>
          <w:tcPr>
            <w:tcW w:w="2376" w:type="dxa"/>
            <w:tcPrChange w:id="3746" w:author="CABF" w:date="2026-02-27T16:25:00Z" w16du:dateUtc="2026-02-27T14:25:00Z">
              <w:tcPr>
                <w:tcW w:w="2376" w:type="dxa"/>
                <w:gridSpan w:val="2"/>
              </w:tcPr>
            </w:tcPrChange>
          </w:tcPr>
          <w:p w14:paraId="51A0A484" w14:textId="77777777" w:rsidR="00113384" w:rsidRDefault="00000000">
            <w:pPr>
              <w:pStyle w:val="Compact"/>
            </w:pPr>
            <w:r>
              <w:t>All other extensions</w:t>
            </w:r>
          </w:p>
        </w:tc>
        <w:tc>
          <w:tcPr>
            <w:tcW w:w="5544" w:type="dxa"/>
            <w:tcPrChange w:id="3747" w:author="CABF" w:date="2026-02-27T16:25:00Z" w16du:dateUtc="2026-02-27T14:25:00Z">
              <w:tcPr>
                <w:tcW w:w="5544" w:type="dxa"/>
                <w:gridSpan w:val="3"/>
              </w:tcPr>
            </w:tcPrChange>
          </w:tcPr>
          <w:p w14:paraId="1AD44AB3" w14:textId="77777777" w:rsidR="00113384" w:rsidRDefault="00000000">
            <w:pPr>
              <w:pStyle w:val="Compact"/>
            </w:pPr>
            <w:r>
              <w:t xml:space="preserve">See </w:t>
            </w:r>
            <w:r w:rsidR="00113384">
              <w:fldChar w:fldCharType="begin"/>
            </w:r>
            <w:r w:rsidR="00113384">
              <w:instrText>HYPERLINK \l "Xab0a869d81c1014fe1d51a2434cb0cc3cb52099" \h</w:instrText>
            </w:r>
            <w:r w:rsidR="00113384">
              <w:fldChar w:fldCharType="separate"/>
            </w:r>
            <w:r w:rsidR="00113384">
              <w:rPr>
                <w:rStyle w:val="Hyperlink"/>
              </w:rPr>
              <w:t>Section 7.1.2.7.6</w:t>
            </w:r>
            <w:r w:rsidR="00113384">
              <w:fldChar w:fldCharType="end"/>
            </w:r>
          </w:p>
        </w:tc>
      </w:tr>
    </w:tbl>
    <w:p w14:paraId="5A5C0FC1"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sidR="00113384">
          <w:rPr>
            <w:rStyle w:val="Hyperlink"/>
          </w:rPr>
          <w:t>Section 7.1.4</w:t>
        </w:r>
      </w:hyperlink>
      <w:r>
        <w:t>.</w:t>
      </w:r>
    </w:p>
    <w:p w14:paraId="18D54924"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9639E61" w14:textId="77777777" w:rsidR="00113384"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3748"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2808"/>
        <w:gridCol w:w="1872"/>
        <w:tblGridChange w:id="3749">
          <w:tblGrid>
            <w:gridCol w:w="108"/>
            <w:gridCol w:w="2765"/>
            <w:gridCol w:w="43"/>
            <w:gridCol w:w="1872"/>
            <w:gridCol w:w="2808"/>
            <w:gridCol w:w="65"/>
            <w:gridCol w:w="1807"/>
            <w:gridCol w:w="108"/>
          </w:tblGrid>
        </w:tblGridChange>
      </w:tblGrid>
      <w:tr w:rsidR="00113384" w14:paraId="3731F970" w14:textId="77777777">
        <w:trPr>
          <w:tblHeader/>
          <w:trPrChange w:id="3750" w:author="CABF" w:date="2026-02-27T16:25:00Z" w16du:dateUtc="2026-02-27T14:25:00Z">
            <w:trPr>
              <w:tblHeader/>
            </w:trPr>
          </w:trPrChange>
        </w:trPr>
        <w:tc>
          <w:tcPr>
            <w:tcW w:w="2376" w:type="dxa"/>
            <w:tcPrChange w:id="3751" w:author="CABF" w:date="2026-02-27T16:25:00Z" w16du:dateUtc="2026-02-27T14:25:00Z">
              <w:tcPr>
                <w:tcW w:w="2376" w:type="dxa"/>
                <w:gridSpan w:val="2"/>
              </w:tcPr>
            </w:tcPrChange>
          </w:tcPr>
          <w:p w14:paraId="0DBFC0D7" w14:textId="77777777" w:rsidR="00113384" w:rsidRDefault="00000000">
            <w:pPr>
              <w:pStyle w:val="Compact"/>
            </w:pPr>
            <w:r>
              <w:rPr>
                <w:b/>
                <w:bCs/>
              </w:rPr>
              <w:t>Attribute Name</w:t>
            </w:r>
          </w:p>
        </w:tc>
        <w:tc>
          <w:tcPr>
            <w:tcW w:w="1584" w:type="dxa"/>
            <w:tcPrChange w:id="3752" w:author="CABF" w:date="2026-02-27T16:25:00Z" w16du:dateUtc="2026-02-27T14:25:00Z">
              <w:tcPr>
                <w:tcW w:w="1584" w:type="dxa"/>
                <w:gridSpan w:val="2"/>
              </w:tcPr>
            </w:tcPrChange>
          </w:tcPr>
          <w:p w14:paraId="1055A42B" w14:textId="77777777" w:rsidR="00113384" w:rsidRDefault="00000000">
            <w:pPr>
              <w:pStyle w:val="Compact"/>
            </w:pPr>
            <w:r>
              <w:rPr>
                <w:b/>
                <w:bCs/>
              </w:rPr>
              <w:t>Presence</w:t>
            </w:r>
          </w:p>
        </w:tc>
        <w:tc>
          <w:tcPr>
            <w:tcW w:w="2376" w:type="dxa"/>
            <w:tcPrChange w:id="3753" w:author="CABF" w:date="2026-02-27T16:25:00Z" w16du:dateUtc="2026-02-27T14:25:00Z">
              <w:tcPr>
                <w:tcW w:w="2376" w:type="dxa"/>
                <w:gridSpan w:val="2"/>
              </w:tcPr>
            </w:tcPrChange>
          </w:tcPr>
          <w:p w14:paraId="4087B19B" w14:textId="77777777" w:rsidR="00113384" w:rsidRDefault="00000000">
            <w:pPr>
              <w:pStyle w:val="Compact"/>
            </w:pPr>
            <w:r>
              <w:rPr>
                <w:b/>
                <w:bCs/>
              </w:rPr>
              <w:t>Value</w:t>
            </w:r>
          </w:p>
        </w:tc>
        <w:tc>
          <w:tcPr>
            <w:tcW w:w="1584" w:type="dxa"/>
            <w:tcPrChange w:id="3754" w:author="CABF" w:date="2026-02-27T16:25:00Z" w16du:dateUtc="2026-02-27T14:25:00Z">
              <w:tcPr>
                <w:tcW w:w="1584" w:type="dxa"/>
                <w:gridSpan w:val="2"/>
              </w:tcPr>
            </w:tcPrChange>
          </w:tcPr>
          <w:p w14:paraId="30B552B0" w14:textId="77777777" w:rsidR="00113384" w:rsidRDefault="00000000">
            <w:pPr>
              <w:pStyle w:val="Compact"/>
            </w:pPr>
            <w:r>
              <w:rPr>
                <w:b/>
                <w:bCs/>
              </w:rPr>
              <w:t>Verification</w:t>
            </w:r>
          </w:p>
        </w:tc>
      </w:tr>
      <w:tr w:rsidR="00113384" w14:paraId="42918725" w14:textId="77777777">
        <w:tc>
          <w:tcPr>
            <w:tcW w:w="2376" w:type="dxa"/>
          </w:tcPr>
          <w:p w14:paraId="133B0CD1" w14:textId="77777777" w:rsidR="00113384" w:rsidRDefault="00000000">
            <w:pPr>
              <w:pStyle w:val="Compact"/>
            </w:pPr>
            <w:r>
              <w:rPr>
                <w:rStyle w:val="VerbatimChar"/>
              </w:rPr>
              <w:t>domainComponent</w:t>
            </w:r>
          </w:p>
        </w:tc>
        <w:tc>
          <w:tcPr>
            <w:tcW w:w="1584" w:type="dxa"/>
          </w:tcPr>
          <w:p w14:paraId="5B675A35" w14:textId="77777777" w:rsidR="00113384" w:rsidRDefault="00000000">
            <w:pPr>
              <w:pStyle w:val="Compact"/>
            </w:pPr>
            <w:r>
              <w:t>MAY</w:t>
            </w:r>
          </w:p>
        </w:tc>
        <w:tc>
          <w:tcPr>
            <w:tcW w:w="2376" w:type="dxa"/>
          </w:tcPr>
          <w:p w14:paraId="26FC8A82" w14:textId="77777777" w:rsidR="00113384"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415A5C3E" w14:textId="77777777" w:rsidR="00113384" w:rsidRDefault="00000000">
            <w:pPr>
              <w:pStyle w:val="Compact"/>
            </w:pPr>
            <w:del w:id="3755" w:author="CABF" w:date="2026-02-27T16:25:00Z" w16du:dateUtc="2026-02-27T14:25:00Z">
              <w:r>
                <w:delText>[Section 3.2]</w:delText>
              </w:r>
            </w:del>
            <w:ins w:id="3756" w:author="CABF" w:date="2026-02-27T16:25:00Z" w16du:dateUtc="2026-02-27T14:25:00Z">
              <w:r w:rsidR="00113384">
                <w:fldChar w:fldCharType="begin"/>
              </w:r>
              <w:r w:rsidR="00113384">
                <w:instrText>HYPERLINK \l "X717456f35997daf739a755e62f9736e96045222" \h</w:instrText>
              </w:r>
              <w:r w:rsidR="00113384">
                <w:fldChar w:fldCharType="separate"/>
              </w:r>
              <w:r w:rsidR="00113384">
                <w:rPr>
                  <w:rStyle w:val="Hyperlink"/>
                </w:rPr>
                <w:t>Section 3.2</w:t>
              </w:r>
              <w:r w:rsidR="00113384">
                <w:fldChar w:fldCharType="end"/>
              </w:r>
            </w:ins>
          </w:p>
        </w:tc>
      </w:tr>
      <w:tr w:rsidR="00113384" w14:paraId="5736C19C" w14:textId="77777777">
        <w:tc>
          <w:tcPr>
            <w:tcW w:w="2376" w:type="dxa"/>
            <w:tcPrChange w:id="3757" w:author="CABF" w:date="2026-02-27T16:25:00Z" w16du:dateUtc="2026-02-27T14:25:00Z">
              <w:tcPr>
                <w:tcW w:w="2376" w:type="dxa"/>
                <w:gridSpan w:val="2"/>
              </w:tcPr>
            </w:tcPrChange>
          </w:tcPr>
          <w:p w14:paraId="63FA815D" w14:textId="77777777" w:rsidR="00113384" w:rsidRDefault="00000000">
            <w:pPr>
              <w:pStyle w:val="Compact"/>
            </w:pPr>
            <w:r>
              <w:rPr>
                <w:rStyle w:val="VerbatimChar"/>
              </w:rPr>
              <w:t>countryName</w:t>
            </w:r>
          </w:p>
        </w:tc>
        <w:tc>
          <w:tcPr>
            <w:tcW w:w="1584" w:type="dxa"/>
            <w:tcPrChange w:id="3758" w:author="CABF" w:date="2026-02-27T16:25:00Z" w16du:dateUtc="2026-02-27T14:25:00Z">
              <w:tcPr>
                <w:tcW w:w="1584" w:type="dxa"/>
                <w:gridSpan w:val="2"/>
              </w:tcPr>
            </w:tcPrChange>
          </w:tcPr>
          <w:p w14:paraId="1C41AE58" w14:textId="77777777" w:rsidR="00113384" w:rsidRDefault="00000000">
            <w:pPr>
              <w:pStyle w:val="Compact"/>
            </w:pPr>
            <w:r>
              <w:t>MUST</w:t>
            </w:r>
          </w:p>
        </w:tc>
        <w:tc>
          <w:tcPr>
            <w:tcW w:w="2376" w:type="dxa"/>
            <w:tcPrChange w:id="3759" w:author="CABF" w:date="2026-02-27T16:25:00Z" w16du:dateUtc="2026-02-27T14:25:00Z">
              <w:tcPr>
                <w:tcW w:w="2376" w:type="dxa"/>
                <w:gridSpan w:val="2"/>
              </w:tcPr>
            </w:tcPrChange>
          </w:tcPr>
          <w:p w14:paraId="1ECA2C7B" w14:textId="77777777" w:rsidR="00113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3760" w:author="CABF" w:date="2026-02-27T16:25:00Z" w16du:dateUtc="2026-02-27T14:25:00Z">
              <w:tcPr>
                <w:tcW w:w="1584" w:type="dxa"/>
                <w:gridSpan w:val="2"/>
              </w:tcPr>
            </w:tcPrChange>
          </w:tcPr>
          <w:p w14:paraId="4D191B3D"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32EC043A" w14:textId="77777777">
        <w:tc>
          <w:tcPr>
            <w:tcW w:w="2376" w:type="dxa"/>
            <w:tcPrChange w:id="3761" w:author="CABF" w:date="2026-02-27T16:25:00Z" w16du:dateUtc="2026-02-27T14:25:00Z">
              <w:tcPr>
                <w:tcW w:w="2376" w:type="dxa"/>
                <w:gridSpan w:val="2"/>
              </w:tcPr>
            </w:tcPrChange>
          </w:tcPr>
          <w:p w14:paraId="6AAE5E54" w14:textId="77777777" w:rsidR="00113384" w:rsidRDefault="00000000">
            <w:pPr>
              <w:pStyle w:val="Compact"/>
            </w:pPr>
            <w:r>
              <w:rPr>
                <w:rStyle w:val="VerbatimChar"/>
              </w:rPr>
              <w:t>stateOrProvinceName</w:t>
            </w:r>
          </w:p>
        </w:tc>
        <w:tc>
          <w:tcPr>
            <w:tcW w:w="1584" w:type="dxa"/>
            <w:tcPrChange w:id="3762" w:author="CABF" w:date="2026-02-27T16:25:00Z" w16du:dateUtc="2026-02-27T14:25:00Z">
              <w:tcPr>
                <w:tcW w:w="1584" w:type="dxa"/>
                <w:gridSpan w:val="2"/>
              </w:tcPr>
            </w:tcPrChange>
          </w:tcPr>
          <w:p w14:paraId="3E65A27E" w14:textId="77777777" w:rsidR="00113384" w:rsidRDefault="00000000">
            <w:pPr>
              <w:pStyle w:val="Compact"/>
            </w:pPr>
            <w:r>
              <w:t>MUST / MAY</w:t>
            </w:r>
          </w:p>
        </w:tc>
        <w:tc>
          <w:tcPr>
            <w:tcW w:w="2376" w:type="dxa"/>
            <w:tcPrChange w:id="3763" w:author="CABF" w:date="2026-02-27T16:25:00Z" w16du:dateUtc="2026-02-27T14:25:00Z">
              <w:tcPr>
                <w:tcW w:w="2376" w:type="dxa"/>
                <w:gridSpan w:val="2"/>
              </w:tcPr>
            </w:tcPrChange>
          </w:tcPr>
          <w:p w14:paraId="5C179DC7" w14:textId="77777777" w:rsidR="0011338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3764" w:author="CABF" w:date="2026-02-27T16:25:00Z" w16du:dateUtc="2026-02-27T14:25:00Z">
              <w:tcPr>
                <w:tcW w:w="1584" w:type="dxa"/>
                <w:gridSpan w:val="2"/>
              </w:tcPr>
            </w:tcPrChange>
          </w:tcPr>
          <w:p w14:paraId="110CCB9D"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183786E8" w14:textId="77777777">
        <w:tc>
          <w:tcPr>
            <w:tcW w:w="2376" w:type="dxa"/>
            <w:tcPrChange w:id="3765" w:author="CABF" w:date="2026-02-27T16:25:00Z" w16du:dateUtc="2026-02-27T14:25:00Z">
              <w:tcPr>
                <w:tcW w:w="2376" w:type="dxa"/>
                <w:gridSpan w:val="2"/>
              </w:tcPr>
            </w:tcPrChange>
          </w:tcPr>
          <w:p w14:paraId="236AF5C5" w14:textId="77777777" w:rsidR="00113384" w:rsidRDefault="00000000">
            <w:pPr>
              <w:pStyle w:val="Compact"/>
            </w:pPr>
            <w:r>
              <w:rPr>
                <w:rStyle w:val="VerbatimChar"/>
              </w:rPr>
              <w:t>localityName</w:t>
            </w:r>
          </w:p>
        </w:tc>
        <w:tc>
          <w:tcPr>
            <w:tcW w:w="1584" w:type="dxa"/>
            <w:tcPrChange w:id="3766" w:author="CABF" w:date="2026-02-27T16:25:00Z" w16du:dateUtc="2026-02-27T14:25:00Z">
              <w:tcPr>
                <w:tcW w:w="1584" w:type="dxa"/>
                <w:gridSpan w:val="2"/>
              </w:tcPr>
            </w:tcPrChange>
          </w:tcPr>
          <w:p w14:paraId="59635218" w14:textId="77777777" w:rsidR="00113384" w:rsidRDefault="00000000">
            <w:pPr>
              <w:pStyle w:val="Compact"/>
            </w:pPr>
            <w:r>
              <w:t>MUST / MAY</w:t>
            </w:r>
          </w:p>
        </w:tc>
        <w:tc>
          <w:tcPr>
            <w:tcW w:w="2376" w:type="dxa"/>
            <w:tcPrChange w:id="3767" w:author="CABF" w:date="2026-02-27T16:25:00Z" w16du:dateUtc="2026-02-27T14:25:00Z">
              <w:tcPr>
                <w:tcW w:w="2376" w:type="dxa"/>
                <w:gridSpan w:val="2"/>
              </w:tcPr>
            </w:tcPrChange>
          </w:tcPr>
          <w:p w14:paraId="52514027" w14:textId="77777777" w:rsidR="0011338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3768" w:author="CABF" w:date="2026-02-27T16:25:00Z" w16du:dateUtc="2026-02-27T14:25:00Z">
              <w:tcPr>
                <w:tcW w:w="1584" w:type="dxa"/>
                <w:gridSpan w:val="2"/>
              </w:tcPr>
            </w:tcPrChange>
          </w:tcPr>
          <w:p w14:paraId="1217056B"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6DBAB271" w14:textId="77777777">
        <w:tc>
          <w:tcPr>
            <w:tcW w:w="2376" w:type="dxa"/>
            <w:tcPrChange w:id="3769" w:author="CABF" w:date="2026-02-27T16:25:00Z" w16du:dateUtc="2026-02-27T14:25:00Z">
              <w:tcPr>
                <w:tcW w:w="2376" w:type="dxa"/>
                <w:gridSpan w:val="2"/>
              </w:tcPr>
            </w:tcPrChange>
          </w:tcPr>
          <w:p w14:paraId="253F2C21" w14:textId="77777777" w:rsidR="00113384" w:rsidRDefault="00000000">
            <w:pPr>
              <w:pStyle w:val="Compact"/>
            </w:pPr>
            <w:r>
              <w:rPr>
                <w:rStyle w:val="VerbatimChar"/>
              </w:rPr>
              <w:t>postalCode</w:t>
            </w:r>
          </w:p>
        </w:tc>
        <w:tc>
          <w:tcPr>
            <w:tcW w:w="1584" w:type="dxa"/>
            <w:tcPrChange w:id="3770" w:author="CABF" w:date="2026-02-27T16:25:00Z" w16du:dateUtc="2026-02-27T14:25:00Z">
              <w:tcPr>
                <w:tcW w:w="1584" w:type="dxa"/>
                <w:gridSpan w:val="2"/>
              </w:tcPr>
            </w:tcPrChange>
          </w:tcPr>
          <w:p w14:paraId="038CAA29" w14:textId="77777777" w:rsidR="00113384" w:rsidRDefault="00000000">
            <w:pPr>
              <w:pStyle w:val="Compact"/>
            </w:pPr>
            <w:r>
              <w:t>NOT RECOMMENDED</w:t>
            </w:r>
          </w:p>
        </w:tc>
        <w:tc>
          <w:tcPr>
            <w:tcW w:w="2376" w:type="dxa"/>
            <w:tcPrChange w:id="3771" w:author="CABF" w:date="2026-02-27T16:25:00Z" w16du:dateUtc="2026-02-27T14:25:00Z">
              <w:tcPr>
                <w:tcW w:w="2376" w:type="dxa"/>
                <w:gridSpan w:val="2"/>
              </w:tcPr>
            </w:tcPrChange>
          </w:tcPr>
          <w:p w14:paraId="466894E7" w14:textId="77777777" w:rsidR="00113384" w:rsidRDefault="00000000">
            <w:pPr>
              <w:pStyle w:val="Compact"/>
            </w:pPr>
            <w:r>
              <w:t>If present, MUST contain the Subject’s zip or postal information.</w:t>
            </w:r>
          </w:p>
        </w:tc>
        <w:tc>
          <w:tcPr>
            <w:tcW w:w="1584" w:type="dxa"/>
            <w:tcPrChange w:id="3772" w:author="CABF" w:date="2026-02-27T16:25:00Z" w16du:dateUtc="2026-02-27T14:25:00Z">
              <w:tcPr>
                <w:tcW w:w="1584" w:type="dxa"/>
                <w:gridSpan w:val="2"/>
              </w:tcPr>
            </w:tcPrChange>
          </w:tcPr>
          <w:p w14:paraId="352529A0"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6A7C2903" w14:textId="77777777">
        <w:tc>
          <w:tcPr>
            <w:tcW w:w="2376" w:type="dxa"/>
            <w:tcPrChange w:id="3773" w:author="CABF" w:date="2026-02-27T16:25:00Z" w16du:dateUtc="2026-02-27T14:25:00Z">
              <w:tcPr>
                <w:tcW w:w="2376" w:type="dxa"/>
                <w:gridSpan w:val="2"/>
              </w:tcPr>
            </w:tcPrChange>
          </w:tcPr>
          <w:p w14:paraId="2E5C98A8" w14:textId="77777777" w:rsidR="00113384" w:rsidRDefault="00000000">
            <w:pPr>
              <w:pStyle w:val="Compact"/>
            </w:pPr>
            <w:r>
              <w:rPr>
                <w:rStyle w:val="VerbatimChar"/>
              </w:rPr>
              <w:t>streetAddress</w:t>
            </w:r>
          </w:p>
        </w:tc>
        <w:tc>
          <w:tcPr>
            <w:tcW w:w="1584" w:type="dxa"/>
            <w:tcPrChange w:id="3774" w:author="CABF" w:date="2026-02-27T16:25:00Z" w16du:dateUtc="2026-02-27T14:25:00Z">
              <w:tcPr>
                <w:tcW w:w="1584" w:type="dxa"/>
                <w:gridSpan w:val="2"/>
              </w:tcPr>
            </w:tcPrChange>
          </w:tcPr>
          <w:p w14:paraId="31592565" w14:textId="77777777" w:rsidR="00113384" w:rsidRDefault="00000000">
            <w:pPr>
              <w:pStyle w:val="Compact"/>
            </w:pPr>
            <w:r>
              <w:t>NOT RECOMMENDED</w:t>
            </w:r>
          </w:p>
        </w:tc>
        <w:tc>
          <w:tcPr>
            <w:tcW w:w="2376" w:type="dxa"/>
            <w:tcPrChange w:id="3775" w:author="CABF" w:date="2026-02-27T16:25:00Z" w16du:dateUtc="2026-02-27T14:25:00Z">
              <w:tcPr>
                <w:tcW w:w="2376" w:type="dxa"/>
                <w:gridSpan w:val="2"/>
              </w:tcPr>
            </w:tcPrChange>
          </w:tcPr>
          <w:p w14:paraId="43FC6EA8" w14:textId="77777777" w:rsidR="00113384" w:rsidRDefault="00000000">
            <w:pPr>
              <w:pStyle w:val="Compact"/>
            </w:pPr>
            <w:r>
              <w:t>If present, MUST contain the Subject’s street address information. Multiple instances MAY be present.</w:t>
            </w:r>
          </w:p>
        </w:tc>
        <w:tc>
          <w:tcPr>
            <w:tcW w:w="1584" w:type="dxa"/>
            <w:tcPrChange w:id="3776" w:author="CABF" w:date="2026-02-27T16:25:00Z" w16du:dateUtc="2026-02-27T14:25:00Z">
              <w:tcPr>
                <w:tcW w:w="1584" w:type="dxa"/>
                <w:gridSpan w:val="2"/>
              </w:tcPr>
            </w:tcPrChange>
          </w:tcPr>
          <w:p w14:paraId="462DEA23"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455D4369" w14:textId="77777777">
        <w:tc>
          <w:tcPr>
            <w:tcW w:w="2376" w:type="dxa"/>
            <w:tcPrChange w:id="3777" w:author="CABF" w:date="2026-02-27T16:25:00Z" w16du:dateUtc="2026-02-27T14:25:00Z">
              <w:tcPr>
                <w:tcW w:w="2376" w:type="dxa"/>
                <w:gridSpan w:val="2"/>
              </w:tcPr>
            </w:tcPrChange>
          </w:tcPr>
          <w:p w14:paraId="383E524C" w14:textId="77777777" w:rsidR="00113384" w:rsidRDefault="00000000">
            <w:pPr>
              <w:pStyle w:val="Compact"/>
            </w:pPr>
            <w:r>
              <w:rPr>
                <w:rStyle w:val="VerbatimChar"/>
              </w:rPr>
              <w:t>organizationName</w:t>
            </w:r>
          </w:p>
        </w:tc>
        <w:tc>
          <w:tcPr>
            <w:tcW w:w="1584" w:type="dxa"/>
            <w:tcPrChange w:id="3778" w:author="CABF" w:date="2026-02-27T16:25:00Z" w16du:dateUtc="2026-02-27T14:25:00Z">
              <w:tcPr>
                <w:tcW w:w="1584" w:type="dxa"/>
                <w:gridSpan w:val="2"/>
              </w:tcPr>
            </w:tcPrChange>
          </w:tcPr>
          <w:p w14:paraId="49E81144" w14:textId="77777777" w:rsidR="00113384" w:rsidRDefault="00000000">
            <w:pPr>
              <w:pStyle w:val="Compact"/>
            </w:pPr>
            <w:r>
              <w:t>MUST</w:t>
            </w:r>
          </w:p>
        </w:tc>
        <w:tc>
          <w:tcPr>
            <w:tcW w:w="2376" w:type="dxa"/>
            <w:tcPrChange w:id="3779" w:author="CABF" w:date="2026-02-27T16:25:00Z" w16du:dateUtc="2026-02-27T14:25:00Z">
              <w:tcPr>
                <w:tcW w:w="2376" w:type="dxa"/>
                <w:gridSpan w:val="2"/>
              </w:tcPr>
            </w:tcPrChange>
          </w:tcPr>
          <w:p w14:paraId="66EB2781" w14:textId="77777777" w:rsidR="00113384"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Change w:id="3780" w:author="CABF" w:date="2026-02-27T16:25:00Z" w16du:dateUtc="2026-02-27T14:25:00Z">
              <w:tcPr>
                <w:tcW w:w="1584" w:type="dxa"/>
                <w:gridSpan w:val="2"/>
              </w:tcPr>
            </w:tcPrChange>
          </w:tcPr>
          <w:p w14:paraId="66577CD7" w14:textId="77777777" w:rsidR="00113384" w:rsidRDefault="00113384">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113384" w14:paraId="2AC51344" w14:textId="77777777">
        <w:tc>
          <w:tcPr>
            <w:tcW w:w="2376" w:type="dxa"/>
            <w:tcPrChange w:id="3781" w:author="CABF" w:date="2026-02-27T16:25:00Z" w16du:dateUtc="2026-02-27T14:25:00Z">
              <w:tcPr>
                <w:tcW w:w="2376" w:type="dxa"/>
                <w:gridSpan w:val="2"/>
              </w:tcPr>
            </w:tcPrChange>
          </w:tcPr>
          <w:p w14:paraId="25EFDDED" w14:textId="77777777" w:rsidR="00113384" w:rsidRDefault="00000000">
            <w:pPr>
              <w:pStyle w:val="Compact"/>
            </w:pPr>
            <w:r>
              <w:rPr>
                <w:rStyle w:val="VerbatimChar"/>
              </w:rPr>
              <w:t>surname</w:t>
            </w:r>
          </w:p>
        </w:tc>
        <w:tc>
          <w:tcPr>
            <w:tcW w:w="1584" w:type="dxa"/>
            <w:tcPrChange w:id="3782" w:author="CABF" w:date="2026-02-27T16:25:00Z" w16du:dateUtc="2026-02-27T14:25:00Z">
              <w:tcPr>
                <w:tcW w:w="1584" w:type="dxa"/>
                <w:gridSpan w:val="2"/>
              </w:tcPr>
            </w:tcPrChange>
          </w:tcPr>
          <w:p w14:paraId="7E218B36" w14:textId="77777777" w:rsidR="00113384" w:rsidRDefault="00000000">
            <w:pPr>
              <w:pStyle w:val="Compact"/>
            </w:pPr>
            <w:r>
              <w:t>MUST NOT</w:t>
            </w:r>
          </w:p>
        </w:tc>
        <w:tc>
          <w:tcPr>
            <w:tcW w:w="2376" w:type="dxa"/>
            <w:tcPrChange w:id="3783" w:author="CABF" w:date="2026-02-27T16:25:00Z" w16du:dateUtc="2026-02-27T14:25:00Z">
              <w:tcPr>
                <w:tcW w:w="2376" w:type="dxa"/>
                <w:gridSpan w:val="2"/>
              </w:tcPr>
            </w:tcPrChange>
          </w:tcPr>
          <w:p w14:paraId="67E686B5" w14:textId="77777777" w:rsidR="00113384" w:rsidRDefault="00000000">
            <w:pPr>
              <w:pStyle w:val="Compact"/>
            </w:pPr>
            <w:r>
              <w:t>-</w:t>
            </w:r>
          </w:p>
        </w:tc>
        <w:tc>
          <w:tcPr>
            <w:tcW w:w="1584" w:type="dxa"/>
            <w:tcPrChange w:id="3784" w:author="CABF" w:date="2026-02-27T16:25:00Z" w16du:dateUtc="2026-02-27T14:25:00Z">
              <w:tcPr>
                <w:tcW w:w="1584" w:type="dxa"/>
                <w:gridSpan w:val="2"/>
              </w:tcPr>
            </w:tcPrChange>
          </w:tcPr>
          <w:p w14:paraId="11CAC3C5" w14:textId="77777777" w:rsidR="00113384" w:rsidRDefault="00000000">
            <w:pPr>
              <w:pStyle w:val="Compact"/>
            </w:pPr>
            <w:r>
              <w:t>-</w:t>
            </w:r>
          </w:p>
        </w:tc>
      </w:tr>
      <w:tr w:rsidR="00113384" w14:paraId="093B2052" w14:textId="77777777">
        <w:tc>
          <w:tcPr>
            <w:tcW w:w="2376" w:type="dxa"/>
            <w:tcPrChange w:id="3785" w:author="CABF" w:date="2026-02-27T16:25:00Z" w16du:dateUtc="2026-02-27T14:25:00Z">
              <w:tcPr>
                <w:tcW w:w="2376" w:type="dxa"/>
                <w:gridSpan w:val="2"/>
              </w:tcPr>
            </w:tcPrChange>
          </w:tcPr>
          <w:p w14:paraId="6580E21B" w14:textId="77777777" w:rsidR="00113384" w:rsidRDefault="00000000">
            <w:pPr>
              <w:pStyle w:val="Compact"/>
            </w:pPr>
            <w:r>
              <w:rPr>
                <w:rStyle w:val="VerbatimChar"/>
              </w:rPr>
              <w:t>givenName</w:t>
            </w:r>
          </w:p>
        </w:tc>
        <w:tc>
          <w:tcPr>
            <w:tcW w:w="1584" w:type="dxa"/>
            <w:tcPrChange w:id="3786" w:author="CABF" w:date="2026-02-27T16:25:00Z" w16du:dateUtc="2026-02-27T14:25:00Z">
              <w:tcPr>
                <w:tcW w:w="1584" w:type="dxa"/>
                <w:gridSpan w:val="2"/>
              </w:tcPr>
            </w:tcPrChange>
          </w:tcPr>
          <w:p w14:paraId="1C6F0DD0" w14:textId="77777777" w:rsidR="00113384" w:rsidRDefault="00000000">
            <w:pPr>
              <w:pStyle w:val="Compact"/>
            </w:pPr>
            <w:r>
              <w:t>MUST NOT</w:t>
            </w:r>
          </w:p>
        </w:tc>
        <w:tc>
          <w:tcPr>
            <w:tcW w:w="2376" w:type="dxa"/>
            <w:tcPrChange w:id="3787" w:author="CABF" w:date="2026-02-27T16:25:00Z" w16du:dateUtc="2026-02-27T14:25:00Z">
              <w:tcPr>
                <w:tcW w:w="2376" w:type="dxa"/>
                <w:gridSpan w:val="2"/>
              </w:tcPr>
            </w:tcPrChange>
          </w:tcPr>
          <w:p w14:paraId="6B719C88" w14:textId="77777777" w:rsidR="00113384" w:rsidRDefault="00000000">
            <w:pPr>
              <w:pStyle w:val="Compact"/>
            </w:pPr>
            <w:r>
              <w:t>-</w:t>
            </w:r>
          </w:p>
        </w:tc>
        <w:tc>
          <w:tcPr>
            <w:tcW w:w="1584" w:type="dxa"/>
            <w:tcPrChange w:id="3788" w:author="CABF" w:date="2026-02-27T16:25:00Z" w16du:dateUtc="2026-02-27T14:25:00Z">
              <w:tcPr>
                <w:tcW w:w="1584" w:type="dxa"/>
                <w:gridSpan w:val="2"/>
              </w:tcPr>
            </w:tcPrChange>
          </w:tcPr>
          <w:p w14:paraId="008F018D" w14:textId="77777777" w:rsidR="00113384" w:rsidRDefault="00000000">
            <w:pPr>
              <w:pStyle w:val="Compact"/>
            </w:pPr>
            <w:r>
              <w:t>-</w:t>
            </w:r>
          </w:p>
        </w:tc>
      </w:tr>
      <w:tr w:rsidR="00113384" w14:paraId="710B157E" w14:textId="77777777">
        <w:tc>
          <w:tcPr>
            <w:tcW w:w="2376" w:type="dxa"/>
            <w:tcPrChange w:id="3789" w:author="CABF" w:date="2026-02-27T16:25:00Z" w16du:dateUtc="2026-02-27T14:25:00Z">
              <w:tcPr>
                <w:tcW w:w="2376" w:type="dxa"/>
                <w:gridSpan w:val="2"/>
              </w:tcPr>
            </w:tcPrChange>
          </w:tcPr>
          <w:p w14:paraId="3C538FB4" w14:textId="77777777" w:rsidR="00113384" w:rsidRDefault="00000000">
            <w:pPr>
              <w:pStyle w:val="Compact"/>
            </w:pPr>
            <w:r>
              <w:rPr>
                <w:rStyle w:val="VerbatimChar"/>
              </w:rPr>
              <w:t>organizationalUnitName</w:t>
            </w:r>
          </w:p>
        </w:tc>
        <w:tc>
          <w:tcPr>
            <w:tcW w:w="1584" w:type="dxa"/>
            <w:tcPrChange w:id="3790" w:author="CABF" w:date="2026-02-27T16:25:00Z" w16du:dateUtc="2026-02-27T14:25:00Z">
              <w:tcPr>
                <w:tcW w:w="1584" w:type="dxa"/>
                <w:gridSpan w:val="2"/>
              </w:tcPr>
            </w:tcPrChange>
          </w:tcPr>
          <w:p w14:paraId="6CBCCE48" w14:textId="77777777" w:rsidR="00113384" w:rsidRDefault="00000000">
            <w:pPr>
              <w:pStyle w:val="Compact"/>
            </w:pPr>
            <w:r>
              <w:t>MUST NOT</w:t>
            </w:r>
          </w:p>
        </w:tc>
        <w:tc>
          <w:tcPr>
            <w:tcW w:w="2376" w:type="dxa"/>
            <w:tcPrChange w:id="3791" w:author="CABF" w:date="2026-02-27T16:25:00Z" w16du:dateUtc="2026-02-27T14:25:00Z">
              <w:tcPr>
                <w:tcW w:w="2376" w:type="dxa"/>
                <w:gridSpan w:val="2"/>
              </w:tcPr>
            </w:tcPrChange>
          </w:tcPr>
          <w:p w14:paraId="2242993E" w14:textId="77777777" w:rsidR="00113384" w:rsidRDefault="00000000">
            <w:pPr>
              <w:pStyle w:val="Compact"/>
            </w:pPr>
            <w:r>
              <w:t>-</w:t>
            </w:r>
          </w:p>
        </w:tc>
        <w:tc>
          <w:tcPr>
            <w:tcW w:w="1584" w:type="dxa"/>
            <w:tcPrChange w:id="3792" w:author="CABF" w:date="2026-02-27T16:25:00Z" w16du:dateUtc="2026-02-27T14:25:00Z">
              <w:tcPr>
                <w:tcW w:w="1584" w:type="dxa"/>
                <w:gridSpan w:val="2"/>
              </w:tcPr>
            </w:tcPrChange>
          </w:tcPr>
          <w:p w14:paraId="6FFDA761" w14:textId="77777777" w:rsidR="00113384" w:rsidRDefault="00000000">
            <w:pPr>
              <w:pStyle w:val="Compact"/>
            </w:pPr>
            <w:r>
              <w:t>-</w:t>
            </w:r>
          </w:p>
        </w:tc>
      </w:tr>
      <w:tr w:rsidR="00113384" w14:paraId="58A08C33" w14:textId="77777777">
        <w:tc>
          <w:tcPr>
            <w:tcW w:w="2376" w:type="dxa"/>
            <w:tcPrChange w:id="3793" w:author="CABF" w:date="2026-02-27T16:25:00Z" w16du:dateUtc="2026-02-27T14:25:00Z">
              <w:tcPr>
                <w:tcW w:w="2376" w:type="dxa"/>
                <w:gridSpan w:val="2"/>
              </w:tcPr>
            </w:tcPrChange>
          </w:tcPr>
          <w:p w14:paraId="51447A49" w14:textId="77777777" w:rsidR="00113384" w:rsidRDefault="00000000">
            <w:pPr>
              <w:pStyle w:val="Compact"/>
            </w:pPr>
            <w:r>
              <w:rPr>
                <w:rStyle w:val="VerbatimChar"/>
              </w:rPr>
              <w:t>commonName</w:t>
            </w:r>
          </w:p>
        </w:tc>
        <w:tc>
          <w:tcPr>
            <w:tcW w:w="1584" w:type="dxa"/>
            <w:tcPrChange w:id="3794" w:author="CABF" w:date="2026-02-27T16:25:00Z" w16du:dateUtc="2026-02-27T14:25:00Z">
              <w:tcPr>
                <w:tcW w:w="1584" w:type="dxa"/>
                <w:gridSpan w:val="2"/>
              </w:tcPr>
            </w:tcPrChange>
          </w:tcPr>
          <w:p w14:paraId="4B141192" w14:textId="77777777" w:rsidR="00113384" w:rsidRDefault="00000000">
            <w:pPr>
              <w:pStyle w:val="Compact"/>
            </w:pPr>
            <w:r>
              <w:t>NOT RECOMMENDED</w:t>
            </w:r>
          </w:p>
        </w:tc>
        <w:tc>
          <w:tcPr>
            <w:tcW w:w="2376" w:type="dxa"/>
            <w:tcPrChange w:id="3795" w:author="CABF" w:date="2026-02-27T16:25:00Z" w16du:dateUtc="2026-02-27T14:25:00Z">
              <w:tcPr>
                <w:tcW w:w="2376" w:type="dxa"/>
                <w:gridSpan w:val="2"/>
              </w:tcPr>
            </w:tcPrChange>
          </w:tcPr>
          <w:p w14:paraId="5BF2D9B7" w14:textId="77777777" w:rsidR="00113384" w:rsidRDefault="00000000">
            <w:pPr>
              <w:pStyle w:val="Compact"/>
            </w:pPr>
            <w:r>
              <w:t xml:space="preserve">If present, MUST contain a value derived from the </w:t>
            </w:r>
            <w:r>
              <w:rPr>
                <w:rStyle w:val="VerbatimChar"/>
              </w:rPr>
              <w:t>subjectAltName</w:t>
            </w:r>
            <w:r>
              <w:t xml:space="preserve"> extension according to </w:t>
            </w:r>
            <w:r w:rsidR="00113384">
              <w:fldChar w:fldCharType="begin"/>
            </w:r>
            <w:r w:rsidR="00113384">
              <w:instrText>HYPERLINK \l "Xcec18e6ac32aca3a45eec84a1ba551934837a7f" \h</w:instrText>
            </w:r>
            <w:r w:rsidR="00113384">
              <w:fldChar w:fldCharType="separate"/>
            </w:r>
            <w:r w:rsidR="00113384">
              <w:rPr>
                <w:rStyle w:val="Hyperlink"/>
              </w:rPr>
              <w:t>Section 7.1.4.3</w:t>
            </w:r>
            <w:r w:rsidR="00113384">
              <w:fldChar w:fldCharType="end"/>
            </w:r>
            <w:r>
              <w:t>.</w:t>
            </w:r>
          </w:p>
        </w:tc>
        <w:tc>
          <w:tcPr>
            <w:tcW w:w="1584" w:type="dxa"/>
            <w:tcPrChange w:id="3796" w:author="CABF" w:date="2026-02-27T16:25:00Z" w16du:dateUtc="2026-02-27T14:25:00Z">
              <w:tcPr>
                <w:tcW w:w="1584" w:type="dxa"/>
                <w:gridSpan w:val="2"/>
              </w:tcPr>
            </w:tcPrChange>
          </w:tcPr>
          <w:p w14:paraId="0E972CDB" w14:textId="77777777" w:rsidR="00113384" w:rsidRDefault="00113384">
            <w:pPr>
              <w:pStyle w:val="Compact"/>
            </w:pPr>
          </w:p>
        </w:tc>
      </w:tr>
      <w:tr w:rsidR="00113384" w14:paraId="6958F765" w14:textId="77777777">
        <w:tc>
          <w:tcPr>
            <w:tcW w:w="2376" w:type="dxa"/>
            <w:tcPrChange w:id="3797" w:author="CABF" w:date="2026-02-27T16:25:00Z" w16du:dateUtc="2026-02-27T14:25:00Z">
              <w:tcPr>
                <w:tcW w:w="2376" w:type="dxa"/>
                <w:gridSpan w:val="2"/>
              </w:tcPr>
            </w:tcPrChange>
          </w:tcPr>
          <w:p w14:paraId="222F54AD" w14:textId="77777777" w:rsidR="00113384" w:rsidRDefault="00000000">
            <w:pPr>
              <w:pStyle w:val="Compact"/>
            </w:pPr>
            <w:r>
              <w:t>Any other attribute</w:t>
            </w:r>
          </w:p>
        </w:tc>
        <w:tc>
          <w:tcPr>
            <w:tcW w:w="1584" w:type="dxa"/>
            <w:tcPrChange w:id="3798" w:author="CABF" w:date="2026-02-27T16:25:00Z" w16du:dateUtc="2026-02-27T14:25:00Z">
              <w:tcPr>
                <w:tcW w:w="1584" w:type="dxa"/>
                <w:gridSpan w:val="2"/>
              </w:tcPr>
            </w:tcPrChange>
          </w:tcPr>
          <w:p w14:paraId="0CD023A7" w14:textId="77777777" w:rsidR="00113384" w:rsidRDefault="00000000">
            <w:pPr>
              <w:pStyle w:val="Compact"/>
            </w:pPr>
            <w:r>
              <w:t>NOT RECOMMENDED</w:t>
            </w:r>
          </w:p>
        </w:tc>
        <w:tc>
          <w:tcPr>
            <w:tcW w:w="2376" w:type="dxa"/>
            <w:tcPrChange w:id="3799" w:author="CABF" w:date="2026-02-27T16:25:00Z" w16du:dateUtc="2026-02-27T14:25:00Z">
              <w:tcPr>
                <w:tcW w:w="2376" w:type="dxa"/>
                <w:gridSpan w:val="2"/>
              </w:tcPr>
            </w:tcPrChange>
          </w:tcPr>
          <w:p w14:paraId="27F476FD" w14:textId="77777777" w:rsidR="00113384" w:rsidRDefault="00000000">
            <w:pPr>
              <w:pStyle w:val="Compact"/>
            </w:pPr>
            <w:r>
              <w:t>-</w:t>
            </w:r>
          </w:p>
        </w:tc>
        <w:tc>
          <w:tcPr>
            <w:tcW w:w="1584" w:type="dxa"/>
            <w:tcPrChange w:id="3800" w:author="CABF" w:date="2026-02-27T16:25:00Z" w16du:dateUtc="2026-02-27T14:25:00Z">
              <w:tcPr>
                <w:tcW w:w="1584" w:type="dxa"/>
                <w:gridSpan w:val="2"/>
              </w:tcPr>
            </w:tcPrChange>
          </w:tcPr>
          <w:p w14:paraId="6885A006" w14:textId="77777777" w:rsidR="00113384" w:rsidRDefault="00000000">
            <w:pPr>
              <w:pStyle w:val="Compact"/>
            </w:pPr>
            <w:r>
              <w:t xml:space="preserve">See </w:t>
            </w:r>
            <w:r w:rsidR="00113384">
              <w:fldChar w:fldCharType="begin"/>
            </w:r>
            <w:r w:rsidR="00113384">
              <w:instrText>HYPERLINK \l "Xfbe97d39f8a1a297d6543af0b1b4ce6e9225ae0" \h</w:instrText>
            </w:r>
            <w:r w:rsidR="00113384">
              <w:fldChar w:fldCharType="separate"/>
            </w:r>
            <w:r w:rsidR="00113384">
              <w:rPr>
                <w:rStyle w:val="Hyperlink"/>
              </w:rPr>
              <w:t>Section 7.1.4.4</w:t>
            </w:r>
            <w:r w:rsidR="00113384">
              <w:fldChar w:fldCharType="end"/>
            </w:r>
          </w:p>
        </w:tc>
      </w:tr>
    </w:tbl>
    <w:p w14:paraId="1517C924"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C8C2FB0" w14:textId="77777777" w:rsidR="00113384" w:rsidRDefault="00000000">
      <w:pPr>
        <w:pStyle w:val="Heading5"/>
      </w:pPr>
      <w:bookmarkStart w:id="3801" w:name="Xf360df53ff6d7647e6c7ade4fcfdaead3eb12f4"/>
      <w:bookmarkEnd w:id="3736"/>
      <w:r>
        <w:t>7.1.2.7.5 Extended Validation</w:t>
      </w:r>
    </w:p>
    <w:p w14:paraId="390E42F6" w14:textId="77777777" w:rsidR="00113384" w:rsidRDefault="00000000">
      <w:pPr>
        <w:pStyle w:val="FirstParagraph"/>
        <w:rPr>
          <w:ins w:id="3802" w:author="CABF" w:date="2026-02-27T16:25:00Z" w16du:dateUtc="2026-02-27T14:25:00Z"/>
        </w:rPr>
      </w:pPr>
      <w:r>
        <w:t>For a Subscriber Certificate to be Extended Validation, it MUST comply with the Certificate Profile specified in the then-current version of the Guidelines for the Issuance and Management of Extended Validation Certificates.</w:t>
      </w:r>
      <w:del w:id="3803" w:author="CABF" w:date="2026-02-27T16:25:00Z" w16du:dateUtc="2026-02-27T14:25:00Z">
        <w:r>
          <w:delText xml:space="preserve"> </w:delText>
        </w:r>
      </w:del>
    </w:p>
    <w:p w14:paraId="732BB0E7" w14:textId="77777777" w:rsidR="00113384" w:rsidRDefault="00000000">
      <w:pPr>
        <w:pStyle w:val="BodyText"/>
        <w:pPrChange w:id="3804" w:author="CABF" w:date="2026-02-27T16:25:00Z" w16du:dateUtc="2026-02-27T14:25:00Z">
          <w:pPr>
            <w:pStyle w:val="FirstParagraph"/>
          </w:pPr>
        </w:pPrChange>
      </w:pPr>
      <w:r>
        <w:t>In addition, it MUST meet the following profile:</w:t>
      </w:r>
    </w:p>
    <w:tbl>
      <w:tblPr>
        <w:tblStyle w:val="Table"/>
        <w:tblW w:w="5000" w:type="pct"/>
        <w:tblLayout w:type="fixed"/>
        <w:tblLook w:val="0020" w:firstRow="1" w:lastRow="0" w:firstColumn="0" w:lastColumn="0" w:noHBand="0" w:noVBand="0"/>
        <w:tblPrChange w:id="380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3806">
          <w:tblGrid>
            <w:gridCol w:w="108"/>
            <w:gridCol w:w="2765"/>
            <w:gridCol w:w="43"/>
            <w:gridCol w:w="6552"/>
            <w:gridCol w:w="108"/>
          </w:tblGrid>
        </w:tblGridChange>
      </w:tblGrid>
      <w:tr w:rsidR="00113384" w14:paraId="35FC98A4" w14:textId="77777777">
        <w:trPr>
          <w:tblHeader/>
          <w:trPrChange w:id="3807" w:author="CABF" w:date="2026-02-27T16:25:00Z" w16du:dateUtc="2026-02-27T14:25:00Z">
            <w:trPr>
              <w:tblHeader/>
            </w:trPr>
          </w:trPrChange>
        </w:trPr>
        <w:tc>
          <w:tcPr>
            <w:tcW w:w="2376" w:type="dxa"/>
            <w:tcPrChange w:id="3808" w:author="CABF" w:date="2026-02-27T16:25:00Z" w16du:dateUtc="2026-02-27T14:25:00Z">
              <w:tcPr>
                <w:tcW w:w="2376" w:type="dxa"/>
                <w:gridSpan w:val="2"/>
              </w:tcPr>
            </w:tcPrChange>
          </w:tcPr>
          <w:p w14:paraId="6E2E9071" w14:textId="77777777" w:rsidR="00113384" w:rsidRDefault="00000000">
            <w:pPr>
              <w:pStyle w:val="Compact"/>
            </w:pPr>
            <w:r>
              <w:rPr>
                <w:b/>
                <w:bCs/>
              </w:rPr>
              <w:t>Field</w:t>
            </w:r>
          </w:p>
        </w:tc>
        <w:tc>
          <w:tcPr>
            <w:tcW w:w="5544" w:type="dxa"/>
            <w:tcPrChange w:id="3809" w:author="CABF" w:date="2026-02-27T16:25:00Z" w16du:dateUtc="2026-02-27T14:25:00Z">
              <w:tcPr>
                <w:tcW w:w="5544" w:type="dxa"/>
                <w:gridSpan w:val="3"/>
              </w:tcPr>
            </w:tcPrChange>
          </w:tcPr>
          <w:p w14:paraId="0B682914" w14:textId="77777777" w:rsidR="00113384" w:rsidRDefault="00000000">
            <w:pPr>
              <w:pStyle w:val="Compact"/>
            </w:pPr>
            <w:r>
              <w:rPr>
                <w:b/>
                <w:bCs/>
              </w:rPr>
              <w:t>Requirements</w:t>
            </w:r>
          </w:p>
        </w:tc>
      </w:tr>
      <w:tr w:rsidR="00113384" w14:paraId="5BD664BE" w14:textId="77777777">
        <w:tc>
          <w:tcPr>
            <w:tcW w:w="2376" w:type="dxa"/>
            <w:tcPrChange w:id="3810" w:author="CABF" w:date="2026-02-27T16:25:00Z" w16du:dateUtc="2026-02-27T14:25:00Z">
              <w:tcPr>
                <w:tcW w:w="2376" w:type="dxa"/>
                <w:gridSpan w:val="2"/>
              </w:tcPr>
            </w:tcPrChange>
          </w:tcPr>
          <w:p w14:paraId="3678A425" w14:textId="77777777" w:rsidR="00113384" w:rsidRDefault="00000000">
            <w:pPr>
              <w:pStyle w:val="Compact"/>
            </w:pPr>
            <w:r>
              <w:rPr>
                <w:rStyle w:val="VerbatimChar"/>
              </w:rPr>
              <w:t>subject</w:t>
            </w:r>
          </w:p>
        </w:tc>
        <w:tc>
          <w:tcPr>
            <w:tcW w:w="5544" w:type="dxa"/>
            <w:tcPrChange w:id="3811" w:author="CABF" w:date="2026-02-27T16:25:00Z" w16du:dateUtc="2026-02-27T14:25:00Z">
              <w:tcPr>
                <w:tcW w:w="5544" w:type="dxa"/>
                <w:gridSpan w:val="3"/>
              </w:tcPr>
            </w:tcPrChange>
          </w:tcPr>
          <w:p w14:paraId="4D3DEDBE" w14:textId="77777777" w:rsidR="00113384" w:rsidRDefault="00000000">
            <w:pPr>
              <w:pStyle w:val="Compact"/>
            </w:pPr>
            <w:r>
              <w:t>See Guidelines for the Issuance and Management of Extended Validation Certificates, Section 7.1.4.2.</w:t>
            </w:r>
          </w:p>
        </w:tc>
      </w:tr>
      <w:tr w:rsidR="00113384" w14:paraId="2F773BA8" w14:textId="77777777">
        <w:tc>
          <w:tcPr>
            <w:tcW w:w="2376" w:type="dxa"/>
            <w:tcPrChange w:id="3812" w:author="CABF" w:date="2026-02-27T16:25:00Z" w16du:dateUtc="2026-02-27T14:25:00Z">
              <w:tcPr>
                <w:tcW w:w="2376" w:type="dxa"/>
                <w:gridSpan w:val="2"/>
              </w:tcPr>
            </w:tcPrChange>
          </w:tcPr>
          <w:p w14:paraId="4AE3BB3E" w14:textId="77777777" w:rsidR="00113384" w:rsidRDefault="00000000">
            <w:pPr>
              <w:pStyle w:val="Compact"/>
            </w:pPr>
            <w:r>
              <w:rPr>
                <w:rStyle w:val="VerbatimChar"/>
              </w:rPr>
              <w:t>certificatePolicies</w:t>
            </w:r>
          </w:p>
        </w:tc>
        <w:tc>
          <w:tcPr>
            <w:tcW w:w="5544" w:type="dxa"/>
            <w:tcPrChange w:id="3813" w:author="CABF" w:date="2026-02-27T16:25:00Z" w16du:dateUtc="2026-02-27T14:25:00Z">
              <w:tcPr>
                <w:tcW w:w="5544" w:type="dxa"/>
                <w:gridSpan w:val="3"/>
              </w:tcPr>
            </w:tcPrChange>
          </w:tcPr>
          <w:p w14:paraId="1D931AC8" w14:textId="77777777" w:rsidR="00113384" w:rsidRDefault="00000000">
            <w:pPr>
              <w:pStyle w:val="Compact"/>
            </w:pPr>
            <w:r>
              <w:t xml:space="preserve">MUST be present. MUST assert the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r>
              <w:t xml:space="preserve"> of </w:t>
            </w:r>
            <w:r>
              <w:rPr>
                <w:rStyle w:val="VerbatimChar"/>
              </w:rPr>
              <w:t>2.23.140.1.1</w:t>
            </w:r>
            <w:r>
              <w:t xml:space="preserve"> as a </w:t>
            </w:r>
            <w:r>
              <w:rPr>
                <w:rStyle w:val="VerbatimChar"/>
              </w:rPr>
              <w:t>policyIdentifier</w:t>
            </w:r>
            <w:r>
              <w:t xml:space="preserve">. See </w:t>
            </w:r>
            <w:r w:rsidR="00113384">
              <w:fldChar w:fldCharType="begin"/>
            </w:r>
            <w:r w:rsidR="00113384">
              <w:instrText>HYPERLINK \l "X49e22a2f33fcedc8ec0d56f39942194370d221e" \h</w:instrText>
            </w:r>
            <w:r w:rsidR="00113384">
              <w:fldChar w:fldCharType="separate"/>
            </w:r>
            <w:r w:rsidR="00113384">
              <w:rPr>
                <w:rStyle w:val="Hyperlink"/>
              </w:rPr>
              <w:t>Section 7.1.2.7.9</w:t>
            </w:r>
            <w:r w:rsidR="00113384">
              <w:fldChar w:fldCharType="end"/>
            </w:r>
            <w:r>
              <w:t>.</w:t>
            </w:r>
          </w:p>
        </w:tc>
      </w:tr>
      <w:tr w:rsidR="00113384" w14:paraId="5484D227" w14:textId="77777777">
        <w:tc>
          <w:tcPr>
            <w:tcW w:w="2376" w:type="dxa"/>
            <w:tcPrChange w:id="3814" w:author="CABF" w:date="2026-02-27T16:25:00Z" w16du:dateUtc="2026-02-27T14:25:00Z">
              <w:tcPr>
                <w:tcW w:w="2376" w:type="dxa"/>
                <w:gridSpan w:val="2"/>
              </w:tcPr>
            </w:tcPrChange>
          </w:tcPr>
          <w:p w14:paraId="0C385D13" w14:textId="77777777" w:rsidR="00113384" w:rsidRDefault="00000000">
            <w:pPr>
              <w:pStyle w:val="Compact"/>
            </w:pPr>
            <w:r>
              <w:t>All other extensions</w:t>
            </w:r>
          </w:p>
        </w:tc>
        <w:tc>
          <w:tcPr>
            <w:tcW w:w="5544" w:type="dxa"/>
            <w:tcPrChange w:id="3815" w:author="CABF" w:date="2026-02-27T16:25:00Z" w16du:dateUtc="2026-02-27T14:25:00Z">
              <w:tcPr>
                <w:tcW w:w="5544" w:type="dxa"/>
                <w:gridSpan w:val="3"/>
              </w:tcPr>
            </w:tcPrChange>
          </w:tcPr>
          <w:p w14:paraId="6957487D" w14:textId="77777777" w:rsidR="00113384" w:rsidRDefault="00000000">
            <w:pPr>
              <w:pStyle w:val="Compact"/>
            </w:pPr>
            <w:r>
              <w:t xml:space="preserve">See </w:t>
            </w:r>
            <w:r w:rsidR="00113384">
              <w:fldChar w:fldCharType="begin"/>
            </w:r>
            <w:r w:rsidR="00113384">
              <w:instrText>HYPERLINK \l "Xab0a869d81c1014fe1d51a2434cb0cc3cb52099" \h</w:instrText>
            </w:r>
            <w:r w:rsidR="00113384">
              <w:fldChar w:fldCharType="separate"/>
            </w:r>
            <w:r w:rsidR="00113384">
              <w:rPr>
                <w:rStyle w:val="Hyperlink"/>
              </w:rPr>
              <w:t>Section 7.1.2.7.6</w:t>
            </w:r>
            <w:r w:rsidR="00113384">
              <w:fldChar w:fldCharType="end"/>
            </w:r>
            <w:r>
              <w:t xml:space="preserve"> and the Guidelines for the Issuance and Management of Extended Validation Certificates.</w:t>
            </w:r>
          </w:p>
        </w:tc>
      </w:tr>
    </w:tbl>
    <w:p w14:paraId="067F0DD8"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342CB9E" w14:textId="77777777" w:rsidR="00113384" w:rsidRDefault="00000000">
      <w:pPr>
        <w:pStyle w:val="Heading5"/>
      </w:pPr>
      <w:bookmarkStart w:id="3816" w:name="Xab0a869d81c1014fe1d51a2434cb0cc3cb52099"/>
      <w:bookmarkEnd w:id="3801"/>
      <w:r>
        <w:t>7.1.2.7.6 Subscriber Certificate Extensions</w:t>
      </w:r>
    </w:p>
    <w:tbl>
      <w:tblPr>
        <w:tblStyle w:val="Table"/>
        <w:tblW w:w="5000" w:type="pct"/>
        <w:tblLayout w:type="fixed"/>
        <w:tblLook w:val="0020" w:firstRow="1" w:lastRow="0" w:firstColumn="0" w:lastColumn="0" w:noHBand="0" w:noVBand="0"/>
        <w:tblPrChange w:id="3817" w:author="CABF" w:date="2026-02-27T16:25:00Z" w16du:dateUtc="2026-02-27T14:25:00Z">
          <w:tblPr>
            <w:tblStyle w:val="Table"/>
            <w:tblW w:w="5000" w:type="pct"/>
            <w:tblLayout w:type="fixed"/>
            <w:tblLook w:val="0020" w:firstRow="1" w:lastRow="0" w:firstColumn="0" w:lastColumn="0" w:noHBand="0" w:noVBand="0"/>
          </w:tblPr>
        </w:tblPrChange>
      </w:tblPr>
      <w:tblGrid>
        <w:gridCol w:w="3286"/>
        <w:gridCol w:w="1095"/>
        <w:gridCol w:w="1195"/>
        <w:gridCol w:w="3784"/>
        <w:tblGridChange w:id="3818">
          <w:tblGrid>
            <w:gridCol w:w="108"/>
            <w:gridCol w:w="3254"/>
            <w:gridCol w:w="32"/>
            <w:gridCol w:w="1088"/>
            <w:gridCol w:w="7"/>
            <w:gridCol w:w="1195"/>
            <w:gridCol w:w="21"/>
            <w:gridCol w:w="3763"/>
            <w:gridCol w:w="108"/>
          </w:tblGrid>
        </w:tblGridChange>
      </w:tblGrid>
      <w:tr w:rsidR="00113384" w14:paraId="6D4FE933" w14:textId="77777777">
        <w:trPr>
          <w:tblHeader/>
          <w:trPrChange w:id="3819" w:author="CABF" w:date="2026-02-27T16:25:00Z" w16du:dateUtc="2026-02-27T14:25:00Z">
            <w:trPr>
              <w:tblHeader/>
            </w:trPr>
          </w:trPrChange>
        </w:trPr>
        <w:tc>
          <w:tcPr>
            <w:tcW w:w="2780" w:type="dxa"/>
            <w:tcPrChange w:id="3820" w:author="CABF" w:date="2026-02-27T16:25:00Z" w16du:dateUtc="2026-02-27T14:25:00Z">
              <w:tcPr>
                <w:tcW w:w="2780" w:type="dxa"/>
                <w:gridSpan w:val="2"/>
              </w:tcPr>
            </w:tcPrChange>
          </w:tcPr>
          <w:p w14:paraId="448A566C" w14:textId="77777777" w:rsidR="00113384" w:rsidRDefault="00000000">
            <w:pPr>
              <w:pStyle w:val="Compact"/>
            </w:pPr>
            <w:r>
              <w:rPr>
                <w:b/>
                <w:bCs/>
              </w:rPr>
              <w:t>Extension</w:t>
            </w:r>
          </w:p>
        </w:tc>
        <w:tc>
          <w:tcPr>
            <w:tcW w:w="926" w:type="dxa"/>
            <w:tcPrChange w:id="3821" w:author="CABF" w:date="2026-02-27T16:25:00Z" w16du:dateUtc="2026-02-27T14:25:00Z">
              <w:tcPr>
                <w:tcW w:w="926" w:type="dxa"/>
                <w:gridSpan w:val="2"/>
              </w:tcPr>
            </w:tcPrChange>
          </w:tcPr>
          <w:p w14:paraId="0A2247E7" w14:textId="77777777" w:rsidR="00113384" w:rsidRDefault="00000000">
            <w:pPr>
              <w:pStyle w:val="Compact"/>
            </w:pPr>
            <w:r>
              <w:rPr>
                <w:b/>
                <w:bCs/>
              </w:rPr>
              <w:t>Presence</w:t>
            </w:r>
          </w:p>
        </w:tc>
        <w:tc>
          <w:tcPr>
            <w:tcW w:w="1011" w:type="dxa"/>
            <w:tcPrChange w:id="3822" w:author="CABF" w:date="2026-02-27T16:25:00Z" w16du:dateUtc="2026-02-27T14:25:00Z">
              <w:tcPr>
                <w:tcW w:w="1011" w:type="dxa"/>
                <w:gridSpan w:val="3"/>
              </w:tcPr>
            </w:tcPrChange>
          </w:tcPr>
          <w:p w14:paraId="602D1426" w14:textId="77777777" w:rsidR="00113384" w:rsidRDefault="00000000">
            <w:pPr>
              <w:pStyle w:val="Compact"/>
            </w:pPr>
            <w:r>
              <w:rPr>
                <w:b/>
                <w:bCs/>
              </w:rPr>
              <w:t>Critical</w:t>
            </w:r>
          </w:p>
        </w:tc>
        <w:tc>
          <w:tcPr>
            <w:tcW w:w="3201" w:type="dxa"/>
            <w:tcPrChange w:id="3823" w:author="CABF" w:date="2026-02-27T16:25:00Z" w16du:dateUtc="2026-02-27T14:25:00Z">
              <w:tcPr>
                <w:tcW w:w="3201" w:type="dxa"/>
                <w:gridSpan w:val="2"/>
              </w:tcPr>
            </w:tcPrChange>
          </w:tcPr>
          <w:p w14:paraId="3C6AEE97" w14:textId="77777777" w:rsidR="00113384" w:rsidRDefault="00000000">
            <w:pPr>
              <w:pStyle w:val="Compact"/>
            </w:pPr>
            <w:r>
              <w:rPr>
                <w:b/>
                <w:bCs/>
              </w:rPr>
              <w:t>Description</w:t>
            </w:r>
          </w:p>
        </w:tc>
      </w:tr>
      <w:tr w:rsidR="00113384" w14:paraId="4EC2FF8E" w14:textId="77777777">
        <w:tc>
          <w:tcPr>
            <w:tcW w:w="2780" w:type="dxa"/>
            <w:tcPrChange w:id="3824" w:author="CABF" w:date="2026-02-27T16:25:00Z" w16du:dateUtc="2026-02-27T14:25:00Z">
              <w:tcPr>
                <w:tcW w:w="2780" w:type="dxa"/>
                <w:gridSpan w:val="2"/>
              </w:tcPr>
            </w:tcPrChange>
          </w:tcPr>
          <w:p w14:paraId="2DB23B45" w14:textId="77777777" w:rsidR="00113384" w:rsidRDefault="00000000">
            <w:pPr>
              <w:pStyle w:val="Compact"/>
            </w:pPr>
            <w:r>
              <w:rPr>
                <w:rStyle w:val="VerbatimChar"/>
              </w:rPr>
              <w:t>authorityInformationAccess</w:t>
            </w:r>
          </w:p>
        </w:tc>
        <w:tc>
          <w:tcPr>
            <w:tcW w:w="926" w:type="dxa"/>
            <w:tcPrChange w:id="3825" w:author="CABF" w:date="2026-02-27T16:25:00Z" w16du:dateUtc="2026-02-27T14:25:00Z">
              <w:tcPr>
                <w:tcW w:w="926" w:type="dxa"/>
                <w:gridSpan w:val="2"/>
              </w:tcPr>
            </w:tcPrChange>
          </w:tcPr>
          <w:p w14:paraId="299895B8" w14:textId="77777777" w:rsidR="00113384" w:rsidRDefault="00000000">
            <w:pPr>
              <w:pStyle w:val="Compact"/>
            </w:pPr>
            <w:r>
              <w:t>MUST</w:t>
            </w:r>
          </w:p>
        </w:tc>
        <w:tc>
          <w:tcPr>
            <w:tcW w:w="1011" w:type="dxa"/>
            <w:tcPrChange w:id="3826" w:author="CABF" w:date="2026-02-27T16:25:00Z" w16du:dateUtc="2026-02-27T14:25:00Z">
              <w:tcPr>
                <w:tcW w:w="1011" w:type="dxa"/>
                <w:gridSpan w:val="3"/>
              </w:tcPr>
            </w:tcPrChange>
          </w:tcPr>
          <w:p w14:paraId="5DB46A8A" w14:textId="77777777" w:rsidR="00113384" w:rsidRDefault="00000000">
            <w:pPr>
              <w:pStyle w:val="Compact"/>
            </w:pPr>
            <w:r>
              <w:t>N</w:t>
            </w:r>
          </w:p>
        </w:tc>
        <w:tc>
          <w:tcPr>
            <w:tcW w:w="3201" w:type="dxa"/>
            <w:tcPrChange w:id="3827" w:author="CABF" w:date="2026-02-27T16:25:00Z" w16du:dateUtc="2026-02-27T14:25:00Z">
              <w:tcPr>
                <w:tcW w:w="3201" w:type="dxa"/>
                <w:gridSpan w:val="2"/>
              </w:tcPr>
            </w:tcPrChange>
          </w:tcPr>
          <w:p w14:paraId="6D6820E6" w14:textId="77777777" w:rsidR="00113384" w:rsidRDefault="00000000">
            <w:pPr>
              <w:pStyle w:val="Compact"/>
            </w:pPr>
            <w:r>
              <w:t xml:space="preserve">See </w:t>
            </w:r>
            <w:r w:rsidR="00113384">
              <w:fldChar w:fldCharType="begin"/>
            </w:r>
            <w:r w:rsidR="00113384">
              <w:instrText>HYPERLINK \l "X4c091c622b843a22a3402e3a812830e58a4787d" \h</w:instrText>
            </w:r>
            <w:r w:rsidR="00113384">
              <w:fldChar w:fldCharType="separate"/>
            </w:r>
            <w:r w:rsidR="00113384">
              <w:rPr>
                <w:rStyle w:val="Hyperlink"/>
              </w:rPr>
              <w:t>Section 7.1.2.7.7</w:t>
            </w:r>
            <w:r w:rsidR="00113384">
              <w:fldChar w:fldCharType="end"/>
            </w:r>
          </w:p>
        </w:tc>
      </w:tr>
      <w:tr w:rsidR="00113384" w14:paraId="1C4100D4" w14:textId="77777777">
        <w:tc>
          <w:tcPr>
            <w:tcW w:w="2780" w:type="dxa"/>
            <w:tcPrChange w:id="3828" w:author="CABF" w:date="2026-02-27T16:25:00Z" w16du:dateUtc="2026-02-27T14:25:00Z">
              <w:tcPr>
                <w:tcW w:w="2780" w:type="dxa"/>
                <w:gridSpan w:val="2"/>
              </w:tcPr>
            </w:tcPrChange>
          </w:tcPr>
          <w:p w14:paraId="29D2C8EC" w14:textId="77777777" w:rsidR="00113384" w:rsidRDefault="00000000">
            <w:pPr>
              <w:pStyle w:val="Compact"/>
            </w:pPr>
            <w:r>
              <w:rPr>
                <w:rStyle w:val="VerbatimChar"/>
              </w:rPr>
              <w:t>authorityKeyIdentifier</w:t>
            </w:r>
          </w:p>
        </w:tc>
        <w:tc>
          <w:tcPr>
            <w:tcW w:w="926" w:type="dxa"/>
            <w:tcPrChange w:id="3829" w:author="CABF" w:date="2026-02-27T16:25:00Z" w16du:dateUtc="2026-02-27T14:25:00Z">
              <w:tcPr>
                <w:tcW w:w="926" w:type="dxa"/>
                <w:gridSpan w:val="2"/>
              </w:tcPr>
            </w:tcPrChange>
          </w:tcPr>
          <w:p w14:paraId="1672D383" w14:textId="77777777" w:rsidR="00113384" w:rsidRDefault="00000000">
            <w:pPr>
              <w:pStyle w:val="Compact"/>
            </w:pPr>
            <w:r>
              <w:t>MUST</w:t>
            </w:r>
          </w:p>
        </w:tc>
        <w:tc>
          <w:tcPr>
            <w:tcW w:w="1011" w:type="dxa"/>
            <w:tcPrChange w:id="3830" w:author="CABF" w:date="2026-02-27T16:25:00Z" w16du:dateUtc="2026-02-27T14:25:00Z">
              <w:tcPr>
                <w:tcW w:w="1011" w:type="dxa"/>
                <w:gridSpan w:val="3"/>
              </w:tcPr>
            </w:tcPrChange>
          </w:tcPr>
          <w:p w14:paraId="4E2910E5" w14:textId="77777777" w:rsidR="00113384" w:rsidRDefault="00000000">
            <w:pPr>
              <w:pStyle w:val="Compact"/>
            </w:pPr>
            <w:r>
              <w:t>N</w:t>
            </w:r>
          </w:p>
        </w:tc>
        <w:tc>
          <w:tcPr>
            <w:tcW w:w="3201" w:type="dxa"/>
            <w:tcPrChange w:id="3831" w:author="CABF" w:date="2026-02-27T16:25:00Z" w16du:dateUtc="2026-02-27T14:25:00Z">
              <w:tcPr>
                <w:tcW w:w="3201" w:type="dxa"/>
                <w:gridSpan w:val="2"/>
              </w:tcPr>
            </w:tcPrChange>
          </w:tcPr>
          <w:p w14:paraId="187A05E6"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2D9BE26D" w14:textId="77777777">
        <w:tc>
          <w:tcPr>
            <w:tcW w:w="2780" w:type="dxa"/>
            <w:tcPrChange w:id="3832" w:author="CABF" w:date="2026-02-27T16:25:00Z" w16du:dateUtc="2026-02-27T14:25:00Z">
              <w:tcPr>
                <w:tcW w:w="2780" w:type="dxa"/>
                <w:gridSpan w:val="2"/>
              </w:tcPr>
            </w:tcPrChange>
          </w:tcPr>
          <w:p w14:paraId="04C9884E" w14:textId="77777777" w:rsidR="00113384" w:rsidRDefault="00000000">
            <w:pPr>
              <w:pStyle w:val="Compact"/>
            </w:pPr>
            <w:r>
              <w:rPr>
                <w:rStyle w:val="VerbatimChar"/>
              </w:rPr>
              <w:t>certificatePolicies</w:t>
            </w:r>
          </w:p>
        </w:tc>
        <w:tc>
          <w:tcPr>
            <w:tcW w:w="926" w:type="dxa"/>
            <w:tcPrChange w:id="3833" w:author="CABF" w:date="2026-02-27T16:25:00Z" w16du:dateUtc="2026-02-27T14:25:00Z">
              <w:tcPr>
                <w:tcW w:w="926" w:type="dxa"/>
                <w:gridSpan w:val="2"/>
              </w:tcPr>
            </w:tcPrChange>
          </w:tcPr>
          <w:p w14:paraId="427ED028" w14:textId="77777777" w:rsidR="00113384" w:rsidRDefault="00000000">
            <w:pPr>
              <w:pStyle w:val="Compact"/>
            </w:pPr>
            <w:r>
              <w:t>MUST</w:t>
            </w:r>
          </w:p>
        </w:tc>
        <w:tc>
          <w:tcPr>
            <w:tcW w:w="1011" w:type="dxa"/>
            <w:tcPrChange w:id="3834" w:author="CABF" w:date="2026-02-27T16:25:00Z" w16du:dateUtc="2026-02-27T14:25:00Z">
              <w:tcPr>
                <w:tcW w:w="1011" w:type="dxa"/>
                <w:gridSpan w:val="3"/>
              </w:tcPr>
            </w:tcPrChange>
          </w:tcPr>
          <w:p w14:paraId="160474BC" w14:textId="77777777" w:rsidR="00113384" w:rsidRDefault="00000000">
            <w:pPr>
              <w:pStyle w:val="Compact"/>
            </w:pPr>
            <w:r>
              <w:t>N</w:t>
            </w:r>
          </w:p>
        </w:tc>
        <w:tc>
          <w:tcPr>
            <w:tcW w:w="3201" w:type="dxa"/>
            <w:tcPrChange w:id="3835" w:author="CABF" w:date="2026-02-27T16:25:00Z" w16du:dateUtc="2026-02-27T14:25:00Z">
              <w:tcPr>
                <w:tcW w:w="3201" w:type="dxa"/>
                <w:gridSpan w:val="2"/>
              </w:tcPr>
            </w:tcPrChange>
          </w:tcPr>
          <w:p w14:paraId="43FF20D8" w14:textId="77777777" w:rsidR="00113384" w:rsidRDefault="00000000">
            <w:pPr>
              <w:pStyle w:val="Compact"/>
            </w:pPr>
            <w:r>
              <w:t xml:space="preserve">See </w:t>
            </w:r>
            <w:r w:rsidR="00113384">
              <w:fldChar w:fldCharType="begin"/>
            </w:r>
            <w:r w:rsidR="00113384">
              <w:instrText>HYPERLINK \l "X49e22a2f33fcedc8ec0d56f39942194370d221e" \h</w:instrText>
            </w:r>
            <w:r w:rsidR="00113384">
              <w:fldChar w:fldCharType="separate"/>
            </w:r>
            <w:r w:rsidR="00113384">
              <w:rPr>
                <w:rStyle w:val="Hyperlink"/>
              </w:rPr>
              <w:t>Section 7.1.2.7.9</w:t>
            </w:r>
            <w:r w:rsidR="00113384">
              <w:fldChar w:fldCharType="end"/>
            </w:r>
          </w:p>
        </w:tc>
      </w:tr>
      <w:tr w:rsidR="00113384" w14:paraId="4C1C8283" w14:textId="77777777">
        <w:tc>
          <w:tcPr>
            <w:tcW w:w="2780" w:type="dxa"/>
            <w:tcPrChange w:id="3836" w:author="CABF" w:date="2026-02-27T16:25:00Z" w16du:dateUtc="2026-02-27T14:25:00Z">
              <w:tcPr>
                <w:tcW w:w="2780" w:type="dxa"/>
                <w:gridSpan w:val="2"/>
              </w:tcPr>
            </w:tcPrChange>
          </w:tcPr>
          <w:p w14:paraId="504A2EE9" w14:textId="77777777" w:rsidR="00113384" w:rsidRDefault="00000000">
            <w:pPr>
              <w:pStyle w:val="Compact"/>
            </w:pPr>
            <w:r>
              <w:rPr>
                <w:rStyle w:val="VerbatimChar"/>
              </w:rPr>
              <w:t>extKeyUsage</w:t>
            </w:r>
          </w:p>
        </w:tc>
        <w:tc>
          <w:tcPr>
            <w:tcW w:w="926" w:type="dxa"/>
            <w:tcPrChange w:id="3837" w:author="CABF" w:date="2026-02-27T16:25:00Z" w16du:dateUtc="2026-02-27T14:25:00Z">
              <w:tcPr>
                <w:tcW w:w="926" w:type="dxa"/>
                <w:gridSpan w:val="2"/>
              </w:tcPr>
            </w:tcPrChange>
          </w:tcPr>
          <w:p w14:paraId="48F68D24" w14:textId="77777777" w:rsidR="00113384" w:rsidRDefault="00000000">
            <w:pPr>
              <w:pStyle w:val="Compact"/>
            </w:pPr>
            <w:r>
              <w:t>MUST</w:t>
            </w:r>
          </w:p>
        </w:tc>
        <w:tc>
          <w:tcPr>
            <w:tcW w:w="1011" w:type="dxa"/>
            <w:tcPrChange w:id="3838" w:author="CABF" w:date="2026-02-27T16:25:00Z" w16du:dateUtc="2026-02-27T14:25:00Z">
              <w:tcPr>
                <w:tcW w:w="1011" w:type="dxa"/>
                <w:gridSpan w:val="3"/>
              </w:tcPr>
            </w:tcPrChange>
          </w:tcPr>
          <w:p w14:paraId="35917884" w14:textId="77777777" w:rsidR="00113384" w:rsidRDefault="00000000">
            <w:pPr>
              <w:pStyle w:val="Compact"/>
            </w:pPr>
            <w:r>
              <w:t>N</w:t>
            </w:r>
          </w:p>
        </w:tc>
        <w:tc>
          <w:tcPr>
            <w:tcW w:w="3201" w:type="dxa"/>
            <w:tcPrChange w:id="3839" w:author="CABF" w:date="2026-02-27T16:25:00Z" w16du:dateUtc="2026-02-27T14:25:00Z">
              <w:tcPr>
                <w:tcW w:w="3201" w:type="dxa"/>
                <w:gridSpan w:val="2"/>
              </w:tcPr>
            </w:tcPrChange>
          </w:tcPr>
          <w:p w14:paraId="28C94303" w14:textId="77777777" w:rsidR="00113384" w:rsidRDefault="00000000">
            <w:pPr>
              <w:pStyle w:val="Compact"/>
            </w:pPr>
            <w:r>
              <w:t xml:space="preserve">See </w:t>
            </w:r>
            <w:r w:rsidR="00113384">
              <w:fldChar w:fldCharType="begin"/>
            </w:r>
            <w:r w:rsidR="00113384">
              <w:instrText>HYPERLINK \l "Xb185935fc96238acab8a8fe7aafa718f47406b5" \h</w:instrText>
            </w:r>
            <w:r w:rsidR="00113384">
              <w:fldChar w:fldCharType="separate"/>
            </w:r>
            <w:r w:rsidR="00113384">
              <w:rPr>
                <w:rStyle w:val="Hyperlink"/>
              </w:rPr>
              <w:t>Section 7.1.2.7.10</w:t>
            </w:r>
            <w:r w:rsidR="00113384">
              <w:fldChar w:fldCharType="end"/>
            </w:r>
          </w:p>
        </w:tc>
      </w:tr>
      <w:tr w:rsidR="00113384" w14:paraId="022459F6" w14:textId="77777777">
        <w:tc>
          <w:tcPr>
            <w:tcW w:w="2780" w:type="dxa"/>
            <w:tcPrChange w:id="3840" w:author="CABF" w:date="2026-02-27T16:25:00Z" w16du:dateUtc="2026-02-27T14:25:00Z">
              <w:tcPr>
                <w:tcW w:w="2780" w:type="dxa"/>
                <w:gridSpan w:val="2"/>
              </w:tcPr>
            </w:tcPrChange>
          </w:tcPr>
          <w:p w14:paraId="7CC7ACCF" w14:textId="77777777" w:rsidR="00113384" w:rsidRDefault="00000000">
            <w:pPr>
              <w:pStyle w:val="Compact"/>
            </w:pPr>
            <w:r>
              <w:rPr>
                <w:rStyle w:val="VerbatimChar"/>
              </w:rPr>
              <w:t>subjectAltName</w:t>
            </w:r>
          </w:p>
        </w:tc>
        <w:tc>
          <w:tcPr>
            <w:tcW w:w="926" w:type="dxa"/>
            <w:tcPrChange w:id="3841" w:author="CABF" w:date="2026-02-27T16:25:00Z" w16du:dateUtc="2026-02-27T14:25:00Z">
              <w:tcPr>
                <w:tcW w:w="926" w:type="dxa"/>
                <w:gridSpan w:val="2"/>
              </w:tcPr>
            </w:tcPrChange>
          </w:tcPr>
          <w:p w14:paraId="133D7D82" w14:textId="77777777" w:rsidR="00113384" w:rsidRDefault="00000000">
            <w:pPr>
              <w:pStyle w:val="Compact"/>
            </w:pPr>
            <w:r>
              <w:t>MUST</w:t>
            </w:r>
          </w:p>
        </w:tc>
        <w:tc>
          <w:tcPr>
            <w:tcW w:w="1011" w:type="dxa"/>
            <w:tcPrChange w:id="3842" w:author="CABF" w:date="2026-02-27T16:25:00Z" w16du:dateUtc="2026-02-27T14:25:00Z">
              <w:tcPr>
                <w:tcW w:w="1011" w:type="dxa"/>
                <w:gridSpan w:val="3"/>
              </w:tcPr>
            </w:tcPrChange>
          </w:tcPr>
          <w:p w14:paraId="3904A4E4" w14:textId="77777777" w:rsidR="00113384" w:rsidRDefault="00000000">
            <w:pPr>
              <w:pStyle w:val="Compact"/>
            </w:pPr>
            <w:r>
              <w:t>*</w:t>
            </w:r>
          </w:p>
        </w:tc>
        <w:tc>
          <w:tcPr>
            <w:tcW w:w="3201" w:type="dxa"/>
            <w:tcPrChange w:id="3843" w:author="CABF" w:date="2026-02-27T16:25:00Z" w16du:dateUtc="2026-02-27T14:25:00Z">
              <w:tcPr>
                <w:tcW w:w="3201" w:type="dxa"/>
                <w:gridSpan w:val="2"/>
              </w:tcPr>
            </w:tcPrChange>
          </w:tcPr>
          <w:p w14:paraId="02368F4E" w14:textId="77777777" w:rsidR="00113384" w:rsidRDefault="00000000">
            <w:pPr>
              <w:pStyle w:val="Compact"/>
            </w:pPr>
            <w:r>
              <w:t xml:space="preserve">See </w:t>
            </w:r>
            <w:r w:rsidR="00113384">
              <w:fldChar w:fldCharType="begin"/>
            </w:r>
            <w:r w:rsidR="00113384">
              <w:instrText>HYPERLINK \l "X7357be686a72e0b81e7848590260cddfc1e7770" \h</w:instrText>
            </w:r>
            <w:r w:rsidR="00113384">
              <w:fldChar w:fldCharType="separate"/>
            </w:r>
            <w:r w:rsidR="00113384">
              <w:rPr>
                <w:rStyle w:val="Hyperlink"/>
              </w:rPr>
              <w:t>Section 7.1.2.7.12</w:t>
            </w:r>
            <w:r w:rsidR="00113384">
              <w:fldChar w:fldCharType="end"/>
            </w:r>
          </w:p>
        </w:tc>
      </w:tr>
      <w:tr w:rsidR="00113384" w14:paraId="328A4305" w14:textId="77777777">
        <w:tc>
          <w:tcPr>
            <w:tcW w:w="2780" w:type="dxa"/>
            <w:tcPrChange w:id="3844" w:author="CABF" w:date="2026-02-27T16:25:00Z" w16du:dateUtc="2026-02-27T14:25:00Z">
              <w:tcPr>
                <w:tcW w:w="2780" w:type="dxa"/>
                <w:gridSpan w:val="2"/>
              </w:tcPr>
            </w:tcPrChange>
          </w:tcPr>
          <w:p w14:paraId="479BF5CE" w14:textId="77777777" w:rsidR="00113384" w:rsidRDefault="00000000">
            <w:pPr>
              <w:pStyle w:val="Compact"/>
            </w:pPr>
            <w:r>
              <w:rPr>
                <w:rStyle w:val="VerbatimChar"/>
              </w:rPr>
              <w:t>nameConstraints</w:t>
            </w:r>
          </w:p>
        </w:tc>
        <w:tc>
          <w:tcPr>
            <w:tcW w:w="926" w:type="dxa"/>
            <w:tcPrChange w:id="3845" w:author="CABF" w:date="2026-02-27T16:25:00Z" w16du:dateUtc="2026-02-27T14:25:00Z">
              <w:tcPr>
                <w:tcW w:w="926" w:type="dxa"/>
                <w:gridSpan w:val="2"/>
              </w:tcPr>
            </w:tcPrChange>
          </w:tcPr>
          <w:p w14:paraId="4531BC98" w14:textId="77777777" w:rsidR="00113384" w:rsidRDefault="00000000">
            <w:pPr>
              <w:pStyle w:val="Compact"/>
            </w:pPr>
            <w:r>
              <w:t>MUST NOT</w:t>
            </w:r>
          </w:p>
        </w:tc>
        <w:tc>
          <w:tcPr>
            <w:tcW w:w="1011" w:type="dxa"/>
            <w:tcPrChange w:id="3846" w:author="CABF" w:date="2026-02-27T16:25:00Z" w16du:dateUtc="2026-02-27T14:25:00Z">
              <w:tcPr>
                <w:tcW w:w="1011" w:type="dxa"/>
                <w:gridSpan w:val="3"/>
              </w:tcPr>
            </w:tcPrChange>
          </w:tcPr>
          <w:p w14:paraId="201CE079" w14:textId="77777777" w:rsidR="00113384" w:rsidRDefault="00000000">
            <w:pPr>
              <w:pStyle w:val="Compact"/>
            </w:pPr>
            <w:r>
              <w:t>-</w:t>
            </w:r>
          </w:p>
        </w:tc>
        <w:tc>
          <w:tcPr>
            <w:tcW w:w="3201" w:type="dxa"/>
            <w:tcPrChange w:id="3847" w:author="CABF" w:date="2026-02-27T16:25:00Z" w16du:dateUtc="2026-02-27T14:25:00Z">
              <w:tcPr>
                <w:tcW w:w="3201" w:type="dxa"/>
                <w:gridSpan w:val="2"/>
              </w:tcPr>
            </w:tcPrChange>
          </w:tcPr>
          <w:p w14:paraId="0EDC3FDA" w14:textId="77777777" w:rsidR="00113384" w:rsidRDefault="00000000">
            <w:pPr>
              <w:pStyle w:val="Compact"/>
            </w:pPr>
            <w:r>
              <w:t>-</w:t>
            </w:r>
          </w:p>
        </w:tc>
      </w:tr>
      <w:tr w:rsidR="00113384" w14:paraId="03F42F73" w14:textId="77777777">
        <w:tc>
          <w:tcPr>
            <w:tcW w:w="2780" w:type="dxa"/>
            <w:tcPrChange w:id="3848" w:author="CABF" w:date="2026-02-27T16:25:00Z" w16du:dateUtc="2026-02-27T14:25:00Z">
              <w:tcPr>
                <w:tcW w:w="2780" w:type="dxa"/>
                <w:gridSpan w:val="2"/>
              </w:tcPr>
            </w:tcPrChange>
          </w:tcPr>
          <w:p w14:paraId="7D39F2D3" w14:textId="77777777" w:rsidR="00113384" w:rsidRDefault="00000000">
            <w:pPr>
              <w:pStyle w:val="Compact"/>
            </w:pPr>
            <w:r>
              <w:rPr>
                <w:rStyle w:val="VerbatimChar"/>
              </w:rPr>
              <w:t>keyUsage</w:t>
            </w:r>
          </w:p>
        </w:tc>
        <w:tc>
          <w:tcPr>
            <w:tcW w:w="926" w:type="dxa"/>
            <w:tcPrChange w:id="3849" w:author="CABF" w:date="2026-02-27T16:25:00Z" w16du:dateUtc="2026-02-27T14:25:00Z">
              <w:tcPr>
                <w:tcW w:w="926" w:type="dxa"/>
                <w:gridSpan w:val="2"/>
              </w:tcPr>
            </w:tcPrChange>
          </w:tcPr>
          <w:p w14:paraId="33258AF4" w14:textId="77777777" w:rsidR="00113384" w:rsidRDefault="00000000">
            <w:pPr>
              <w:pStyle w:val="Compact"/>
            </w:pPr>
            <w:r>
              <w:t>SHOULD</w:t>
            </w:r>
          </w:p>
        </w:tc>
        <w:tc>
          <w:tcPr>
            <w:tcW w:w="1011" w:type="dxa"/>
            <w:tcPrChange w:id="3850" w:author="CABF" w:date="2026-02-27T16:25:00Z" w16du:dateUtc="2026-02-27T14:25:00Z">
              <w:tcPr>
                <w:tcW w:w="1011" w:type="dxa"/>
                <w:gridSpan w:val="3"/>
              </w:tcPr>
            </w:tcPrChange>
          </w:tcPr>
          <w:p w14:paraId="425087AF" w14:textId="77777777" w:rsidR="00113384" w:rsidRDefault="00000000">
            <w:pPr>
              <w:pStyle w:val="Compact"/>
            </w:pPr>
            <w:r>
              <w:t>Y</w:t>
            </w:r>
          </w:p>
        </w:tc>
        <w:tc>
          <w:tcPr>
            <w:tcW w:w="3201" w:type="dxa"/>
            <w:tcPrChange w:id="3851" w:author="CABF" w:date="2026-02-27T16:25:00Z" w16du:dateUtc="2026-02-27T14:25:00Z">
              <w:tcPr>
                <w:tcW w:w="3201" w:type="dxa"/>
                <w:gridSpan w:val="2"/>
              </w:tcPr>
            </w:tcPrChange>
          </w:tcPr>
          <w:p w14:paraId="267224A2" w14:textId="77777777" w:rsidR="00113384" w:rsidRDefault="00000000">
            <w:pPr>
              <w:pStyle w:val="Compact"/>
            </w:pPr>
            <w:r>
              <w:t xml:space="preserve">See </w:t>
            </w:r>
            <w:r w:rsidR="00113384">
              <w:fldChar w:fldCharType="begin"/>
            </w:r>
            <w:r w:rsidR="00113384">
              <w:instrText>HYPERLINK \l "X74498c18a0d42e29eace6245aa51720e6e5016d" \h</w:instrText>
            </w:r>
            <w:r w:rsidR="00113384">
              <w:fldChar w:fldCharType="separate"/>
            </w:r>
            <w:r w:rsidR="00113384">
              <w:rPr>
                <w:rStyle w:val="Hyperlink"/>
              </w:rPr>
              <w:t>Section 7.1.2.7.11</w:t>
            </w:r>
            <w:r w:rsidR="00113384">
              <w:fldChar w:fldCharType="end"/>
            </w:r>
          </w:p>
        </w:tc>
      </w:tr>
      <w:tr w:rsidR="00113384" w14:paraId="527A6D6B" w14:textId="77777777">
        <w:tc>
          <w:tcPr>
            <w:tcW w:w="2780" w:type="dxa"/>
            <w:tcPrChange w:id="3852" w:author="CABF" w:date="2026-02-27T16:25:00Z" w16du:dateUtc="2026-02-27T14:25:00Z">
              <w:tcPr>
                <w:tcW w:w="2780" w:type="dxa"/>
                <w:gridSpan w:val="2"/>
              </w:tcPr>
            </w:tcPrChange>
          </w:tcPr>
          <w:p w14:paraId="49CD0506" w14:textId="77777777" w:rsidR="00113384" w:rsidRDefault="00000000">
            <w:pPr>
              <w:pStyle w:val="Compact"/>
            </w:pPr>
            <w:r>
              <w:rPr>
                <w:rStyle w:val="VerbatimChar"/>
              </w:rPr>
              <w:t>basicConstraints</w:t>
            </w:r>
          </w:p>
        </w:tc>
        <w:tc>
          <w:tcPr>
            <w:tcW w:w="926" w:type="dxa"/>
            <w:tcPrChange w:id="3853" w:author="CABF" w:date="2026-02-27T16:25:00Z" w16du:dateUtc="2026-02-27T14:25:00Z">
              <w:tcPr>
                <w:tcW w:w="926" w:type="dxa"/>
                <w:gridSpan w:val="2"/>
              </w:tcPr>
            </w:tcPrChange>
          </w:tcPr>
          <w:p w14:paraId="5946A480" w14:textId="77777777" w:rsidR="00113384" w:rsidRDefault="00000000">
            <w:pPr>
              <w:pStyle w:val="Compact"/>
            </w:pPr>
            <w:r>
              <w:t>MAY</w:t>
            </w:r>
          </w:p>
        </w:tc>
        <w:tc>
          <w:tcPr>
            <w:tcW w:w="1011" w:type="dxa"/>
            <w:tcPrChange w:id="3854" w:author="CABF" w:date="2026-02-27T16:25:00Z" w16du:dateUtc="2026-02-27T14:25:00Z">
              <w:tcPr>
                <w:tcW w:w="1011" w:type="dxa"/>
                <w:gridSpan w:val="3"/>
              </w:tcPr>
            </w:tcPrChange>
          </w:tcPr>
          <w:p w14:paraId="06219CDE" w14:textId="77777777" w:rsidR="00113384" w:rsidRDefault="00000000">
            <w:pPr>
              <w:pStyle w:val="Compact"/>
            </w:pPr>
            <w:r>
              <w:t>Y</w:t>
            </w:r>
          </w:p>
        </w:tc>
        <w:tc>
          <w:tcPr>
            <w:tcW w:w="3201" w:type="dxa"/>
            <w:tcPrChange w:id="3855" w:author="CABF" w:date="2026-02-27T16:25:00Z" w16du:dateUtc="2026-02-27T14:25:00Z">
              <w:tcPr>
                <w:tcW w:w="3201" w:type="dxa"/>
                <w:gridSpan w:val="2"/>
              </w:tcPr>
            </w:tcPrChange>
          </w:tcPr>
          <w:p w14:paraId="528BA65F" w14:textId="77777777" w:rsidR="00113384" w:rsidRDefault="00000000">
            <w:pPr>
              <w:pStyle w:val="Compact"/>
            </w:pPr>
            <w:r>
              <w:t xml:space="preserve">See </w:t>
            </w:r>
            <w:r w:rsidR="00113384">
              <w:fldChar w:fldCharType="begin"/>
            </w:r>
            <w:r w:rsidR="00113384">
              <w:instrText>HYPERLINK \l "Xc571d3296b8d97244e5d2bfd14f8e034df81083" \h</w:instrText>
            </w:r>
            <w:r w:rsidR="00113384">
              <w:fldChar w:fldCharType="separate"/>
            </w:r>
            <w:r w:rsidR="00113384">
              <w:rPr>
                <w:rStyle w:val="Hyperlink"/>
              </w:rPr>
              <w:t>Section 7.1.2.7.8</w:t>
            </w:r>
            <w:r w:rsidR="00113384">
              <w:fldChar w:fldCharType="end"/>
            </w:r>
          </w:p>
        </w:tc>
      </w:tr>
      <w:tr w:rsidR="00113384" w14:paraId="61DE9401" w14:textId="77777777">
        <w:tc>
          <w:tcPr>
            <w:tcW w:w="2780" w:type="dxa"/>
            <w:tcPrChange w:id="3856" w:author="CABF" w:date="2026-02-27T16:25:00Z" w16du:dateUtc="2026-02-27T14:25:00Z">
              <w:tcPr>
                <w:tcW w:w="2780" w:type="dxa"/>
                <w:gridSpan w:val="2"/>
              </w:tcPr>
            </w:tcPrChange>
          </w:tcPr>
          <w:p w14:paraId="3DC472B8" w14:textId="77777777" w:rsidR="00113384" w:rsidRDefault="00000000">
            <w:pPr>
              <w:pStyle w:val="Compact"/>
            </w:pPr>
            <w:r>
              <w:rPr>
                <w:rStyle w:val="VerbatimChar"/>
              </w:rPr>
              <w:t>crlDistributionPoints</w:t>
            </w:r>
          </w:p>
        </w:tc>
        <w:tc>
          <w:tcPr>
            <w:tcW w:w="926" w:type="dxa"/>
            <w:tcPrChange w:id="3857" w:author="CABF" w:date="2026-02-27T16:25:00Z" w16du:dateUtc="2026-02-27T14:25:00Z">
              <w:tcPr>
                <w:tcW w:w="926" w:type="dxa"/>
                <w:gridSpan w:val="2"/>
              </w:tcPr>
            </w:tcPrChange>
          </w:tcPr>
          <w:p w14:paraId="3471D64F" w14:textId="77777777" w:rsidR="00113384" w:rsidRDefault="00000000">
            <w:pPr>
              <w:pStyle w:val="Compact"/>
            </w:pPr>
            <w:r>
              <w:t>*</w:t>
            </w:r>
          </w:p>
        </w:tc>
        <w:tc>
          <w:tcPr>
            <w:tcW w:w="1011" w:type="dxa"/>
            <w:tcPrChange w:id="3858" w:author="CABF" w:date="2026-02-27T16:25:00Z" w16du:dateUtc="2026-02-27T14:25:00Z">
              <w:tcPr>
                <w:tcW w:w="1011" w:type="dxa"/>
                <w:gridSpan w:val="3"/>
              </w:tcPr>
            </w:tcPrChange>
          </w:tcPr>
          <w:p w14:paraId="0E3769E5" w14:textId="77777777" w:rsidR="00113384" w:rsidRDefault="00000000">
            <w:pPr>
              <w:pStyle w:val="Compact"/>
            </w:pPr>
            <w:r>
              <w:t>N</w:t>
            </w:r>
          </w:p>
        </w:tc>
        <w:tc>
          <w:tcPr>
            <w:tcW w:w="3201" w:type="dxa"/>
            <w:tcPrChange w:id="3859" w:author="CABF" w:date="2026-02-27T16:25:00Z" w16du:dateUtc="2026-02-27T14:25:00Z">
              <w:tcPr>
                <w:tcW w:w="3201" w:type="dxa"/>
                <w:gridSpan w:val="2"/>
              </w:tcPr>
            </w:tcPrChange>
          </w:tcPr>
          <w:p w14:paraId="7EE63DD2"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5770AABB" w14:textId="77777777">
        <w:tc>
          <w:tcPr>
            <w:tcW w:w="2780" w:type="dxa"/>
            <w:tcPrChange w:id="3860" w:author="CABF" w:date="2026-02-27T16:25:00Z" w16du:dateUtc="2026-02-27T14:25:00Z">
              <w:tcPr>
                <w:tcW w:w="2780" w:type="dxa"/>
                <w:gridSpan w:val="2"/>
              </w:tcPr>
            </w:tcPrChange>
          </w:tcPr>
          <w:p w14:paraId="32E0C7CD" w14:textId="77777777" w:rsidR="00113384" w:rsidRDefault="00000000">
            <w:pPr>
              <w:pStyle w:val="Compact"/>
            </w:pPr>
            <w:r>
              <w:t>Signed Certificate Timestamp List</w:t>
            </w:r>
          </w:p>
        </w:tc>
        <w:tc>
          <w:tcPr>
            <w:tcW w:w="926" w:type="dxa"/>
            <w:tcPrChange w:id="3861" w:author="CABF" w:date="2026-02-27T16:25:00Z" w16du:dateUtc="2026-02-27T14:25:00Z">
              <w:tcPr>
                <w:tcW w:w="926" w:type="dxa"/>
                <w:gridSpan w:val="2"/>
              </w:tcPr>
            </w:tcPrChange>
          </w:tcPr>
          <w:p w14:paraId="745DCA5A" w14:textId="77777777" w:rsidR="00113384" w:rsidRDefault="00000000">
            <w:pPr>
              <w:pStyle w:val="Compact"/>
            </w:pPr>
            <w:r>
              <w:t>MAY</w:t>
            </w:r>
          </w:p>
        </w:tc>
        <w:tc>
          <w:tcPr>
            <w:tcW w:w="1011" w:type="dxa"/>
            <w:tcPrChange w:id="3862" w:author="CABF" w:date="2026-02-27T16:25:00Z" w16du:dateUtc="2026-02-27T14:25:00Z">
              <w:tcPr>
                <w:tcW w:w="1011" w:type="dxa"/>
                <w:gridSpan w:val="3"/>
              </w:tcPr>
            </w:tcPrChange>
          </w:tcPr>
          <w:p w14:paraId="4D28D874" w14:textId="77777777" w:rsidR="00113384" w:rsidRDefault="00000000">
            <w:pPr>
              <w:pStyle w:val="Compact"/>
            </w:pPr>
            <w:r>
              <w:t>N</w:t>
            </w:r>
          </w:p>
        </w:tc>
        <w:tc>
          <w:tcPr>
            <w:tcW w:w="3201" w:type="dxa"/>
            <w:tcPrChange w:id="3863" w:author="CABF" w:date="2026-02-27T16:25:00Z" w16du:dateUtc="2026-02-27T14:25:00Z">
              <w:tcPr>
                <w:tcW w:w="3201" w:type="dxa"/>
                <w:gridSpan w:val="2"/>
              </w:tcPr>
            </w:tcPrChange>
          </w:tcPr>
          <w:p w14:paraId="3304BA6D"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57E4190A" w14:textId="77777777">
        <w:tc>
          <w:tcPr>
            <w:tcW w:w="2780" w:type="dxa"/>
            <w:tcPrChange w:id="3864" w:author="CABF" w:date="2026-02-27T16:25:00Z" w16du:dateUtc="2026-02-27T14:25:00Z">
              <w:tcPr>
                <w:tcW w:w="2780" w:type="dxa"/>
                <w:gridSpan w:val="2"/>
              </w:tcPr>
            </w:tcPrChange>
          </w:tcPr>
          <w:p w14:paraId="1852BE8C" w14:textId="77777777" w:rsidR="00113384" w:rsidRDefault="00000000">
            <w:pPr>
              <w:pStyle w:val="Compact"/>
            </w:pPr>
            <w:r>
              <w:rPr>
                <w:rStyle w:val="VerbatimChar"/>
              </w:rPr>
              <w:t>subjectKeyIdentifier</w:t>
            </w:r>
          </w:p>
        </w:tc>
        <w:tc>
          <w:tcPr>
            <w:tcW w:w="926" w:type="dxa"/>
            <w:tcPrChange w:id="3865" w:author="CABF" w:date="2026-02-27T16:25:00Z" w16du:dateUtc="2026-02-27T14:25:00Z">
              <w:tcPr>
                <w:tcW w:w="926" w:type="dxa"/>
                <w:gridSpan w:val="2"/>
              </w:tcPr>
            </w:tcPrChange>
          </w:tcPr>
          <w:p w14:paraId="3964C8F1" w14:textId="77777777" w:rsidR="00113384" w:rsidRDefault="00000000">
            <w:pPr>
              <w:pStyle w:val="Compact"/>
            </w:pPr>
            <w:r>
              <w:t>NOT RECOMMENDED</w:t>
            </w:r>
          </w:p>
        </w:tc>
        <w:tc>
          <w:tcPr>
            <w:tcW w:w="1011" w:type="dxa"/>
            <w:tcPrChange w:id="3866" w:author="CABF" w:date="2026-02-27T16:25:00Z" w16du:dateUtc="2026-02-27T14:25:00Z">
              <w:tcPr>
                <w:tcW w:w="1011" w:type="dxa"/>
                <w:gridSpan w:val="3"/>
              </w:tcPr>
            </w:tcPrChange>
          </w:tcPr>
          <w:p w14:paraId="6A7D9559" w14:textId="77777777" w:rsidR="00113384" w:rsidRDefault="00000000">
            <w:pPr>
              <w:pStyle w:val="Compact"/>
            </w:pPr>
            <w:r>
              <w:t>N</w:t>
            </w:r>
          </w:p>
        </w:tc>
        <w:tc>
          <w:tcPr>
            <w:tcW w:w="3201" w:type="dxa"/>
            <w:tcPrChange w:id="3867" w:author="CABF" w:date="2026-02-27T16:25:00Z" w16du:dateUtc="2026-02-27T14:25:00Z">
              <w:tcPr>
                <w:tcW w:w="3201" w:type="dxa"/>
                <w:gridSpan w:val="2"/>
              </w:tcPr>
            </w:tcPrChange>
          </w:tcPr>
          <w:p w14:paraId="6ED76254"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4CDA7048" w14:textId="77777777">
        <w:tc>
          <w:tcPr>
            <w:tcW w:w="2780" w:type="dxa"/>
            <w:tcPrChange w:id="3868" w:author="CABF" w:date="2026-02-27T16:25:00Z" w16du:dateUtc="2026-02-27T14:25:00Z">
              <w:tcPr>
                <w:tcW w:w="2780" w:type="dxa"/>
                <w:gridSpan w:val="2"/>
              </w:tcPr>
            </w:tcPrChange>
          </w:tcPr>
          <w:p w14:paraId="64A17D75" w14:textId="77777777" w:rsidR="00113384" w:rsidRDefault="00000000">
            <w:pPr>
              <w:pStyle w:val="Compact"/>
            </w:pPr>
            <w:r>
              <w:t>Any other extension</w:t>
            </w:r>
          </w:p>
        </w:tc>
        <w:tc>
          <w:tcPr>
            <w:tcW w:w="926" w:type="dxa"/>
            <w:tcPrChange w:id="3869" w:author="CABF" w:date="2026-02-27T16:25:00Z" w16du:dateUtc="2026-02-27T14:25:00Z">
              <w:tcPr>
                <w:tcW w:w="926" w:type="dxa"/>
                <w:gridSpan w:val="2"/>
              </w:tcPr>
            </w:tcPrChange>
          </w:tcPr>
          <w:p w14:paraId="2256CFC4" w14:textId="77777777" w:rsidR="00113384" w:rsidRDefault="00000000">
            <w:pPr>
              <w:pStyle w:val="Compact"/>
            </w:pPr>
            <w:r>
              <w:t>NOT RECOMMENDED</w:t>
            </w:r>
          </w:p>
        </w:tc>
        <w:tc>
          <w:tcPr>
            <w:tcW w:w="1011" w:type="dxa"/>
            <w:tcPrChange w:id="3870" w:author="CABF" w:date="2026-02-27T16:25:00Z" w16du:dateUtc="2026-02-27T14:25:00Z">
              <w:tcPr>
                <w:tcW w:w="1011" w:type="dxa"/>
                <w:gridSpan w:val="3"/>
              </w:tcPr>
            </w:tcPrChange>
          </w:tcPr>
          <w:p w14:paraId="776D5902" w14:textId="77777777" w:rsidR="00113384" w:rsidRDefault="00000000">
            <w:pPr>
              <w:pStyle w:val="Compact"/>
            </w:pPr>
            <w:r>
              <w:t>-</w:t>
            </w:r>
          </w:p>
        </w:tc>
        <w:tc>
          <w:tcPr>
            <w:tcW w:w="3201" w:type="dxa"/>
            <w:tcPrChange w:id="3871" w:author="CABF" w:date="2026-02-27T16:25:00Z" w16du:dateUtc="2026-02-27T14:25:00Z">
              <w:tcPr>
                <w:tcW w:w="3201" w:type="dxa"/>
                <w:gridSpan w:val="2"/>
              </w:tcPr>
            </w:tcPrChange>
          </w:tcPr>
          <w:p w14:paraId="38FC9484"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73125C4F" w14:textId="77777777" w:rsidR="00113384" w:rsidRDefault="00000000">
      <w:pPr>
        <w:pStyle w:val="BodyText"/>
        <w:rPr>
          <w:ins w:id="3872" w:author="CABF" w:date="2026-02-27T16:25:00Z" w16du:dateUtc="2026-02-27T14:25:00Z"/>
        </w:rPr>
      </w:pPr>
      <w:r>
        <w:rPr>
          <w:b/>
          <w:bCs/>
        </w:rPr>
        <w:t>Notes</w:t>
      </w:r>
      <w:r>
        <w:t>:</w:t>
      </w:r>
      <w:del w:id="3873" w:author="CABF" w:date="2026-02-27T16:25:00Z" w16du:dateUtc="2026-02-27T14:25:00Z">
        <w:r>
          <w:delText xml:space="preserve"> - </w:delText>
        </w:r>
      </w:del>
    </w:p>
    <w:p w14:paraId="226C40F5" w14:textId="77777777" w:rsidR="00113384" w:rsidRDefault="00000000">
      <w:pPr>
        <w:pStyle w:val="Compact"/>
        <w:numPr>
          <w:ilvl w:val="0"/>
          <w:numId w:val="103"/>
        </w:numPr>
        <w:rPr>
          <w:ins w:id="3874" w:author="CABF" w:date="2026-02-27T16:25:00Z" w16du:dateUtc="2026-02-27T14:25:00Z"/>
        </w:r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113384">
          <w:rPr>
            <w:rStyle w:val="Hyperlink"/>
          </w:rPr>
          <w:t>Section 7.1.2.7.12</w:t>
        </w:r>
      </w:hyperlink>
      <w:r>
        <w:t>.</w:t>
      </w:r>
      <w:del w:id="3875" w:author="CABF" w:date="2026-02-27T16:25:00Z" w16du:dateUtc="2026-02-27T14:25:00Z">
        <w:r>
          <w:delText xml:space="preserve"> - </w:delText>
        </w:r>
      </w:del>
    </w:p>
    <w:p w14:paraId="2E04AD07" w14:textId="77777777" w:rsidR="00113384" w:rsidRDefault="00000000">
      <w:pPr>
        <w:pStyle w:val="Compact"/>
        <w:numPr>
          <w:ilvl w:val="0"/>
          <w:numId w:val="103"/>
        </w:numPr>
        <w:pPrChange w:id="3876" w:author="CABF" w:date="2026-02-27T16:25:00Z" w16du:dateUtc="2026-02-27T14:25:00Z">
          <w:pPr>
            <w:pStyle w:val="BodyText"/>
          </w:pPr>
        </w:pPrChange>
      </w:pPr>
      <w:r>
        <w:t xml:space="preserve">whether or not the CRL Distribution Points extension must be present depends on 1) whether the Certificate includes an Authority Information Access extension with an </w:t>
      </w:r>
      <w:r>
        <w:rPr>
          <w:rStyle w:val="VerbatimChar"/>
          <w:rPrChange w:id="3877" w:author="CABF" w:date="2026-02-27T16:25:00Z" w16du:dateUtc="2026-02-27T14:25:00Z">
            <w:rPr/>
          </w:rPrChange>
        </w:rPr>
        <w:t>id-ad-ocsp</w:t>
      </w:r>
      <w:r>
        <w:t xml:space="preserve"> accessMethod and 2) the Certificate’s validity period, as detailed in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r>
        <w:t>.</w:t>
      </w:r>
    </w:p>
    <w:p w14:paraId="046EBDF6" w14:textId="77777777" w:rsidR="00113384" w:rsidRDefault="00000000">
      <w:pPr>
        <w:pStyle w:val="Heading5"/>
      </w:pPr>
      <w:bookmarkStart w:id="3878" w:name="X4c091c622b843a22a3402e3a812830e58a4787d"/>
      <w:bookmarkEnd w:id="3816"/>
      <w:r>
        <w:t>7.1.2.7.7 Subscriber Certificate Authority Information Access</w:t>
      </w:r>
    </w:p>
    <w:p w14:paraId="277A46BB" w14:textId="77777777" w:rsidR="00113384"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8F84EE6" w14:textId="77777777" w:rsidR="0011338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3879" w:author="CABF" w:date="2026-02-27T16:25:00Z" w16du:dateUtc="2026-02-27T14:25:00Z">
          <w:tblPr>
            <w:tblStyle w:val="Table"/>
            <w:tblW w:w="5000" w:type="pct"/>
            <w:tblLayout w:type="fixed"/>
            <w:tblLook w:val="0020" w:firstRow="1" w:lastRow="0" w:firstColumn="0" w:lastColumn="0" w:noHBand="0" w:noVBand="0"/>
          </w:tblPr>
        </w:tblPrChange>
      </w:tblPr>
      <w:tblGrid>
        <w:gridCol w:w="1587"/>
        <w:gridCol w:w="1588"/>
        <w:gridCol w:w="2099"/>
        <w:gridCol w:w="1368"/>
        <w:gridCol w:w="565"/>
        <w:gridCol w:w="565"/>
        <w:gridCol w:w="1588"/>
        <w:tblGridChange w:id="3880">
          <w:tblGrid>
            <w:gridCol w:w="108"/>
            <w:gridCol w:w="1260"/>
            <w:gridCol w:w="327"/>
            <w:gridCol w:w="1041"/>
            <w:gridCol w:w="547"/>
            <w:gridCol w:w="1505"/>
            <w:gridCol w:w="1368"/>
            <w:gridCol w:w="594"/>
            <w:gridCol w:w="565"/>
            <w:gridCol w:w="209"/>
            <w:gridCol w:w="356"/>
            <w:gridCol w:w="1588"/>
            <w:gridCol w:w="108"/>
          </w:tblGrid>
        </w:tblGridChange>
      </w:tblGrid>
      <w:tr w:rsidR="00113384" w14:paraId="4158C2F9" w14:textId="77777777">
        <w:trPr>
          <w:tblHeader/>
          <w:trPrChange w:id="3881" w:author="CABF" w:date="2026-02-27T16:25:00Z" w16du:dateUtc="2026-02-27T14:25:00Z">
            <w:trPr>
              <w:tblHeader/>
            </w:trPr>
          </w:trPrChange>
        </w:trPr>
        <w:tc>
          <w:tcPr>
            <w:tcW w:w="1980" w:type="dxa"/>
            <w:tcPrChange w:id="3882" w:author="CABF" w:date="2026-02-27T16:25:00Z" w16du:dateUtc="2026-02-27T14:25:00Z">
              <w:tcPr>
                <w:tcW w:w="1131" w:type="dxa"/>
                <w:gridSpan w:val="2"/>
              </w:tcPr>
            </w:tcPrChange>
          </w:tcPr>
          <w:p w14:paraId="08F794AA" w14:textId="77777777" w:rsidR="00113384" w:rsidRDefault="00000000">
            <w:pPr>
              <w:pStyle w:val="Compact"/>
            </w:pPr>
            <w:r>
              <w:rPr>
                <w:b/>
                <w:bCs/>
              </w:rPr>
              <w:t>Access Method</w:t>
            </w:r>
          </w:p>
        </w:tc>
        <w:tc>
          <w:tcPr>
            <w:tcW w:w="1131" w:type="dxa"/>
            <w:cellDel w:id="3883" w:author="CABF" w:date="2026-02-27T16:25:00Z"/>
            <w:tcPrChange w:id="3884" w:author="CABF" w:date="2026-02-27T16:25:00Z" w16du:dateUtc="2026-02-27T14:25:00Z">
              <w:tcPr>
                <w:tcW w:w="1131" w:type="dxa"/>
                <w:gridSpan w:val="2"/>
                <w:cellDel w:id="3885" w:author="CABF" w:date="2026-02-27T16:25:00Z"/>
              </w:tcPr>
            </w:tcPrChange>
          </w:tcPr>
          <w:p w14:paraId="73F11EB1" w14:textId="77777777" w:rsidR="00000000" w:rsidRDefault="00000000">
            <w:pPr>
              <w:pStyle w:val="Compact"/>
              <w:rPr>
                <w:b/>
                <w:bCs/>
              </w:rPr>
            </w:pPr>
            <w:del w:id="3886" w:author="CABF" w:date="2026-02-27T16:25:00Z" w16du:dateUtc="2026-02-27T14:25:00Z">
              <w:r>
                <w:rPr>
                  <w:b/>
                  <w:bCs/>
                </w:rPr>
                <w:delText>OID</w:delText>
              </w:r>
            </w:del>
          </w:p>
        </w:tc>
        <w:tc>
          <w:tcPr>
            <w:tcW w:w="2640" w:type="dxa"/>
            <w:gridSpan w:val="2"/>
            <w:tcPrChange w:id="3887" w:author="CABF" w:date="2026-02-27T16:25:00Z" w16du:dateUtc="2026-02-27T14:25:00Z">
              <w:tcPr>
                <w:tcW w:w="1697" w:type="dxa"/>
                <w:gridSpan w:val="2"/>
              </w:tcPr>
            </w:tcPrChange>
          </w:tcPr>
          <w:p w14:paraId="1D0EFFB2" w14:textId="2D260666" w:rsidR="00113384" w:rsidRDefault="00000000">
            <w:pPr>
              <w:pStyle w:val="Compact"/>
            </w:pPr>
            <w:r>
              <w:rPr>
                <w:b/>
                <w:bCs/>
              </w:rPr>
              <w:t>Access Location</w:t>
            </w:r>
          </w:p>
        </w:tc>
        <w:tc>
          <w:tcPr>
            <w:tcW w:w="660" w:type="dxa"/>
            <w:tcPrChange w:id="3888" w:author="CABF" w:date="2026-02-27T16:25:00Z" w16du:dateUtc="2026-02-27T14:25:00Z">
              <w:tcPr>
                <w:tcW w:w="1131" w:type="dxa"/>
              </w:tcPr>
            </w:tcPrChange>
          </w:tcPr>
          <w:p w14:paraId="63742382" w14:textId="77777777" w:rsidR="00113384" w:rsidRDefault="00000000">
            <w:pPr>
              <w:pStyle w:val="Compact"/>
            </w:pPr>
            <w:r>
              <w:rPr>
                <w:b/>
                <w:bCs/>
              </w:rPr>
              <w:t>Presence</w:t>
            </w:r>
          </w:p>
        </w:tc>
        <w:tc>
          <w:tcPr>
            <w:tcW w:w="660" w:type="dxa"/>
            <w:tcPrChange w:id="3889" w:author="CABF" w:date="2026-02-27T16:25:00Z" w16du:dateUtc="2026-02-27T14:25:00Z">
              <w:tcPr>
                <w:tcW w:w="1131" w:type="dxa"/>
                <w:gridSpan w:val="3"/>
              </w:tcPr>
            </w:tcPrChange>
          </w:tcPr>
          <w:p w14:paraId="798315E1" w14:textId="77777777" w:rsidR="00113384" w:rsidRDefault="00000000">
            <w:pPr>
              <w:pStyle w:val="Compact"/>
            </w:pPr>
            <w:r>
              <w:rPr>
                <w:b/>
                <w:bCs/>
              </w:rPr>
              <w:t>Maximum</w:t>
            </w:r>
          </w:p>
        </w:tc>
        <w:tc>
          <w:tcPr>
            <w:tcW w:w="1980" w:type="dxa"/>
            <w:tcPrChange w:id="3890" w:author="CABF" w:date="2026-02-27T16:25:00Z" w16du:dateUtc="2026-02-27T14:25:00Z">
              <w:tcPr>
                <w:tcW w:w="1697" w:type="dxa"/>
                <w:gridSpan w:val="3"/>
              </w:tcPr>
            </w:tcPrChange>
          </w:tcPr>
          <w:p w14:paraId="34EB48E8" w14:textId="77777777" w:rsidR="00113384" w:rsidRDefault="00000000">
            <w:pPr>
              <w:pStyle w:val="Compact"/>
            </w:pPr>
            <w:r>
              <w:rPr>
                <w:b/>
                <w:bCs/>
              </w:rPr>
              <w:t>Description</w:t>
            </w:r>
          </w:p>
        </w:tc>
      </w:tr>
      <w:tr w:rsidR="00113384" w14:paraId="1F2B0ACA" w14:textId="77777777">
        <w:tc>
          <w:tcPr>
            <w:tcW w:w="1131" w:type="dxa"/>
            <w:cellDel w:id="3891" w:author="CABF" w:date="2026-02-27T16:25:00Z"/>
            <w:tcPrChange w:id="3892" w:author="CABF" w:date="2026-02-27T16:25:00Z" w16du:dateUtc="2026-02-27T14:25:00Z">
              <w:tcPr>
                <w:tcW w:w="1131" w:type="dxa"/>
                <w:gridSpan w:val="2"/>
                <w:cellDel w:id="3893" w:author="CABF" w:date="2026-02-27T16:25:00Z"/>
              </w:tcPr>
            </w:tcPrChange>
          </w:tcPr>
          <w:p w14:paraId="1A98F351" w14:textId="77777777" w:rsidR="00000000" w:rsidRDefault="00000000">
            <w:pPr>
              <w:pStyle w:val="Compact"/>
              <w:rPr>
                <w:rStyle w:val="VerbatimChar"/>
              </w:rPr>
            </w:pPr>
            <w:del w:id="3894" w:author="CABF" w:date="2026-02-27T16:25:00Z" w16du:dateUtc="2026-02-27T14:25:00Z">
              <w:r>
                <w:rPr>
                  <w:rStyle w:val="VerbatimChar"/>
                </w:rPr>
                <w:delText>id-ad-ocsp</w:delText>
              </w:r>
            </w:del>
          </w:p>
        </w:tc>
        <w:tc>
          <w:tcPr>
            <w:tcW w:w="1980" w:type="dxa"/>
            <w:tcPrChange w:id="3895" w:author="CABF" w:date="2026-02-27T16:25:00Z" w16du:dateUtc="2026-02-27T14:25:00Z">
              <w:tcPr>
                <w:tcW w:w="1131" w:type="dxa"/>
                <w:gridSpan w:val="2"/>
              </w:tcPr>
            </w:tcPrChange>
          </w:tcPr>
          <w:p w14:paraId="053CAA5F" w14:textId="7C977157" w:rsidR="00113384" w:rsidRDefault="00000000">
            <w:pPr>
              <w:pStyle w:val="Compact"/>
            </w:pPr>
            <w:ins w:id="3896" w:author="CABF" w:date="2026-02-27T16:25:00Z" w16du:dateUtc="2026-02-27T14:25:00Z">
              <w:r>
                <w:rPr>
                  <w:rStyle w:val="VerbatimChar"/>
                </w:rPr>
                <w:t>id-ad-ocsp</w:t>
              </w:r>
              <w:r>
                <w:t xml:space="preserve"> (OID: </w:t>
              </w:r>
            </w:ins>
            <w:r>
              <w:t>1.3.6.1.5.5.7.48.1</w:t>
            </w:r>
            <w:ins w:id="3897" w:author="CABF" w:date="2026-02-27T16:25:00Z" w16du:dateUtc="2026-02-27T14:25:00Z">
              <w:r>
                <w:t>)</w:t>
              </w:r>
            </w:ins>
          </w:p>
        </w:tc>
        <w:tc>
          <w:tcPr>
            <w:tcW w:w="2640" w:type="dxa"/>
            <w:gridSpan w:val="2"/>
            <w:tcPrChange w:id="3898" w:author="CABF" w:date="2026-02-27T16:25:00Z" w16du:dateUtc="2026-02-27T14:25:00Z">
              <w:tcPr>
                <w:tcW w:w="1697" w:type="dxa"/>
                <w:gridSpan w:val="2"/>
              </w:tcPr>
            </w:tcPrChange>
          </w:tcPr>
          <w:p w14:paraId="03609ECF" w14:textId="77777777" w:rsidR="00113384" w:rsidRDefault="00000000">
            <w:pPr>
              <w:pStyle w:val="Compact"/>
            </w:pPr>
            <w:r>
              <w:rPr>
                <w:rStyle w:val="VerbatimChar"/>
              </w:rPr>
              <w:t>uniformResourceIdentifier</w:t>
            </w:r>
          </w:p>
        </w:tc>
        <w:tc>
          <w:tcPr>
            <w:tcW w:w="660" w:type="dxa"/>
            <w:tcPrChange w:id="3899" w:author="CABF" w:date="2026-02-27T16:25:00Z" w16du:dateUtc="2026-02-27T14:25:00Z">
              <w:tcPr>
                <w:tcW w:w="1131" w:type="dxa"/>
              </w:tcPr>
            </w:tcPrChange>
          </w:tcPr>
          <w:p w14:paraId="2CB929B1" w14:textId="77777777" w:rsidR="00113384" w:rsidRDefault="00000000">
            <w:pPr>
              <w:pStyle w:val="Compact"/>
            </w:pPr>
            <w:r>
              <w:t>MAY</w:t>
            </w:r>
          </w:p>
        </w:tc>
        <w:tc>
          <w:tcPr>
            <w:tcW w:w="660" w:type="dxa"/>
            <w:tcPrChange w:id="3900" w:author="CABF" w:date="2026-02-27T16:25:00Z" w16du:dateUtc="2026-02-27T14:25:00Z">
              <w:tcPr>
                <w:tcW w:w="1131" w:type="dxa"/>
                <w:gridSpan w:val="3"/>
              </w:tcPr>
            </w:tcPrChange>
          </w:tcPr>
          <w:p w14:paraId="56813182" w14:textId="77777777" w:rsidR="00113384" w:rsidRDefault="00000000">
            <w:pPr>
              <w:pStyle w:val="Compact"/>
            </w:pPr>
            <w:r>
              <w:t>*</w:t>
            </w:r>
          </w:p>
        </w:tc>
        <w:tc>
          <w:tcPr>
            <w:tcW w:w="1980" w:type="dxa"/>
            <w:tcPrChange w:id="3901" w:author="CABF" w:date="2026-02-27T16:25:00Z" w16du:dateUtc="2026-02-27T14:25:00Z">
              <w:tcPr>
                <w:tcW w:w="1697" w:type="dxa"/>
                <w:gridSpan w:val="3"/>
              </w:tcPr>
            </w:tcPrChange>
          </w:tcPr>
          <w:p w14:paraId="355529A2" w14:textId="77777777" w:rsidR="00113384" w:rsidRDefault="00000000">
            <w:pPr>
              <w:pStyle w:val="Compact"/>
            </w:pPr>
            <w:r>
              <w:t>A HTTP URL of the Issuing CA’s OCSP responder.</w:t>
            </w:r>
          </w:p>
        </w:tc>
      </w:tr>
      <w:tr w:rsidR="00113384" w14:paraId="5E2150E7" w14:textId="77777777">
        <w:tc>
          <w:tcPr>
            <w:tcW w:w="1131" w:type="dxa"/>
            <w:cellDel w:id="3902" w:author="CABF" w:date="2026-02-27T16:25:00Z"/>
            <w:tcPrChange w:id="3903" w:author="CABF" w:date="2026-02-27T16:25:00Z" w16du:dateUtc="2026-02-27T14:25:00Z">
              <w:tcPr>
                <w:tcW w:w="1131" w:type="dxa"/>
                <w:gridSpan w:val="2"/>
                <w:cellDel w:id="3904" w:author="CABF" w:date="2026-02-27T16:25:00Z"/>
              </w:tcPr>
            </w:tcPrChange>
          </w:tcPr>
          <w:p w14:paraId="4E4DB9C8" w14:textId="77777777" w:rsidR="00000000" w:rsidRDefault="00000000">
            <w:pPr>
              <w:pStyle w:val="Compact"/>
              <w:rPr>
                <w:rStyle w:val="VerbatimChar"/>
              </w:rPr>
            </w:pPr>
            <w:del w:id="3905" w:author="CABF" w:date="2026-02-27T16:25:00Z" w16du:dateUtc="2026-02-27T14:25:00Z">
              <w:r>
                <w:rPr>
                  <w:rStyle w:val="VerbatimChar"/>
                </w:rPr>
                <w:delText>id-ad-caIssuers</w:delText>
              </w:r>
            </w:del>
          </w:p>
        </w:tc>
        <w:tc>
          <w:tcPr>
            <w:tcW w:w="1980" w:type="dxa"/>
            <w:tcPrChange w:id="3906" w:author="CABF" w:date="2026-02-27T16:25:00Z" w16du:dateUtc="2026-02-27T14:25:00Z">
              <w:tcPr>
                <w:tcW w:w="1131" w:type="dxa"/>
                <w:gridSpan w:val="2"/>
              </w:tcPr>
            </w:tcPrChange>
          </w:tcPr>
          <w:p w14:paraId="5149A02D" w14:textId="22838A18" w:rsidR="00113384" w:rsidRDefault="00000000">
            <w:pPr>
              <w:pStyle w:val="Compact"/>
            </w:pPr>
            <w:ins w:id="3907" w:author="CABF" w:date="2026-02-27T16:25:00Z" w16du:dateUtc="2026-02-27T14:25:00Z">
              <w:r>
                <w:rPr>
                  <w:rStyle w:val="VerbatimChar"/>
                </w:rPr>
                <w:t>id-ad-caIssuers</w:t>
              </w:r>
              <w:r>
                <w:t xml:space="preserve"> (OID: </w:t>
              </w:r>
            </w:ins>
            <w:r>
              <w:t>1.3.6.1.5.5.7.48.2</w:t>
            </w:r>
            <w:ins w:id="3908" w:author="CABF" w:date="2026-02-27T16:25:00Z" w16du:dateUtc="2026-02-27T14:25:00Z">
              <w:r>
                <w:t>)</w:t>
              </w:r>
            </w:ins>
          </w:p>
        </w:tc>
        <w:tc>
          <w:tcPr>
            <w:tcW w:w="2640" w:type="dxa"/>
            <w:gridSpan w:val="2"/>
            <w:tcPrChange w:id="3909" w:author="CABF" w:date="2026-02-27T16:25:00Z" w16du:dateUtc="2026-02-27T14:25:00Z">
              <w:tcPr>
                <w:tcW w:w="1697" w:type="dxa"/>
                <w:gridSpan w:val="2"/>
              </w:tcPr>
            </w:tcPrChange>
          </w:tcPr>
          <w:p w14:paraId="1092D26A" w14:textId="77777777" w:rsidR="00113384" w:rsidRDefault="00000000">
            <w:pPr>
              <w:pStyle w:val="Compact"/>
            </w:pPr>
            <w:r>
              <w:rPr>
                <w:rStyle w:val="VerbatimChar"/>
              </w:rPr>
              <w:t>uniformResourceIdentifier</w:t>
            </w:r>
          </w:p>
        </w:tc>
        <w:tc>
          <w:tcPr>
            <w:tcW w:w="660" w:type="dxa"/>
            <w:tcPrChange w:id="3910" w:author="CABF" w:date="2026-02-27T16:25:00Z" w16du:dateUtc="2026-02-27T14:25:00Z">
              <w:tcPr>
                <w:tcW w:w="1131" w:type="dxa"/>
              </w:tcPr>
            </w:tcPrChange>
          </w:tcPr>
          <w:p w14:paraId="6B9EEDD8" w14:textId="77777777" w:rsidR="00113384" w:rsidRDefault="00000000">
            <w:pPr>
              <w:pStyle w:val="Compact"/>
            </w:pPr>
            <w:r>
              <w:t>SHOULD</w:t>
            </w:r>
          </w:p>
        </w:tc>
        <w:tc>
          <w:tcPr>
            <w:tcW w:w="660" w:type="dxa"/>
            <w:tcPrChange w:id="3911" w:author="CABF" w:date="2026-02-27T16:25:00Z" w16du:dateUtc="2026-02-27T14:25:00Z">
              <w:tcPr>
                <w:tcW w:w="1131" w:type="dxa"/>
                <w:gridSpan w:val="3"/>
              </w:tcPr>
            </w:tcPrChange>
          </w:tcPr>
          <w:p w14:paraId="4B17604B" w14:textId="77777777" w:rsidR="00113384" w:rsidRDefault="00000000">
            <w:pPr>
              <w:pStyle w:val="Compact"/>
            </w:pPr>
            <w:r>
              <w:t>*</w:t>
            </w:r>
          </w:p>
        </w:tc>
        <w:tc>
          <w:tcPr>
            <w:tcW w:w="1980" w:type="dxa"/>
            <w:tcPrChange w:id="3912" w:author="CABF" w:date="2026-02-27T16:25:00Z" w16du:dateUtc="2026-02-27T14:25:00Z">
              <w:tcPr>
                <w:tcW w:w="1697" w:type="dxa"/>
                <w:gridSpan w:val="3"/>
              </w:tcPr>
            </w:tcPrChange>
          </w:tcPr>
          <w:p w14:paraId="5AD5FB94" w14:textId="77777777" w:rsidR="00113384" w:rsidRDefault="00000000">
            <w:pPr>
              <w:pStyle w:val="Compact"/>
            </w:pPr>
            <w:r>
              <w:t>A HTTP URL of the Issuing CA’s certificate.</w:t>
            </w:r>
          </w:p>
        </w:tc>
      </w:tr>
      <w:tr w:rsidR="00113384" w14:paraId="7D6F8356" w14:textId="77777777">
        <w:tc>
          <w:tcPr>
            <w:tcW w:w="1980" w:type="dxa"/>
            <w:gridSpan w:val="2"/>
            <w:tcPrChange w:id="3913" w:author="CABF" w:date="2026-02-27T16:25:00Z" w16du:dateUtc="2026-02-27T14:25:00Z">
              <w:tcPr>
                <w:tcW w:w="1131" w:type="dxa"/>
                <w:gridSpan w:val="2"/>
              </w:tcPr>
            </w:tcPrChange>
          </w:tcPr>
          <w:p w14:paraId="3F299C96" w14:textId="77777777" w:rsidR="00113384" w:rsidRDefault="00000000">
            <w:pPr>
              <w:pStyle w:val="Compact"/>
            </w:pPr>
            <w:r>
              <w:t>Any other value</w:t>
            </w:r>
          </w:p>
        </w:tc>
        <w:tc>
          <w:tcPr>
            <w:tcW w:w="2640" w:type="dxa"/>
            <w:tcPrChange w:id="3914" w:author="CABF" w:date="2026-02-27T16:25:00Z" w16du:dateUtc="2026-02-27T14:25:00Z">
              <w:tcPr>
                <w:tcW w:w="1131" w:type="dxa"/>
                <w:gridSpan w:val="2"/>
              </w:tcPr>
            </w:tcPrChange>
          </w:tcPr>
          <w:p w14:paraId="3A690B32" w14:textId="77777777" w:rsidR="00113384" w:rsidRDefault="00000000">
            <w:pPr>
              <w:pStyle w:val="Compact"/>
            </w:pPr>
            <w:r>
              <w:t>-</w:t>
            </w:r>
          </w:p>
        </w:tc>
        <w:tc>
          <w:tcPr>
            <w:tcW w:w="1697" w:type="dxa"/>
            <w:cellDel w:id="3915" w:author="CABF" w:date="2026-02-27T16:25:00Z"/>
            <w:tcPrChange w:id="3916" w:author="CABF" w:date="2026-02-27T16:25:00Z" w16du:dateUtc="2026-02-27T14:25:00Z">
              <w:tcPr>
                <w:tcW w:w="1697" w:type="dxa"/>
                <w:gridSpan w:val="2"/>
                <w:cellDel w:id="3917" w:author="CABF" w:date="2026-02-27T16:25:00Z"/>
              </w:tcPr>
            </w:tcPrChange>
          </w:tcPr>
          <w:p w14:paraId="0E70AFFE" w14:textId="77777777" w:rsidR="00000000" w:rsidRDefault="00000000">
            <w:pPr>
              <w:pStyle w:val="Compact"/>
            </w:pPr>
            <w:del w:id="3918" w:author="CABF" w:date="2026-02-27T16:25:00Z" w16du:dateUtc="2026-02-27T14:25:00Z">
              <w:r>
                <w:delText>-</w:delText>
              </w:r>
            </w:del>
          </w:p>
        </w:tc>
        <w:tc>
          <w:tcPr>
            <w:tcW w:w="660" w:type="dxa"/>
            <w:tcPrChange w:id="3919" w:author="CABF" w:date="2026-02-27T16:25:00Z" w16du:dateUtc="2026-02-27T14:25:00Z">
              <w:tcPr>
                <w:tcW w:w="1131" w:type="dxa"/>
              </w:tcPr>
            </w:tcPrChange>
          </w:tcPr>
          <w:p w14:paraId="6ADF5BCC" w14:textId="7CD5579B" w:rsidR="00113384" w:rsidRDefault="00000000">
            <w:pPr>
              <w:pStyle w:val="Compact"/>
            </w:pPr>
            <w:r>
              <w:t>MUST NOT</w:t>
            </w:r>
          </w:p>
        </w:tc>
        <w:tc>
          <w:tcPr>
            <w:tcW w:w="660" w:type="dxa"/>
            <w:tcPrChange w:id="3920" w:author="CABF" w:date="2026-02-27T16:25:00Z" w16du:dateUtc="2026-02-27T14:25:00Z">
              <w:tcPr>
                <w:tcW w:w="1131" w:type="dxa"/>
                <w:gridSpan w:val="3"/>
              </w:tcPr>
            </w:tcPrChange>
          </w:tcPr>
          <w:p w14:paraId="15D18AC3" w14:textId="77777777" w:rsidR="00113384" w:rsidRDefault="00000000">
            <w:pPr>
              <w:pStyle w:val="Compact"/>
            </w:pPr>
            <w:r>
              <w:t>-</w:t>
            </w:r>
          </w:p>
        </w:tc>
        <w:tc>
          <w:tcPr>
            <w:tcW w:w="1980" w:type="dxa"/>
            <w:tcPrChange w:id="3921" w:author="CABF" w:date="2026-02-27T16:25:00Z" w16du:dateUtc="2026-02-27T14:25:00Z">
              <w:tcPr>
                <w:tcW w:w="1697" w:type="dxa"/>
                <w:gridSpan w:val="3"/>
              </w:tcPr>
            </w:tcPrChange>
          </w:tcPr>
          <w:p w14:paraId="22C512D0" w14:textId="77777777" w:rsidR="00113384" w:rsidRDefault="00000000">
            <w:pPr>
              <w:pStyle w:val="Compact"/>
            </w:pPr>
            <w:r>
              <w:t xml:space="preserve">No other </w:t>
            </w:r>
            <w:r>
              <w:rPr>
                <w:rStyle w:val="VerbatimChar"/>
              </w:rPr>
              <w:t>accessMethod</w:t>
            </w:r>
            <w:r>
              <w:t>s may be used.</w:t>
            </w:r>
          </w:p>
        </w:tc>
      </w:tr>
    </w:tbl>
    <w:p w14:paraId="3A0E68E9" w14:textId="77777777" w:rsidR="00113384" w:rsidRDefault="00000000">
      <w:pPr>
        <w:pStyle w:val="Heading5"/>
      </w:pPr>
      <w:bookmarkStart w:id="3922" w:name="Xc571d3296b8d97244e5d2bfd14f8e034df81083"/>
      <w:bookmarkEnd w:id="3878"/>
      <w:r>
        <w:t>7.1.2.7.8 Subscriber Certificate Basic Constraints</w:t>
      </w:r>
    </w:p>
    <w:tbl>
      <w:tblPr>
        <w:tblStyle w:val="Table"/>
        <w:tblW w:w="0" w:type="auto"/>
        <w:tblLook w:val="0020" w:firstRow="1" w:lastRow="0" w:firstColumn="0" w:lastColumn="0" w:noHBand="0" w:noVBand="0"/>
        <w:tblPrChange w:id="3923" w:author="CABF" w:date="2026-02-27T16:25:00Z" w16du:dateUtc="2026-02-27T14:25:00Z">
          <w:tblPr>
            <w:tblStyle w:val="Table"/>
            <w:tblW w:w="0" w:type="auto"/>
            <w:tblLook w:val="0020" w:firstRow="1" w:lastRow="0" w:firstColumn="0" w:lastColumn="0" w:noHBand="0" w:noVBand="0"/>
          </w:tblPr>
        </w:tblPrChange>
      </w:tblPr>
      <w:tblGrid>
        <w:gridCol w:w="2460"/>
        <w:gridCol w:w="2409"/>
        <w:tblGridChange w:id="3924">
          <w:tblGrid>
            <w:gridCol w:w="108"/>
            <w:gridCol w:w="2352"/>
            <w:gridCol w:w="108"/>
            <w:gridCol w:w="2301"/>
            <w:gridCol w:w="108"/>
          </w:tblGrid>
        </w:tblGridChange>
      </w:tblGrid>
      <w:tr w:rsidR="00113384" w14:paraId="7699CA44" w14:textId="77777777">
        <w:trPr>
          <w:tblHeader/>
          <w:trPrChange w:id="3925" w:author="CABF" w:date="2026-02-27T16:25:00Z" w16du:dateUtc="2026-02-27T14:25:00Z">
            <w:trPr>
              <w:gridAfter w:val="0"/>
              <w:tblHeader/>
            </w:trPr>
          </w:trPrChange>
        </w:trPr>
        <w:tc>
          <w:tcPr>
            <w:tcW w:w="0" w:type="auto"/>
            <w:tcPrChange w:id="3926" w:author="CABF" w:date="2026-02-27T16:25:00Z" w16du:dateUtc="2026-02-27T14:25:00Z">
              <w:tcPr>
                <w:tcW w:w="0" w:type="auto"/>
                <w:gridSpan w:val="2"/>
              </w:tcPr>
            </w:tcPrChange>
          </w:tcPr>
          <w:p w14:paraId="55DB976C" w14:textId="77777777" w:rsidR="00113384" w:rsidRDefault="00000000">
            <w:pPr>
              <w:pStyle w:val="Compact"/>
            </w:pPr>
            <w:r>
              <w:rPr>
                <w:b/>
                <w:bCs/>
              </w:rPr>
              <w:t>Field</w:t>
            </w:r>
          </w:p>
        </w:tc>
        <w:tc>
          <w:tcPr>
            <w:tcW w:w="0" w:type="auto"/>
            <w:tcPrChange w:id="3927" w:author="CABF" w:date="2026-02-27T16:25:00Z" w16du:dateUtc="2026-02-27T14:25:00Z">
              <w:tcPr>
                <w:tcW w:w="0" w:type="auto"/>
                <w:gridSpan w:val="2"/>
              </w:tcPr>
            </w:tcPrChange>
          </w:tcPr>
          <w:p w14:paraId="644CEFD6" w14:textId="77777777" w:rsidR="00113384" w:rsidRDefault="00000000">
            <w:pPr>
              <w:pStyle w:val="Compact"/>
            </w:pPr>
            <w:r>
              <w:rPr>
                <w:b/>
                <w:bCs/>
              </w:rPr>
              <w:t>Description</w:t>
            </w:r>
          </w:p>
        </w:tc>
      </w:tr>
      <w:tr w:rsidR="00113384" w14:paraId="5767FBE2" w14:textId="77777777">
        <w:trPr>
          <w:trPrChange w:id="3928" w:author="CABF" w:date="2026-02-27T16:25:00Z" w16du:dateUtc="2026-02-27T14:25:00Z">
            <w:trPr>
              <w:gridAfter w:val="0"/>
            </w:trPr>
          </w:trPrChange>
        </w:trPr>
        <w:tc>
          <w:tcPr>
            <w:tcW w:w="0" w:type="auto"/>
            <w:tcPrChange w:id="3929" w:author="CABF" w:date="2026-02-27T16:25:00Z" w16du:dateUtc="2026-02-27T14:25:00Z">
              <w:tcPr>
                <w:tcW w:w="0" w:type="auto"/>
                <w:gridSpan w:val="2"/>
              </w:tcPr>
            </w:tcPrChange>
          </w:tcPr>
          <w:p w14:paraId="04F197A1" w14:textId="77777777" w:rsidR="00113384" w:rsidRDefault="00000000">
            <w:pPr>
              <w:pStyle w:val="Compact"/>
            </w:pPr>
            <w:r>
              <w:rPr>
                <w:rStyle w:val="VerbatimChar"/>
              </w:rPr>
              <w:t>cA</w:t>
            </w:r>
          </w:p>
        </w:tc>
        <w:tc>
          <w:tcPr>
            <w:tcW w:w="0" w:type="auto"/>
            <w:tcPrChange w:id="3930" w:author="CABF" w:date="2026-02-27T16:25:00Z" w16du:dateUtc="2026-02-27T14:25:00Z">
              <w:tcPr>
                <w:tcW w:w="0" w:type="auto"/>
                <w:gridSpan w:val="2"/>
              </w:tcPr>
            </w:tcPrChange>
          </w:tcPr>
          <w:p w14:paraId="4352B7F5" w14:textId="77777777" w:rsidR="00113384" w:rsidRDefault="00000000">
            <w:pPr>
              <w:pStyle w:val="Compact"/>
            </w:pPr>
            <w:r>
              <w:t>MUST be FALSE</w:t>
            </w:r>
          </w:p>
        </w:tc>
      </w:tr>
      <w:tr w:rsidR="00113384" w14:paraId="78FF7BA0" w14:textId="77777777">
        <w:trPr>
          <w:trPrChange w:id="3931" w:author="CABF" w:date="2026-02-27T16:25:00Z" w16du:dateUtc="2026-02-27T14:25:00Z">
            <w:trPr>
              <w:gridAfter w:val="0"/>
            </w:trPr>
          </w:trPrChange>
        </w:trPr>
        <w:tc>
          <w:tcPr>
            <w:tcW w:w="0" w:type="auto"/>
            <w:tcPrChange w:id="3932" w:author="CABF" w:date="2026-02-27T16:25:00Z" w16du:dateUtc="2026-02-27T14:25:00Z">
              <w:tcPr>
                <w:tcW w:w="0" w:type="auto"/>
                <w:gridSpan w:val="2"/>
              </w:tcPr>
            </w:tcPrChange>
          </w:tcPr>
          <w:p w14:paraId="4B36EAB0" w14:textId="77777777" w:rsidR="00113384" w:rsidRDefault="00000000">
            <w:pPr>
              <w:pStyle w:val="Compact"/>
            </w:pPr>
            <w:r>
              <w:rPr>
                <w:rStyle w:val="VerbatimChar"/>
              </w:rPr>
              <w:t>pathLenConstraint</w:t>
            </w:r>
          </w:p>
        </w:tc>
        <w:tc>
          <w:tcPr>
            <w:tcW w:w="0" w:type="auto"/>
            <w:tcPrChange w:id="3933" w:author="CABF" w:date="2026-02-27T16:25:00Z" w16du:dateUtc="2026-02-27T14:25:00Z">
              <w:tcPr>
                <w:tcW w:w="0" w:type="auto"/>
                <w:gridSpan w:val="2"/>
              </w:tcPr>
            </w:tcPrChange>
          </w:tcPr>
          <w:p w14:paraId="14D636C2" w14:textId="77777777" w:rsidR="00113384" w:rsidRDefault="00000000">
            <w:pPr>
              <w:pStyle w:val="Compact"/>
            </w:pPr>
            <w:r>
              <w:t>MUST NOT be present</w:t>
            </w:r>
          </w:p>
        </w:tc>
      </w:tr>
    </w:tbl>
    <w:p w14:paraId="7C36B071" w14:textId="77777777" w:rsidR="00113384" w:rsidRDefault="00000000">
      <w:pPr>
        <w:pStyle w:val="Heading5"/>
      </w:pPr>
      <w:bookmarkStart w:id="3934" w:name="X49e22a2f33fcedc8ec0d56f39942194370d221e"/>
      <w:bookmarkEnd w:id="3922"/>
      <w:r>
        <w:t>7.1.2.7.9 Subscriber Certificate Certificate Policies</w:t>
      </w:r>
    </w:p>
    <w:p w14:paraId="591BE10D"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Change w:id="393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3936">
          <w:tblGrid>
            <w:gridCol w:w="108"/>
            <w:gridCol w:w="2765"/>
            <w:gridCol w:w="43"/>
            <w:gridCol w:w="1872"/>
            <w:gridCol w:w="4680"/>
            <w:gridCol w:w="108"/>
          </w:tblGrid>
        </w:tblGridChange>
      </w:tblGrid>
      <w:tr w:rsidR="00113384" w14:paraId="59E93AD2" w14:textId="77777777">
        <w:trPr>
          <w:tblHeader/>
          <w:trPrChange w:id="3937" w:author="CABF" w:date="2026-02-27T16:25:00Z" w16du:dateUtc="2026-02-27T14:25:00Z">
            <w:trPr>
              <w:tblHeader/>
            </w:trPr>
          </w:trPrChange>
        </w:trPr>
        <w:tc>
          <w:tcPr>
            <w:tcW w:w="2376" w:type="dxa"/>
            <w:tcPrChange w:id="3938" w:author="CABF" w:date="2026-02-27T16:25:00Z" w16du:dateUtc="2026-02-27T14:25:00Z">
              <w:tcPr>
                <w:tcW w:w="2376" w:type="dxa"/>
                <w:gridSpan w:val="2"/>
              </w:tcPr>
            </w:tcPrChange>
          </w:tcPr>
          <w:p w14:paraId="1D958F42" w14:textId="77777777" w:rsidR="00113384" w:rsidRDefault="00000000">
            <w:pPr>
              <w:pStyle w:val="Compact"/>
            </w:pPr>
            <w:r>
              <w:rPr>
                <w:b/>
                <w:bCs/>
              </w:rPr>
              <w:t>Field</w:t>
            </w:r>
          </w:p>
        </w:tc>
        <w:tc>
          <w:tcPr>
            <w:tcW w:w="1584" w:type="dxa"/>
            <w:tcPrChange w:id="3939" w:author="CABF" w:date="2026-02-27T16:25:00Z" w16du:dateUtc="2026-02-27T14:25:00Z">
              <w:tcPr>
                <w:tcW w:w="1584" w:type="dxa"/>
                <w:gridSpan w:val="2"/>
              </w:tcPr>
            </w:tcPrChange>
          </w:tcPr>
          <w:p w14:paraId="0DA5A129" w14:textId="77777777" w:rsidR="00113384" w:rsidRDefault="00000000">
            <w:pPr>
              <w:pStyle w:val="Compact"/>
            </w:pPr>
            <w:r>
              <w:rPr>
                <w:b/>
                <w:bCs/>
              </w:rPr>
              <w:t>Presence</w:t>
            </w:r>
          </w:p>
        </w:tc>
        <w:tc>
          <w:tcPr>
            <w:tcW w:w="3960" w:type="dxa"/>
            <w:tcPrChange w:id="3940" w:author="CABF" w:date="2026-02-27T16:25:00Z" w16du:dateUtc="2026-02-27T14:25:00Z">
              <w:tcPr>
                <w:tcW w:w="3960" w:type="dxa"/>
                <w:gridSpan w:val="2"/>
              </w:tcPr>
            </w:tcPrChange>
          </w:tcPr>
          <w:p w14:paraId="26244EA1" w14:textId="77777777" w:rsidR="00113384" w:rsidRDefault="00000000">
            <w:pPr>
              <w:pStyle w:val="Compact"/>
            </w:pPr>
            <w:r>
              <w:rPr>
                <w:b/>
                <w:bCs/>
              </w:rPr>
              <w:t>Contents</w:t>
            </w:r>
          </w:p>
        </w:tc>
      </w:tr>
      <w:tr w:rsidR="00113384" w14:paraId="0D4F3C61" w14:textId="77777777">
        <w:tc>
          <w:tcPr>
            <w:tcW w:w="2376" w:type="dxa"/>
            <w:tcPrChange w:id="3941" w:author="CABF" w:date="2026-02-27T16:25:00Z" w16du:dateUtc="2026-02-27T14:25:00Z">
              <w:tcPr>
                <w:tcW w:w="2376" w:type="dxa"/>
                <w:gridSpan w:val="2"/>
              </w:tcPr>
            </w:tcPrChange>
          </w:tcPr>
          <w:p w14:paraId="63827D4D" w14:textId="77777777" w:rsidR="00113384" w:rsidRDefault="00000000">
            <w:pPr>
              <w:pStyle w:val="Compact"/>
            </w:pPr>
            <w:r>
              <w:rPr>
                <w:rStyle w:val="VerbatimChar"/>
              </w:rPr>
              <w:t>policyIdentifier</w:t>
            </w:r>
          </w:p>
        </w:tc>
        <w:tc>
          <w:tcPr>
            <w:tcW w:w="1584" w:type="dxa"/>
            <w:tcPrChange w:id="3942" w:author="CABF" w:date="2026-02-27T16:25:00Z" w16du:dateUtc="2026-02-27T14:25:00Z">
              <w:tcPr>
                <w:tcW w:w="1584" w:type="dxa"/>
                <w:gridSpan w:val="2"/>
              </w:tcPr>
            </w:tcPrChange>
          </w:tcPr>
          <w:p w14:paraId="200DEC35" w14:textId="77777777" w:rsidR="00113384" w:rsidRDefault="00000000">
            <w:pPr>
              <w:pStyle w:val="Compact"/>
            </w:pPr>
            <w:r>
              <w:t>MUST</w:t>
            </w:r>
          </w:p>
        </w:tc>
        <w:tc>
          <w:tcPr>
            <w:tcW w:w="3960" w:type="dxa"/>
            <w:tcPrChange w:id="3943" w:author="CABF" w:date="2026-02-27T16:25:00Z" w16du:dateUtc="2026-02-27T14:25:00Z">
              <w:tcPr>
                <w:tcW w:w="3960" w:type="dxa"/>
                <w:gridSpan w:val="2"/>
              </w:tcPr>
            </w:tcPrChange>
          </w:tcPr>
          <w:p w14:paraId="512B830C" w14:textId="77777777" w:rsidR="00113384" w:rsidRDefault="00000000">
            <w:pPr>
              <w:pStyle w:val="Compact"/>
            </w:pPr>
            <w:r>
              <w:t>One of the following policy identifiers:</w:t>
            </w:r>
          </w:p>
        </w:tc>
      </w:tr>
      <w:tr w:rsidR="00113384" w14:paraId="1E9B8947" w14:textId="77777777">
        <w:tc>
          <w:tcPr>
            <w:tcW w:w="2376" w:type="dxa"/>
            <w:tcPrChange w:id="3944" w:author="CABF" w:date="2026-02-27T16:25:00Z" w16du:dateUtc="2026-02-27T14:25:00Z">
              <w:tcPr>
                <w:tcW w:w="2376" w:type="dxa"/>
                <w:gridSpan w:val="2"/>
              </w:tcPr>
            </w:tcPrChange>
          </w:tcPr>
          <w:p w14:paraId="33CC009F" w14:textId="77777777" w:rsidR="00113384" w:rsidRDefault="00000000">
            <w:pPr>
              <w:pStyle w:val="Compact"/>
            </w:pPr>
            <w:r>
              <w:t xml:space="preserve">    A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p>
        </w:tc>
        <w:tc>
          <w:tcPr>
            <w:tcW w:w="1584" w:type="dxa"/>
            <w:tcPrChange w:id="3945" w:author="CABF" w:date="2026-02-27T16:25:00Z" w16du:dateUtc="2026-02-27T14:25:00Z">
              <w:tcPr>
                <w:tcW w:w="1584" w:type="dxa"/>
                <w:gridSpan w:val="2"/>
              </w:tcPr>
            </w:tcPrChange>
          </w:tcPr>
          <w:p w14:paraId="3440B41F" w14:textId="77777777" w:rsidR="00113384" w:rsidRDefault="00000000">
            <w:pPr>
              <w:pStyle w:val="Compact"/>
            </w:pPr>
            <w:r>
              <w:t>MUST</w:t>
            </w:r>
          </w:p>
        </w:tc>
        <w:tc>
          <w:tcPr>
            <w:tcW w:w="3960" w:type="dxa"/>
            <w:tcPrChange w:id="3946" w:author="CABF" w:date="2026-02-27T16:25:00Z" w16du:dateUtc="2026-02-27T14:25:00Z">
              <w:tcPr>
                <w:tcW w:w="3960" w:type="dxa"/>
                <w:gridSpan w:val="2"/>
              </w:tcPr>
            </w:tcPrChange>
          </w:tcPr>
          <w:p w14:paraId="314AD35E" w14:textId="77777777" w:rsidR="00113384" w:rsidRDefault="00000000">
            <w:pPr>
              <w:pStyle w:val="Compact"/>
            </w:pPr>
            <w:r>
              <w:t xml:space="preserve">The Reserved Certificate Policy Identifier (see </w:t>
            </w:r>
            <w:r w:rsidR="00113384">
              <w:fldChar w:fldCharType="begin"/>
            </w:r>
            <w:r w:rsidR="00113384">
              <w:instrText>HYPERLINK \l "Xd886d368fed64db74e3fc7a280ac2a3180671ff" \h</w:instrText>
            </w:r>
            <w:r w:rsidR="00113384">
              <w:fldChar w:fldCharType="separate"/>
            </w:r>
            <w:r w:rsidR="00113384">
              <w:rPr>
                <w:rStyle w:val="Hyperlink"/>
              </w:rPr>
              <w:t>Section 7.1.6.1</w:t>
            </w:r>
            <w:r w:rsidR="00113384">
              <w:fldChar w:fldCharType="end"/>
            </w:r>
            <w:r>
              <w:t xml:space="preserve">) associated with the given Subscriber Certificate type (see </w:t>
            </w:r>
            <w:r w:rsidR="00113384">
              <w:fldChar w:fldCharType="begin"/>
            </w:r>
            <w:r w:rsidR="00113384">
              <w:instrText>HYPERLINK \l "Xd0033f702fae0d5d8d09dfc748a4e8230648a37" \h</w:instrText>
            </w:r>
            <w:r w:rsidR="00113384">
              <w:fldChar w:fldCharType="separate"/>
            </w:r>
            <w:r w:rsidR="00113384">
              <w:rPr>
                <w:rStyle w:val="Hyperlink"/>
              </w:rPr>
              <w:t>Section 7.1.2.7.1</w:t>
            </w:r>
            <w:r w:rsidR="00113384">
              <w:fldChar w:fldCharType="end"/>
            </w:r>
            <w:r>
              <w:t>).</w:t>
            </w:r>
          </w:p>
        </w:tc>
      </w:tr>
      <w:tr w:rsidR="00113384" w14:paraId="104069CD" w14:textId="77777777">
        <w:tc>
          <w:tcPr>
            <w:tcW w:w="2376" w:type="dxa"/>
            <w:tcPrChange w:id="3947" w:author="CABF" w:date="2026-02-27T16:25:00Z" w16du:dateUtc="2026-02-27T14:25:00Z">
              <w:tcPr>
                <w:tcW w:w="2376" w:type="dxa"/>
                <w:gridSpan w:val="2"/>
              </w:tcPr>
            </w:tcPrChange>
          </w:tcPr>
          <w:p w14:paraId="4FEE313F" w14:textId="77777777" w:rsidR="00113384" w:rsidRDefault="00000000">
            <w:pPr>
              <w:pStyle w:val="Compact"/>
            </w:pPr>
            <w:r>
              <w:t>    </w:t>
            </w:r>
            <w:r>
              <w:rPr>
                <w:rStyle w:val="VerbatimChar"/>
              </w:rPr>
              <w:t>anyPolicy</w:t>
            </w:r>
          </w:p>
        </w:tc>
        <w:tc>
          <w:tcPr>
            <w:tcW w:w="1584" w:type="dxa"/>
            <w:tcPrChange w:id="3948" w:author="CABF" w:date="2026-02-27T16:25:00Z" w16du:dateUtc="2026-02-27T14:25:00Z">
              <w:tcPr>
                <w:tcW w:w="1584" w:type="dxa"/>
                <w:gridSpan w:val="2"/>
              </w:tcPr>
            </w:tcPrChange>
          </w:tcPr>
          <w:p w14:paraId="7FE43086" w14:textId="77777777" w:rsidR="00113384" w:rsidRDefault="00000000">
            <w:pPr>
              <w:pStyle w:val="Compact"/>
            </w:pPr>
            <w:r>
              <w:t>MUST NOT</w:t>
            </w:r>
          </w:p>
        </w:tc>
        <w:tc>
          <w:tcPr>
            <w:tcW w:w="3960" w:type="dxa"/>
            <w:tcPrChange w:id="3949" w:author="CABF" w:date="2026-02-27T16:25:00Z" w16du:dateUtc="2026-02-27T14:25:00Z">
              <w:tcPr>
                <w:tcW w:w="3960" w:type="dxa"/>
                <w:gridSpan w:val="2"/>
              </w:tcPr>
            </w:tcPrChange>
          </w:tcPr>
          <w:p w14:paraId="7026816F" w14:textId="77777777" w:rsidR="00113384" w:rsidRDefault="00000000">
            <w:pPr>
              <w:pStyle w:val="Compact"/>
            </w:pPr>
            <w:r>
              <w:t xml:space="preserve">The </w:t>
            </w:r>
            <w:r>
              <w:rPr>
                <w:rStyle w:val="VerbatimChar"/>
              </w:rPr>
              <w:t>anyPolicy</w:t>
            </w:r>
            <w:r>
              <w:t xml:space="preserve"> Policy Identifier MUST NOT be present.</w:t>
            </w:r>
          </w:p>
        </w:tc>
      </w:tr>
      <w:tr w:rsidR="00113384" w14:paraId="35C4141C" w14:textId="77777777">
        <w:tc>
          <w:tcPr>
            <w:tcW w:w="2376" w:type="dxa"/>
            <w:tcPrChange w:id="3950" w:author="CABF" w:date="2026-02-27T16:25:00Z" w16du:dateUtc="2026-02-27T14:25:00Z">
              <w:tcPr>
                <w:tcW w:w="2376" w:type="dxa"/>
                <w:gridSpan w:val="2"/>
              </w:tcPr>
            </w:tcPrChange>
          </w:tcPr>
          <w:p w14:paraId="1227954C" w14:textId="77777777" w:rsidR="00113384" w:rsidRDefault="00000000">
            <w:pPr>
              <w:pStyle w:val="Compact"/>
            </w:pPr>
            <w:r>
              <w:t>    Any other identifier</w:t>
            </w:r>
          </w:p>
        </w:tc>
        <w:tc>
          <w:tcPr>
            <w:tcW w:w="1584" w:type="dxa"/>
            <w:tcPrChange w:id="3951" w:author="CABF" w:date="2026-02-27T16:25:00Z" w16du:dateUtc="2026-02-27T14:25:00Z">
              <w:tcPr>
                <w:tcW w:w="1584" w:type="dxa"/>
                <w:gridSpan w:val="2"/>
              </w:tcPr>
            </w:tcPrChange>
          </w:tcPr>
          <w:p w14:paraId="13974474" w14:textId="77777777" w:rsidR="00113384" w:rsidRDefault="00000000">
            <w:pPr>
              <w:pStyle w:val="Compact"/>
            </w:pPr>
            <w:r>
              <w:t>MAY</w:t>
            </w:r>
          </w:p>
        </w:tc>
        <w:tc>
          <w:tcPr>
            <w:tcW w:w="3960" w:type="dxa"/>
            <w:tcPrChange w:id="3952" w:author="CABF" w:date="2026-02-27T16:25:00Z" w16du:dateUtc="2026-02-27T14:25:00Z">
              <w:tcPr>
                <w:tcW w:w="3960" w:type="dxa"/>
                <w:gridSpan w:val="2"/>
              </w:tcPr>
            </w:tcPrChange>
          </w:tcPr>
          <w:p w14:paraId="2D29C054" w14:textId="77777777" w:rsidR="00113384" w:rsidRDefault="00000000">
            <w:pPr>
              <w:pStyle w:val="Compact"/>
            </w:pPr>
            <w:r>
              <w:t>If present, MUST be defined and documented in the CA’s Certificate Policy and/or Certification Practice Statement.</w:t>
            </w:r>
          </w:p>
        </w:tc>
      </w:tr>
      <w:tr w:rsidR="00113384" w14:paraId="72F73BE0" w14:textId="77777777">
        <w:tc>
          <w:tcPr>
            <w:tcW w:w="2376" w:type="dxa"/>
            <w:tcPrChange w:id="3953" w:author="CABF" w:date="2026-02-27T16:25:00Z" w16du:dateUtc="2026-02-27T14:25:00Z">
              <w:tcPr>
                <w:tcW w:w="2376" w:type="dxa"/>
                <w:gridSpan w:val="2"/>
              </w:tcPr>
            </w:tcPrChange>
          </w:tcPr>
          <w:p w14:paraId="3E44357D" w14:textId="77777777" w:rsidR="00113384" w:rsidRDefault="00000000">
            <w:pPr>
              <w:pStyle w:val="Compact"/>
            </w:pPr>
            <w:r>
              <w:rPr>
                <w:rStyle w:val="VerbatimChar"/>
              </w:rPr>
              <w:t>policyQualifiers</w:t>
            </w:r>
          </w:p>
        </w:tc>
        <w:tc>
          <w:tcPr>
            <w:tcW w:w="1584" w:type="dxa"/>
            <w:tcPrChange w:id="3954" w:author="CABF" w:date="2026-02-27T16:25:00Z" w16du:dateUtc="2026-02-27T14:25:00Z">
              <w:tcPr>
                <w:tcW w:w="1584" w:type="dxa"/>
                <w:gridSpan w:val="2"/>
              </w:tcPr>
            </w:tcPrChange>
          </w:tcPr>
          <w:p w14:paraId="59C4C28B" w14:textId="77777777" w:rsidR="00113384" w:rsidRDefault="00000000">
            <w:pPr>
              <w:pStyle w:val="Compact"/>
            </w:pPr>
            <w:r>
              <w:t>NOT RECOMMENDED</w:t>
            </w:r>
          </w:p>
        </w:tc>
        <w:tc>
          <w:tcPr>
            <w:tcW w:w="3960" w:type="dxa"/>
            <w:tcPrChange w:id="3955" w:author="CABF" w:date="2026-02-27T16:25:00Z" w16du:dateUtc="2026-02-27T14:25:00Z">
              <w:tcPr>
                <w:tcW w:w="3960" w:type="dxa"/>
                <w:gridSpan w:val="2"/>
              </w:tcPr>
            </w:tcPrChange>
          </w:tcPr>
          <w:p w14:paraId="6C6828E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1C105AD" w14:textId="77777777" w:rsidR="00113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13384">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350376B8"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3958"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959">
          <w:tblGrid>
            <w:gridCol w:w="108"/>
            <w:gridCol w:w="2765"/>
            <w:gridCol w:w="43"/>
            <w:gridCol w:w="1872"/>
            <w:gridCol w:w="1872"/>
            <w:gridCol w:w="43"/>
            <w:gridCol w:w="2765"/>
            <w:gridCol w:w="108"/>
          </w:tblGrid>
        </w:tblGridChange>
      </w:tblGrid>
      <w:tr w:rsidR="00113384" w14:paraId="6EF1A41B" w14:textId="77777777">
        <w:trPr>
          <w:tblHeader/>
          <w:trPrChange w:id="3960" w:author="CABF" w:date="2026-02-27T16:25:00Z" w16du:dateUtc="2026-02-27T14:25:00Z">
            <w:trPr>
              <w:tblHeader/>
            </w:trPr>
          </w:trPrChange>
        </w:trPr>
        <w:tc>
          <w:tcPr>
            <w:tcW w:w="2376" w:type="dxa"/>
            <w:tcPrChange w:id="3961" w:author="CABF" w:date="2026-02-27T16:25:00Z" w16du:dateUtc="2026-02-27T14:25:00Z">
              <w:tcPr>
                <w:tcW w:w="2376" w:type="dxa"/>
                <w:gridSpan w:val="2"/>
              </w:tcPr>
            </w:tcPrChange>
          </w:tcPr>
          <w:p w14:paraId="60EE4583" w14:textId="77777777" w:rsidR="00113384" w:rsidRDefault="00000000">
            <w:pPr>
              <w:pStyle w:val="Compact"/>
            </w:pPr>
            <w:r>
              <w:rPr>
                <w:b/>
                <w:bCs/>
              </w:rPr>
              <w:t>Qualifier ID</w:t>
            </w:r>
          </w:p>
        </w:tc>
        <w:tc>
          <w:tcPr>
            <w:tcW w:w="1584" w:type="dxa"/>
            <w:tcPrChange w:id="3962" w:author="CABF" w:date="2026-02-27T16:25:00Z" w16du:dateUtc="2026-02-27T14:25:00Z">
              <w:tcPr>
                <w:tcW w:w="1584" w:type="dxa"/>
                <w:gridSpan w:val="2"/>
              </w:tcPr>
            </w:tcPrChange>
          </w:tcPr>
          <w:p w14:paraId="2FED962C" w14:textId="77777777" w:rsidR="00113384" w:rsidRDefault="00000000">
            <w:pPr>
              <w:pStyle w:val="Compact"/>
            </w:pPr>
            <w:r>
              <w:rPr>
                <w:b/>
                <w:bCs/>
              </w:rPr>
              <w:t>Presence</w:t>
            </w:r>
          </w:p>
        </w:tc>
        <w:tc>
          <w:tcPr>
            <w:tcW w:w="1584" w:type="dxa"/>
            <w:tcPrChange w:id="3963" w:author="CABF" w:date="2026-02-27T16:25:00Z" w16du:dateUtc="2026-02-27T14:25:00Z">
              <w:tcPr>
                <w:tcW w:w="1584" w:type="dxa"/>
                <w:gridSpan w:val="2"/>
              </w:tcPr>
            </w:tcPrChange>
          </w:tcPr>
          <w:p w14:paraId="48A6D8D2" w14:textId="77777777" w:rsidR="00113384" w:rsidRDefault="00000000">
            <w:pPr>
              <w:pStyle w:val="Compact"/>
            </w:pPr>
            <w:r>
              <w:rPr>
                <w:b/>
                <w:bCs/>
              </w:rPr>
              <w:t>Field Type</w:t>
            </w:r>
          </w:p>
        </w:tc>
        <w:tc>
          <w:tcPr>
            <w:tcW w:w="2376" w:type="dxa"/>
            <w:tcPrChange w:id="3964" w:author="CABF" w:date="2026-02-27T16:25:00Z" w16du:dateUtc="2026-02-27T14:25:00Z">
              <w:tcPr>
                <w:tcW w:w="2376" w:type="dxa"/>
                <w:gridSpan w:val="2"/>
              </w:tcPr>
            </w:tcPrChange>
          </w:tcPr>
          <w:p w14:paraId="43D8CB07" w14:textId="77777777" w:rsidR="00113384" w:rsidRDefault="00000000">
            <w:pPr>
              <w:pStyle w:val="Compact"/>
            </w:pPr>
            <w:r>
              <w:rPr>
                <w:b/>
                <w:bCs/>
              </w:rPr>
              <w:t>Contents</w:t>
            </w:r>
          </w:p>
        </w:tc>
      </w:tr>
      <w:tr w:rsidR="00113384" w14:paraId="07A3E79A" w14:textId="77777777">
        <w:tc>
          <w:tcPr>
            <w:tcW w:w="2376" w:type="dxa"/>
            <w:tcPrChange w:id="3965" w:author="CABF" w:date="2026-02-27T16:25:00Z" w16du:dateUtc="2026-02-27T14:25:00Z">
              <w:tcPr>
                <w:tcW w:w="2376" w:type="dxa"/>
                <w:gridSpan w:val="2"/>
              </w:tcPr>
            </w:tcPrChange>
          </w:tcPr>
          <w:p w14:paraId="47319479" w14:textId="77777777" w:rsidR="00113384" w:rsidRDefault="00000000">
            <w:pPr>
              <w:pStyle w:val="Compact"/>
            </w:pPr>
            <w:r>
              <w:rPr>
                <w:rStyle w:val="VerbatimChar"/>
              </w:rPr>
              <w:t>id-qt-cps</w:t>
            </w:r>
            <w:r>
              <w:t xml:space="preserve"> (OID: 1.3.6.1.5.5.7.2.1)</w:t>
            </w:r>
          </w:p>
        </w:tc>
        <w:tc>
          <w:tcPr>
            <w:tcW w:w="1584" w:type="dxa"/>
            <w:tcPrChange w:id="3966" w:author="CABF" w:date="2026-02-27T16:25:00Z" w16du:dateUtc="2026-02-27T14:25:00Z">
              <w:tcPr>
                <w:tcW w:w="1584" w:type="dxa"/>
                <w:gridSpan w:val="2"/>
              </w:tcPr>
            </w:tcPrChange>
          </w:tcPr>
          <w:p w14:paraId="5419B8C0" w14:textId="77777777" w:rsidR="00113384" w:rsidRDefault="00000000">
            <w:pPr>
              <w:pStyle w:val="Compact"/>
            </w:pPr>
            <w:r>
              <w:t>MAY</w:t>
            </w:r>
          </w:p>
        </w:tc>
        <w:tc>
          <w:tcPr>
            <w:tcW w:w="1584" w:type="dxa"/>
            <w:tcPrChange w:id="3967" w:author="CABF" w:date="2026-02-27T16:25:00Z" w16du:dateUtc="2026-02-27T14:25:00Z">
              <w:tcPr>
                <w:tcW w:w="1584" w:type="dxa"/>
                <w:gridSpan w:val="2"/>
              </w:tcPr>
            </w:tcPrChange>
          </w:tcPr>
          <w:p w14:paraId="79D192EF" w14:textId="77777777" w:rsidR="00113384" w:rsidRDefault="00000000">
            <w:pPr>
              <w:pStyle w:val="Compact"/>
            </w:pPr>
            <w:r>
              <w:rPr>
                <w:rStyle w:val="VerbatimChar"/>
              </w:rPr>
              <w:t>IA5String</w:t>
            </w:r>
          </w:p>
        </w:tc>
        <w:tc>
          <w:tcPr>
            <w:tcW w:w="2376" w:type="dxa"/>
            <w:tcPrChange w:id="3968" w:author="CABF" w:date="2026-02-27T16:25:00Z" w16du:dateUtc="2026-02-27T14:25:00Z">
              <w:tcPr>
                <w:tcW w:w="2376" w:type="dxa"/>
                <w:gridSpan w:val="2"/>
              </w:tcPr>
            </w:tcPrChange>
          </w:tcPr>
          <w:p w14:paraId="77FEDE52"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4AE73D00" w14:textId="77777777">
        <w:tc>
          <w:tcPr>
            <w:tcW w:w="2376" w:type="dxa"/>
            <w:tcPrChange w:id="3969" w:author="CABF" w:date="2026-02-27T16:25:00Z" w16du:dateUtc="2026-02-27T14:25:00Z">
              <w:tcPr>
                <w:tcW w:w="2376" w:type="dxa"/>
                <w:gridSpan w:val="2"/>
              </w:tcPr>
            </w:tcPrChange>
          </w:tcPr>
          <w:p w14:paraId="35F8C381" w14:textId="77777777" w:rsidR="00113384" w:rsidRDefault="00000000">
            <w:pPr>
              <w:pStyle w:val="Compact"/>
            </w:pPr>
            <w:r>
              <w:t>Any other qualifier</w:t>
            </w:r>
          </w:p>
        </w:tc>
        <w:tc>
          <w:tcPr>
            <w:tcW w:w="1584" w:type="dxa"/>
            <w:tcPrChange w:id="3970" w:author="CABF" w:date="2026-02-27T16:25:00Z" w16du:dateUtc="2026-02-27T14:25:00Z">
              <w:tcPr>
                <w:tcW w:w="1584" w:type="dxa"/>
                <w:gridSpan w:val="2"/>
              </w:tcPr>
            </w:tcPrChange>
          </w:tcPr>
          <w:p w14:paraId="23710D6C" w14:textId="77777777" w:rsidR="00113384" w:rsidRDefault="00000000">
            <w:pPr>
              <w:pStyle w:val="Compact"/>
            </w:pPr>
            <w:r>
              <w:t>MUST NOT</w:t>
            </w:r>
          </w:p>
        </w:tc>
        <w:tc>
          <w:tcPr>
            <w:tcW w:w="1584" w:type="dxa"/>
            <w:tcPrChange w:id="3971" w:author="CABF" w:date="2026-02-27T16:25:00Z" w16du:dateUtc="2026-02-27T14:25:00Z">
              <w:tcPr>
                <w:tcW w:w="1584" w:type="dxa"/>
                <w:gridSpan w:val="2"/>
              </w:tcPr>
            </w:tcPrChange>
          </w:tcPr>
          <w:p w14:paraId="431CAEBE" w14:textId="77777777" w:rsidR="00113384" w:rsidRDefault="00000000">
            <w:pPr>
              <w:pStyle w:val="Compact"/>
            </w:pPr>
            <w:r>
              <w:t>-</w:t>
            </w:r>
          </w:p>
        </w:tc>
        <w:tc>
          <w:tcPr>
            <w:tcW w:w="2376" w:type="dxa"/>
            <w:tcPrChange w:id="3972" w:author="CABF" w:date="2026-02-27T16:25:00Z" w16du:dateUtc="2026-02-27T14:25:00Z">
              <w:tcPr>
                <w:tcW w:w="2376" w:type="dxa"/>
                <w:gridSpan w:val="2"/>
              </w:tcPr>
            </w:tcPrChange>
          </w:tcPr>
          <w:p w14:paraId="3E6885F1" w14:textId="77777777" w:rsidR="00113384" w:rsidRDefault="00000000">
            <w:pPr>
              <w:pStyle w:val="Compact"/>
            </w:pPr>
            <w:r>
              <w:t>-</w:t>
            </w:r>
          </w:p>
        </w:tc>
      </w:tr>
    </w:tbl>
    <w:p w14:paraId="241C09A9" w14:textId="77777777" w:rsidR="00113384" w:rsidRDefault="00000000">
      <w:pPr>
        <w:pStyle w:val="Heading5"/>
      </w:pPr>
      <w:bookmarkStart w:id="3973" w:name="Xb185935fc96238acab8a8fe7aafa718f47406b5"/>
      <w:bookmarkEnd w:id="3934"/>
      <w:r>
        <w:t>7.1.2.7.10 Subscriber Certificate Extended Key Usage</w:t>
      </w:r>
    </w:p>
    <w:tbl>
      <w:tblPr>
        <w:tblStyle w:val="Table"/>
        <w:tblW w:w="5000" w:type="pct"/>
        <w:tblLayout w:type="fixed"/>
        <w:tblLook w:val="0020" w:firstRow="1" w:lastRow="0" w:firstColumn="0" w:lastColumn="0" w:noHBand="0" w:noVBand="0"/>
        <w:tblPrChange w:id="3974"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3744"/>
        <w:gridCol w:w="1872"/>
        <w:tblGridChange w:id="3975">
          <w:tblGrid>
            <w:gridCol w:w="108"/>
            <w:gridCol w:w="3723"/>
            <w:gridCol w:w="21"/>
            <w:gridCol w:w="3744"/>
            <w:gridCol w:w="65"/>
            <w:gridCol w:w="1807"/>
            <w:gridCol w:w="108"/>
          </w:tblGrid>
        </w:tblGridChange>
      </w:tblGrid>
      <w:tr w:rsidR="00113384" w14:paraId="29E3AFCE" w14:textId="77777777">
        <w:trPr>
          <w:tblHeader/>
          <w:trPrChange w:id="3976" w:author="CABF" w:date="2026-02-27T16:25:00Z" w16du:dateUtc="2026-02-27T14:25:00Z">
            <w:trPr>
              <w:tblHeader/>
            </w:trPr>
          </w:trPrChange>
        </w:trPr>
        <w:tc>
          <w:tcPr>
            <w:tcW w:w="3168" w:type="dxa"/>
            <w:tcPrChange w:id="3977" w:author="CABF" w:date="2026-02-27T16:25:00Z" w16du:dateUtc="2026-02-27T14:25:00Z">
              <w:tcPr>
                <w:tcW w:w="3168" w:type="dxa"/>
                <w:gridSpan w:val="2"/>
              </w:tcPr>
            </w:tcPrChange>
          </w:tcPr>
          <w:p w14:paraId="62AB5802" w14:textId="77777777" w:rsidR="00113384" w:rsidRDefault="00000000">
            <w:pPr>
              <w:pStyle w:val="Compact"/>
            </w:pPr>
            <w:r>
              <w:rPr>
                <w:b/>
                <w:bCs/>
              </w:rPr>
              <w:t>Key Purpose</w:t>
            </w:r>
          </w:p>
        </w:tc>
        <w:tc>
          <w:tcPr>
            <w:tcW w:w="3168" w:type="dxa"/>
            <w:tcPrChange w:id="3978" w:author="CABF" w:date="2026-02-27T16:25:00Z" w16du:dateUtc="2026-02-27T14:25:00Z">
              <w:tcPr>
                <w:tcW w:w="3168" w:type="dxa"/>
                <w:gridSpan w:val="3"/>
              </w:tcPr>
            </w:tcPrChange>
          </w:tcPr>
          <w:p w14:paraId="625C26BB" w14:textId="77777777" w:rsidR="00113384" w:rsidRDefault="00000000">
            <w:pPr>
              <w:pStyle w:val="Compact"/>
            </w:pPr>
            <w:r>
              <w:rPr>
                <w:b/>
                <w:bCs/>
              </w:rPr>
              <w:t>OID</w:t>
            </w:r>
          </w:p>
        </w:tc>
        <w:tc>
          <w:tcPr>
            <w:tcW w:w="1584" w:type="dxa"/>
            <w:tcPrChange w:id="3979" w:author="CABF" w:date="2026-02-27T16:25:00Z" w16du:dateUtc="2026-02-27T14:25:00Z">
              <w:tcPr>
                <w:tcW w:w="1584" w:type="dxa"/>
                <w:gridSpan w:val="2"/>
              </w:tcPr>
            </w:tcPrChange>
          </w:tcPr>
          <w:p w14:paraId="0446C441" w14:textId="77777777" w:rsidR="00113384" w:rsidRDefault="00000000">
            <w:pPr>
              <w:pStyle w:val="Compact"/>
            </w:pPr>
            <w:r>
              <w:rPr>
                <w:b/>
                <w:bCs/>
              </w:rPr>
              <w:t>Presence</w:t>
            </w:r>
          </w:p>
        </w:tc>
      </w:tr>
      <w:tr w:rsidR="00113384" w14:paraId="74D2A53E" w14:textId="77777777">
        <w:tc>
          <w:tcPr>
            <w:tcW w:w="3168" w:type="dxa"/>
            <w:tcPrChange w:id="3980" w:author="CABF" w:date="2026-02-27T16:25:00Z" w16du:dateUtc="2026-02-27T14:25:00Z">
              <w:tcPr>
                <w:tcW w:w="3168" w:type="dxa"/>
                <w:gridSpan w:val="2"/>
              </w:tcPr>
            </w:tcPrChange>
          </w:tcPr>
          <w:p w14:paraId="1EDC4289" w14:textId="77777777" w:rsidR="00113384" w:rsidRDefault="00000000">
            <w:pPr>
              <w:pStyle w:val="Compact"/>
            </w:pPr>
            <w:r>
              <w:rPr>
                <w:rStyle w:val="VerbatimChar"/>
              </w:rPr>
              <w:t>id-kp-serverAuth</w:t>
            </w:r>
          </w:p>
        </w:tc>
        <w:tc>
          <w:tcPr>
            <w:tcW w:w="3168" w:type="dxa"/>
            <w:tcPrChange w:id="3981" w:author="CABF" w:date="2026-02-27T16:25:00Z" w16du:dateUtc="2026-02-27T14:25:00Z">
              <w:tcPr>
                <w:tcW w:w="3168" w:type="dxa"/>
                <w:gridSpan w:val="3"/>
              </w:tcPr>
            </w:tcPrChange>
          </w:tcPr>
          <w:p w14:paraId="02F14D4D" w14:textId="77777777" w:rsidR="00113384" w:rsidRDefault="00000000">
            <w:pPr>
              <w:pStyle w:val="Compact"/>
            </w:pPr>
            <w:r>
              <w:t>1.3.6.1.5.5.7.3.1</w:t>
            </w:r>
          </w:p>
        </w:tc>
        <w:tc>
          <w:tcPr>
            <w:tcW w:w="1584" w:type="dxa"/>
            <w:tcPrChange w:id="3982" w:author="CABF" w:date="2026-02-27T16:25:00Z" w16du:dateUtc="2026-02-27T14:25:00Z">
              <w:tcPr>
                <w:tcW w:w="1584" w:type="dxa"/>
                <w:gridSpan w:val="2"/>
              </w:tcPr>
            </w:tcPrChange>
          </w:tcPr>
          <w:p w14:paraId="7E2F3A0B" w14:textId="77777777" w:rsidR="00113384" w:rsidRDefault="00000000">
            <w:pPr>
              <w:pStyle w:val="Compact"/>
            </w:pPr>
            <w:r>
              <w:t>MUST</w:t>
            </w:r>
          </w:p>
        </w:tc>
      </w:tr>
      <w:tr w:rsidR="00113384" w14:paraId="097B4553" w14:textId="77777777">
        <w:tc>
          <w:tcPr>
            <w:tcW w:w="3168" w:type="dxa"/>
            <w:tcPrChange w:id="3983" w:author="CABF" w:date="2026-02-27T16:25:00Z" w16du:dateUtc="2026-02-27T14:25:00Z">
              <w:tcPr>
                <w:tcW w:w="3168" w:type="dxa"/>
                <w:gridSpan w:val="2"/>
              </w:tcPr>
            </w:tcPrChange>
          </w:tcPr>
          <w:p w14:paraId="501A25FF" w14:textId="77777777" w:rsidR="00113384" w:rsidRDefault="00000000">
            <w:pPr>
              <w:pStyle w:val="Compact"/>
            </w:pPr>
            <w:r>
              <w:rPr>
                <w:rStyle w:val="VerbatimChar"/>
              </w:rPr>
              <w:t>id-kp-clientAuth</w:t>
            </w:r>
          </w:p>
        </w:tc>
        <w:tc>
          <w:tcPr>
            <w:tcW w:w="3168" w:type="dxa"/>
            <w:tcPrChange w:id="3984" w:author="CABF" w:date="2026-02-27T16:25:00Z" w16du:dateUtc="2026-02-27T14:25:00Z">
              <w:tcPr>
                <w:tcW w:w="3168" w:type="dxa"/>
                <w:gridSpan w:val="3"/>
              </w:tcPr>
            </w:tcPrChange>
          </w:tcPr>
          <w:p w14:paraId="163085D3" w14:textId="77777777" w:rsidR="00113384" w:rsidRDefault="00000000">
            <w:pPr>
              <w:pStyle w:val="Compact"/>
            </w:pPr>
            <w:r>
              <w:t>1.3.6.1.5.5.7.3.2</w:t>
            </w:r>
          </w:p>
        </w:tc>
        <w:tc>
          <w:tcPr>
            <w:tcW w:w="1584" w:type="dxa"/>
            <w:tcPrChange w:id="3985" w:author="CABF" w:date="2026-02-27T16:25:00Z" w16du:dateUtc="2026-02-27T14:25:00Z">
              <w:tcPr>
                <w:tcW w:w="1584" w:type="dxa"/>
                <w:gridSpan w:val="2"/>
              </w:tcPr>
            </w:tcPrChange>
          </w:tcPr>
          <w:p w14:paraId="5E8AAF7D" w14:textId="77777777" w:rsidR="00113384" w:rsidRDefault="00000000">
            <w:pPr>
              <w:pStyle w:val="Compact"/>
            </w:pPr>
            <w:r>
              <w:t>MAY</w:t>
            </w:r>
          </w:p>
        </w:tc>
      </w:tr>
      <w:tr w:rsidR="00113384" w14:paraId="1ED8561F" w14:textId="77777777">
        <w:tc>
          <w:tcPr>
            <w:tcW w:w="3168" w:type="dxa"/>
            <w:tcPrChange w:id="3986" w:author="CABF" w:date="2026-02-27T16:25:00Z" w16du:dateUtc="2026-02-27T14:25:00Z">
              <w:tcPr>
                <w:tcW w:w="3168" w:type="dxa"/>
                <w:gridSpan w:val="2"/>
              </w:tcPr>
            </w:tcPrChange>
          </w:tcPr>
          <w:p w14:paraId="591F3EBE" w14:textId="77777777" w:rsidR="00113384" w:rsidRDefault="00000000">
            <w:pPr>
              <w:pStyle w:val="Compact"/>
            </w:pPr>
            <w:r>
              <w:rPr>
                <w:rStyle w:val="VerbatimChar"/>
              </w:rPr>
              <w:t>id-kp-codeSigning</w:t>
            </w:r>
          </w:p>
        </w:tc>
        <w:tc>
          <w:tcPr>
            <w:tcW w:w="3168" w:type="dxa"/>
            <w:tcPrChange w:id="3987" w:author="CABF" w:date="2026-02-27T16:25:00Z" w16du:dateUtc="2026-02-27T14:25:00Z">
              <w:tcPr>
                <w:tcW w:w="3168" w:type="dxa"/>
                <w:gridSpan w:val="3"/>
              </w:tcPr>
            </w:tcPrChange>
          </w:tcPr>
          <w:p w14:paraId="1EB6E4B4" w14:textId="77777777" w:rsidR="00113384" w:rsidRDefault="00000000">
            <w:pPr>
              <w:pStyle w:val="Compact"/>
            </w:pPr>
            <w:r>
              <w:t>1.3.6.1.5.5.7.3.3</w:t>
            </w:r>
          </w:p>
        </w:tc>
        <w:tc>
          <w:tcPr>
            <w:tcW w:w="1584" w:type="dxa"/>
            <w:tcPrChange w:id="3988" w:author="CABF" w:date="2026-02-27T16:25:00Z" w16du:dateUtc="2026-02-27T14:25:00Z">
              <w:tcPr>
                <w:tcW w:w="1584" w:type="dxa"/>
                <w:gridSpan w:val="2"/>
              </w:tcPr>
            </w:tcPrChange>
          </w:tcPr>
          <w:p w14:paraId="69709385" w14:textId="77777777" w:rsidR="00113384" w:rsidRDefault="00000000">
            <w:pPr>
              <w:pStyle w:val="Compact"/>
            </w:pPr>
            <w:r>
              <w:t>MUST NOT</w:t>
            </w:r>
          </w:p>
        </w:tc>
      </w:tr>
      <w:tr w:rsidR="00113384" w14:paraId="79843E19" w14:textId="77777777">
        <w:tc>
          <w:tcPr>
            <w:tcW w:w="3168" w:type="dxa"/>
            <w:tcPrChange w:id="3989" w:author="CABF" w:date="2026-02-27T16:25:00Z" w16du:dateUtc="2026-02-27T14:25:00Z">
              <w:tcPr>
                <w:tcW w:w="3168" w:type="dxa"/>
                <w:gridSpan w:val="2"/>
              </w:tcPr>
            </w:tcPrChange>
          </w:tcPr>
          <w:p w14:paraId="6C6C9FF4" w14:textId="77777777" w:rsidR="00113384" w:rsidRDefault="00000000">
            <w:pPr>
              <w:pStyle w:val="Compact"/>
            </w:pPr>
            <w:r>
              <w:rPr>
                <w:rStyle w:val="VerbatimChar"/>
              </w:rPr>
              <w:t>id-kp-emailProtection</w:t>
            </w:r>
          </w:p>
        </w:tc>
        <w:tc>
          <w:tcPr>
            <w:tcW w:w="3168" w:type="dxa"/>
            <w:tcPrChange w:id="3990" w:author="CABF" w:date="2026-02-27T16:25:00Z" w16du:dateUtc="2026-02-27T14:25:00Z">
              <w:tcPr>
                <w:tcW w:w="3168" w:type="dxa"/>
                <w:gridSpan w:val="3"/>
              </w:tcPr>
            </w:tcPrChange>
          </w:tcPr>
          <w:p w14:paraId="1E41326D" w14:textId="77777777" w:rsidR="00113384" w:rsidRDefault="00000000">
            <w:pPr>
              <w:pStyle w:val="Compact"/>
            </w:pPr>
            <w:r>
              <w:t>1.3.6.1.5.5.7.3.4</w:t>
            </w:r>
          </w:p>
        </w:tc>
        <w:tc>
          <w:tcPr>
            <w:tcW w:w="1584" w:type="dxa"/>
            <w:tcPrChange w:id="3991" w:author="CABF" w:date="2026-02-27T16:25:00Z" w16du:dateUtc="2026-02-27T14:25:00Z">
              <w:tcPr>
                <w:tcW w:w="1584" w:type="dxa"/>
                <w:gridSpan w:val="2"/>
              </w:tcPr>
            </w:tcPrChange>
          </w:tcPr>
          <w:p w14:paraId="463850E5" w14:textId="77777777" w:rsidR="00113384" w:rsidRDefault="00000000">
            <w:pPr>
              <w:pStyle w:val="Compact"/>
            </w:pPr>
            <w:r>
              <w:t>MUST NOT</w:t>
            </w:r>
          </w:p>
        </w:tc>
      </w:tr>
      <w:tr w:rsidR="00113384" w14:paraId="2C11A040" w14:textId="77777777">
        <w:tc>
          <w:tcPr>
            <w:tcW w:w="3168" w:type="dxa"/>
            <w:tcPrChange w:id="3992" w:author="CABF" w:date="2026-02-27T16:25:00Z" w16du:dateUtc="2026-02-27T14:25:00Z">
              <w:tcPr>
                <w:tcW w:w="3168" w:type="dxa"/>
                <w:gridSpan w:val="2"/>
              </w:tcPr>
            </w:tcPrChange>
          </w:tcPr>
          <w:p w14:paraId="614F4E46" w14:textId="77777777" w:rsidR="00113384" w:rsidRDefault="00000000">
            <w:pPr>
              <w:pStyle w:val="Compact"/>
            </w:pPr>
            <w:r>
              <w:rPr>
                <w:rStyle w:val="VerbatimChar"/>
              </w:rPr>
              <w:t>id-kp-timeStamping</w:t>
            </w:r>
          </w:p>
        </w:tc>
        <w:tc>
          <w:tcPr>
            <w:tcW w:w="3168" w:type="dxa"/>
            <w:tcPrChange w:id="3993" w:author="CABF" w:date="2026-02-27T16:25:00Z" w16du:dateUtc="2026-02-27T14:25:00Z">
              <w:tcPr>
                <w:tcW w:w="3168" w:type="dxa"/>
                <w:gridSpan w:val="3"/>
              </w:tcPr>
            </w:tcPrChange>
          </w:tcPr>
          <w:p w14:paraId="3A7AC3BF" w14:textId="77777777" w:rsidR="00113384" w:rsidRDefault="00000000">
            <w:pPr>
              <w:pStyle w:val="Compact"/>
            </w:pPr>
            <w:r>
              <w:t>1.3.6.1.5.5.7.3.8</w:t>
            </w:r>
          </w:p>
        </w:tc>
        <w:tc>
          <w:tcPr>
            <w:tcW w:w="1584" w:type="dxa"/>
            <w:tcPrChange w:id="3994" w:author="CABF" w:date="2026-02-27T16:25:00Z" w16du:dateUtc="2026-02-27T14:25:00Z">
              <w:tcPr>
                <w:tcW w:w="1584" w:type="dxa"/>
                <w:gridSpan w:val="2"/>
              </w:tcPr>
            </w:tcPrChange>
          </w:tcPr>
          <w:p w14:paraId="12B45AF2" w14:textId="77777777" w:rsidR="00113384" w:rsidRDefault="00000000">
            <w:pPr>
              <w:pStyle w:val="Compact"/>
            </w:pPr>
            <w:r>
              <w:t>MUST NOT</w:t>
            </w:r>
          </w:p>
        </w:tc>
      </w:tr>
      <w:tr w:rsidR="00113384" w14:paraId="4BC03252" w14:textId="77777777">
        <w:tc>
          <w:tcPr>
            <w:tcW w:w="3168" w:type="dxa"/>
            <w:tcPrChange w:id="3995" w:author="CABF" w:date="2026-02-27T16:25:00Z" w16du:dateUtc="2026-02-27T14:25:00Z">
              <w:tcPr>
                <w:tcW w:w="3168" w:type="dxa"/>
                <w:gridSpan w:val="2"/>
              </w:tcPr>
            </w:tcPrChange>
          </w:tcPr>
          <w:p w14:paraId="3B3D82C7" w14:textId="77777777" w:rsidR="00113384" w:rsidRDefault="00000000">
            <w:pPr>
              <w:pStyle w:val="Compact"/>
            </w:pPr>
            <w:r>
              <w:rPr>
                <w:rStyle w:val="VerbatimChar"/>
              </w:rPr>
              <w:t>id-kp-OCSPSigning</w:t>
            </w:r>
          </w:p>
        </w:tc>
        <w:tc>
          <w:tcPr>
            <w:tcW w:w="3168" w:type="dxa"/>
            <w:tcPrChange w:id="3996" w:author="CABF" w:date="2026-02-27T16:25:00Z" w16du:dateUtc="2026-02-27T14:25:00Z">
              <w:tcPr>
                <w:tcW w:w="3168" w:type="dxa"/>
                <w:gridSpan w:val="3"/>
              </w:tcPr>
            </w:tcPrChange>
          </w:tcPr>
          <w:p w14:paraId="41CEE9BB" w14:textId="77777777" w:rsidR="00113384" w:rsidRDefault="00000000">
            <w:pPr>
              <w:pStyle w:val="Compact"/>
            </w:pPr>
            <w:r>
              <w:t>1.3.6.1.5.5.7.3.9</w:t>
            </w:r>
          </w:p>
        </w:tc>
        <w:tc>
          <w:tcPr>
            <w:tcW w:w="1584" w:type="dxa"/>
            <w:tcPrChange w:id="3997" w:author="CABF" w:date="2026-02-27T16:25:00Z" w16du:dateUtc="2026-02-27T14:25:00Z">
              <w:tcPr>
                <w:tcW w:w="1584" w:type="dxa"/>
                <w:gridSpan w:val="2"/>
              </w:tcPr>
            </w:tcPrChange>
          </w:tcPr>
          <w:p w14:paraId="39E971D1" w14:textId="77777777" w:rsidR="00113384" w:rsidRDefault="00000000">
            <w:pPr>
              <w:pStyle w:val="Compact"/>
            </w:pPr>
            <w:r>
              <w:t>MUST NOT</w:t>
            </w:r>
          </w:p>
        </w:tc>
      </w:tr>
      <w:tr w:rsidR="00113384" w14:paraId="6F9128FA" w14:textId="77777777">
        <w:tc>
          <w:tcPr>
            <w:tcW w:w="3168" w:type="dxa"/>
            <w:tcPrChange w:id="3998" w:author="CABF" w:date="2026-02-27T16:25:00Z" w16du:dateUtc="2026-02-27T14:25:00Z">
              <w:tcPr>
                <w:tcW w:w="3168" w:type="dxa"/>
                <w:gridSpan w:val="2"/>
              </w:tcPr>
            </w:tcPrChange>
          </w:tcPr>
          <w:p w14:paraId="27575400" w14:textId="77777777" w:rsidR="00113384" w:rsidRDefault="00000000">
            <w:pPr>
              <w:pStyle w:val="Compact"/>
            </w:pPr>
            <w:r>
              <w:rPr>
                <w:rStyle w:val="VerbatimChar"/>
              </w:rPr>
              <w:t>anyExtendedKeyUsage</w:t>
            </w:r>
          </w:p>
        </w:tc>
        <w:tc>
          <w:tcPr>
            <w:tcW w:w="3168" w:type="dxa"/>
            <w:tcPrChange w:id="3999" w:author="CABF" w:date="2026-02-27T16:25:00Z" w16du:dateUtc="2026-02-27T14:25:00Z">
              <w:tcPr>
                <w:tcW w:w="3168" w:type="dxa"/>
                <w:gridSpan w:val="3"/>
              </w:tcPr>
            </w:tcPrChange>
          </w:tcPr>
          <w:p w14:paraId="5C3E402B" w14:textId="77777777" w:rsidR="00113384" w:rsidRDefault="00000000">
            <w:pPr>
              <w:pStyle w:val="Compact"/>
            </w:pPr>
            <w:r>
              <w:t>2.5.29.37.0</w:t>
            </w:r>
          </w:p>
        </w:tc>
        <w:tc>
          <w:tcPr>
            <w:tcW w:w="1584" w:type="dxa"/>
            <w:tcPrChange w:id="4000" w:author="CABF" w:date="2026-02-27T16:25:00Z" w16du:dateUtc="2026-02-27T14:25:00Z">
              <w:tcPr>
                <w:tcW w:w="1584" w:type="dxa"/>
                <w:gridSpan w:val="2"/>
              </w:tcPr>
            </w:tcPrChange>
          </w:tcPr>
          <w:p w14:paraId="5B3085FD" w14:textId="77777777" w:rsidR="00113384" w:rsidRDefault="00000000">
            <w:pPr>
              <w:pStyle w:val="Compact"/>
            </w:pPr>
            <w:r>
              <w:t>MUST NOT</w:t>
            </w:r>
          </w:p>
        </w:tc>
      </w:tr>
      <w:tr w:rsidR="00113384" w14:paraId="0AC2A515" w14:textId="77777777">
        <w:tc>
          <w:tcPr>
            <w:tcW w:w="3168" w:type="dxa"/>
            <w:tcPrChange w:id="4001" w:author="CABF" w:date="2026-02-27T16:25:00Z" w16du:dateUtc="2026-02-27T14:25:00Z">
              <w:tcPr>
                <w:tcW w:w="3168" w:type="dxa"/>
                <w:gridSpan w:val="2"/>
              </w:tcPr>
            </w:tcPrChange>
          </w:tcPr>
          <w:p w14:paraId="2EDDF881" w14:textId="77777777" w:rsidR="00113384" w:rsidRDefault="00000000">
            <w:pPr>
              <w:pStyle w:val="Compact"/>
            </w:pPr>
            <w:r>
              <w:t>Precertificate Signing Certificate</w:t>
            </w:r>
          </w:p>
        </w:tc>
        <w:tc>
          <w:tcPr>
            <w:tcW w:w="3168" w:type="dxa"/>
            <w:tcPrChange w:id="4002" w:author="CABF" w:date="2026-02-27T16:25:00Z" w16du:dateUtc="2026-02-27T14:25:00Z">
              <w:tcPr>
                <w:tcW w:w="3168" w:type="dxa"/>
                <w:gridSpan w:val="3"/>
              </w:tcPr>
            </w:tcPrChange>
          </w:tcPr>
          <w:p w14:paraId="1493461B" w14:textId="77777777" w:rsidR="00113384" w:rsidRDefault="00000000">
            <w:pPr>
              <w:pStyle w:val="Compact"/>
            </w:pPr>
            <w:r>
              <w:t>1.3.6.1.4.1.11129.2.4.4</w:t>
            </w:r>
          </w:p>
        </w:tc>
        <w:tc>
          <w:tcPr>
            <w:tcW w:w="1584" w:type="dxa"/>
            <w:tcPrChange w:id="4003" w:author="CABF" w:date="2026-02-27T16:25:00Z" w16du:dateUtc="2026-02-27T14:25:00Z">
              <w:tcPr>
                <w:tcW w:w="1584" w:type="dxa"/>
                <w:gridSpan w:val="2"/>
              </w:tcPr>
            </w:tcPrChange>
          </w:tcPr>
          <w:p w14:paraId="70F53A18" w14:textId="77777777" w:rsidR="00113384" w:rsidRDefault="00000000">
            <w:pPr>
              <w:pStyle w:val="Compact"/>
            </w:pPr>
            <w:r>
              <w:t>MUST NOT</w:t>
            </w:r>
          </w:p>
        </w:tc>
      </w:tr>
      <w:tr w:rsidR="00113384" w14:paraId="2DD17ECB" w14:textId="77777777">
        <w:tc>
          <w:tcPr>
            <w:tcW w:w="3168" w:type="dxa"/>
            <w:tcPrChange w:id="4004" w:author="CABF" w:date="2026-02-27T16:25:00Z" w16du:dateUtc="2026-02-27T14:25:00Z">
              <w:tcPr>
                <w:tcW w:w="3168" w:type="dxa"/>
                <w:gridSpan w:val="2"/>
              </w:tcPr>
            </w:tcPrChange>
          </w:tcPr>
          <w:p w14:paraId="6843BB91" w14:textId="77777777" w:rsidR="00113384" w:rsidRDefault="00000000">
            <w:pPr>
              <w:pStyle w:val="Compact"/>
            </w:pPr>
            <w:r>
              <w:t>Any other value</w:t>
            </w:r>
          </w:p>
        </w:tc>
        <w:tc>
          <w:tcPr>
            <w:tcW w:w="3168" w:type="dxa"/>
            <w:tcPrChange w:id="4005" w:author="CABF" w:date="2026-02-27T16:25:00Z" w16du:dateUtc="2026-02-27T14:25:00Z">
              <w:tcPr>
                <w:tcW w:w="3168" w:type="dxa"/>
                <w:gridSpan w:val="3"/>
              </w:tcPr>
            </w:tcPrChange>
          </w:tcPr>
          <w:p w14:paraId="097F9893" w14:textId="77777777" w:rsidR="00113384" w:rsidRDefault="00000000">
            <w:pPr>
              <w:pStyle w:val="Compact"/>
            </w:pPr>
            <w:r>
              <w:t>-</w:t>
            </w:r>
          </w:p>
        </w:tc>
        <w:tc>
          <w:tcPr>
            <w:tcW w:w="1584" w:type="dxa"/>
            <w:tcPrChange w:id="4006" w:author="CABF" w:date="2026-02-27T16:25:00Z" w16du:dateUtc="2026-02-27T14:25:00Z">
              <w:tcPr>
                <w:tcW w:w="1584" w:type="dxa"/>
                <w:gridSpan w:val="2"/>
              </w:tcPr>
            </w:tcPrChange>
          </w:tcPr>
          <w:p w14:paraId="7F0CEC48" w14:textId="77777777" w:rsidR="00113384" w:rsidRDefault="00000000">
            <w:pPr>
              <w:pStyle w:val="Compact"/>
            </w:pPr>
            <w:r>
              <w:t>NOT RECOMMENDED</w:t>
            </w:r>
          </w:p>
        </w:tc>
      </w:tr>
    </w:tbl>
    <w:p w14:paraId="58F9F64E" w14:textId="77777777" w:rsidR="00113384" w:rsidRDefault="00000000">
      <w:pPr>
        <w:pStyle w:val="Heading5"/>
      </w:pPr>
      <w:bookmarkStart w:id="4007" w:name="X74498c18a0d42e29eace6245aa51720e6e5016d"/>
      <w:bookmarkEnd w:id="3973"/>
      <w:r>
        <w:t>7.1.2.7.11 Subscriber Certificate Key Usage</w:t>
      </w:r>
    </w:p>
    <w:p w14:paraId="086AEFE5" w14:textId="77777777" w:rsidR="00113384"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0981EAB4" w14:textId="77777777" w:rsidR="00113384" w:rsidRDefault="00000000">
      <w:pPr>
        <w:pStyle w:val="TableCaption"/>
      </w:pPr>
      <w:r>
        <w:t>Key Usage for RSA Public Keys</w:t>
      </w:r>
    </w:p>
    <w:tbl>
      <w:tblPr>
        <w:tblStyle w:val="Table"/>
        <w:tblW w:w="0" w:type="auto"/>
        <w:tblLook w:val="0020" w:firstRow="1" w:lastRow="0" w:firstColumn="0" w:lastColumn="0" w:noHBand="0" w:noVBand="0"/>
        <w:tblPrChange w:id="4008" w:author="CABF" w:date="2026-02-27T16:25:00Z" w16du:dateUtc="2026-02-27T14:25:00Z">
          <w:tblPr>
            <w:tblStyle w:val="Table"/>
            <w:tblW w:w="0" w:type="auto"/>
            <w:tblLook w:val="0020" w:firstRow="1" w:lastRow="0" w:firstColumn="0" w:lastColumn="0" w:noHBand="0" w:noVBand="0"/>
          </w:tblPr>
        </w:tblPrChange>
      </w:tblPr>
      <w:tblGrid>
        <w:gridCol w:w="2328"/>
        <w:gridCol w:w="1240"/>
        <w:gridCol w:w="2424"/>
        <w:tblGridChange w:id="4009">
          <w:tblGrid>
            <w:gridCol w:w="108"/>
            <w:gridCol w:w="2220"/>
            <w:gridCol w:w="108"/>
            <w:gridCol w:w="1132"/>
            <w:gridCol w:w="108"/>
            <w:gridCol w:w="2316"/>
            <w:gridCol w:w="108"/>
          </w:tblGrid>
        </w:tblGridChange>
      </w:tblGrid>
      <w:tr w:rsidR="00113384" w14:paraId="0790DE08" w14:textId="77777777">
        <w:trPr>
          <w:tblHeader/>
          <w:trPrChange w:id="4010" w:author="CABF" w:date="2026-02-27T16:25:00Z" w16du:dateUtc="2026-02-27T14:25:00Z">
            <w:trPr>
              <w:gridAfter w:val="0"/>
              <w:tblHeader/>
            </w:trPr>
          </w:trPrChange>
        </w:trPr>
        <w:tc>
          <w:tcPr>
            <w:tcW w:w="0" w:type="auto"/>
            <w:tcPrChange w:id="4011" w:author="CABF" w:date="2026-02-27T16:25:00Z" w16du:dateUtc="2026-02-27T14:25:00Z">
              <w:tcPr>
                <w:tcW w:w="0" w:type="auto"/>
                <w:gridSpan w:val="2"/>
              </w:tcPr>
            </w:tcPrChange>
          </w:tcPr>
          <w:p w14:paraId="5815ABF1" w14:textId="77777777" w:rsidR="00113384" w:rsidRDefault="00000000">
            <w:pPr>
              <w:pStyle w:val="Compact"/>
            </w:pPr>
            <w:r>
              <w:rPr>
                <w:b/>
                <w:bCs/>
              </w:rPr>
              <w:t>Key Usage</w:t>
            </w:r>
          </w:p>
        </w:tc>
        <w:tc>
          <w:tcPr>
            <w:tcW w:w="0" w:type="auto"/>
            <w:tcPrChange w:id="4012" w:author="CABF" w:date="2026-02-27T16:25:00Z" w16du:dateUtc="2026-02-27T14:25:00Z">
              <w:tcPr>
                <w:tcW w:w="0" w:type="auto"/>
                <w:gridSpan w:val="2"/>
              </w:tcPr>
            </w:tcPrChange>
          </w:tcPr>
          <w:p w14:paraId="5272315D" w14:textId="77777777" w:rsidR="00113384" w:rsidRDefault="00000000">
            <w:pPr>
              <w:pStyle w:val="Compact"/>
            </w:pPr>
            <w:r>
              <w:rPr>
                <w:b/>
                <w:bCs/>
              </w:rPr>
              <w:t>Permitted</w:t>
            </w:r>
          </w:p>
        </w:tc>
        <w:tc>
          <w:tcPr>
            <w:tcW w:w="0" w:type="auto"/>
            <w:tcPrChange w:id="4013" w:author="CABF" w:date="2026-02-27T16:25:00Z" w16du:dateUtc="2026-02-27T14:25:00Z">
              <w:tcPr>
                <w:tcW w:w="0" w:type="auto"/>
                <w:gridSpan w:val="2"/>
              </w:tcPr>
            </w:tcPrChange>
          </w:tcPr>
          <w:p w14:paraId="01DC9D72" w14:textId="77777777" w:rsidR="00113384" w:rsidRDefault="00000000">
            <w:pPr>
              <w:pStyle w:val="Compact"/>
            </w:pPr>
            <w:r>
              <w:rPr>
                <w:b/>
                <w:bCs/>
              </w:rPr>
              <w:t>Required</w:t>
            </w:r>
          </w:p>
        </w:tc>
      </w:tr>
      <w:tr w:rsidR="00113384" w14:paraId="02F1CADE" w14:textId="77777777">
        <w:trPr>
          <w:trPrChange w:id="4014" w:author="CABF" w:date="2026-02-27T16:25:00Z" w16du:dateUtc="2026-02-27T14:25:00Z">
            <w:trPr>
              <w:gridAfter w:val="0"/>
            </w:trPr>
          </w:trPrChange>
        </w:trPr>
        <w:tc>
          <w:tcPr>
            <w:tcW w:w="0" w:type="auto"/>
            <w:tcPrChange w:id="4015" w:author="CABF" w:date="2026-02-27T16:25:00Z" w16du:dateUtc="2026-02-27T14:25:00Z">
              <w:tcPr>
                <w:tcW w:w="0" w:type="auto"/>
                <w:gridSpan w:val="2"/>
              </w:tcPr>
            </w:tcPrChange>
          </w:tcPr>
          <w:p w14:paraId="5BA2948D" w14:textId="77777777" w:rsidR="00113384" w:rsidRDefault="00000000">
            <w:pPr>
              <w:pStyle w:val="Compact"/>
            </w:pPr>
            <w:r>
              <w:rPr>
                <w:rStyle w:val="VerbatimChar"/>
              </w:rPr>
              <w:t>digitalSignature</w:t>
            </w:r>
          </w:p>
        </w:tc>
        <w:tc>
          <w:tcPr>
            <w:tcW w:w="0" w:type="auto"/>
            <w:tcPrChange w:id="4016" w:author="CABF" w:date="2026-02-27T16:25:00Z" w16du:dateUtc="2026-02-27T14:25:00Z">
              <w:tcPr>
                <w:tcW w:w="0" w:type="auto"/>
                <w:gridSpan w:val="2"/>
              </w:tcPr>
            </w:tcPrChange>
          </w:tcPr>
          <w:p w14:paraId="0729C62D" w14:textId="77777777" w:rsidR="00113384" w:rsidRDefault="00000000">
            <w:pPr>
              <w:pStyle w:val="Compact"/>
            </w:pPr>
            <w:r>
              <w:t>Y</w:t>
            </w:r>
          </w:p>
        </w:tc>
        <w:tc>
          <w:tcPr>
            <w:tcW w:w="0" w:type="auto"/>
            <w:tcPrChange w:id="4017" w:author="CABF" w:date="2026-02-27T16:25:00Z" w16du:dateUtc="2026-02-27T14:25:00Z">
              <w:tcPr>
                <w:tcW w:w="0" w:type="auto"/>
                <w:gridSpan w:val="2"/>
              </w:tcPr>
            </w:tcPrChange>
          </w:tcPr>
          <w:p w14:paraId="68A4522F" w14:textId="77777777" w:rsidR="00113384" w:rsidRDefault="00000000">
            <w:pPr>
              <w:pStyle w:val="Compact"/>
            </w:pPr>
            <w:r>
              <w:t>SHOULD</w:t>
            </w:r>
          </w:p>
        </w:tc>
      </w:tr>
      <w:tr w:rsidR="00113384" w14:paraId="331086AC" w14:textId="77777777">
        <w:trPr>
          <w:trPrChange w:id="4018" w:author="CABF" w:date="2026-02-27T16:25:00Z" w16du:dateUtc="2026-02-27T14:25:00Z">
            <w:trPr>
              <w:gridAfter w:val="0"/>
            </w:trPr>
          </w:trPrChange>
        </w:trPr>
        <w:tc>
          <w:tcPr>
            <w:tcW w:w="0" w:type="auto"/>
            <w:tcPrChange w:id="4019" w:author="CABF" w:date="2026-02-27T16:25:00Z" w16du:dateUtc="2026-02-27T14:25:00Z">
              <w:tcPr>
                <w:tcW w:w="0" w:type="auto"/>
                <w:gridSpan w:val="2"/>
              </w:tcPr>
            </w:tcPrChange>
          </w:tcPr>
          <w:p w14:paraId="11004872" w14:textId="77777777" w:rsidR="00113384" w:rsidRDefault="00000000">
            <w:pPr>
              <w:pStyle w:val="Compact"/>
            </w:pPr>
            <w:r>
              <w:rPr>
                <w:rStyle w:val="VerbatimChar"/>
              </w:rPr>
              <w:t>nonRepudiation</w:t>
            </w:r>
          </w:p>
        </w:tc>
        <w:tc>
          <w:tcPr>
            <w:tcW w:w="0" w:type="auto"/>
            <w:tcPrChange w:id="4020" w:author="CABF" w:date="2026-02-27T16:25:00Z" w16du:dateUtc="2026-02-27T14:25:00Z">
              <w:tcPr>
                <w:tcW w:w="0" w:type="auto"/>
                <w:gridSpan w:val="2"/>
              </w:tcPr>
            </w:tcPrChange>
          </w:tcPr>
          <w:p w14:paraId="52E7EDD2" w14:textId="77777777" w:rsidR="00113384" w:rsidRDefault="00000000">
            <w:pPr>
              <w:pStyle w:val="Compact"/>
            </w:pPr>
            <w:r>
              <w:t>N</w:t>
            </w:r>
          </w:p>
        </w:tc>
        <w:tc>
          <w:tcPr>
            <w:tcW w:w="0" w:type="auto"/>
            <w:tcPrChange w:id="4021" w:author="CABF" w:date="2026-02-27T16:25:00Z" w16du:dateUtc="2026-02-27T14:25:00Z">
              <w:tcPr>
                <w:tcW w:w="0" w:type="auto"/>
                <w:gridSpan w:val="2"/>
              </w:tcPr>
            </w:tcPrChange>
          </w:tcPr>
          <w:p w14:paraId="269B68CF" w14:textId="77777777" w:rsidR="00113384" w:rsidRDefault="00000000">
            <w:pPr>
              <w:pStyle w:val="Compact"/>
            </w:pPr>
            <w:r>
              <w:t>–</w:t>
            </w:r>
          </w:p>
        </w:tc>
      </w:tr>
      <w:tr w:rsidR="00113384" w14:paraId="2AF64475" w14:textId="77777777">
        <w:trPr>
          <w:trPrChange w:id="4022" w:author="CABF" w:date="2026-02-27T16:25:00Z" w16du:dateUtc="2026-02-27T14:25:00Z">
            <w:trPr>
              <w:gridAfter w:val="0"/>
            </w:trPr>
          </w:trPrChange>
        </w:trPr>
        <w:tc>
          <w:tcPr>
            <w:tcW w:w="0" w:type="auto"/>
            <w:tcPrChange w:id="4023" w:author="CABF" w:date="2026-02-27T16:25:00Z" w16du:dateUtc="2026-02-27T14:25:00Z">
              <w:tcPr>
                <w:tcW w:w="0" w:type="auto"/>
                <w:gridSpan w:val="2"/>
              </w:tcPr>
            </w:tcPrChange>
          </w:tcPr>
          <w:p w14:paraId="1C0B342D" w14:textId="77777777" w:rsidR="00113384" w:rsidRDefault="00000000">
            <w:pPr>
              <w:pStyle w:val="Compact"/>
            </w:pPr>
            <w:r>
              <w:rPr>
                <w:rStyle w:val="VerbatimChar"/>
              </w:rPr>
              <w:t>keyEncipherment</w:t>
            </w:r>
          </w:p>
        </w:tc>
        <w:tc>
          <w:tcPr>
            <w:tcW w:w="0" w:type="auto"/>
            <w:tcPrChange w:id="4024" w:author="CABF" w:date="2026-02-27T16:25:00Z" w16du:dateUtc="2026-02-27T14:25:00Z">
              <w:tcPr>
                <w:tcW w:w="0" w:type="auto"/>
                <w:gridSpan w:val="2"/>
              </w:tcPr>
            </w:tcPrChange>
          </w:tcPr>
          <w:p w14:paraId="74DD64F5" w14:textId="77777777" w:rsidR="00113384" w:rsidRDefault="00000000">
            <w:pPr>
              <w:pStyle w:val="Compact"/>
            </w:pPr>
            <w:r>
              <w:t>Y</w:t>
            </w:r>
          </w:p>
        </w:tc>
        <w:tc>
          <w:tcPr>
            <w:tcW w:w="0" w:type="auto"/>
            <w:tcPrChange w:id="4025" w:author="CABF" w:date="2026-02-27T16:25:00Z" w16du:dateUtc="2026-02-27T14:25:00Z">
              <w:tcPr>
                <w:tcW w:w="0" w:type="auto"/>
                <w:gridSpan w:val="2"/>
              </w:tcPr>
            </w:tcPrChange>
          </w:tcPr>
          <w:p w14:paraId="6C76F733" w14:textId="77777777" w:rsidR="00113384" w:rsidRDefault="00000000">
            <w:pPr>
              <w:pStyle w:val="Compact"/>
            </w:pPr>
            <w:r>
              <w:t>MAY</w:t>
            </w:r>
          </w:p>
        </w:tc>
      </w:tr>
      <w:tr w:rsidR="00113384" w14:paraId="4776C941" w14:textId="77777777">
        <w:trPr>
          <w:trPrChange w:id="4026" w:author="CABF" w:date="2026-02-27T16:25:00Z" w16du:dateUtc="2026-02-27T14:25:00Z">
            <w:trPr>
              <w:gridAfter w:val="0"/>
            </w:trPr>
          </w:trPrChange>
        </w:trPr>
        <w:tc>
          <w:tcPr>
            <w:tcW w:w="0" w:type="auto"/>
            <w:tcPrChange w:id="4027" w:author="CABF" w:date="2026-02-27T16:25:00Z" w16du:dateUtc="2026-02-27T14:25:00Z">
              <w:tcPr>
                <w:tcW w:w="0" w:type="auto"/>
                <w:gridSpan w:val="2"/>
              </w:tcPr>
            </w:tcPrChange>
          </w:tcPr>
          <w:p w14:paraId="44AD09C1" w14:textId="77777777" w:rsidR="00113384" w:rsidRDefault="00000000">
            <w:pPr>
              <w:pStyle w:val="Compact"/>
            </w:pPr>
            <w:r>
              <w:rPr>
                <w:rStyle w:val="VerbatimChar"/>
              </w:rPr>
              <w:t>dataEncipherment</w:t>
            </w:r>
          </w:p>
        </w:tc>
        <w:tc>
          <w:tcPr>
            <w:tcW w:w="0" w:type="auto"/>
            <w:tcPrChange w:id="4028" w:author="CABF" w:date="2026-02-27T16:25:00Z" w16du:dateUtc="2026-02-27T14:25:00Z">
              <w:tcPr>
                <w:tcW w:w="0" w:type="auto"/>
                <w:gridSpan w:val="2"/>
              </w:tcPr>
            </w:tcPrChange>
          </w:tcPr>
          <w:p w14:paraId="3D5C155E" w14:textId="77777777" w:rsidR="00113384" w:rsidRDefault="00000000">
            <w:pPr>
              <w:pStyle w:val="Compact"/>
            </w:pPr>
            <w:r>
              <w:t>Y</w:t>
            </w:r>
          </w:p>
        </w:tc>
        <w:tc>
          <w:tcPr>
            <w:tcW w:w="0" w:type="auto"/>
            <w:tcPrChange w:id="4029" w:author="CABF" w:date="2026-02-27T16:25:00Z" w16du:dateUtc="2026-02-27T14:25:00Z">
              <w:tcPr>
                <w:tcW w:w="0" w:type="auto"/>
                <w:gridSpan w:val="2"/>
              </w:tcPr>
            </w:tcPrChange>
          </w:tcPr>
          <w:p w14:paraId="10AC9257" w14:textId="77777777" w:rsidR="00113384" w:rsidRDefault="00000000">
            <w:pPr>
              <w:pStyle w:val="Compact"/>
            </w:pPr>
            <w:r>
              <w:t>NOT RECOMMENDED</w:t>
            </w:r>
          </w:p>
        </w:tc>
      </w:tr>
      <w:tr w:rsidR="00113384" w14:paraId="67BEAF8B" w14:textId="77777777">
        <w:trPr>
          <w:trPrChange w:id="4030" w:author="CABF" w:date="2026-02-27T16:25:00Z" w16du:dateUtc="2026-02-27T14:25:00Z">
            <w:trPr>
              <w:gridAfter w:val="0"/>
            </w:trPr>
          </w:trPrChange>
        </w:trPr>
        <w:tc>
          <w:tcPr>
            <w:tcW w:w="0" w:type="auto"/>
            <w:tcPrChange w:id="4031" w:author="CABF" w:date="2026-02-27T16:25:00Z" w16du:dateUtc="2026-02-27T14:25:00Z">
              <w:tcPr>
                <w:tcW w:w="0" w:type="auto"/>
                <w:gridSpan w:val="2"/>
              </w:tcPr>
            </w:tcPrChange>
          </w:tcPr>
          <w:p w14:paraId="33139E8D" w14:textId="77777777" w:rsidR="00113384" w:rsidRDefault="00000000">
            <w:pPr>
              <w:pStyle w:val="Compact"/>
            </w:pPr>
            <w:r>
              <w:rPr>
                <w:rStyle w:val="VerbatimChar"/>
              </w:rPr>
              <w:t>keyAgreement</w:t>
            </w:r>
          </w:p>
        </w:tc>
        <w:tc>
          <w:tcPr>
            <w:tcW w:w="0" w:type="auto"/>
            <w:tcPrChange w:id="4032" w:author="CABF" w:date="2026-02-27T16:25:00Z" w16du:dateUtc="2026-02-27T14:25:00Z">
              <w:tcPr>
                <w:tcW w:w="0" w:type="auto"/>
                <w:gridSpan w:val="2"/>
              </w:tcPr>
            </w:tcPrChange>
          </w:tcPr>
          <w:p w14:paraId="12B65C32" w14:textId="77777777" w:rsidR="00113384" w:rsidRDefault="00000000">
            <w:pPr>
              <w:pStyle w:val="Compact"/>
            </w:pPr>
            <w:r>
              <w:t>N</w:t>
            </w:r>
          </w:p>
        </w:tc>
        <w:tc>
          <w:tcPr>
            <w:tcW w:w="0" w:type="auto"/>
            <w:tcPrChange w:id="4033" w:author="CABF" w:date="2026-02-27T16:25:00Z" w16du:dateUtc="2026-02-27T14:25:00Z">
              <w:tcPr>
                <w:tcW w:w="0" w:type="auto"/>
                <w:gridSpan w:val="2"/>
              </w:tcPr>
            </w:tcPrChange>
          </w:tcPr>
          <w:p w14:paraId="78FB9CE3" w14:textId="77777777" w:rsidR="00113384" w:rsidRDefault="00000000">
            <w:pPr>
              <w:pStyle w:val="Compact"/>
            </w:pPr>
            <w:r>
              <w:t>–</w:t>
            </w:r>
          </w:p>
        </w:tc>
      </w:tr>
      <w:tr w:rsidR="00113384" w14:paraId="1B8AB8C5" w14:textId="77777777">
        <w:trPr>
          <w:trPrChange w:id="4034" w:author="CABF" w:date="2026-02-27T16:25:00Z" w16du:dateUtc="2026-02-27T14:25:00Z">
            <w:trPr>
              <w:gridAfter w:val="0"/>
            </w:trPr>
          </w:trPrChange>
        </w:trPr>
        <w:tc>
          <w:tcPr>
            <w:tcW w:w="0" w:type="auto"/>
            <w:tcPrChange w:id="4035" w:author="CABF" w:date="2026-02-27T16:25:00Z" w16du:dateUtc="2026-02-27T14:25:00Z">
              <w:tcPr>
                <w:tcW w:w="0" w:type="auto"/>
                <w:gridSpan w:val="2"/>
              </w:tcPr>
            </w:tcPrChange>
          </w:tcPr>
          <w:p w14:paraId="196143BC" w14:textId="77777777" w:rsidR="00113384" w:rsidRDefault="00000000">
            <w:pPr>
              <w:pStyle w:val="Compact"/>
            </w:pPr>
            <w:r>
              <w:rPr>
                <w:rStyle w:val="VerbatimChar"/>
              </w:rPr>
              <w:t>keyCertSign</w:t>
            </w:r>
          </w:p>
        </w:tc>
        <w:tc>
          <w:tcPr>
            <w:tcW w:w="0" w:type="auto"/>
            <w:tcPrChange w:id="4036" w:author="CABF" w:date="2026-02-27T16:25:00Z" w16du:dateUtc="2026-02-27T14:25:00Z">
              <w:tcPr>
                <w:tcW w:w="0" w:type="auto"/>
                <w:gridSpan w:val="2"/>
              </w:tcPr>
            </w:tcPrChange>
          </w:tcPr>
          <w:p w14:paraId="43704DC7" w14:textId="77777777" w:rsidR="00113384" w:rsidRDefault="00000000">
            <w:pPr>
              <w:pStyle w:val="Compact"/>
            </w:pPr>
            <w:r>
              <w:t>N</w:t>
            </w:r>
          </w:p>
        </w:tc>
        <w:tc>
          <w:tcPr>
            <w:tcW w:w="0" w:type="auto"/>
            <w:tcPrChange w:id="4037" w:author="CABF" w:date="2026-02-27T16:25:00Z" w16du:dateUtc="2026-02-27T14:25:00Z">
              <w:tcPr>
                <w:tcW w:w="0" w:type="auto"/>
                <w:gridSpan w:val="2"/>
              </w:tcPr>
            </w:tcPrChange>
          </w:tcPr>
          <w:p w14:paraId="466493E6" w14:textId="77777777" w:rsidR="00113384" w:rsidRDefault="00000000">
            <w:pPr>
              <w:pStyle w:val="Compact"/>
            </w:pPr>
            <w:r>
              <w:t>–</w:t>
            </w:r>
          </w:p>
        </w:tc>
      </w:tr>
      <w:tr w:rsidR="00113384" w14:paraId="4509B100" w14:textId="77777777">
        <w:trPr>
          <w:trPrChange w:id="4038" w:author="CABF" w:date="2026-02-27T16:25:00Z" w16du:dateUtc="2026-02-27T14:25:00Z">
            <w:trPr>
              <w:gridAfter w:val="0"/>
            </w:trPr>
          </w:trPrChange>
        </w:trPr>
        <w:tc>
          <w:tcPr>
            <w:tcW w:w="0" w:type="auto"/>
            <w:tcPrChange w:id="4039" w:author="CABF" w:date="2026-02-27T16:25:00Z" w16du:dateUtc="2026-02-27T14:25:00Z">
              <w:tcPr>
                <w:tcW w:w="0" w:type="auto"/>
                <w:gridSpan w:val="2"/>
              </w:tcPr>
            </w:tcPrChange>
          </w:tcPr>
          <w:p w14:paraId="33DF2BB8" w14:textId="77777777" w:rsidR="00113384" w:rsidRDefault="00000000">
            <w:pPr>
              <w:pStyle w:val="Compact"/>
            </w:pPr>
            <w:r>
              <w:rPr>
                <w:rStyle w:val="VerbatimChar"/>
              </w:rPr>
              <w:t>cRLSign</w:t>
            </w:r>
          </w:p>
        </w:tc>
        <w:tc>
          <w:tcPr>
            <w:tcW w:w="0" w:type="auto"/>
            <w:tcPrChange w:id="4040" w:author="CABF" w:date="2026-02-27T16:25:00Z" w16du:dateUtc="2026-02-27T14:25:00Z">
              <w:tcPr>
                <w:tcW w:w="0" w:type="auto"/>
                <w:gridSpan w:val="2"/>
              </w:tcPr>
            </w:tcPrChange>
          </w:tcPr>
          <w:p w14:paraId="139CF6A2" w14:textId="77777777" w:rsidR="00113384" w:rsidRDefault="00000000">
            <w:pPr>
              <w:pStyle w:val="Compact"/>
            </w:pPr>
            <w:r>
              <w:t>N</w:t>
            </w:r>
          </w:p>
        </w:tc>
        <w:tc>
          <w:tcPr>
            <w:tcW w:w="0" w:type="auto"/>
            <w:tcPrChange w:id="4041" w:author="CABF" w:date="2026-02-27T16:25:00Z" w16du:dateUtc="2026-02-27T14:25:00Z">
              <w:tcPr>
                <w:tcW w:w="0" w:type="auto"/>
                <w:gridSpan w:val="2"/>
              </w:tcPr>
            </w:tcPrChange>
          </w:tcPr>
          <w:p w14:paraId="07AE4E97" w14:textId="77777777" w:rsidR="00113384" w:rsidRDefault="00000000">
            <w:pPr>
              <w:pStyle w:val="Compact"/>
            </w:pPr>
            <w:r>
              <w:t>–</w:t>
            </w:r>
          </w:p>
        </w:tc>
      </w:tr>
      <w:tr w:rsidR="00113384" w14:paraId="1BCB70EF" w14:textId="77777777">
        <w:trPr>
          <w:trPrChange w:id="4042" w:author="CABF" w:date="2026-02-27T16:25:00Z" w16du:dateUtc="2026-02-27T14:25:00Z">
            <w:trPr>
              <w:gridAfter w:val="0"/>
            </w:trPr>
          </w:trPrChange>
        </w:trPr>
        <w:tc>
          <w:tcPr>
            <w:tcW w:w="0" w:type="auto"/>
            <w:tcPrChange w:id="4043" w:author="CABF" w:date="2026-02-27T16:25:00Z" w16du:dateUtc="2026-02-27T14:25:00Z">
              <w:tcPr>
                <w:tcW w:w="0" w:type="auto"/>
                <w:gridSpan w:val="2"/>
              </w:tcPr>
            </w:tcPrChange>
          </w:tcPr>
          <w:p w14:paraId="1FD8250B" w14:textId="77777777" w:rsidR="00113384" w:rsidRDefault="00000000">
            <w:pPr>
              <w:pStyle w:val="Compact"/>
            </w:pPr>
            <w:r>
              <w:rPr>
                <w:rStyle w:val="VerbatimChar"/>
              </w:rPr>
              <w:t>encipherOnly</w:t>
            </w:r>
          </w:p>
        </w:tc>
        <w:tc>
          <w:tcPr>
            <w:tcW w:w="0" w:type="auto"/>
            <w:tcPrChange w:id="4044" w:author="CABF" w:date="2026-02-27T16:25:00Z" w16du:dateUtc="2026-02-27T14:25:00Z">
              <w:tcPr>
                <w:tcW w:w="0" w:type="auto"/>
                <w:gridSpan w:val="2"/>
              </w:tcPr>
            </w:tcPrChange>
          </w:tcPr>
          <w:p w14:paraId="4211DAE2" w14:textId="77777777" w:rsidR="00113384" w:rsidRDefault="00000000">
            <w:pPr>
              <w:pStyle w:val="Compact"/>
            </w:pPr>
            <w:r>
              <w:t>N</w:t>
            </w:r>
          </w:p>
        </w:tc>
        <w:tc>
          <w:tcPr>
            <w:tcW w:w="0" w:type="auto"/>
            <w:tcPrChange w:id="4045" w:author="CABF" w:date="2026-02-27T16:25:00Z" w16du:dateUtc="2026-02-27T14:25:00Z">
              <w:tcPr>
                <w:tcW w:w="0" w:type="auto"/>
                <w:gridSpan w:val="2"/>
              </w:tcPr>
            </w:tcPrChange>
          </w:tcPr>
          <w:p w14:paraId="4206D94F" w14:textId="77777777" w:rsidR="00113384" w:rsidRDefault="00000000">
            <w:pPr>
              <w:pStyle w:val="Compact"/>
            </w:pPr>
            <w:r>
              <w:t>–</w:t>
            </w:r>
          </w:p>
        </w:tc>
      </w:tr>
      <w:tr w:rsidR="00113384" w14:paraId="7BAF7FE2" w14:textId="77777777">
        <w:trPr>
          <w:trPrChange w:id="4046" w:author="CABF" w:date="2026-02-27T16:25:00Z" w16du:dateUtc="2026-02-27T14:25:00Z">
            <w:trPr>
              <w:gridAfter w:val="0"/>
            </w:trPr>
          </w:trPrChange>
        </w:trPr>
        <w:tc>
          <w:tcPr>
            <w:tcW w:w="0" w:type="auto"/>
            <w:tcPrChange w:id="4047" w:author="CABF" w:date="2026-02-27T16:25:00Z" w16du:dateUtc="2026-02-27T14:25:00Z">
              <w:tcPr>
                <w:tcW w:w="0" w:type="auto"/>
                <w:gridSpan w:val="2"/>
              </w:tcPr>
            </w:tcPrChange>
          </w:tcPr>
          <w:p w14:paraId="66B8545E" w14:textId="77777777" w:rsidR="00113384" w:rsidRDefault="00000000">
            <w:pPr>
              <w:pStyle w:val="Compact"/>
            </w:pPr>
            <w:r>
              <w:rPr>
                <w:rStyle w:val="VerbatimChar"/>
              </w:rPr>
              <w:t>decipherOnly</w:t>
            </w:r>
          </w:p>
        </w:tc>
        <w:tc>
          <w:tcPr>
            <w:tcW w:w="0" w:type="auto"/>
            <w:tcPrChange w:id="4048" w:author="CABF" w:date="2026-02-27T16:25:00Z" w16du:dateUtc="2026-02-27T14:25:00Z">
              <w:tcPr>
                <w:tcW w:w="0" w:type="auto"/>
                <w:gridSpan w:val="2"/>
              </w:tcPr>
            </w:tcPrChange>
          </w:tcPr>
          <w:p w14:paraId="4889884B" w14:textId="77777777" w:rsidR="00113384" w:rsidRDefault="00000000">
            <w:pPr>
              <w:pStyle w:val="Compact"/>
            </w:pPr>
            <w:r>
              <w:t>N</w:t>
            </w:r>
          </w:p>
        </w:tc>
        <w:tc>
          <w:tcPr>
            <w:tcW w:w="0" w:type="auto"/>
            <w:tcPrChange w:id="4049" w:author="CABF" w:date="2026-02-27T16:25:00Z" w16du:dateUtc="2026-02-27T14:25:00Z">
              <w:tcPr>
                <w:tcW w:w="0" w:type="auto"/>
                <w:gridSpan w:val="2"/>
              </w:tcPr>
            </w:tcPrChange>
          </w:tcPr>
          <w:p w14:paraId="5F3E7F88" w14:textId="77777777" w:rsidR="00113384" w:rsidRDefault="00000000">
            <w:pPr>
              <w:pStyle w:val="Compact"/>
            </w:pPr>
            <w:r>
              <w:t>–</w:t>
            </w:r>
          </w:p>
        </w:tc>
      </w:tr>
    </w:tbl>
    <w:p w14:paraId="16CA0E7E" w14:textId="77777777" w:rsidR="00113384"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del w:id="4050" w:author="CABF" w:date="2026-02-27T16:25:00Z" w16du:dateUtc="2026-02-27T14:25:00Z">
        <w:r>
          <w:delText>(https://github.com/cabforum/servercert/issues/384).</w:delText>
        </w:r>
      </w:del>
      <w:ins w:id="4051" w:author="CABF" w:date="2026-02-27T16:25:00Z" w16du:dateUtc="2026-02-27T14:25:00Z">
        <w:r>
          <w:t>(</w:t>
        </w:r>
        <w:r w:rsidR="00113384">
          <w:fldChar w:fldCharType="begin"/>
        </w:r>
        <w:r w:rsidR="00113384">
          <w:instrText>HYPERLINK "https://github.com/cabforum/servercert/issues/384" \h</w:instrText>
        </w:r>
        <w:r w:rsidR="00113384">
          <w:fldChar w:fldCharType="separate"/>
        </w:r>
        <w:r w:rsidR="00113384">
          <w:rPr>
            <w:rStyle w:val="Hyperlink"/>
          </w:rPr>
          <w:t>https://github.com/cabforum/servercert/issues/384</w:t>
        </w:r>
        <w:r w:rsidR="00113384">
          <w:fldChar w:fldCharType="end"/>
        </w:r>
        <w:r>
          <w:t>).</w:t>
        </w:r>
      </w:ins>
    </w:p>
    <w:p w14:paraId="609AC852" w14:textId="77777777" w:rsidR="00113384" w:rsidRDefault="00000000">
      <w:pPr>
        <w:pStyle w:val="TableCaption"/>
      </w:pPr>
      <w:r>
        <w:t>Key Usage for ECC Public Keys</w:t>
      </w:r>
    </w:p>
    <w:tbl>
      <w:tblPr>
        <w:tblStyle w:val="Table"/>
        <w:tblW w:w="0" w:type="auto"/>
        <w:tblLook w:val="0020" w:firstRow="1" w:lastRow="0" w:firstColumn="0" w:lastColumn="0" w:noHBand="0" w:noVBand="0"/>
        <w:tblPrChange w:id="4052" w:author="CABF" w:date="2026-02-27T16:25:00Z" w16du:dateUtc="2026-02-27T14:25:00Z">
          <w:tblPr>
            <w:tblStyle w:val="Table"/>
            <w:tblW w:w="0" w:type="auto"/>
            <w:tblLook w:val="0020" w:firstRow="1" w:lastRow="0" w:firstColumn="0" w:lastColumn="0" w:noHBand="0" w:noVBand="0"/>
          </w:tblPr>
        </w:tblPrChange>
      </w:tblPr>
      <w:tblGrid>
        <w:gridCol w:w="2328"/>
        <w:gridCol w:w="1240"/>
        <w:gridCol w:w="2424"/>
        <w:tblGridChange w:id="4053">
          <w:tblGrid>
            <w:gridCol w:w="108"/>
            <w:gridCol w:w="2220"/>
            <w:gridCol w:w="108"/>
            <w:gridCol w:w="1132"/>
            <w:gridCol w:w="108"/>
            <w:gridCol w:w="2316"/>
            <w:gridCol w:w="108"/>
          </w:tblGrid>
        </w:tblGridChange>
      </w:tblGrid>
      <w:tr w:rsidR="00113384" w14:paraId="4D47491E" w14:textId="77777777">
        <w:trPr>
          <w:tblHeader/>
          <w:trPrChange w:id="4054" w:author="CABF" w:date="2026-02-27T16:25:00Z" w16du:dateUtc="2026-02-27T14:25:00Z">
            <w:trPr>
              <w:gridAfter w:val="0"/>
              <w:tblHeader/>
            </w:trPr>
          </w:trPrChange>
        </w:trPr>
        <w:tc>
          <w:tcPr>
            <w:tcW w:w="0" w:type="auto"/>
            <w:tcPrChange w:id="4055" w:author="CABF" w:date="2026-02-27T16:25:00Z" w16du:dateUtc="2026-02-27T14:25:00Z">
              <w:tcPr>
                <w:tcW w:w="0" w:type="auto"/>
                <w:gridSpan w:val="2"/>
              </w:tcPr>
            </w:tcPrChange>
          </w:tcPr>
          <w:p w14:paraId="2D03D5BF" w14:textId="77777777" w:rsidR="00113384" w:rsidRDefault="00000000">
            <w:pPr>
              <w:pStyle w:val="Compact"/>
            </w:pPr>
            <w:r>
              <w:rPr>
                <w:b/>
                <w:bCs/>
              </w:rPr>
              <w:t>Key Usage</w:t>
            </w:r>
          </w:p>
        </w:tc>
        <w:tc>
          <w:tcPr>
            <w:tcW w:w="0" w:type="auto"/>
            <w:tcPrChange w:id="4056" w:author="CABF" w:date="2026-02-27T16:25:00Z" w16du:dateUtc="2026-02-27T14:25:00Z">
              <w:tcPr>
                <w:tcW w:w="0" w:type="auto"/>
                <w:gridSpan w:val="2"/>
              </w:tcPr>
            </w:tcPrChange>
          </w:tcPr>
          <w:p w14:paraId="072BBFB4" w14:textId="77777777" w:rsidR="00113384" w:rsidRDefault="00000000">
            <w:pPr>
              <w:pStyle w:val="Compact"/>
            </w:pPr>
            <w:r>
              <w:rPr>
                <w:b/>
                <w:bCs/>
              </w:rPr>
              <w:t>Permitted</w:t>
            </w:r>
          </w:p>
        </w:tc>
        <w:tc>
          <w:tcPr>
            <w:tcW w:w="0" w:type="auto"/>
            <w:tcPrChange w:id="4057" w:author="CABF" w:date="2026-02-27T16:25:00Z" w16du:dateUtc="2026-02-27T14:25:00Z">
              <w:tcPr>
                <w:tcW w:w="0" w:type="auto"/>
                <w:gridSpan w:val="2"/>
              </w:tcPr>
            </w:tcPrChange>
          </w:tcPr>
          <w:p w14:paraId="34662286" w14:textId="77777777" w:rsidR="00113384" w:rsidRDefault="00000000">
            <w:pPr>
              <w:pStyle w:val="Compact"/>
            </w:pPr>
            <w:r>
              <w:rPr>
                <w:b/>
                <w:bCs/>
              </w:rPr>
              <w:t>Required</w:t>
            </w:r>
          </w:p>
        </w:tc>
      </w:tr>
      <w:tr w:rsidR="00113384" w14:paraId="65DAC13B" w14:textId="77777777">
        <w:trPr>
          <w:trPrChange w:id="4058" w:author="CABF" w:date="2026-02-27T16:25:00Z" w16du:dateUtc="2026-02-27T14:25:00Z">
            <w:trPr>
              <w:gridAfter w:val="0"/>
            </w:trPr>
          </w:trPrChange>
        </w:trPr>
        <w:tc>
          <w:tcPr>
            <w:tcW w:w="0" w:type="auto"/>
            <w:tcPrChange w:id="4059" w:author="CABF" w:date="2026-02-27T16:25:00Z" w16du:dateUtc="2026-02-27T14:25:00Z">
              <w:tcPr>
                <w:tcW w:w="0" w:type="auto"/>
                <w:gridSpan w:val="2"/>
              </w:tcPr>
            </w:tcPrChange>
          </w:tcPr>
          <w:p w14:paraId="42CCE6F4" w14:textId="77777777" w:rsidR="00113384" w:rsidRDefault="00000000">
            <w:pPr>
              <w:pStyle w:val="Compact"/>
            </w:pPr>
            <w:r>
              <w:rPr>
                <w:rStyle w:val="VerbatimChar"/>
              </w:rPr>
              <w:t>digitalSignature</w:t>
            </w:r>
          </w:p>
        </w:tc>
        <w:tc>
          <w:tcPr>
            <w:tcW w:w="0" w:type="auto"/>
            <w:tcPrChange w:id="4060" w:author="CABF" w:date="2026-02-27T16:25:00Z" w16du:dateUtc="2026-02-27T14:25:00Z">
              <w:tcPr>
                <w:tcW w:w="0" w:type="auto"/>
                <w:gridSpan w:val="2"/>
              </w:tcPr>
            </w:tcPrChange>
          </w:tcPr>
          <w:p w14:paraId="49C4FD6D" w14:textId="77777777" w:rsidR="00113384" w:rsidRDefault="00000000">
            <w:pPr>
              <w:pStyle w:val="Compact"/>
            </w:pPr>
            <w:r>
              <w:t>Y</w:t>
            </w:r>
          </w:p>
        </w:tc>
        <w:tc>
          <w:tcPr>
            <w:tcW w:w="0" w:type="auto"/>
            <w:tcPrChange w:id="4061" w:author="CABF" w:date="2026-02-27T16:25:00Z" w16du:dateUtc="2026-02-27T14:25:00Z">
              <w:tcPr>
                <w:tcW w:w="0" w:type="auto"/>
                <w:gridSpan w:val="2"/>
              </w:tcPr>
            </w:tcPrChange>
          </w:tcPr>
          <w:p w14:paraId="253B0FD2" w14:textId="77777777" w:rsidR="00113384" w:rsidRDefault="00000000">
            <w:pPr>
              <w:pStyle w:val="Compact"/>
            </w:pPr>
            <w:r>
              <w:t>MUST</w:t>
            </w:r>
          </w:p>
        </w:tc>
      </w:tr>
      <w:tr w:rsidR="00113384" w14:paraId="4133C674" w14:textId="77777777">
        <w:trPr>
          <w:trPrChange w:id="4062" w:author="CABF" w:date="2026-02-27T16:25:00Z" w16du:dateUtc="2026-02-27T14:25:00Z">
            <w:trPr>
              <w:gridAfter w:val="0"/>
            </w:trPr>
          </w:trPrChange>
        </w:trPr>
        <w:tc>
          <w:tcPr>
            <w:tcW w:w="0" w:type="auto"/>
            <w:tcPrChange w:id="4063" w:author="CABF" w:date="2026-02-27T16:25:00Z" w16du:dateUtc="2026-02-27T14:25:00Z">
              <w:tcPr>
                <w:tcW w:w="0" w:type="auto"/>
                <w:gridSpan w:val="2"/>
              </w:tcPr>
            </w:tcPrChange>
          </w:tcPr>
          <w:p w14:paraId="1433DB63" w14:textId="77777777" w:rsidR="00113384" w:rsidRDefault="00000000">
            <w:pPr>
              <w:pStyle w:val="Compact"/>
            </w:pPr>
            <w:r>
              <w:rPr>
                <w:rStyle w:val="VerbatimChar"/>
              </w:rPr>
              <w:t>nonRepudiation</w:t>
            </w:r>
          </w:p>
        </w:tc>
        <w:tc>
          <w:tcPr>
            <w:tcW w:w="0" w:type="auto"/>
            <w:tcPrChange w:id="4064" w:author="CABF" w:date="2026-02-27T16:25:00Z" w16du:dateUtc="2026-02-27T14:25:00Z">
              <w:tcPr>
                <w:tcW w:w="0" w:type="auto"/>
                <w:gridSpan w:val="2"/>
              </w:tcPr>
            </w:tcPrChange>
          </w:tcPr>
          <w:p w14:paraId="24742E79" w14:textId="77777777" w:rsidR="00113384" w:rsidRDefault="00000000">
            <w:pPr>
              <w:pStyle w:val="Compact"/>
            </w:pPr>
            <w:r>
              <w:t>N</w:t>
            </w:r>
          </w:p>
        </w:tc>
        <w:tc>
          <w:tcPr>
            <w:tcW w:w="0" w:type="auto"/>
            <w:tcPrChange w:id="4065" w:author="CABF" w:date="2026-02-27T16:25:00Z" w16du:dateUtc="2026-02-27T14:25:00Z">
              <w:tcPr>
                <w:tcW w:w="0" w:type="auto"/>
                <w:gridSpan w:val="2"/>
              </w:tcPr>
            </w:tcPrChange>
          </w:tcPr>
          <w:p w14:paraId="182792B4" w14:textId="77777777" w:rsidR="00113384" w:rsidRDefault="00000000">
            <w:pPr>
              <w:pStyle w:val="Compact"/>
            </w:pPr>
            <w:r>
              <w:t>–</w:t>
            </w:r>
          </w:p>
        </w:tc>
      </w:tr>
      <w:tr w:rsidR="00113384" w14:paraId="2791C890" w14:textId="77777777">
        <w:trPr>
          <w:trPrChange w:id="4066" w:author="CABF" w:date="2026-02-27T16:25:00Z" w16du:dateUtc="2026-02-27T14:25:00Z">
            <w:trPr>
              <w:gridAfter w:val="0"/>
            </w:trPr>
          </w:trPrChange>
        </w:trPr>
        <w:tc>
          <w:tcPr>
            <w:tcW w:w="0" w:type="auto"/>
            <w:tcPrChange w:id="4067" w:author="CABF" w:date="2026-02-27T16:25:00Z" w16du:dateUtc="2026-02-27T14:25:00Z">
              <w:tcPr>
                <w:tcW w:w="0" w:type="auto"/>
                <w:gridSpan w:val="2"/>
              </w:tcPr>
            </w:tcPrChange>
          </w:tcPr>
          <w:p w14:paraId="7A51196B" w14:textId="77777777" w:rsidR="00113384" w:rsidRDefault="00000000">
            <w:pPr>
              <w:pStyle w:val="Compact"/>
            </w:pPr>
            <w:r>
              <w:rPr>
                <w:rStyle w:val="VerbatimChar"/>
              </w:rPr>
              <w:t>keyEncipherment</w:t>
            </w:r>
          </w:p>
        </w:tc>
        <w:tc>
          <w:tcPr>
            <w:tcW w:w="0" w:type="auto"/>
            <w:tcPrChange w:id="4068" w:author="CABF" w:date="2026-02-27T16:25:00Z" w16du:dateUtc="2026-02-27T14:25:00Z">
              <w:tcPr>
                <w:tcW w:w="0" w:type="auto"/>
                <w:gridSpan w:val="2"/>
              </w:tcPr>
            </w:tcPrChange>
          </w:tcPr>
          <w:p w14:paraId="14491070" w14:textId="77777777" w:rsidR="00113384" w:rsidRDefault="00000000">
            <w:pPr>
              <w:pStyle w:val="Compact"/>
            </w:pPr>
            <w:r>
              <w:t>N</w:t>
            </w:r>
          </w:p>
        </w:tc>
        <w:tc>
          <w:tcPr>
            <w:tcW w:w="0" w:type="auto"/>
            <w:tcPrChange w:id="4069" w:author="CABF" w:date="2026-02-27T16:25:00Z" w16du:dateUtc="2026-02-27T14:25:00Z">
              <w:tcPr>
                <w:tcW w:w="0" w:type="auto"/>
                <w:gridSpan w:val="2"/>
              </w:tcPr>
            </w:tcPrChange>
          </w:tcPr>
          <w:p w14:paraId="52086830" w14:textId="77777777" w:rsidR="00113384" w:rsidRDefault="00000000">
            <w:pPr>
              <w:pStyle w:val="Compact"/>
            </w:pPr>
            <w:r>
              <w:t>–</w:t>
            </w:r>
          </w:p>
        </w:tc>
      </w:tr>
      <w:tr w:rsidR="00113384" w14:paraId="1AEB0EF9" w14:textId="77777777">
        <w:trPr>
          <w:trPrChange w:id="4070" w:author="CABF" w:date="2026-02-27T16:25:00Z" w16du:dateUtc="2026-02-27T14:25:00Z">
            <w:trPr>
              <w:gridAfter w:val="0"/>
            </w:trPr>
          </w:trPrChange>
        </w:trPr>
        <w:tc>
          <w:tcPr>
            <w:tcW w:w="0" w:type="auto"/>
            <w:tcPrChange w:id="4071" w:author="CABF" w:date="2026-02-27T16:25:00Z" w16du:dateUtc="2026-02-27T14:25:00Z">
              <w:tcPr>
                <w:tcW w:w="0" w:type="auto"/>
                <w:gridSpan w:val="2"/>
              </w:tcPr>
            </w:tcPrChange>
          </w:tcPr>
          <w:p w14:paraId="1EC80EF6" w14:textId="77777777" w:rsidR="00113384" w:rsidRDefault="00000000">
            <w:pPr>
              <w:pStyle w:val="Compact"/>
            </w:pPr>
            <w:r>
              <w:rPr>
                <w:rStyle w:val="VerbatimChar"/>
              </w:rPr>
              <w:t>dataEncipherment</w:t>
            </w:r>
          </w:p>
        </w:tc>
        <w:tc>
          <w:tcPr>
            <w:tcW w:w="0" w:type="auto"/>
            <w:tcPrChange w:id="4072" w:author="CABF" w:date="2026-02-27T16:25:00Z" w16du:dateUtc="2026-02-27T14:25:00Z">
              <w:tcPr>
                <w:tcW w:w="0" w:type="auto"/>
                <w:gridSpan w:val="2"/>
              </w:tcPr>
            </w:tcPrChange>
          </w:tcPr>
          <w:p w14:paraId="7BF2B440" w14:textId="77777777" w:rsidR="00113384" w:rsidRDefault="00000000">
            <w:pPr>
              <w:pStyle w:val="Compact"/>
            </w:pPr>
            <w:r>
              <w:t>N</w:t>
            </w:r>
          </w:p>
        </w:tc>
        <w:tc>
          <w:tcPr>
            <w:tcW w:w="0" w:type="auto"/>
            <w:tcPrChange w:id="4073" w:author="CABF" w:date="2026-02-27T16:25:00Z" w16du:dateUtc="2026-02-27T14:25:00Z">
              <w:tcPr>
                <w:tcW w:w="0" w:type="auto"/>
                <w:gridSpan w:val="2"/>
              </w:tcPr>
            </w:tcPrChange>
          </w:tcPr>
          <w:p w14:paraId="28FA06FE" w14:textId="77777777" w:rsidR="00113384" w:rsidRDefault="00000000">
            <w:pPr>
              <w:pStyle w:val="Compact"/>
            </w:pPr>
            <w:r>
              <w:t>–</w:t>
            </w:r>
          </w:p>
        </w:tc>
      </w:tr>
      <w:tr w:rsidR="00113384" w14:paraId="5270065B" w14:textId="77777777">
        <w:trPr>
          <w:trPrChange w:id="4074" w:author="CABF" w:date="2026-02-27T16:25:00Z" w16du:dateUtc="2026-02-27T14:25:00Z">
            <w:trPr>
              <w:gridAfter w:val="0"/>
            </w:trPr>
          </w:trPrChange>
        </w:trPr>
        <w:tc>
          <w:tcPr>
            <w:tcW w:w="0" w:type="auto"/>
            <w:tcPrChange w:id="4075" w:author="CABF" w:date="2026-02-27T16:25:00Z" w16du:dateUtc="2026-02-27T14:25:00Z">
              <w:tcPr>
                <w:tcW w:w="0" w:type="auto"/>
                <w:gridSpan w:val="2"/>
              </w:tcPr>
            </w:tcPrChange>
          </w:tcPr>
          <w:p w14:paraId="46AA31FC" w14:textId="77777777" w:rsidR="00113384" w:rsidRDefault="00000000">
            <w:pPr>
              <w:pStyle w:val="Compact"/>
            </w:pPr>
            <w:r>
              <w:rPr>
                <w:rStyle w:val="VerbatimChar"/>
              </w:rPr>
              <w:t>keyAgreement</w:t>
            </w:r>
          </w:p>
        </w:tc>
        <w:tc>
          <w:tcPr>
            <w:tcW w:w="0" w:type="auto"/>
            <w:tcPrChange w:id="4076" w:author="CABF" w:date="2026-02-27T16:25:00Z" w16du:dateUtc="2026-02-27T14:25:00Z">
              <w:tcPr>
                <w:tcW w:w="0" w:type="auto"/>
                <w:gridSpan w:val="2"/>
              </w:tcPr>
            </w:tcPrChange>
          </w:tcPr>
          <w:p w14:paraId="0A4C6DFC" w14:textId="77777777" w:rsidR="00113384" w:rsidRDefault="00000000">
            <w:pPr>
              <w:pStyle w:val="Compact"/>
            </w:pPr>
            <w:r>
              <w:t>Y</w:t>
            </w:r>
          </w:p>
        </w:tc>
        <w:tc>
          <w:tcPr>
            <w:tcW w:w="0" w:type="auto"/>
            <w:tcPrChange w:id="4077" w:author="CABF" w:date="2026-02-27T16:25:00Z" w16du:dateUtc="2026-02-27T14:25:00Z">
              <w:tcPr>
                <w:tcW w:w="0" w:type="auto"/>
                <w:gridSpan w:val="2"/>
              </w:tcPr>
            </w:tcPrChange>
          </w:tcPr>
          <w:p w14:paraId="3124236E" w14:textId="77777777" w:rsidR="00113384" w:rsidRDefault="00000000">
            <w:pPr>
              <w:pStyle w:val="Compact"/>
            </w:pPr>
            <w:r>
              <w:t>NOT RECOMMENDED</w:t>
            </w:r>
          </w:p>
        </w:tc>
      </w:tr>
      <w:tr w:rsidR="00113384" w14:paraId="010CE355" w14:textId="77777777">
        <w:trPr>
          <w:trPrChange w:id="4078" w:author="CABF" w:date="2026-02-27T16:25:00Z" w16du:dateUtc="2026-02-27T14:25:00Z">
            <w:trPr>
              <w:gridAfter w:val="0"/>
            </w:trPr>
          </w:trPrChange>
        </w:trPr>
        <w:tc>
          <w:tcPr>
            <w:tcW w:w="0" w:type="auto"/>
            <w:tcPrChange w:id="4079" w:author="CABF" w:date="2026-02-27T16:25:00Z" w16du:dateUtc="2026-02-27T14:25:00Z">
              <w:tcPr>
                <w:tcW w:w="0" w:type="auto"/>
                <w:gridSpan w:val="2"/>
              </w:tcPr>
            </w:tcPrChange>
          </w:tcPr>
          <w:p w14:paraId="2EB0B145" w14:textId="77777777" w:rsidR="00113384" w:rsidRDefault="00000000">
            <w:pPr>
              <w:pStyle w:val="Compact"/>
            </w:pPr>
            <w:r>
              <w:rPr>
                <w:rStyle w:val="VerbatimChar"/>
              </w:rPr>
              <w:t>keyCertSign</w:t>
            </w:r>
          </w:p>
        </w:tc>
        <w:tc>
          <w:tcPr>
            <w:tcW w:w="0" w:type="auto"/>
            <w:tcPrChange w:id="4080" w:author="CABF" w:date="2026-02-27T16:25:00Z" w16du:dateUtc="2026-02-27T14:25:00Z">
              <w:tcPr>
                <w:tcW w:w="0" w:type="auto"/>
                <w:gridSpan w:val="2"/>
              </w:tcPr>
            </w:tcPrChange>
          </w:tcPr>
          <w:p w14:paraId="4B8D603C" w14:textId="77777777" w:rsidR="00113384" w:rsidRDefault="00000000">
            <w:pPr>
              <w:pStyle w:val="Compact"/>
            </w:pPr>
            <w:r>
              <w:t>N</w:t>
            </w:r>
          </w:p>
        </w:tc>
        <w:tc>
          <w:tcPr>
            <w:tcW w:w="0" w:type="auto"/>
            <w:tcPrChange w:id="4081" w:author="CABF" w:date="2026-02-27T16:25:00Z" w16du:dateUtc="2026-02-27T14:25:00Z">
              <w:tcPr>
                <w:tcW w:w="0" w:type="auto"/>
                <w:gridSpan w:val="2"/>
              </w:tcPr>
            </w:tcPrChange>
          </w:tcPr>
          <w:p w14:paraId="09B1B22B" w14:textId="77777777" w:rsidR="00113384" w:rsidRDefault="00000000">
            <w:pPr>
              <w:pStyle w:val="Compact"/>
            </w:pPr>
            <w:r>
              <w:t>–</w:t>
            </w:r>
          </w:p>
        </w:tc>
      </w:tr>
      <w:tr w:rsidR="00113384" w14:paraId="6A176306" w14:textId="77777777">
        <w:trPr>
          <w:trPrChange w:id="4082" w:author="CABF" w:date="2026-02-27T16:25:00Z" w16du:dateUtc="2026-02-27T14:25:00Z">
            <w:trPr>
              <w:gridAfter w:val="0"/>
            </w:trPr>
          </w:trPrChange>
        </w:trPr>
        <w:tc>
          <w:tcPr>
            <w:tcW w:w="0" w:type="auto"/>
            <w:tcPrChange w:id="4083" w:author="CABF" w:date="2026-02-27T16:25:00Z" w16du:dateUtc="2026-02-27T14:25:00Z">
              <w:tcPr>
                <w:tcW w:w="0" w:type="auto"/>
                <w:gridSpan w:val="2"/>
              </w:tcPr>
            </w:tcPrChange>
          </w:tcPr>
          <w:p w14:paraId="6679E0D5" w14:textId="77777777" w:rsidR="00113384" w:rsidRDefault="00000000">
            <w:pPr>
              <w:pStyle w:val="Compact"/>
            </w:pPr>
            <w:r>
              <w:rPr>
                <w:rStyle w:val="VerbatimChar"/>
              </w:rPr>
              <w:t>cRLSign</w:t>
            </w:r>
          </w:p>
        </w:tc>
        <w:tc>
          <w:tcPr>
            <w:tcW w:w="0" w:type="auto"/>
            <w:tcPrChange w:id="4084" w:author="CABF" w:date="2026-02-27T16:25:00Z" w16du:dateUtc="2026-02-27T14:25:00Z">
              <w:tcPr>
                <w:tcW w:w="0" w:type="auto"/>
                <w:gridSpan w:val="2"/>
              </w:tcPr>
            </w:tcPrChange>
          </w:tcPr>
          <w:p w14:paraId="6CB34AFB" w14:textId="77777777" w:rsidR="00113384" w:rsidRDefault="00000000">
            <w:pPr>
              <w:pStyle w:val="Compact"/>
            </w:pPr>
            <w:r>
              <w:t>N</w:t>
            </w:r>
          </w:p>
        </w:tc>
        <w:tc>
          <w:tcPr>
            <w:tcW w:w="0" w:type="auto"/>
            <w:tcPrChange w:id="4085" w:author="CABF" w:date="2026-02-27T16:25:00Z" w16du:dateUtc="2026-02-27T14:25:00Z">
              <w:tcPr>
                <w:tcW w:w="0" w:type="auto"/>
                <w:gridSpan w:val="2"/>
              </w:tcPr>
            </w:tcPrChange>
          </w:tcPr>
          <w:p w14:paraId="3550714D" w14:textId="77777777" w:rsidR="00113384" w:rsidRDefault="00000000">
            <w:pPr>
              <w:pStyle w:val="Compact"/>
            </w:pPr>
            <w:r>
              <w:t>–</w:t>
            </w:r>
          </w:p>
        </w:tc>
      </w:tr>
      <w:tr w:rsidR="00113384" w14:paraId="6A404C9D" w14:textId="77777777">
        <w:trPr>
          <w:trPrChange w:id="4086" w:author="CABF" w:date="2026-02-27T16:25:00Z" w16du:dateUtc="2026-02-27T14:25:00Z">
            <w:trPr>
              <w:gridAfter w:val="0"/>
            </w:trPr>
          </w:trPrChange>
        </w:trPr>
        <w:tc>
          <w:tcPr>
            <w:tcW w:w="0" w:type="auto"/>
            <w:tcPrChange w:id="4087" w:author="CABF" w:date="2026-02-27T16:25:00Z" w16du:dateUtc="2026-02-27T14:25:00Z">
              <w:tcPr>
                <w:tcW w:w="0" w:type="auto"/>
                <w:gridSpan w:val="2"/>
              </w:tcPr>
            </w:tcPrChange>
          </w:tcPr>
          <w:p w14:paraId="1E3EC508" w14:textId="77777777" w:rsidR="00113384" w:rsidRDefault="00000000">
            <w:pPr>
              <w:pStyle w:val="Compact"/>
            </w:pPr>
            <w:r>
              <w:rPr>
                <w:rStyle w:val="VerbatimChar"/>
              </w:rPr>
              <w:t>encipherOnly</w:t>
            </w:r>
          </w:p>
        </w:tc>
        <w:tc>
          <w:tcPr>
            <w:tcW w:w="0" w:type="auto"/>
            <w:tcPrChange w:id="4088" w:author="CABF" w:date="2026-02-27T16:25:00Z" w16du:dateUtc="2026-02-27T14:25:00Z">
              <w:tcPr>
                <w:tcW w:w="0" w:type="auto"/>
                <w:gridSpan w:val="2"/>
              </w:tcPr>
            </w:tcPrChange>
          </w:tcPr>
          <w:p w14:paraId="6919944D" w14:textId="77777777" w:rsidR="00113384" w:rsidRDefault="00000000">
            <w:pPr>
              <w:pStyle w:val="Compact"/>
            </w:pPr>
            <w:r>
              <w:t>N</w:t>
            </w:r>
          </w:p>
        </w:tc>
        <w:tc>
          <w:tcPr>
            <w:tcW w:w="0" w:type="auto"/>
            <w:tcPrChange w:id="4089" w:author="CABF" w:date="2026-02-27T16:25:00Z" w16du:dateUtc="2026-02-27T14:25:00Z">
              <w:tcPr>
                <w:tcW w:w="0" w:type="auto"/>
                <w:gridSpan w:val="2"/>
              </w:tcPr>
            </w:tcPrChange>
          </w:tcPr>
          <w:p w14:paraId="155B4A5B" w14:textId="77777777" w:rsidR="00113384" w:rsidRDefault="00000000">
            <w:pPr>
              <w:pStyle w:val="Compact"/>
            </w:pPr>
            <w:r>
              <w:t>–</w:t>
            </w:r>
          </w:p>
        </w:tc>
      </w:tr>
      <w:tr w:rsidR="00113384" w14:paraId="53830C6F" w14:textId="77777777">
        <w:trPr>
          <w:trPrChange w:id="4090" w:author="CABF" w:date="2026-02-27T16:25:00Z" w16du:dateUtc="2026-02-27T14:25:00Z">
            <w:trPr>
              <w:gridAfter w:val="0"/>
            </w:trPr>
          </w:trPrChange>
        </w:trPr>
        <w:tc>
          <w:tcPr>
            <w:tcW w:w="0" w:type="auto"/>
            <w:tcPrChange w:id="4091" w:author="CABF" w:date="2026-02-27T16:25:00Z" w16du:dateUtc="2026-02-27T14:25:00Z">
              <w:tcPr>
                <w:tcW w:w="0" w:type="auto"/>
                <w:gridSpan w:val="2"/>
              </w:tcPr>
            </w:tcPrChange>
          </w:tcPr>
          <w:p w14:paraId="3FC80EC8" w14:textId="77777777" w:rsidR="00113384" w:rsidRDefault="00000000">
            <w:pPr>
              <w:pStyle w:val="Compact"/>
            </w:pPr>
            <w:r>
              <w:rPr>
                <w:rStyle w:val="VerbatimChar"/>
              </w:rPr>
              <w:t>decipherOnly</w:t>
            </w:r>
          </w:p>
        </w:tc>
        <w:tc>
          <w:tcPr>
            <w:tcW w:w="0" w:type="auto"/>
            <w:tcPrChange w:id="4092" w:author="CABF" w:date="2026-02-27T16:25:00Z" w16du:dateUtc="2026-02-27T14:25:00Z">
              <w:tcPr>
                <w:tcW w:w="0" w:type="auto"/>
                <w:gridSpan w:val="2"/>
              </w:tcPr>
            </w:tcPrChange>
          </w:tcPr>
          <w:p w14:paraId="78EBF023" w14:textId="77777777" w:rsidR="00113384" w:rsidRDefault="00000000">
            <w:pPr>
              <w:pStyle w:val="Compact"/>
            </w:pPr>
            <w:r>
              <w:t>N</w:t>
            </w:r>
          </w:p>
        </w:tc>
        <w:tc>
          <w:tcPr>
            <w:tcW w:w="0" w:type="auto"/>
            <w:tcPrChange w:id="4093" w:author="CABF" w:date="2026-02-27T16:25:00Z" w16du:dateUtc="2026-02-27T14:25:00Z">
              <w:tcPr>
                <w:tcW w:w="0" w:type="auto"/>
                <w:gridSpan w:val="2"/>
              </w:tcPr>
            </w:tcPrChange>
          </w:tcPr>
          <w:p w14:paraId="0E68549F" w14:textId="77777777" w:rsidR="00113384" w:rsidRDefault="00000000">
            <w:pPr>
              <w:pStyle w:val="Compact"/>
            </w:pPr>
            <w:r>
              <w:t>–</w:t>
            </w:r>
          </w:p>
        </w:tc>
      </w:tr>
    </w:tbl>
    <w:p w14:paraId="6580F2C3" w14:textId="77777777" w:rsidR="00113384"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del w:id="4094" w:author="CABF" w:date="2026-02-27T16:25:00Z" w16du:dateUtc="2026-02-27T14:25:00Z">
        <w:r>
          <w:delText>(https://github.com/cabforum/servercert/issues/384).</w:delText>
        </w:r>
      </w:del>
      <w:ins w:id="4095" w:author="CABF" w:date="2026-02-27T16:25:00Z" w16du:dateUtc="2026-02-27T14:25:00Z">
        <w:r>
          <w:t>(</w:t>
        </w:r>
        <w:r w:rsidR="00113384">
          <w:fldChar w:fldCharType="begin"/>
        </w:r>
        <w:r w:rsidR="00113384">
          <w:instrText>HYPERLINK "https://github.com/cabforum/servercert/issues/384" \h</w:instrText>
        </w:r>
        <w:r w:rsidR="00113384">
          <w:fldChar w:fldCharType="separate"/>
        </w:r>
        <w:r w:rsidR="00113384">
          <w:rPr>
            <w:rStyle w:val="Hyperlink"/>
          </w:rPr>
          <w:t>https://github.com/cabforum/servercert/issues/384</w:t>
        </w:r>
        <w:r w:rsidR="00113384">
          <w:fldChar w:fldCharType="end"/>
        </w:r>
        <w:r>
          <w:t>).</w:t>
        </w:r>
      </w:ins>
    </w:p>
    <w:p w14:paraId="1EEE0705" w14:textId="77777777" w:rsidR="00113384" w:rsidRDefault="00000000">
      <w:pPr>
        <w:pStyle w:val="Heading5"/>
      </w:pPr>
      <w:bookmarkStart w:id="4096" w:name="X7357be686a72e0b81e7848590260cddfc1e7770"/>
      <w:bookmarkEnd w:id="4007"/>
      <w:r>
        <w:t>7.1.2.7.12 Subscriber Certificate Subject Alternative Name</w:t>
      </w:r>
    </w:p>
    <w:p w14:paraId="2C901F0A" w14:textId="77777777" w:rsidR="00113384"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30037C67" w14:textId="77777777" w:rsidR="00113384" w:rsidRDefault="00000000">
      <w:pPr>
        <w:pStyle w:val="BodyText"/>
      </w:pPr>
      <w:r>
        <w:t xml:space="preserve">If the </w:t>
      </w:r>
      <w:r>
        <w:rPr>
          <w:rStyle w:val="VerbatimChar"/>
        </w:rPr>
        <w:t>subject</w:t>
      </w:r>
      <w:r>
        <w:t xml:space="preserve"> field of the certificate is an empty SEQUENCE, this extension MUST be marked critical, as specified in </w:t>
      </w:r>
      <w:del w:id="4097" w:author="CABF" w:date="2026-02-27T16:25:00Z" w16du:dateUtc="2026-02-27T14:25:00Z">
        <w:r>
          <w:fldChar w:fldCharType="begin"/>
        </w:r>
        <w:r>
          <w:delInstrText>HYPERLINK "https://tools.ietf.org/html/rfc5280" \l "section-4.2.1.6" \h</w:delInstrText>
        </w:r>
        <w:r>
          <w:fldChar w:fldCharType="separate"/>
        </w:r>
        <w:r>
          <w:rPr>
            <w:rStyle w:val="Hyperlink"/>
          </w:rPr>
          <w:delText>RFC 5280, Section 4.2.1.6</w:delText>
        </w:r>
        <w:r>
          <w:fldChar w:fldCharType="end"/>
        </w:r>
        <w:r>
          <w:delText>.</w:delText>
        </w:r>
      </w:del>
      <w:ins w:id="4098" w:author="CABF" w:date="2026-02-27T16:25:00Z" w16du:dateUtc="2026-02-27T14:25:00Z">
        <w:r w:rsidR="00113384">
          <w:fldChar w:fldCharType="begin"/>
        </w:r>
        <w:r w:rsidR="00113384">
          <w:instrText>HYPERLINK "https://datatracker.ietf.org/doc/html/rfc5280" \l "section-4.2.1.6" \h</w:instrText>
        </w:r>
        <w:r w:rsidR="00113384">
          <w:fldChar w:fldCharType="separate"/>
        </w:r>
        <w:r w:rsidR="00113384">
          <w:rPr>
            <w:rStyle w:val="Hyperlink"/>
          </w:rPr>
          <w:t>RFC 5280, Section 4.2.1.6</w:t>
        </w:r>
        <w:r w:rsidR="00113384">
          <w:fldChar w:fldCharType="end"/>
        </w:r>
        <w:r>
          <w:t>.</w:t>
        </w:r>
      </w:ins>
      <w:r>
        <w:t xml:space="preserve"> Otherwise, this extension MUST NOT be marked critical.</w:t>
      </w:r>
    </w:p>
    <w:p w14:paraId="10C856FC" w14:textId="77777777" w:rsidR="00113384"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Change w:id="4099"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4100">
          <w:tblGrid>
            <w:gridCol w:w="108"/>
            <w:gridCol w:w="2765"/>
            <w:gridCol w:w="43"/>
            <w:gridCol w:w="1872"/>
            <w:gridCol w:w="4680"/>
            <w:gridCol w:w="108"/>
          </w:tblGrid>
        </w:tblGridChange>
      </w:tblGrid>
      <w:tr w:rsidR="00113384" w14:paraId="7FE2D110" w14:textId="77777777">
        <w:trPr>
          <w:tblHeader/>
          <w:trPrChange w:id="4101" w:author="CABF" w:date="2026-02-27T16:25:00Z" w16du:dateUtc="2026-02-27T14:25:00Z">
            <w:trPr>
              <w:tblHeader/>
            </w:trPr>
          </w:trPrChange>
        </w:trPr>
        <w:tc>
          <w:tcPr>
            <w:tcW w:w="2376" w:type="dxa"/>
            <w:tcPrChange w:id="4102" w:author="CABF" w:date="2026-02-27T16:25:00Z" w16du:dateUtc="2026-02-27T14:25:00Z">
              <w:tcPr>
                <w:tcW w:w="2376" w:type="dxa"/>
                <w:gridSpan w:val="2"/>
              </w:tcPr>
            </w:tcPrChange>
          </w:tcPr>
          <w:p w14:paraId="70BDB3AC" w14:textId="77777777" w:rsidR="00113384" w:rsidRDefault="00000000">
            <w:pPr>
              <w:pStyle w:val="Compact"/>
            </w:pPr>
            <w:r>
              <w:rPr>
                <w:b/>
                <w:bCs/>
              </w:rPr>
              <w:t>Name Type</w:t>
            </w:r>
          </w:p>
        </w:tc>
        <w:tc>
          <w:tcPr>
            <w:tcW w:w="1584" w:type="dxa"/>
            <w:tcPrChange w:id="4103" w:author="CABF" w:date="2026-02-27T16:25:00Z" w16du:dateUtc="2026-02-27T14:25:00Z">
              <w:tcPr>
                <w:tcW w:w="1584" w:type="dxa"/>
                <w:gridSpan w:val="2"/>
              </w:tcPr>
            </w:tcPrChange>
          </w:tcPr>
          <w:p w14:paraId="38A2BB2E" w14:textId="77777777" w:rsidR="00113384" w:rsidRDefault="00000000">
            <w:pPr>
              <w:pStyle w:val="Compact"/>
            </w:pPr>
            <w:r>
              <w:rPr>
                <w:b/>
                <w:bCs/>
              </w:rPr>
              <w:t>Permitted</w:t>
            </w:r>
          </w:p>
        </w:tc>
        <w:tc>
          <w:tcPr>
            <w:tcW w:w="3960" w:type="dxa"/>
            <w:tcPrChange w:id="4104" w:author="CABF" w:date="2026-02-27T16:25:00Z" w16du:dateUtc="2026-02-27T14:25:00Z">
              <w:tcPr>
                <w:tcW w:w="3960" w:type="dxa"/>
                <w:gridSpan w:val="2"/>
              </w:tcPr>
            </w:tcPrChange>
          </w:tcPr>
          <w:p w14:paraId="55F3AA8D" w14:textId="77777777" w:rsidR="00113384" w:rsidRDefault="00000000">
            <w:pPr>
              <w:pStyle w:val="Compact"/>
            </w:pPr>
            <w:r>
              <w:rPr>
                <w:b/>
                <w:bCs/>
              </w:rPr>
              <w:t>Validation</w:t>
            </w:r>
          </w:p>
        </w:tc>
      </w:tr>
      <w:tr w:rsidR="00113384" w14:paraId="4489222C" w14:textId="77777777">
        <w:tc>
          <w:tcPr>
            <w:tcW w:w="2376" w:type="dxa"/>
            <w:tcPrChange w:id="4105" w:author="CABF" w:date="2026-02-27T16:25:00Z" w16du:dateUtc="2026-02-27T14:25:00Z">
              <w:tcPr>
                <w:tcW w:w="2376" w:type="dxa"/>
                <w:gridSpan w:val="2"/>
              </w:tcPr>
            </w:tcPrChange>
          </w:tcPr>
          <w:p w14:paraId="3B7B5DF4" w14:textId="77777777" w:rsidR="00113384" w:rsidRDefault="00000000">
            <w:pPr>
              <w:pStyle w:val="Compact"/>
            </w:pPr>
            <w:r>
              <w:rPr>
                <w:rStyle w:val="VerbatimChar"/>
              </w:rPr>
              <w:t>otherName</w:t>
            </w:r>
          </w:p>
        </w:tc>
        <w:tc>
          <w:tcPr>
            <w:tcW w:w="1584" w:type="dxa"/>
            <w:tcPrChange w:id="4106" w:author="CABF" w:date="2026-02-27T16:25:00Z" w16du:dateUtc="2026-02-27T14:25:00Z">
              <w:tcPr>
                <w:tcW w:w="1584" w:type="dxa"/>
                <w:gridSpan w:val="2"/>
              </w:tcPr>
            </w:tcPrChange>
          </w:tcPr>
          <w:p w14:paraId="06D03F52" w14:textId="77777777" w:rsidR="00113384" w:rsidRDefault="00000000">
            <w:pPr>
              <w:pStyle w:val="Compact"/>
            </w:pPr>
            <w:r>
              <w:t>N</w:t>
            </w:r>
          </w:p>
        </w:tc>
        <w:tc>
          <w:tcPr>
            <w:tcW w:w="3960" w:type="dxa"/>
            <w:tcPrChange w:id="4107" w:author="CABF" w:date="2026-02-27T16:25:00Z" w16du:dateUtc="2026-02-27T14:25:00Z">
              <w:tcPr>
                <w:tcW w:w="3960" w:type="dxa"/>
                <w:gridSpan w:val="2"/>
              </w:tcPr>
            </w:tcPrChange>
          </w:tcPr>
          <w:p w14:paraId="7E19F2EB" w14:textId="77777777" w:rsidR="00113384" w:rsidRDefault="00000000">
            <w:pPr>
              <w:pStyle w:val="Compact"/>
            </w:pPr>
            <w:r>
              <w:t>-</w:t>
            </w:r>
          </w:p>
        </w:tc>
      </w:tr>
      <w:tr w:rsidR="00113384" w14:paraId="3CFDE7DD" w14:textId="77777777">
        <w:tc>
          <w:tcPr>
            <w:tcW w:w="2376" w:type="dxa"/>
            <w:tcPrChange w:id="4108" w:author="CABF" w:date="2026-02-27T16:25:00Z" w16du:dateUtc="2026-02-27T14:25:00Z">
              <w:tcPr>
                <w:tcW w:w="2376" w:type="dxa"/>
                <w:gridSpan w:val="2"/>
              </w:tcPr>
            </w:tcPrChange>
          </w:tcPr>
          <w:p w14:paraId="5BF0D51D" w14:textId="77777777" w:rsidR="00113384" w:rsidRDefault="00000000">
            <w:pPr>
              <w:pStyle w:val="Compact"/>
            </w:pPr>
            <w:r>
              <w:rPr>
                <w:rStyle w:val="VerbatimChar"/>
              </w:rPr>
              <w:t>rfc822Name</w:t>
            </w:r>
          </w:p>
        </w:tc>
        <w:tc>
          <w:tcPr>
            <w:tcW w:w="1584" w:type="dxa"/>
            <w:tcPrChange w:id="4109" w:author="CABF" w:date="2026-02-27T16:25:00Z" w16du:dateUtc="2026-02-27T14:25:00Z">
              <w:tcPr>
                <w:tcW w:w="1584" w:type="dxa"/>
                <w:gridSpan w:val="2"/>
              </w:tcPr>
            </w:tcPrChange>
          </w:tcPr>
          <w:p w14:paraId="412C9F4A" w14:textId="77777777" w:rsidR="00113384" w:rsidRDefault="00000000">
            <w:pPr>
              <w:pStyle w:val="Compact"/>
            </w:pPr>
            <w:r>
              <w:t>N</w:t>
            </w:r>
          </w:p>
        </w:tc>
        <w:tc>
          <w:tcPr>
            <w:tcW w:w="3960" w:type="dxa"/>
            <w:tcPrChange w:id="4110" w:author="CABF" w:date="2026-02-27T16:25:00Z" w16du:dateUtc="2026-02-27T14:25:00Z">
              <w:tcPr>
                <w:tcW w:w="3960" w:type="dxa"/>
                <w:gridSpan w:val="2"/>
              </w:tcPr>
            </w:tcPrChange>
          </w:tcPr>
          <w:p w14:paraId="67E7A6FB" w14:textId="77777777" w:rsidR="00113384" w:rsidRDefault="00000000">
            <w:pPr>
              <w:pStyle w:val="Compact"/>
            </w:pPr>
            <w:r>
              <w:t>-</w:t>
            </w:r>
          </w:p>
        </w:tc>
      </w:tr>
      <w:tr w:rsidR="00113384" w14:paraId="43B484FF" w14:textId="77777777">
        <w:tc>
          <w:tcPr>
            <w:tcW w:w="2376" w:type="dxa"/>
            <w:tcPrChange w:id="4111" w:author="CABF" w:date="2026-02-27T16:25:00Z" w16du:dateUtc="2026-02-27T14:25:00Z">
              <w:tcPr>
                <w:tcW w:w="2376" w:type="dxa"/>
                <w:gridSpan w:val="2"/>
              </w:tcPr>
            </w:tcPrChange>
          </w:tcPr>
          <w:p w14:paraId="73B4ECB6" w14:textId="77777777" w:rsidR="00113384" w:rsidRDefault="00000000">
            <w:pPr>
              <w:pStyle w:val="Compact"/>
            </w:pPr>
            <w:r>
              <w:rPr>
                <w:rStyle w:val="VerbatimChar"/>
              </w:rPr>
              <w:t>dNSName</w:t>
            </w:r>
          </w:p>
        </w:tc>
        <w:tc>
          <w:tcPr>
            <w:tcW w:w="1584" w:type="dxa"/>
            <w:tcPrChange w:id="4112" w:author="CABF" w:date="2026-02-27T16:25:00Z" w16du:dateUtc="2026-02-27T14:25:00Z">
              <w:tcPr>
                <w:tcW w:w="1584" w:type="dxa"/>
                <w:gridSpan w:val="2"/>
              </w:tcPr>
            </w:tcPrChange>
          </w:tcPr>
          <w:p w14:paraId="7EEA03BD" w14:textId="77777777" w:rsidR="00113384" w:rsidRDefault="00000000">
            <w:pPr>
              <w:pStyle w:val="Compact"/>
            </w:pPr>
            <w:r>
              <w:t>Y</w:t>
            </w:r>
          </w:p>
        </w:tc>
        <w:tc>
          <w:tcPr>
            <w:tcW w:w="3960" w:type="dxa"/>
            <w:tcPrChange w:id="4113" w:author="CABF" w:date="2026-02-27T16:25:00Z" w16du:dateUtc="2026-02-27T14:25:00Z">
              <w:tcPr>
                <w:tcW w:w="3960" w:type="dxa"/>
                <w:gridSpan w:val="2"/>
              </w:tcPr>
            </w:tcPrChange>
          </w:tcPr>
          <w:p w14:paraId="729E7327" w14:textId="77777777" w:rsidR="00113384" w:rsidRDefault="00000000">
            <w:pPr>
              <w:pStyle w:val="Compact"/>
            </w:pPr>
            <w:r>
              <w:t xml:space="preserve">The entry MUST contain either a Fully-Qualified Domain Name or Wildcard Domain Name that the CA has validated in accordance with </w:t>
            </w:r>
            <w:r w:rsidR="00113384">
              <w:fldChar w:fldCharType="begin"/>
            </w:r>
            <w:r w:rsidR="00113384">
              <w:instrText>HYPERLINK \l "X5e8fa04e2cd845b31d90f2e711d620bbd1630c8" \h</w:instrText>
            </w:r>
            <w:r w:rsidR="00113384">
              <w:fldChar w:fldCharType="separate"/>
            </w:r>
            <w:r w:rsidR="00113384">
              <w:rPr>
                <w:rStyle w:val="Hyperlink"/>
              </w:rPr>
              <w:t>Section 3.2.2.4</w:t>
            </w:r>
            <w:r w:rsidR="00113384">
              <w:fldChar w:fldCharType="end"/>
            </w:r>
            <w:r>
              <w:t xml:space="preserve">. Wildcard Domain Names MUST be validated for consistency with </w:t>
            </w:r>
            <w:r w:rsidR="00113384">
              <w:fldChar w:fldCharType="begin"/>
            </w:r>
            <w:r w:rsidR="00113384">
              <w:instrText>HYPERLINK \l "Xce7840efd1833acc9962b5f310c5bd8cad69f39" \h</w:instrText>
            </w:r>
            <w:r w:rsidR="00113384">
              <w:fldChar w:fldCharType="separate"/>
            </w:r>
            <w:r w:rsidR="00113384">
              <w:rPr>
                <w:rStyle w:val="Hyperlink"/>
              </w:rPr>
              <w:t>Section 3.2.2.6</w:t>
            </w:r>
            <w:r w:rsidR="00113384">
              <w:fldChar w:fldCharType="end"/>
            </w:r>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113384" w14:paraId="7C739263" w14:textId="77777777">
        <w:tc>
          <w:tcPr>
            <w:tcW w:w="2376" w:type="dxa"/>
            <w:tcPrChange w:id="4114" w:author="CABF" w:date="2026-02-27T16:25:00Z" w16du:dateUtc="2026-02-27T14:25:00Z">
              <w:tcPr>
                <w:tcW w:w="2376" w:type="dxa"/>
                <w:gridSpan w:val="2"/>
              </w:tcPr>
            </w:tcPrChange>
          </w:tcPr>
          <w:p w14:paraId="7F5EFEC7" w14:textId="77777777" w:rsidR="00113384" w:rsidRDefault="00000000">
            <w:pPr>
              <w:pStyle w:val="Compact"/>
            </w:pPr>
            <w:r>
              <w:rPr>
                <w:rStyle w:val="VerbatimChar"/>
              </w:rPr>
              <w:t>x400Address</w:t>
            </w:r>
          </w:p>
        </w:tc>
        <w:tc>
          <w:tcPr>
            <w:tcW w:w="1584" w:type="dxa"/>
            <w:tcPrChange w:id="4115" w:author="CABF" w:date="2026-02-27T16:25:00Z" w16du:dateUtc="2026-02-27T14:25:00Z">
              <w:tcPr>
                <w:tcW w:w="1584" w:type="dxa"/>
                <w:gridSpan w:val="2"/>
              </w:tcPr>
            </w:tcPrChange>
          </w:tcPr>
          <w:p w14:paraId="7A6117D1" w14:textId="77777777" w:rsidR="00113384" w:rsidRDefault="00000000">
            <w:pPr>
              <w:pStyle w:val="Compact"/>
            </w:pPr>
            <w:r>
              <w:t>N</w:t>
            </w:r>
          </w:p>
        </w:tc>
        <w:tc>
          <w:tcPr>
            <w:tcW w:w="3960" w:type="dxa"/>
            <w:tcPrChange w:id="4116" w:author="CABF" w:date="2026-02-27T16:25:00Z" w16du:dateUtc="2026-02-27T14:25:00Z">
              <w:tcPr>
                <w:tcW w:w="3960" w:type="dxa"/>
                <w:gridSpan w:val="2"/>
              </w:tcPr>
            </w:tcPrChange>
          </w:tcPr>
          <w:p w14:paraId="79DBB31F" w14:textId="77777777" w:rsidR="00113384" w:rsidRDefault="00000000">
            <w:pPr>
              <w:pStyle w:val="Compact"/>
            </w:pPr>
            <w:r>
              <w:t>-</w:t>
            </w:r>
          </w:p>
        </w:tc>
      </w:tr>
      <w:tr w:rsidR="00113384" w14:paraId="2678D268" w14:textId="77777777">
        <w:tc>
          <w:tcPr>
            <w:tcW w:w="2376" w:type="dxa"/>
            <w:tcPrChange w:id="4117" w:author="CABF" w:date="2026-02-27T16:25:00Z" w16du:dateUtc="2026-02-27T14:25:00Z">
              <w:tcPr>
                <w:tcW w:w="2376" w:type="dxa"/>
                <w:gridSpan w:val="2"/>
              </w:tcPr>
            </w:tcPrChange>
          </w:tcPr>
          <w:p w14:paraId="78C3CFFB" w14:textId="77777777" w:rsidR="00113384" w:rsidRDefault="00000000">
            <w:pPr>
              <w:pStyle w:val="Compact"/>
            </w:pPr>
            <w:r>
              <w:rPr>
                <w:rStyle w:val="VerbatimChar"/>
              </w:rPr>
              <w:t>directoryName</w:t>
            </w:r>
          </w:p>
        </w:tc>
        <w:tc>
          <w:tcPr>
            <w:tcW w:w="1584" w:type="dxa"/>
            <w:tcPrChange w:id="4118" w:author="CABF" w:date="2026-02-27T16:25:00Z" w16du:dateUtc="2026-02-27T14:25:00Z">
              <w:tcPr>
                <w:tcW w:w="1584" w:type="dxa"/>
                <w:gridSpan w:val="2"/>
              </w:tcPr>
            </w:tcPrChange>
          </w:tcPr>
          <w:p w14:paraId="0B0EBF4E" w14:textId="77777777" w:rsidR="00113384" w:rsidRDefault="00000000">
            <w:pPr>
              <w:pStyle w:val="Compact"/>
            </w:pPr>
            <w:r>
              <w:t>N</w:t>
            </w:r>
          </w:p>
        </w:tc>
        <w:tc>
          <w:tcPr>
            <w:tcW w:w="3960" w:type="dxa"/>
            <w:tcPrChange w:id="4119" w:author="CABF" w:date="2026-02-27T16:25:00Z" w16du:dateUtc="2026-02-27T14:25:00Z">
              <w:tcPr>
                <w:tcW w:w="3960" w:type="dxa"/>
                <w:gridSpan w:val="2"/>
              </w:tcPr>
            </w:tcPrChange>
          </w:tcPr>
          <w:p w14:paraId="4FCDD533" w14:textId="77777777" w:rsidR="00113384" w:rsidRDefault="00000000">
            <w:pPr>
              <w:pStyle w:val="Compact"/>
            </w:pPr>
            <w:r>
              <w:t>-</w:t>
            </w:r>
          </w:p>
        </w:tc>
      </w:tr>
      <w:tr w:rsidR="00113384" w14:paraId="1AEFF19B" w14:textId="77777777">
        <w:tc>
          <w:tcPr>
            <w:tcW w:w="2376" w:type="dxa"/>
            <w:tcPrChange w:id="4120" w:author="CABF" w:date="2026-02-27T16:25:00Z" w16du:dateUtc="2026-02-27T14:25:00Z">
              <w:tcPr>
                <w:tcW w:w="2376" w:type="dxa"/>
                <w:gridSpan w:val="2"/>
              </w:tcPr>
            </w:tcPrChange>
          </w:tcPr>
          <w:p w14:paraId="042CA133" w14:textId="77777777" w:rsidR="00113384" w:rsidRDefault="00000000">
            <w:pPr>
              <w:pStyle w:val="Compact"/>
            </w:pPr>
            <w:r>
              <w:rPr>
                <w:rStyle w:val="VerbatimChar"/>
              </w:rPr>
              <w:t>ediPartyName</w:t>
            </w:r>
          </w:p>
        </w:tc>
        <w:tc>
          <w:tcPr>
            <w:tcW w:w="1584" w:type="dxa"/>
            <w:tcPrChange w:id="4121" w:author="CABF" w:date="2026-02-27T16:25:00Z" w16du:dateUtc="2026-02-27T14:25:00Z">
              <w:tcPr>
                <w:tcW w:w="1584" w:type="dxa"/>
                <w:gridSpan w:val="2"/>
              </w:tcPr>
            </w:tcPrChange>
          </w:tcPr>
          <w:p w14:paraId="3F30C498" w14:textId="77777777" w:rsidR="00113384" w:rsidRDefault="00000000">
            <w:pPr>
              <w:pStyle w:val="Compact"/>
            </w:pPr>
            <w:r>
              <w:t>N</w:t>
            </w:r>
          </w:p>
        </w:tc>
        <w:tc>
          <w:tcPr>
            <w:tcW w:w="3960" w:type="dxa"/>
            <w:tcPrChange w:id="4122" w:author="CABF" w:date="2026-02-27T16:25:00Z" w16du:dateUtc="2026-02-27T14:25:00Z">
              <w:tcPr>
                <w:tcW w:w="3960" w:type="dxa"/>
                <w:gridSpan w:val="2"/>
              </w:tcPr>
            </w:tcPrChange>
          </w:tcPr>
          <w:p w14:paraId="4CF2D55B" w14:textId="77777777" w:rsidR="00113384" w:rsidRDefault="00000000">
            <w:pPr>
              <w:pStyle w:val="Compact"/>
            </w:pPr>
            <w:r>
              <w:t>-</w:t>
            </w:r>
          </w:p>
        </w:tc>
      </w:tr>
      <w:tr w:rsidR="00113384" w14:paraId="2F6D5A85" w14:textId="77777777">
        <w:tc>
          <w:tcPr>
            <w:tcW w:w="2376" w:type="dxa"/>
            <w:tcPrChange w:id="4123" w:author="CABF" w:date="2026-02-27T16:25:00Z" w16du:dateUtc="2026-02-27T14:25:00Z">
              <w:tcPr>
                <w:tcW w:w="2376" w:type="dxa"/>
                <w:gridSpan w:val="2"/>
              </w:tcPr>
            </w:tcPrChange>
          </w:tcPr>
          <w:p w14:paraId="02149038" w14:textId="77777777" w:rsidR="00113384" w:rsidRDefault="00000000">
            <w:pPr>
              <w:pStyle w:val="Compact"/>
            </w:pPr>
            <w:r>
              <w:rPr>
                <w:rStyle w:val="VerbatimChar"/>
              </w:rPr>
              <w:t>uniformResourceIdentifier</w:t>
            </w:r>
          </w:p>
        </w:tc>
        <w:tc>
          <w:tcPr>
            <w:tcW w:w="1584" w:type="dxa"/>
            <w:tcPrChange w:id="4124" w:author="CABF" w:date="2026-02-27T16:25:00Z" w16du:dateUtc="2026-02-27T14:25:00Z">
              <w:tcPr>
                <w:tcW w:w="1584" w:type="dxa"/>
                <w:gridSpan w:val="2"/>
              </w:tcPr>
            </w:tcPrChange>
          </w:tcPr>
          <w:p w14:paraId="69ED5DB4" w14:textId="77777777" w:rsidR="00113384" w:rsidRDefault="00000000">
            <w:pPr>
              <w:pStyle w:val="Compact"/>
            </w:pPr>
            <w:r>
              <w:t>N</w:t>
            </w:r>
          </w:p>
        </w:tc>
        <w:tc>
          <w:tcPr>
            <w:tcW w:w="3960" w:type="dxa"/>
            <w:tcPrChange w:id="4125" w:author="CABF" w:date="2026-02-27T16:25:00Z" w16du:dateUtc="2026-02-27T14:25:00Z">
              <w:tcPr>
                <w:tcW w:w="3960" w:type="dxa"/>
                <w:gridSpan w:val="2"/>
              </w:tcPr>
            </w:tcPrChange>
          </w:tcPr>
          <w:p w14:paraId="5230A66C" w14:textId="77777777" w:rsidR="00113384" w:rsidRDefault="00000000">
            <w:pPr>
              <w:pStyle w:val="Compact"/>
            </w:pPr>
            <w:r>
              <w:t>-</w:t>
            </w:r>
          </w:p>
        </w:tc>
      </w:tr>
      <w:tr w:rsidR="00113384" w14:paraId="3B67BD55" w14:textId="77777777">
        <w:tc>
          <w:tcPr>
            <w:tcW w:w="2376" w:type="dxa"/>
            <w:tcPrChange w:id="4126" w:author="CABF" w:date="2026-02-27T16:25:00Z" w16du:dateUtc="2026-02-27T14:25:00Z">
              <w:tcPr>
                <w:tcW w:w="2376" w:type="dxa"/>
                <w:gridSpan w:val="2"/>
              </w:tcPr>
            </w:tcPrChange>
          </w:tcPr>
          <w:p w14:paraId="11367FA1" w14:textId="77777777" w:rsidR="00113384" w:rsidRDefault="00000000">
            <w:pPr>
              <w:pStyle w:val="Compact"/>
            </w:pPr>
            <w:r>
              <w:rPr>
                <w:rStyle w:val="VerbatimChar"/>
              </w:rPr>
              <w:t>iPAddress</w:t>
            </w:r>
          </w:p>
        </w:tc>
        <w:tc>
          <w:tcPr>
            <w:tcW w:w="1584" w:type="dxa"/>
            <w:tcPrChange w:id="4127" w:author="CABF" w:date="2026-02-27T16:25:00Z" w16du:dateUtc="2026-02-27T14:25:00Z">
              <w:tcPr>
                <w:tcW w:w="1584" w:type="dxa"/>
                <w:gridSpan w:val="2"/>
              </w:tcPr>
            </w:tcPrChange>
          </w:tcPr>
          <w:p w14:paraId="72CAF8C2" w14:textId="77777777" w:rsidR="00113384" w:rsidRDefault="00000000">
            <w:pPr>
              <w:pStyle w:val="Compact"/>
            </w:pPr>
            <w:r>
              <w:t>Y</w:t>
            </w:r>
          </w:p>
        </w:tc>
        <w:tc>
          <w:tcPr>
            <w:tcW w:w="3960" w:type="dxa"/>
            <w:tcPrChange w:id="4128" w:author="CABF" w:date="2026-02-27T16:25:00Z" w16du:dateUtc="2026-02-27T14:25:00Z">
              <w:tcPr>
                <w:tcW w:w="3960" w:type="dxa"/>
                <w:gridSpan w:val="2"/>
              </w:tcPr>
            </w:tcPrChange>
          </w:tcPr>
          <w:p w14:paraId="6FB6304C" w14:textId="77777777" w:rsidR="00113384" w:rsidRDefault="00000000">
            <w:pPr>
              <w:pStyle w:val="Compact"/>
            </w:pPr>
            <w:r>
              <w:t xml:space="preserve">The entry MUST contain the IPv4 or IPv6 address that the CA has confirmed the Applicant controls or has been granted the right to use through a method specified in </w:t>
            </w:r>
            <w:r w:rsidR="00113384">
              <w:fldChar w:fldCharType="begin"/>
            </w:r>
            <w:r w:rsidR="00113384">
              <w:instrText>HYPERLINK \l "X1d2a5979132cd8b96328f2b635437a249826222" \h</w:instrText>
            </w:r>
            <w:r w:rsidR="00113384">
              <w:fldChar w:fldCharType="separate"/>
            </w:r>
            <w:r w:rsidR="00113384">
              <w:rPr>
                <w:rStyle w:val="Hyperlink"/>
              </w:rPr>
              <w:t>Section 3.2.2.5</w:t>
            </w:r>
            <w:r w:rsidR="00113384">
              <w:fldChar w:fldCharType="end"/>
            </w:r>
            <w:r>
              <w:t>. The entry MUST NOT contain a Reserved IP Address.</w:t>
            </w:r>
          </w:p>
        </w:tc>
      </w:tr>
      <w:tr w:rsidR="00113384" w14:paraId="0720D918" w14:textId="77777777">
        <w:tc>
          <w:tcPr>
            <w:tcW w:w="2376" w:type="dxa"/>
            <w:tcPrChange w:id="4129" w:author="CABF" w:date="2026-02-27T16:25:00Z" w16du:dateUtc="2026-02-27T14:25:00Z">
              <w:tcPr>
                <w:tcW w:w="2376" w:type="dxa"/>
                <w:gridSpan w:val="2"/>
              </w:tcPr>
            </w:tcPrChange>
          </w:tcPr>
          <w:p w14:paraId="15D74B1C" w14:textId="77777777" w:rsidR="00113384" w:rsidRDefault="00000000">
            <w:pPr>
              <w:pStyle w:val="Compact"/>
            </w:pPr>
            <w:r>
              <w:rPr>
                <w:rStyle w:val="VerbatimChar"/>
              </w:rPr>
              <w:t>registeredID</w:t>
            </w:r>
          </w:p>
        </w:tc>
        <w:tc>
          <w:tcPr>
            <w:tcW w:w="1584" w:type="dxa"/>
            <w:tcPrChange w:id="4130" w:author="CABF" w:date="2026-02-27T16:25:00Z" w16du:dateUtc="2026-02-27T14:25:00Z">
              <w:tcPr>
                <w:tcW w:w="1584" w:type="dxa"/>
                <w:gridSpan w:val="2"/>
              </w:tcPr>
            </w:tcPrChange>
          </w:tcPr>
          <w:p w14:paraId="7F6933DB" w14:textId="77777777" w:rsidR="00113384" w:rsidRDefault="00000000">
            <w:pPr>
              <w:pStyle w:val="Compact"/>
            </w:pPr>
            <w:r>
              <w:t>N</w:t>
            </w:r>
          </w:p>
        </w:tc>
        <w:tc>
          <w:tcPr>
            <w:tcW w:w="3960" w:type="dxa"/>
            <w:tcPrChange w:id="4131" w:author="CABF" w:date="2026-02-27T16:25:00Z" w16du:dateUtc="2026-02-27T14:25:00Z">
              <w:tcPr>
                <w:tcW w:w="3960" w:type="dxa"/>
                <w:gridSpan w:val="2"/>
              </w:tcPr>
            </w:tcPrChange>
          </w:tcPr>
          <w:p w14:paraId="01F74BBA" w14:textId="77777777" w:rsidR="00113384" w:rsidRDefault="00000000">
            <w:pPr>
              <w:pStyle w:val="Compact"/>
            </w:pPr>
            <w:r>
              <w:t>-</w:t>
            </w:r>
          </w:p>
        </w:tc>
      </w:tr>
    </w:tbl>
    <w:p w14:paraId="12351BE1" w14:textId="77777777" w:rsidR="00113384" w:rsidRDefault="00000000">
      <w:pPr>
        <w:pStyle w:val="BodyText"/>
      </w:pPr>
      <w:r>
        <w:rPr>
          <w:b/>
          <w:bCs/>
        </w:rPr>
        <w:t>Note</w:t>
      </w:r>
      <w:r>
        <w:t xml:space="preserve">: As an explicit exception from </w:t>
      </w:r>
      <w:del w:id="4132" w:author="CABF" w:date="2026-02-27T16:25:00Z" w16du:dateUtc="2026-02-27T14:25:00Z">
        <w:r>
          <w:delText>RFC 5280,</w:delText>
        </w:r>
      </w:del>
      <w:ins w:id="4133"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P-Labels are permitted to not conform to IDNA 2003. These Requirements allow for the inclusion of P-Labels that do not conform with IDNA 2003 to support newer versions of the Unicode character repertoire, among other improvements to the various IDNA standards.</w:t>
      </w:r>
    </w:p>
    <w:p w14:paraId="1A7B4D04" w14:textId="77777777" w:rsidR="00113384" w:rsidRDefault="00000000">
      <w:pPr>
        <w:pStyle w:val="Heading4"/>
      </w:pPr>
      <w:bookmarkStart w:id="4134" w:name="X9abe9cbfc0842599f0ee8c86e16112f68ee99ce"/>
      <w:bookmarkEnd w:id="3592"/>
      <w:bookmarkEnd w:id="4096"/>
      <w:r>
        <w:t>7.1.2.8 OCSP Responder Certificate Profile</w:t>
      </w:r>
    </w:p>
    <w:p w14:paraId="07464539" w14:textId="77777777" w:rsidR="00113384" w:rsidRDefault="00000000">
      <w:pPr>
        <w:pStyle w:val="FirstParagraph"/>
      </w:pPr>
      <w:r>
        <w:t xml:space="preserve">If the Issuing CA does not directly sign OCSP responses, it MAY make use of an OCSP Authorized Responder, as defined by </w:t>
      </w:r>
      <w:del w:id="4135" w:author="CABF" w:date="2026-02-27T16:25:00Z" w16du:dateUtc="2026-02-27T14:25:00Z">
        <w:r>
          <w:fldChar w:fldCharType="begin"/>
        </w:r>
        <w:r>
          <w:delInstrText>HYPERLINK "https://tools.ietf.org/html/rfc6960" \l "section-4.2.2.2" \h</w:delInstrText>
        </w:r>
        <w:r>
          <w:fldChar w:fldCharType="separate"/>
        </w:r>
        <w:r>
          <w:rPr>
            <w:rStyle w:val="Hyperlink"/>
          </w:rPr>
          <w:delText>RFC 6960</w:delText>
        </w:r>
        <w:r>
          <w:fldChar w:fldCharType="end"/>
        </w:r>
        <w:r>
          <w:delText>.</w:delText>
        </w:r>
      </w:del>
      <w:ins w:id="4136" w:author="CABF" w:date="2026-02-27T16:25:00Z" w16du:dateUtc="2026-02-27T14:25:00Z">
        <w:r w:rsidR="00113384">
          <w:fldChar w:fldCharType="begin"/>
        </w:r>
        <w:r w:rsidR="00113384">
          <w:instrText>HYPERLINK "https://datatracker.ietf.org/doc/html/rfc6960" \l "section-4.2.2.2" \h</w:instrText>
        </w:r>
        <w:r w:rsidR="00113384">
          <w:fldChar w:fldCharType="separate"/>
        </w:r>
        <w:r w:rsidR="00113384">
          <w:rPr>
            <w:rStyle w:val="Hyperlink"/>
          </w:rPr>
          <w:t>RFC 6960, Section 4.2.2.2</w:t>
        </w:r>
        <w:r w:rsidR="00113384">
          <w:fldChar w:fldCharType="end"/>
        </w:r>
        <w:r>
          <w:t>.</w:t>
        </w:r>
      </w:ins>
      <w:r>
        <w:t xml:space="preserve">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Change w:id="4137" w:author="CABF" w:date="2026-02-27T16:25:00Z" w16du:dateUtc="2026-02-27T14:25:00Z">
          <w:tblPr>
            <w:tblStyle w:val="Table"/>
            <w:tblW w:w="5000" w:type="pct"/>
            <w:tblLayout w:type="fixed"/>
            <w:tblLook w:val="0020" w:firstRow="1" w:lastRow="0" w:firstColumn="0" w:lastColumn="0" w:noHBand="0" w:noVBand="0"/>
          </w:tblPr>
        </w:tblPrChange>
      </w:tblPr>
      <w:tblGrid>
        <w:gridCol w:w="3120"/>
        <w:gridCol w:w="6240"/>
        <w:tblGridChange w:id="4138">
          <w:tblGrid>
            <w:gridCol w:w="108"/>
            <w:gridCol w:w="3084"/>
            <w:gridCol w:w="36"/>
            <w:gridCol w:w="6240"/>
            <w:gridCol w:w="108"/>
          </w:tblGrid>
        </w:tblGridChange>
      </w:tblGrid>
      <w:tr w:rsidR="00113384" w14:paraId="4D038F52" w14:textId="77777777">
        <w:trPr>
          <w:tblHeader/>
          <w:trPrChange w:id="4139" w:author="CABF" w:date="2026-02-27T16:25:00Z" w16du:dateUtc="2026-02-27T14:25:00Z">
            <w:trPr>
              <w:tblHeader/>
            </w:trPr>
          </w:trPrChange>
        </w:trPr>
        <w:tc>
          <w:tcPr>
            <w:tcW w:w="2640" w:type="dxa"/>
            <w:tcPrChange w:id="4140" w:author="CABF" w:date="2026-02-27T16:25:00Z" w16du:dateUtc="2026-02-27T14:25:00Z">
              <w:tcPr>
                <w:tcW w:w="2640" w:type="dxa"/>
                <w:gridSpan w:val="2"/>
              </w:tcPr>
            </w:tcPrChange>
          </w:tcPr>
          <w:p w14:paraId="2DDA3E5D" w14:textId="77777777" w:rsidR="00113384" w:rsidRDefault="00000000">
            <w:pPr>
              <w:pStyle w:val="Compact"/>
            </w:pPr>
            <w:r>
              <w:rPr>
                <w:b/>
                <w:bCs/>
              </w:rPr>
              <w:t>Field</w:t>
            </w:r>
          </w:p>
        </w:tc>
        <w:tc>
          <w:tcPr>
            <w:tcW w:w="5280" w:type="dxa"/>
            <w:tcPrChange w:id="4141" w:author="CABF" w:date="2026-02-27T16:25:00Z" w16du:dateUtc="2026-02-27T14:25:00Z">
              <w:tcPr>
                <w:tcW w:w="5280" w:type="dxa"/>
                <w:gridSpan w:val="3"/>
              </w:tcPr>
            </w:tcPrChange>
          </w:tcPr>
          <w:p w14:paraId="28973CC8" w14:textId="77777777" w:rsidR="00113384" w:rsidRDefault="00000000">
            <w:pPr>
              <w:pStyle w:val="Compact"/>
            </w:pPr>
            <w:r>
              <w:rPr>
                <w:b/>
                <w:bCs/>
              </w:rPr>
              <w:t>Description</w:t>
            </w:r>
          </w:p>
        </w:tc>
      </w:tr>
      <w:tr w:rsidR="00113384" w14:paraId="65E0AB15" w14:textId="77777777">
        <w:tc>
          <w:tcPr>
            <w:tcW w:w="2640" w:type="dxa"/>
            <w:tcPrChange w:id="4142" w:author="CABF" w:date="2026-02-27T16:25:00Z" w16du:dateUtc="2026-02-27T14:25:00Z">
              <w:tcPr>
                <w:tcW w:w="2640" w:type="dxa"/>
                <w:gridSpan w:val="2"/>
              </w:tcPr>
            </w:tcPrChange>
          </w:tcPr>
          <w:p w14:paraId="1C9E2A00" w14:textId="77777777" w:rsidR="00113384" w:rsidRDefault="00000000">
            <w:pPr>
              <w:pStyle w:val="Compact"/>
            </w:pPr>
            <w:r>
              <w:rPr>
                <w:rStyle w:val="VerbatimChar"/>
              </w:rPr>
              <w:t>tbsCertificate</w:t>
            </w:r>
          </w:p>
        </w:tc>
        <w:tc>
          <w:tcPr>
            <w:tcW w:w="5280" w:type="dxa"/>
            <w:tcPrChange w:id="4143" w:author="CABF" w:date="2026-02-27T16:25:00Z" w16du:dateUtc="2026-02-27T14:25:00Z">
              <w:tcPr>
                <w:tcW w:w="5280" w:type="dxa"/>
                <w:gridSpan w:val="3"/>
              </w:tcPr>
            </w:tcPrChange>
          </w:tcPr>
          <w:p w14:paraId="7ABDFEB0" w14:textId="77777777" w:rsidR="00113384" w:rsidRDefault="00113384">
            <w:pPr>
              <w:pStyle w:val="Compact"/>
            </w:pPr>
          </w:p>
        </w:tc>
      </w:tr>
      <w:tr w:rsidR="00113384" w14:paraId="3CFBB194" w14:textId="77777777">
        <w:tc>
          <w:tcPr>
            <w:tcW w:w="2640" w:type="dxa"/>
            <w:tcPrChange w:id="4144" w:author="CABF" w:date="2026-02-27T16:25:00Z" w16du:dateUtc="2026-02-27T14:25:00Z">
              <w:tcPr>
                <w:tcW w:w="2640" w:type="dxa"/>
                <w:gridSpan w:val="2"/>
              </w:tcPr>
            </w:tcPrChange>
          </w:tcPr>
          <w:p w14:paraId="77103C49" w14:textId="77777777" w:rsidR="00113384" w:rsidRDefault="00000000">
            <w:pPr>
              <w:pStyle w:val="Compact"/>
            </w:pPr>
            <w:r>
              <w:t>    </w:t>
            </w:r>
            <w:r>
              <w:rPr>
                <w:rStyle w:val="VerbatimChar"/>
              </w:rPr>
              <w:t>version</w:t>
            </w:r>
          </w:p>
        </w:tc>
        <w:tc>
          <w:tcPr>
            <w:tcW w:w="5280" w:type="dxa"/>
            <w:tcPrChange w:id="4145" w:author="CABF" w:date="2026-02-27T16:25:00Z" w16du:dateUtc="2026-02-27T14:25:00Z">
              <w:tcPr>
                <w:tcW w:w="5280" w:type="dxa"/>
                <w:gridSpan w:val="3"/>
              </w:tcPr>
            </w:tcPrChange>
          </w:tcPr>
          <w:p w14:paraId="44E5BFCB" w14:textId="77777777" w:rsidR="00113384" w:rsidRDefault="00000000">
            <w:pPr>
              <w:pStyle w:val="Compact"/>
            </w:pPr>
            <w:r>
              <w:t>MUST be v3(2)</w:t>
            </w:r>
          </w:p>
        </w:tc>
      </w:tr>
      <w:tr w:rsidR="00113384" w14:paraId="2A344EDD" w14:textId="77777777">
        <w:tc>
          <w:tcPr>
            <w:tcW w:w="2640" w:type="dxa"/>
            <w:tcPrChange w:id="4146" w:author="CABF" w:date="2026-02-27T16:25:00Z" w16du:dateUtc="2026-02-27T14:25:00Z">
              <w:tcPr>
                <w:tcW w:w="2640" w:type="dxa"/>
                <w:gridSpan w:val="2"/>
              </w:tcPr>
            </w:tcPrChange>
          </w:tcPr>
          <w:p w14:paraId="1ED844A6" w14:textId="77777777" w:rsidR="00113384" w:rsidRDefault="00000000">
            <w:pPr>
              <w:pStyle w:val="Compact"/>
            </w:pPr>
            <w:r>
              <w:t>    </w:t>
            </w:r>
            <w:r>
              <w:rPr>
                <w:rStyle w:val="VerbatimChar"/>
              </w:rPr>
              <w:t>serialNumber</w:t>
            </w:r>
          </w:p>
        </w:tc>
        <w:tc>
          <w:tcPr>
            <w:tcW w:w="5280" w:type="dxa"/>
            <w:tcPrChange w:id="4147" w:author="CABF" w:date="2026-02-27T16:25:00Z" w16du:dateUtc="2026-02-27T14:25:00Z">
              <w:tcPr>
                <w:tcW w:w="5280" w:type="dxa"/>
                <w:gridSpan w:val="3"/>
              </w:tcPr>
            </w:tcPrChange>
          </w:tcPr>
          <w:p w14:paraId="69CE4B86" w14:textId="77777777" w:rsidR="00113384" w:rsidRDefault="00000000">
            <w:pPr>
              <w:pStyle w:val="Compact"/>
            </w:pPr>
            <w:r>
              <w:t>MUST be a non-sequential number greater than zero (0) and less than 2¹⁵⁹ containing at least 64 bits of output from a CSPRNG.</w:t>
            </w:r>
          </w:p>
        </w:tc>
      </w:tr>
      <w:tr w:rsidR="00113384" w14:paraId="6908716D" w14:textId="77777777">
        <w:tc>
          <w:tcPr>
            <w:tcW w:w="2640" w:type="dxa"/>
            <w:tcPrChange w:id="4148" w:author="CABF" w:date="2026-02-27T16:25:00Z" w16du:dateUtc="2026-02-27T14:25:00Z">
              <w:tcPr>
                <w:tcW w:w="2640" w:type="dxa"/>
                <w:gridSpan w:val="2"/>
              </w:tcPr>
            </w:tcPrChange>
          </w:tcPr>
          <w:p w14:paraId="33C23F70" w14:textId="77777777" w:rsidR="00113384" w:rsidRDefault="00000000">
            <w:pPr>
              <w:pStyle w:val="Compact"/>
            </w:pPr>
            <w:r>
              <w:t>    </w:t>
            </w:r>
            <w:r>
              <w:rPr>
                <w:rStyle w:val="VerbatimChar"/>
              </w:rPr>
              <w:t>signature</w:t>
            </w:r>
          </w:p>
        </w:tc>
        <w:tc>
          <w:tcPr>
            <w:tcW w:w="5280" w:type="dxa"/>
            <w:tcPrChange w:id="4149" w:author="CABF" w:date="2026-02-27T16:25:00Z" w16du:dateUtc="2026-02-27T14:25:00Z">
              <w:tcPr>
                <w:tcW w:w="5280" w:type="dxa"/>
                <w:gridSpan w:val="3"/>
              </w:tcPr>
            </w:tcPrChange>
          </w:tcPr>
          <w:p w14:paraId="3E088CA5"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45128EF8" w14:textId="77777777">
        <w:tc>
          <w:tcPr>
            <w:tcW w:w="2640" w:type="dxa"/>
            <w:tcPrChange w:id="4150" w:author="CABF" w:date="2026-02-27T16:25:00Z" w16du:dateUtc="2026-02-27T14:25:00Z">
              <w:tcPr>
                <w:tcW w:w="2640" w:type="dxa"/>
                <w:gridSpan w:val="2"/>
              </w:tcPr>
            </w:tcPrChange>
          </w:tcPr>
          <w:p w14:paraId="03F45A7D" w14:textId="77777777" w:rsidR="00113384" w:rsidRDefault="00000000">
            <w:pPr>
              <w:pStyle w:val="Compact"/>
            </w:pPr>
            <w:r>
              <w:t>    </w:t>
            </w:r>
            <w:r>
              <w:rPr>
                <w:rStyle w:val="VerbatimChar"/>
              </w:rPr>
              <w:t>issuer</w:t>
            </w:r>
          </w:p>
        </w:tc>
        <w:tc>
          <w:tcPr>
            <w:tcW w:w="5280" w:type="dxa"/>
            <w:tcPrChange w:id="4151" w:author="CABF" w:date="2026-02-27T16:25:00Z" w16du:dateUtc="2026-02-27T14:25:00Z">
              <w:tcPr>
                <w:tcW w:w="5280" w:type="dxa"/>
                <w:gridSpan w:val="3"/>
              </w:tcPr>
            </w:tcPrChange>
          </w:tcPr>
          <w:p w14:paraId="50401280" w14:textId="77777777" w:rsidR="00113384" w:rsidRDefault="00000000">
            <w:pPr>
              <w:pStyle w:val="Compact"/>
            </w:pPr>
            <w:r>
              <w:t xml:space="preserve">MUST be byte-for-byte identical to the </w:t>
            </w:r>
            <w:r>
              <w:rPr>
                <w:rStyle w:val="VerbatimChar"/>
              </w:rPr>
              <w:t>subject</w:t>
            </w:r>
            <w:r>
              <w:t xml:space="preserve"> field of the Issuing CA. See </w:t>
            </w:r>
            <w:r w:rsidR="00113384">
              <w:fldChar w:fldCharType="begin"/>
            </w:r>
            <w:r w:rsidR="00113384">
              <w:instrText>HYPERLINK \l "Xdcc56720cb6708750952caeaa0c689f3959924f" \h</w:instrText>
            </w:r>
            <w:r w:rsidR="00113384">
              <w:fldChar w:fldCharType="separate"/>
            </w:r>
            <w:r w:rsidR="00113384">
              <w:rPr>
                <w:rStyle w:val="Hyperlink"/>
              </w:rPr>
              <w:t>Section 7.1.4.1</w:t>
            </w:r>
            <w:r w:rsidR="00113384">
              <w:fldChar w:fldCharType="end"/>
            </w:r>
          </w:p>
        </w:tc>
      </w:tr>
      <w:tr w:rsidR="00113384" w14:paraId="4F28F62D" w14:textId="77777777">
        <w:tc>
          <w:tcPr>
            <w:tcW w:w="2640" w:type="dxa"/>
            <w:tcPrChange w:id="4152" w:author="CABF" w:date="2026-02-27T16:25:00Z" w16du:dateUtc="2026-02-27T14:25:00Z">
              <w:tcPr>
                <w:tcW w:w="2640" w:type="dxa"/>
                <w:gridSpan w:val="2"/>
              </w:tcPr>
            </w:tcPrChange>
          </w:tcPr>
          <w:p w14:paraId="74038B18" w14:textId="77777777" w:rsidR="00113384" w:rsidRDefault="00000000">
            <w:pPr>
              <w:pStyle w:val="Compact"/>
            </w:pPr>
            <w:r>
              <w:t>    </w:t>
            </w:r>
            <w:r>
              <w:rPr>
                <w:rStyle w:val="VerbatimChar"/>
              </w:rPr>
              <w:t>validity</w:t>
            </w:r>
          </w:p>
        </w:tc>
        <w:tc>
          <w:tcPr>
            <w:tcW w:w="5280" w:type="dxa"/>
            <w:tcPrChange w:id="4153" w:author="CABF" w:date="2026-02-27T16:25:00Z" w16du:dateUtc="2026-02-27T14:25:00Z">
              <w:tcPr>
                <w:tcW w:w="5280" w:type="dxa"/>
                <w:gridSpan w:val="3"/>
              </w:tcPr>
            </w:tcPrChange>
          </w:tcPr>
          <w:p w14:paraId="46FC111A" w14:textId="77777777" w:rsidR="00113384" w:rsidRDefault="00000000">
            <w:pPr>
              <w:pStyle w:val="Compact"/>
            </w:pPr>
            <w:r>
              <w:t xml:space="preserve">See </w:t>
            </w:r>
            <w:r w:rsidR="00113384">
              <w:fldChar w:fldCharType="begin"/>
            </w:r>
            <w:r w:rsidR="00113384">
              <w:instrText>HYPERLINK \l "Xdccb582c0716fc32a9c85050d868dc6cd55f0df" \h</w:instrText>
            </w:r>
            <w:r w:rsidR="00113384">
              <w:fldChar w:fldCharType="separate"/>
            </w:r>
            <w:r w:rsidR="00113384">
              <w:rPr>
                <w:rStyle w:val="Hyperlink"/>
              </w:rPr>
              <w:t>Section 7.1.2.8.1</w:t>
            </w:r>
            <w:r w:rsidR="00113384">
              <w:fldChar w:fldCharType="end"/>
            </w:r>
          </w:p>
        </w:tc>
      </w:tr>
      <w:tr w:rsidR="00113384" w14:paraId="3A173BDE" w14:textId="77777777">
        <w:tc>
          <w:tcPr>
            <w:tcW w:w="2640" w:type="dxa"/>
            <w:tcPrChange w:id="4154" w:author="CABF" w:date="2026-02-27T16:25:00Z" w16du:dateUtc="2026-02-27T14:25:00Z">
              <w:tcPr>
                <w:tcW w:w="2640" w:type="dxa"/>
                <w:gridSpan w:val="2"/>
              </w:tcPr>
            </w:tcPrChange>
          </w:tcPr>
          <w:p w14:paraId="7178ED1E" w14:textId="77777777" w:rsidR="00113384" w:rsidRDefault="00000000">
            <w:pPr>
              <w:pStyle w:val="Compact"/>
            </w:pPr>
            <w:r>
              <w:t>    </w:t>
            </w:r>
            <w:r>
              <w:rPr>
                <w:rStyle w:val="VerbatimChar"/>
              </w:rPr>
              <w:t>subject</w:t>
            </w:r>
          </w:p>
        </w:tc>
        <w:tc>
          <w:tcPr>
            <w:tcW w:w="5280" w:type="dxa"/>
            <w:tcPrChange w:id="4155" w:author="CABF" w:date="2026-02-27T16:25:00Z" w16du:dateUtc="2026-02-27T14:25:00Z">
              <w:tcPr>
                <w:tcW w:w="5280" w:type="dxa"/>
                <w:gridSpan w:val="3"/>
              </w:tcPr>
            </w:tcPrChange>
          </w:tcPr>
          <w:p w14:paraId="472D90C2" w14:textId="77777777" w:rsidR="00113384" w:rsidRDefault="00000000">
            <w:pPr>
              <w:pStyle w:val="Compact"/>
            </w:pPr>
            <w:r>
              <w:t xml:space="preserve">See </w:t>
            </w:r>
            <w:r w:rsidR="00113384">
              <w:fldChar w:fldCharType="begin"/>
            </w:r>
            <w:r w:rsidR="00113384">
              <w:instrText>HYPERLINK \l "Xe94bc0eb578fb96d7e069281d0f5466ed610861" \h</w:instrText>
            </w:r>
            <w:r w:rsidR="00113384">
              <w:fldChar w:fldCharType="separate"/>
            </w:r>
            <w:r w:rsidR="00113384">
              <w:rPr>
                <w:rStyle w:val="Hyperlink"/>
              </w:rPr>
              <w:t>Section 7.1.2.10.2</w:t>
            </w:r>
            <w:r w:rsidR="00113384">
              <w:fldChar w:fldCharType="end"/>
            </w:r>
          </w:p>
        </w:tc>
      </w:tr>
      <w:tr w:rsidR="00113384" w14:paraId="0EB9CFF8" w14:textId="77777777">
        <w:tc>
          <w:tcPr>
            <w:tcW w:w="2640" w:type="dxa"/>
            <w:tcPrChange w:id="4156" w:author="CABF" w:date="2026-02-27T16:25:00Z" w16du:dateUtc="2026-02-27T14:25:00Z">
              <w:tcPr>
                <w:tcW w:w="2640" w:type="dxa"/>
                <w:gridSpan w:val="2"/>
              </w:tcPr>
            </w:tcPrChange>
          </w:tcPr>
          <w:p w14:paraId="286081E0" w14:textId="77777777" w:rsidR="00113384" w:rsidRDefault="00000000">
            <w:pPr>
              <w:pStyle w:val="Compact"/>
            </w:pPr>
            <w:r>
              <w:t>    </w:t>
            </w:r>
            <w:r>
              <w:rPr>
                <w:rStyle w:val="VerbatimChar"/>
              </w:rPr>
              <w:t>subjectPublicKeyInfo</w:t>
            </w:r>
          </w:p>
        </w:tc>
        <w:tc>
          <w:tcPr>
            <w:tcW w:w="5280" w:type="dxa"/>
            <w:tcPrChange w:id="4157" w:author="CABF" w:date="2026-02-27T16:25:00Z" w16du:dateUtc="2026-02-27T14:25:00Z">
              <w:tcPr>
                <w:tcW w:w="5280" w:type="dxa"/>
                <w:gridSpan w:val="3"/>
              </w:tcPr>
            </w:tcPrChange>
          </w:tcPr>
          <w:p w14:paraId="19633A21" w14:textId="77777777" w:rsidR="00113384" w:rsidRDefault="00000000">
            <w:pPr>
              <w:pStyle w:val="Compact"/>
            </w:pPr>
            <w:r>
              <w:t xml:space="preserve">See </w:t>
            </w:r>
            <w:r w:rsidR="00113384">
              <w:fldChar w:fldCharType="begin"/>
            </w:r>
            <w:r w:rsidR="00113384">
              <w:instrText>HYPERLINK \l "X789f64d56178ba8203f2f1417983d0672f61285" \h</w:instrText>
            </w:r>
            <w:r w:rsidR="00113384">
              <w:fldChar w:fldCharType="separate"/>
            </w:r>
            <w:r w:rsidR="00113384">
              <w:rPr>
                <w:rStyle w:val="Hyperlink"/>
              </w:rPr>
              <w:t>Section 7.1.3.1</w:t>
            </w:r>
            <w:r w:rsidR="00113384">
              <w:fldChar w:fldCharType="end"/>
            </w:r>
          </w:p>
        </w:tc>
      </w:tr>
      <w:tr w:rsidR="00113384" w14:paraId="38B23B3B" w14:textId="77777777">
        <w:tc>
          <w:tcPr>
            <w:tcW w:w="2640" w:type="dxa"/>
            <w:tcPrChange w:id="4158" w:author="CABF" w:date="2026-02-27T16:25:00Z" w16du:dateUtc="2026-02-27T14:25:00Z">
              <w:tcPr>
                <w:tcW w:w="2640" w:type="dxa"/>
                <w:gridSpan w:val="2"/>
              </w:tcPr>
            </w:tcPrChange>
          </w:tcPr>
          <w:p w14:paraId="096C179E" w14:textId="77777777" w:rsidR="00113384" w:rsidRDefault="00000000">
            <w:pPr>
              <w:pStyle w:val="Compact"/>
            </w:pPr>
            <w:r>
              <w:t>    </w:t>
            </w:r>
            <w:r>
              <w:rPr>
                <w:rStyle w:val="VerbatimChar"/>
              </w:rPr>
              <w:t>issuerUniqueID</w:t>
            </w:r>
          </w:p>
        </w:tc>
        <w:tc>
          <w:tcPr>
            <w:tcW w:w="5280" w:type="dxa"/>
            <w:tcPrChange w:id="4159" w:author="CABF" w:date="2026-02-27T16:25:00Z" w16du:dateUtc="2026-02-27T14:25:00Z">
              <w:tcPr>
                <w:tcW w:w="5280" w:type="dxa"/>
                <w:gridSpan w:val="3"/>
              </w:tcPr>
            </w:tcPrChange>
          </w:tcPr>
          <w:p w14:paraId="12D2B68F" w14:textId="77777777" w:rsidR="00113384" w:rsidRDefault="00000000">
            <w:pPr>
              <w:pStyle w:val="Compact"/>
            </w:pPr>
            <w:r>
              <w:t>MUST NOT be present</w:t>
            </w:r>
          </w:p>
        </w:tc>
      </w:tr>
      <w:tr w:rsidR="00113384" w14:paraId="5D5B155F" w14:textId="77777777">
        <w:tc>
          <w:tcPr>
            <w:tcW w:w="2640" w:type="dxa"/>
            <w:tcPrChange w:id="4160" w:author="CABF" w:date="2026-02-27T16:25:00Z" w16du:dateUtc="2026-02-27T14:25:00Z">
              <w:tcPr>
                <w:tcW w:w="2640" w:type="dxa"/>
                <w:gridSpan w:val="2"/>
              </w:tcPr>
            </w:tcPrChange>
          </w:tcPr>
          <w:p w14:paraId="28971183" w14:textId="77777777" w:rsidR="00113384" w:rsidRDefault="00000000">
            <w:pPr>
              <w:pStyle w:val="Compact"/>
            </w:pPr>
            <w:r>
              <w:t>    </w:t>
            </w:r>
            <w:r>
              <w:rPr>
                <w:rStyle w:val="VerbatimChar"/>
              </w:rPr>
              <w:t>subjectUniqueID</w:t>
            </w:r>
          </w:p>
        </w:tc>
        <w:tc>
          <w:tcPr>
            <w:tcW w:w="5280" w:type="dxa"/>
            <w:tcPrChange w:id="4161" w:author="CABF" w:date="2026-02-27T16:25:00Z" w16du:dateUtc="2026-02-27T14:25:00Z">
              <w:tcPr>
                <w:tcW w:w="5280" w:type="dxa"/>
                <w:gridSpan w:val="3"/>
              </w:tcPr>
            </w:tcPrChange>
          </w:tcPr>
          <w:p w14:paraId="4687A894" w14:textId="77777777" w:rsidR="00113384" w:rsidRDefault="00000000">
            <w:pPr>
              <w:pStyle w:val="Compact"/>
            </w:pPr>
            <w:r>
              <w:t>MUST NOT be present</w:t>
            </w:r>
          </w:p>
        </w:tc>
      </w:tr>
      <w:tr w:rsidR="00113384" w14:paraId="6BDAC13D" w14:textId="77777777">
        <w:tc>
          <w:tcPr>
            <w:tcW w:w="2640" w:type="dxa"/>
            <w:tcPrChange w:id="4162" w:author="CABF" w:date="2026-02-27T16:25:00Z" w16du:dateUtc="2026-02-27T14:25:00Z">
              <w:tcPr>
                <w:tcW w:w="2640" w:type="dxa"/>
                <w:gridSpan w:val="2"/>
              </w:tcPr>
            </w:tcPrChange>
          </w:tcPr>
          <w:p w14:paraId="0A4FD507" w14:textId="77777777" w:rsidR="00113384" w:rsidRDefault="00000000">
            <w:pPr>
              <w:pStyle w:val="Compact"/>
            </w:pPr>
            <w:r>
              <w:t>    </w:t>
            </w:r>
            <w:r>
              <w:rPr>
                <w:rStyle w:val="VerbatimChar"/>
              </w:rPr>
              <w:t>extensions</w:t>
            </w:r>
          </w:p>
        </w:tc>
        <w:tc>
          <w:tcPr>
            <w:tcW w:w="5280" w:type="dxa"/>
            <w:tcPrChange w:id="4163" w:author="CABF" w:date="2026-02-27T16:25:00Z" w16du:dateUtc="2026-02-27T14:25:00Z">
              <w:tcPr>
                <w:tcW w:w="5280" w:type="dxa"/>
                <w:gridSpan w:val="3"/>
              </w:tcPr>
            </w:tcPrChange>
          </w:tcPr>
          <w:p w14:paraId="33AC1628" w14:textId="77777777" w:rsidR="00113384" w:rsidRDefault="00000000">
            <w:pPr>
              <w:pStyle w:val="Compact"/>
            </w:pPr>
            <w:r>
              <w:t xml:space="preserve">See </w:t>
            </w:r>
            <w:r w:rsidR="00113384">
              <w:fldChar w:fldCharType="begin"/>
            </w:r>
            <w:r w:rsidR="00113384">
              <w:instrText>HYPERLINK \l "X3112d17c0122ab74faa3132ea8018bfea5151bb" \h</w:instrText>
            </w:r>
            <w:r w:rsidR="00113384">
              <w:fldChar w:fldCharType="separate"/>
            </w:r>
            <w:r w:rsidR="00113384">
              <w:rPr>
                <w:rStyle w:val="Hyperlink"/>
              </w:rPr>
              <w:t>Section 7.1.2.8.2</w:t>
            </w:r>
            <w:r w:rsidR="00113384">
              <w:fldChar w:fldCharType="end"/>
            </w:r>
          </w:p>
        </w:tc>
      </w:tr>
      <w:tr w:rsidR="00113384" w14:paraId="6B2A4A46" w14:textId="77777777">
        <w:tc>
          <w:tcPr>
            <w:tcW w:w="2640" w:type="dxa"/>
            <w:tcPrChange w:id="4164" w:author="CABF" w:date="2026-02-27T16:25:00Z" w16du:dateUtc="2026-02-27T14:25:00Z">
              <w:tcPr>
                <w:tcW w:w="2640" w:type="dxa"/>
                <w:gridSpan w:val="2"/>
              </w:tcPr>
            </w:tcPrChange>
          </w:tcPr>
          <w:p w14:paraId="423430A7" w14:textId="77777777" w:rsidR="00113384" w:rsidRDefault="00000000">
            <w:pPr>
              <w:pStyle w:val="Compact"/>
            </w:pPr>
            <w:r>
              <w:rPr>
                <w:rStyle w:val="VerbatimChar"/>
              </w:rPr>
              <w:t>signatureAlgorithm</w:t>
            </w:r>
          </w:p>
        </w:tc>
        <w:tc>
          <w:tcPr>
            <w:tcW w:w="5280" w:type="dxa"/>
            <w:tcPrChange w:id="4165" w:author="CABF" w:date="2026-02-27T16:25:00Z" w16du:dateUtc="2026-02-27T14:25:00Z">
              <w:tcPr>
                <w:tcW w:w="5280" w:type="dxa"/>
                <w:gridSpan w:val="3"/>
              </w:tcPr>
            </w:tcPrChange>
          </w:tcPr>
          <w:p w14:paraId="673B5B4B"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0E15BD7" w14:textId="77777777">
        <w:tc>
          <w:tcPr>
            <w:tcW w:w="2640" w:type="dxa"/>
            <w:tcPrChange w:id="4166" w:author="CABF" w:date="2026-02-27T16:25:00Z" w16du:dateUtc="2026-02-27T14:25:00Z">
              <w:tcPr>
                <w:tcW w:w="2640" w:type="dxa"/>
                <w:gridSpan w:val="2"/>
              </w:tcPr>
            </w:tcPrChange>
          </w:tcPr>
          <w:p w14:paraId="50704D33" w14:textId="77777777" w:rsidR="00113384" w:rsidRDefault="00000000">
            <w:pPr>
              <w:pStyle w:val="Compact"/>
            </w:pPr>
            <w:r>
              <w:rPr>
                <w:rStyle w:val="VerbatimChar"/>
              </w:rPr>
              <w:t>signature</w:t>
            </w:r>
          </w:p>
        </w:tc>
        <w:tc>
          <w:tcPr>
            <w:tcW w:w="5280" w:type="dxa"/>
            <w:tcPrChange w:id="4167" w:author="CABF" w:date="2026-02-27T16:25:00Z" w16du:dateUtc="2026-02-27T14:25:00Z">
              <w:tcPr>
                <w:tcW w:w="5280" w:type="dxa"/>
                <w:gridSpan w:val="3"/>
              </w:tcPr>
            </w:tcPrChange>
          </w:tcPr>
          <w:p w14:paraId="7F4E7B69" w14:textId="77777777" w:rsidR="00113384" w:rsidRDefault="00113384">
            <w:pPr>
              <w:pStyle w:val="Compact"/>
            </w:pPr>
          </w:p>
        </w:tc>
      </w:tr>
    </w:tbl>
    <w:p w14:paraId="608D01C6" w14:textId="77777777" w:rsidR="00113384" w:rsidRDefault="00000000">
      <w:pPr>
        <w:pStyle w:val="Heading5"/>
      </w:pPr>
      <w:bookmarkStart w:id="4168" w:name="Xdccb582c0716fc32a9c85050d868dc6cd55f0df"/>
      <w:r>
        <w:t>7.1.2.8.1 OCSP Responder Validity</w:t>
      </w:r>
    </w:p>
    <w:tbl>
      <w:tblPr>
        <w:tblStyle w:val="Table"/>
        <w:tblW w:w="5000" w:type="pct"/>
        <w:tblLayout w:type="fixed"/>
        <w:tblLook w:val="0020" w:firstRow="1" w:lastRow="0" w:firstColumn="0" w:lastColumn="0" w:noHBand="0" w:noVBand="0"/>
        <w:tblPrChange w:id="4169" w:author="CABF" w:date="2026-02-27T16:25:00Z" w16du:dateUtc="2026-02-27T14:25:00Z">
          <w:tblPr>
            <w:tblStyle w:val="Table"/>
            <w:tblW w:w="5000" w:type="pct"/>
            <w:tblLayout w:type="fixed"/>
            <w:tblLook w:val="0020" w:firstRow="1" w:lastRow="0" w:firstColumn="0" w:lastColumn="0" w:noHBand="0" w:noVBand="0"/>
          </w:tblPr>
        </w:tblPrChange>
      </w:tblPr>
      <w:tblGrid>
        <w:gridCol w:w="1872"/>
        <w:gridCol w:w="3744"/>
        <w:gridCol w:w="3744"/>
        <w:tblGridChange w:id="4170">
          <w:tblGrid>
            <w:gridCol w:w="108"/>
            <w:gridCol w:w="1808"/>
            <w:gridCol w:w="64"/>
            <w:gridCol w:w="3744"/>
            <w:gridCol w:w="22"/>
            <w:gridCol w:w="3722"/>
            <w:gridCol w:w="108"/>
          </w:tblGrid>
        </w:tblGridChange>
      </w:tblGrid>
      <w:tr w:rsidR="00113384" w14:paraId="25C4E21D" w14:textId="77777777">
        <w:trPr>
          <w:tblHeader/>
          <w:trPrChange w:id="4171" w:author="CABF" w:date="2026-02-27T16:25:00Z" w16du:dateUtc="2026-02-27T14:25:00Z">
            <w:trPr>
              <w:tblHeader/>
            </w:trPr>
          </w:trPrChange>
        </w:trPr>
        <w:tc>
          <w:tcPr>
            <w:tcW w:w="1584" w:type="dxa"/>
            <w:tcPrChange w:id="4172" w:author="CABF" w:date="2026-02-27T16:25:00Z" w16du:dateUtc="2026-02-27T14:25:00Z">
              <w:tcPr>
                <w:tcW w:w="1584" w:type="dxa"/>
                <w:gridSpan w:val="2"/>
              </w:tcPr>
            </w:tcPrChange>
          </w:tcPr>
          <w:p w14:paraId="1C89EB64" w14:textId="77777777" w:rsidR="00113384" w:rsidRDefault="00000000">
            <w:pPr>
              <w:pStyle w:val="Compact"/>
            </w:pPr>
            <w:r>
              <w:rPr>
                <w:b/>
                <w:bCs/>
              </w:rPr>
              <w:t>Field</w:t>
            </w:r>
          </w:p>
        </w:tc>
        <w:tc>
          <w:tcPr>
            <w:tcW w:w="3168" w:type="dxa"/>
            <w:tcPrChange w:id="4173" w:author="CABF" w:date="2026-02-27T16:25:00Z" w16du:dateUtc="2026-02-27T14:25:00Z">
              <w:tcPr>
                <w:tcW w:w="3168" w:type="dxa"/>
                <w:gridSpan w:val="3"/>
              </w:tcPr>
            </w:tcPrChange>
          </w:tcPr>
          <w:p w14:paraId="72180DD4" w14:textId="77777777" w:rsidR="00113384" w:rsidRDefault="00000000">
            <w:pPr>
              <w:pStyle w:val="Compact"/>
            </w:pPr>
            <w:r>
              <w:rPr>
                <w:b/>
                <w:bCs/>
              </w:rPr>
              <w:t>Minimum</w:t>
            </w:r>
          </w:p>
        </w:tc>
        <w:tc>
          <w:tcPr>
            <w:tcW w:w="3168" w:type="dxa"/>
            <w:tcPrChange w:id="4174" w:author="CABF" w:date="2026-02-27T16:25:00Z" w16du:dateUtc="2026-02-27T14:25:00Z">
              <w:tcPr>
                <w:tcW w:w="3168" w:type="dxa"/>
                <w:gridSpan w:val="2"/>
              </w:tcPr>
            </w:tcPrChange>
          </w:tcPr>
          <w:p w14:paraId="1FD76831" w14:textId="77777777" w:rsidR="00113384" w:rsidRDefault="00000000">
            <w:pPr>
              <w:pStyle w:val="Compact"/>
            </w:pPr>
            <w:r>
              <w:rPr>
                <w:b/>
                <w:bCs/>
              </w:rPr>
              <w:t>Maximum</w:t>
            </w:r>
          </w:p>
        </w:tc>
      </w:tr>
      <w:tr w:rsidR="00113384" w14:paraId="7BCCEFB8" w14:textId="77777777">
        <w:tc>
          <w:tcPr>
            <w:tcW w:w="1584" w:type="dxa"/>
            <w:tcPrChange w:id="4175" w:author="CABF" w:date="2026-02-27T16:25:00Z" w16du:dateUtc="2026-02-27T14:25:00Z">
              <w:tcPr>
                <w:tcW w:w="1584" w:type="dxa"/>
                <w:gridSpan w:val="2"/>
              </w:tcPr>
            </w:tcPrChange>
          </w:tcPr>
          <w:p w14:paraId="0D2342DD" w14:textId="77777777" w:rsidR="00113384" w:rsidRDefault="00000000">
            <w:pPr>
              <w:pStyle w:val="Compact"/>
            </w:pPr>
            <w:r>
              <w:rPr>
                <w:rStyle w:val="VerbatimChar"/>
              </w:rPr>
              <w:t>notBefore</w:t>
            </w:r>
          </w:p>
        </w:tc>
        <w:tc>
          <w:tcPr>
            <w:tcW w:w="3168" w:type="dxa"/>
            <w:tcPrChange w:id="4176" w:author="CABF" w:date="2026-02-27T16:25:00Z" w16du:dateUtc="2026-02-27T14:25:00Z">
              <w:tcPr>
                <w:tcW w:w="3168" w:type="dxa"/>
                <w:gridSpan w:val="3"/>
              </w:tcPr>
            </w:tcPrChange>
          </w:tcPr>
          <w:p w14:paraId="1CC8C0F9" w14:textId="77777777" w:rsidR="00113384" w:rsidRDefault="00000000">
            <w:pPr>
              <w:pStyle w:val="Compact"/>
            </w:pPr>
            <w:r>
              <w:t>One day prior to the time of signing</w:t>
            </w:r>
          </w:p>
        </w:tc>
        <w:tc>
          <w:tcPr>
            <w:tcW w:w="3168" w:type="dxa"/>
            <w:tcPrChange w:id="4177" w:author="CABF" w:date="2026-02-27T16:25:00Z" w16du:dateUtc="2026-02-27T14:25:00Z">
              <w:tcPr>
                <w:tcW w:w="3168" w:type="dxa"/>
                <w:gridSpan w:val="2"/>
              </w:tcPr>
            </w:tcPrChange>
          </w:tcPr>
          <w:p w14:paraId="5C9FDC22" w14:textId="77777777" w:rsidR="00113384" w:rsidRDefault="00000000">
            <w:pPr>
              <w:pStyle w:val="Compact"/>
            </w:pPr>
            <w:r>
              <w:t>The time of signing</w:t>
            </w:r>
          </w:p>
        </w:tc>
      </w:tr>
      <w:tr w:rsidR="00113384" w14:paraId="25A055B0" w14:textId="77777777">
        <w:tc>
          <w:tcPr>
            <w:tcW w:w="1584" w:type="dxa"/>
            <w:tcPrChange w:id="4178" w:author="CABF" w:date="2026-02-27T16:25:00Z" w16du:dateUtc="2026-02-27T14:25:00Z">
              <w:tcPr>
                <w:tcW w:w="1584" w:type="dxa"/>
                <w:gridSpan w:val="2"/>
              </w:tcPr>
            </w:tcPrChange>
          </w:tcPr>
          <w:p w14:paraId="00157137" w14:textId="77777777" w:rsidR="00113384" w:rsidRDefault="00000000">
            <w:pPr>
              <w:pStyle w:val="Compact"/>
            </w:pPr>
            <w:r>
              <w:rPr>
                <w:rStyle w:val="VerbatimChar"/>
              </w:rPr>
              <w:t>notAfter</w:t>
            </w:r>
          </w:p>
        </w:tc>
        <w:tc>
          <w:tcPr>
            <w:tcW w:w="3168" w:type="dxa"/>
            <w:tcPrChange w:id="4179" w:author="CABF" w:date="2026-02-27T16:25:00Z" w16du:dateUtc="2026-02-27T14:25:00Z">
              <w:tcPr>
                <w:tcW w:w="3168" w:type="dxa"/>
                <w:gridSpan w:val="3"/>
              </w:tcPr>
            </w:tcPrChange>
          </w:tcPr>
          <w:p w14:paraId="51A4F8C3" w14:textId="77777777" w:rsidR="00113384" w:rsidRDefault="00000000">
            <w:pPr>
              <w:pStyle w:val="Compact"/>
            </w:pPr>
            <w:r>
              <w:t>The time of signing</w:t>
            </w:r>
          </w:p>
        </w:tc>
        <w:tc>
          <w:tcPr>
            <w:tcW w:w="3168" w:type="dxa"/>
            <w:tcPrChange w:id="4180" w:author="CABF" w:date="2026-02-27T16:25:00Z" w16du:dateUtc="2026-02-27T14:25:00Z">
              <w:tcPr>
                <w:tcW w:w="3168" w:type="dxa"/>
                <w:gridSpan w:val="2"/>
              </w:tcPr>
            </w:tcPrChange>
          </w:tcPr>
          <w:p w14:paraId="40E82A02" w14:textId="77777777" w:rsidR="00113384" w:rsidRDefault="00000000">
            <w:pPr>
              <w:pStyle w:val="Compact"/>
            </w:pPr>
            <w:r>
              <w:t>Unspecified</w:t>
            </w:r>
          </w:p>
        </w:tc>
      </w:tr>
    </w:tbl>
    <w:p w14:paraId="1303F4F1" w14:textId="77777777" w:rsidR="00113384" w:rsidRDefault="00000000">
      <w:pPr>
        <w:pStyle w:val="Heading5"/>
      </w:pPr>
      <w:bookmarkStart w:id="4181" w:name="X3112d17c0122ab74faa3132ea8018bfea5151bb"/>
      <w:bookmarkEnd w:id="4168"/>
      <w:r>
        <w:t>7.1.2.8.2 OCSP Responder Extensions</w:t>
      </w:r>
    </w:p>
    <w:tbl>
      <w:tblPr>
        <w:tblStyle w:val="Table"/>
        <w:tblW w:w="5000" w:type="pct"/>
        <w:tblLayout w:type="fixed"/>
        <w:tblLook w:val="0020" w:firstRow="1" w:lastRow="0" w:firstColumn="0" w:lastColumn="0" w:noHBand="0" w:noVBand="0"/>
        <w:tblPrChange w:id="418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4183">
          <w:tblGrid>
            <w:gridCol w:w="108"/>
            <w:gridCol w:w="2765"/>
            <w:gridCol w:w="43"/>
            <w:gridCol w:w="1872"/>
            <w:gridCol w:w="1872"/>
            <w:gridCol w:w="43"/>
            <w:gridCol w:w="2765"/>
            <w:gridCol w:w="108"/>
          </w:tblGrid>
        </w:tblGridChange>
      </w:tblGrid>
      <w:tr w:rsidR="00113384" w14:paraId="645AE77B" w14:textId="77777777">
        <w:trPr>
          <w:tblHeader/>
          <w:trPrChange w:id="4184" w:author="CABF" w:date="2026-02-27T16:25:00Z" w16du:dateUtc="2026-02-27T14:25:00Z">
            <w:trPr>
              <w:tblHeader/>
            </w:trPr>
          </w:trPrChange>
        </w:trPr>
        <w:tc>
          <w:tcPr>
            <w:tcW w:w="2376" w:type="dxa"/>
            <w:tcPrChange w:id="4185" w:author="CABF" w:date="2026-02-27T16:25:00Z" w16du:dateUtc="2026-02-27T14:25:00Z">
              <w:tcPr>
                <w:tcW w:w="2376" w:type="dxa"/>
                <w:gridSpan w:val="2"/>
              </w:tcPr>
            </w:tcPrChange>
          </w:tcPr>
          <w:p w14:paraId="19D87747" w14:textId="77777777" w:rsidR="00113384" w:rsidRDefault="00000000">
            <w:pPr>
              <w:pStyle w:val="Compact"/>
            </w:pPr>
            <w:r>
              <w:rPr>
                <w:b/>
                <w:bCs/>
              </w:rPr>
              <w:t>Extension</w:t>
            </w:r>
          </w:p>
        </w:tc>
        <w:tc>
          <w:tcPr>
            <w:tcW w:w="1584" w:type="dxa"/>
            <w:tcPrChange w:id="4186" w:author="CABF" w:date="2026-02-27T16:25:00Z" w16du:dateUtc="2026-02-27T14:25:00Z">
              <w:tcPr>
                <w:tcW w:w="1584" w:type="dxa"/>
                <w:gridSpan w:val="2"/>
              </w:tcPr>
            </w:tcPrChange>
          </w:tcPr>
          <w:p w14:paraId="20649B56" w14:textId="77777777" w:rsidR="00113384" w:rsidRDefault="00000000">
            <w:pPr>
              <w:pStyle w:val="Compact"/>
            </w:pPr>
            <w:r>
              <w:rPr>
                <w:b/>
                <w:bCs/>
              </w:rPr>
              <w:t>Presence</w:t>
            </w:r>
          </w:p>
        </w:tc>
        <w:tc>
          <w:tcPr>
            <w:tcW w:w="1584" w:type="dxa"/>
            <w:tcPrChange w:id="4187" w:author="CABF" w:date="2026-02-27T16:25:00Z" w16du:dateUtc="2026-02-27T14:25:00Z">
              <w:tcPr>
                <w:tcW w:w="1584" w:type="dxa"/>
                <w:gridSpan w:val="2"/>
              </w:tcPr>
            </w:tcPrChange>
          </w:tcPr>
          <w:p w14:paraId="4EA80317" w14:textId="77777777" w:rsidR="00113384" w:rsidRDefault="00000000">
            <w:pPr>
              <w:pStyle w:val="Compact"/>
            </w:pPr>
            <w:r>
              <w:rPr>
                <w:b/>
                <w:bCs/>
              </w:rPr>
              <w:t>Critical</w:t>
            </w:r>
          </w:p>
        </w:tc>
        <w:tc>
          <w:tcPr>
            <w:tcW w:w="2376" w:type="dxa"/>
            <w:tcPrChange w:id="4188" w:author="CABF" w:date="2026-02-27T16:25:00Z" w16du:dateUtc="2026-02-27T14:25:00Z">
              <w:tcPr>
                <w:tcW w:w="2376" w:type="dxa"/>
                <w:gridSpan w:val="2"/>
              </w:tcPr>
            </w:tcPrChange>
          </w:tcPr>
          <w:p w14:paraId="1E8B62D2" w14:textId="77777777" w:rsidR="00113384" w:rsidRDefault="00000000">
            <w:pPr>
              <w:pStyle w:val="Compact"/>
            </w:pPr>
            <w:r>
              <w:rPr>
                <w:b/>
                <w:bCs/>
              </w:rPr>
              <w:t>Description</w:t>
            </w:r>
          </w:p>
        </w:tc>
      </w:tr>
      <w:tr w:rsidR="00113384" w14:paraId="619A975B" w14:textId="77777777">
        <w:tc>
          <w:tcPr>
            <w:tcW w:w="2376" w:type="dxa"/>
            <w:tcPrChange w:id="4189" w:author="CABF" w:date="2026-02-27T16:25:00Z" w16du:dateUtc="2026-02-27T14:25:00Z">
              <w:tcPr>
                <w:tcW w:w="2376" w:type="dxa"/>
                <w:gridSpan w:val="2"/>
              </w:tcPr>
            </w:tcPrChange>
          </w:tcPr>
          <w:p w14:paraId="0E6F47AF" w14:textId="77777777" w:rsidR="00113384" w:rsidRDefault="00000000">
            <w:pPr>
              <w:pStyle w:val="Compact"/>
            </w:pPr>
            <w:r>
              <w:rPr>
                <w:rStyle w:val="VerbatimChar"/>
              </w:rPr>
              <w:t>authorityKeyIdentifier</w:t>
            </w:r>
          </w:p>
        </w:tc>
        <w:tc>
          <w:tcPr>
            <w:tcW w:w="1584" w:type="dxa"/>
            <w:tcPrChange w:id="4190" w:author="CABF" w:date="2026-02-27T16:25:00Z" w16du:dateUtc="2026-02-27T14:25:00Z">
              <w:tcPr>
                <w:tcW w:w="1584" w:type="dxa"/>
                <w:gridSpan w:val="2"/>
              </w:tcPr>
            </w:tcPrChange>
          </w:tcPr>
          <w:p w14:paraId="5E1DAA90" w14:textId="77777777" w:rsidR="00113384" w:rsidRDefault="00000000">
            <w:pPr>
              <w:pStyle w:val="Compact"/>
            </w:pPr>
            <w:r>
              <w:t>MUST</w:t>
            </w:r>
          </w:p>
        </w:tc>
        <w:tc>
          <w:tcPr>
            <w:tcW w:w="1584" w:type="dxa"/>
            <w:tcPrChange w:id="4191" w:author="CABF" w:date="2026-02-27T16:25:00Z" w16du:dateUtc="2026-02-27T14:25:00Z">
              <w:tcPr>
                <w:tcW w:w="1584" w:type="dxa"/>
                <w:gridSpan w:val="2"/>
              </w:tcPr>
            </w:tcPrChange>
          </w:tcPr>
          <w:p w14:paraId="332533AD" w14:textId="77777777" w:rsidR="00113384" w:rsidRDefault="00000000">
            <w:pPr>
              <w:pStyle w:val="Compact"/>
            </w:pPr>
            <w:r>
              <w:t>N</w:t>
            </w:r>
          </w:p>
        </w:tc>
        <w:tc>
          <w:tcPr>
            <w:tcW w:w="2376" w:type="dxa"/>
            <w:tcPrChange w:id="4192" w:author="CABF" w:date="2026-02-27T16:25:00Z" w16du:dateUtc="2026-02-27T14:25:00Z">
              <w:tcPr>
                <w:tcW w:w="2376" w:type="dxa"/>
                <w:gridSpan w:val="2"/>
              </w:tcPr>
            </w:tcPrChange>
          </w:tcPr>
          <w:p w14:paraId="353C33C3"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23AC615D" w14:textId="77777777">
        <w:tc>
          <w:tcPr>
            <w:tcW w:w="2376" w:type="dxa"/>
            <w:tcPrChange w:id="4193" w:author="CABF" w:date="2026-02-27T16:25:00Z" w16du:dateUtc="2026-02-27T14:25:00Z">
              <w:tcPr>
                <w:tcW w:w="2376" w:type="dxa"/>
                <w:gridSpan w:val="2"/>
              </w:tcPr>
            </w:tcPrChange>
          </w:tcPr>
          <w:p w14:paraId="02AD5DE5" w14:textId="77777777" w:rsidR="00113384" w:rsidRDefault="00000000">
            <w:pPr>
              <w:pStyle w:val="Compact"/>
            </w:pPr>
            <w:r>
              <w:rPr>
                <w:rStyle w:val="VerbatimChar"/>
              </w:rPr>
              <w:t>extKeyUsage</w:t>
            </w:r>
          </w:p>
        </w:tc>
        <w:tc>
          <w:tcPr>
            <w:tcW w:w="1584" w:type="dxa"/>
            <w:tcPrChange w:id="4194" w:author="CABF" w:date="2026-02-27T16:25:00Z" w16du:dateUtc="2026-02-27T14:25:00Z">
              <w:tcPr>
                <w:tcW w:w="1584" w:type="dxa"/>
                <w:gridSpan w:val="2"/>
              </w:tcPr>
            </w:tcPrChange>
          </w:tcPr>
          <w:p w14:paraId="4FF7D9E1" w14:textId="77777777" w:rsidR="00113384" w:rsidRDefault="00000000">
            <w:pPr>
              <w:pStyle w:val="Compact"/>
            </w:pPr>
            <w:r>
              <w:t>MUST</w:t>
            </w:r>
          </w:p>
        </w:tc>
        <w:tc>
          <w:tcPr>
            <w:tcW w:w="1584" w:type="dxa"/>
            <w:tcPrChange w:id="4195" w:author="CABF" w:date="2026-02-27T16:25:00Z" w16du:dateUtc="2026-02-27T14:25:00Z">
              <w:tcPr>
                <w:tcW w:w="1584" w:type="dxa"/>
                <w:gridSpan w:val="2"/>
              </w:tcPr>
            </w:tcPrChange>
          </w:tcPr>
          <w:p w14:paraId="726E75B6" w14:textId="77777777" w:rsidR="00113384" w:rsidRDefault="00000000">
            <w:pPr>
              <w:pStyle w:val="Compact"/>
            </w:pPr>
            <w:r>
              <w:t>-</w:t>
            </w:r>
          </w:p>
        </w:tc>
        <w:tc>
          <w:tcPr>
            <w:tcW w:w="2376" w:type="dxa"/>
            <w:tcPrChange w:id="4196" w:author="CABF" w:date="2026-02-27T16:25:00Z" w16du:dateUtc="2026-02-27T14:25:00Z">
              <w:tcPr>
                <w:tcW w:w="2376" w:type="dxa"/>
                <w:gridSpan w:val="2"/>
              </w:tcPr>
            </w:tcPrChange>
          </w:tcPr>
          <w:p w14:paraId="12A6CA52" w14:textId="77777777" w:rsidR="00113384" w:rsidRDefault="00000000">
            <w:pPr>
              <w:pStyle w:val="Compact"/>
            </w:pPr>
            <w:r>
              <w:t xml:space="preserve">See </w:t>
            </w:r>
            <w:r w:rsidR="00113384">
              <w:fldChar w:fldCharType="begin"/>
            </w:r>
            <w:r w:rsidR="00113384">
              <w:instrText>HYPERLINK \l "Xa1c2baddd46a0411a64fe3e22497b4a5c1cc887" \h</w:instrText>
            </w:r>
            <w:r w:rsidR="00113384">
              <w:fldChar w:fldCharType="separate"/>
            </w:r>
            <w:r w:rsidR="00113384">
              <w:rPr>
                <w:rStyle w:val="Hyperlink"/>
              </w:rPr>
              <w:t>Section 7.1.2.8.5</w:t>
            </w:r>
            <w:r w:rsidR="00113384">
              <w:fldChar w:fldCharType="end"/>
            </w:r>
          </w:p>
        </w:tc>
      </w:tr>
      <w:tr w:rsidR="00113384" w14:paraId="694D6856" w14:textId="77777777">
        <w:tc>
          <w:tcPr>
            <w:tcW w:w="2376" w:type="dxa"/>
            <w:tcPrChange w:id="4197" w:author="CABF" w:date="2026-02-27T16:25:00Z" w16du:dateUtc="2026-02-27T14:25:00Z">
              <w:tcPr>
                <w:tcW w:w="2376" w:type="dxa"/>
                <w:gridSpan w:val="2"/>
              </w:tcPr>
            </w:tcPrChange>
          </w:tcPr>
          <w:p w14:paraId="272001C1" w14:textId="77777777" w:rsidR="00113384" w:rsidRDefault="00000000">
            <w:pPr>
              <w:pStyle w:val="Compact"/>
            </w:pPr>
            <w:r>
              <w:rPr>
                <w:rStyle w:val="VerbatimChar"/>
              </w:rPr>
              <w:t>id-pkix-ocsp-nocheck</w:t>
            </w:r>
          </w:p>
        </w:tc>
        <w:tc>
          <w:tcPr>
            <w:tcW w:w="1584" w:type="dxa"/>
            <w:tcPrChange w:id="4198" w:author="CABF" w:date="2026-02-27T16:25:00Z" w16du:dateUtc="2026-02-27T14:25:00Z">
              <w:tcPr>
                <w:tcW w:w="1584" w:type="dxa"/>
                <w:gridSpan w:val="2"/>
              </w:tcPr>
            </w:tcPrChange>
          </w:tcPr>
          <w:p w14:paraId="11F02235" w14:textId="77777777" w:rsidR="00113384" w:rsidRDefault="00000000">
            <w:pPr>
              <w:pStyle w:val="Compact"/>
            </w:pPr>
            <w:r>
              <w:t>MUST</w:t>
            </w:r>
          </w:p>
        </w:tc>
        <w:tc>
          <w:tcPr>
            <w:tcW w:w="1584" w:type="dxa"/>
            <w:tcPrChange w:id="4199" w:author="CABF" w:date="2026-02-27T16:25:00Z" w16du:dateUtc="2026-02-27T14:25:00Z">
              <w:tcPr>
                <w:tcW w:w="1584" w:type="dxa"/>
                <w:gridSpan w:val="2"/>
              </w:tcPr>
            </w:tcPrChange>
          </w:tcPr>
          <w:p w14:paraId="445CFD9B" w14:textId="77777777" w:rsidR="00113384" w:rsidRDefault="00000000">
            <w:pPr>
              <w:pStyle w:val="Compact"/>
            </w:pPr>
            <w:r>
              <w:t>N</w:t>
            </w:r>
          </w:p>
        </w:tc>
        <w:tc>
          <w:tcPr>
            <w:tcW w:w="2376" w:type="dxa"/>
            <w:tcPrChange w:id="4200" w:author="CABF" w:date="2026-02-27T16:25:00Z" w16du:dateUtc="2026-02-27T14:25:00Z">
              <w:tcPr>
                <w:tcW w:w="2376" w:type="dxa"/>
                <w:gridSpan w:val="2"/>
              </w:tcPr>
            </w:tcPrChange>
          </w:tcPr>
          <w:p w14:paraId="3E79FF8C" w14:textId="77777777" w:rsidR="00113384" w:rsidRDefault="00000000">
            <w:pPr>
              <w:pStyle w:val="Compact"/>
            </w:pPr>
            <w:r>
              <w:t xml:space="preserve">See </w:t>
            </w:r>
            <w:r w:rsidR="00113384">
              <w:fldChar w:fldCharType="begin"/>
            </w:r>
            <w:r w:rsidR="00113384">
              <w:instrText>HYPERLINK \l "X92cd02c63734ba98748379f0ed74d58d3e1f12a" \h</w:instrText>
            </w:r>
            <w:r w:rsidR="00113384">
              <w:fldChar w:fldCharType="separate"/>
            </w:r>
            <w:r w:rsidR="00113384">
              <w:rPr>
                <w:rStyle w:val="Hyperlink"/>
              </w:rPr>
              <w:t>Section 7.1.2.8.6</w:t>
            </w:r>
            <w:r w:rsidR="00113384">
              <w:fldChar w:fldCharType="end"/>
            </w:r>
          </w:p>
        </w:tc>
      </w:tr>
      <w:tr w:rsidR="00113384" w14:paraId="12C1A5E7" w14:textId="77777777">
        <w:tc>
          <w:tcPr>
            <w:tcW w:w="2376" w:type="dxa"/>
            <w:tcPrChange w:id="4201" w:author="CABF" w:date="2026-02-27T16:25:00Z" w16du:dateUtc="2026-02-27T14:25:00Z">
              <w:tcPr>
                <w:tcW w:w="2376" w:type="dxa"/>
                <w:gridSpan w:val="2"/>
              </w:tcPr>
            </w:tcPrChange>
          </w:tcPr>
          <w:p w14:paraId="59A89A36" w14:textId="77777777" w:rsidR="00113384" w:rsidRDefault="00000000">
            <w:pPr>
              <w:pStyle w:val="Compact"/>
            </w:pPr>
            <w:r>
              <w:rPr>
                <w:rStyle w:val="VerbatimChar"/>
              </w:rPr>
              <w:t>keyUsage</w:t>
            </w:r>
          </w:p>
        </w:tc>
        <w:tc>
          <w:tcPr>
            <w:tcW w:w="1584" w:type="dxa"/>
            <w:tcPrChange w:id="4202" w:author="CABF" w:date="2026-02-27T16:25:00Z" w16du:dateUtc="2026-02-27T14:25:00Z">
              <w:tcPr>
                <w:tcW w:w="1584" w:type="dxa"/>
                <w:gridSpan w:val="2"/>
              </w:tcPr>
            </w:tcPrChange>
          </w:tcPr>
          <w:p w14:paraId="3430E3D5" w14:textId="77777777" w:rsidR="00113384" w:rsidRDefault="00000000">
            <w:pPr>
              <w:pStyle w:val="Compact"/>
            </w:pPr>
            <w:r>
              <w:t>MUST</w:t>
            </w:r>
          </w:p>
        </w:tc>
        <w:tc>
          <w:tcPr>
            <w:tcW w:w="1584" w:type="dxa"/>
            <w:tcPrChange w:id="4203" w:author="CABF" w:date="2026-02-27T16:25:00Z" w16du:dateUtc="2026-02-27T14:25:00Z">
              <w:tcPr>
                <w:tcW w:w="1584" w:type="dxa"/>
                <w:gridSpan w:val="2"/>
              </w:tcPr>
            </w:tcPrChange>
          </w:tcPr>
          <w:p w14:paraId="52A13087" w14:textId="77777777" w:rsidR="00113384" w:rsidRDefault="00000000">
            <w:pPr>
              <w:pStyle w:val="Compact"/>
            </w:pPr>
            <w:r>
              <w:t>Y</w:t>
            </w:r>
          </w:p>
        </w:tc>
        <w:tc>
          <w:tcPr>
            <w:tcW w:w="2376" w:type="dxa"/>
            <w:tcPrChange w:id="4204" w:author="CABF" w:date="2026-02-27T16:25:00Z" w16du:dateUtc="2026-02-27T14:25:00Z">
              <w:tcPr>
                <w:tcW w:w="2376" w:type="dxa"/>
                <w:gridSpan w:val="2"/>
              </w:tcPr>
            </w:tcPrChange>
          </w:tcPr>
          <w:p w14:paraId="0CCF9632" w14:textId="77777777" w:rsidR="00113384" w:rsidRDefault="00000000">
            <w:pPr>
              <w:pStyle w:val="Compact"/>
            </w:pPr>
            <w:r>
              <w:t xml:space="preserve">See </w:t>
            </w:r>
            <w:r w:rsidR="00113384">
              <w:fldChar w:fldCharType="begin"/>
            </w:r>
            <w:r w:rsidR="00113384">
              <w:instrText>HYPERLINK \l "X3ca71d2ed17c4e1d167defb8b02be9cb5f12690" \h</w:instrText>
            </w:r>
            <w:r w:rsidR="00113384">
              <w:fldChar w:fldCharType="separate"/>
            </w:r>
            <w:r w:rsidR="00113384">
              <w:rPr>
                <w:rStyle w:val="Hyperlink"/>
              </w:rPr>
              <w:t>Section 7.1.2.8.7</w:t>
            </w:r>
            <w:r w:rsidR="00113384">
              <w:fldChar w:fldCharType="end"/>
            </w:r>
          </w:p>
        </w:tc>
      </w:tr>
      <w:tr w:rsidR="00113384" w14:paraId="393205FF" w14:textId="77777777">
        <w:tc>
          <w:tcPr>
            <w:tcW w:w="2376" w:type="dxa"/>
            <w:tcPrChange w:id="4205" w:author="CABF" w:date="2026-02-27T16:25:00Z" w16du:dateUtc="2026-02-27T14:25:00Z">
              <w:tcPr>
                <w:tcW w:w="2376" w:type="dxa"/>
                <w:gridSpan w:val="2"/>
              </w:tcPr>
            </w:tcPrChange>
          </w:tcPr>
          <w:p w14:paraId="2A064910" w14:textId="77777777" w:rsidR="00113384" w:rsidRDefault="00000000">
            <w:pPr>
              <w:pStyle w:val="Compact"/>
            </w:pPr>
            <w:r>
              <w:rPr>
                <w:rStyle w:val="VerbatimChar"/>
              </w:rPr>
              <w:t>basicConstraints</w:t>
            </w:r>
          </w:p>
        </w:tc>
        <w:tc>
          <w:tcPr>
            <w:tcW w:w="1584" w:type="dxa"/>
            <w:tcPrChange w:id="4206" w:author="CABF" w:date="2026-02-27T16:25:00Z" w16du:dateUtc="2026-02-27T14:25:00Z">
              <w:tcPr>
                <w:tcW w:w="1584" w:type="dxa"/>
                <w:gridSpan w:val="2"/>
              </w:tcPr>
            </w:tcPrChange>
          </w:tcPr>
          <w:p w14:paraId="4E2DC2DA" w14:textId="77777777" w:rsidR="00113384" w:rsidRDefault="00000000">
            <w:pPr>
              <w:pStyle w:val="Compact"/>
            </w:pPr>
            <w:r>
              <w:t>MAY</w:t>
            </w:r>
          </w:p>
        </w:tc>
        <w:tc>
          <w:tcPr>
            <w:tcW w:w="1584" w:type="dxa"/>
            <w:tcPrChange w:id="4207" w:author="CABF" w:date="2026-02-27T16:25:00Z" w16du:dateUtc="2026-02-27T14:25:00Z">
              <w:tcPr>
                <w:tcW w:w="1584" w:type="dxa"/>
                <w:gridSpan w:val="2"/>
              </w:tcPr>
            </w:tcPrChange>
          </w:tcPr>
          <w:p w14:paraId="4C990F71" w14:textId="77777777" w:rsidR="00113384" w:rsidRDefault="00000000">
            <w:pPr>
              <w:pStyle w:val="Compact"/>
            </w:pPr>
            <w:r>
              <w:t>Y</w:t>
            </w:r>
          </w:p>
        </w:tc>
        <w:tc>
          <w:tcPr>
            <w:tcW w:w="2376" w:type="dxa"/>
            <w:tcPrChange w:id="4208" w:author="CABF" w:date="2026-02-27T16:25:00Z" w16du:dateUtc="2026-02-27T14:25:00Z">
              <w:tcPr>
                <w:tcW w:w="2376" w:type="dxa"/>
                <w:gridSpan w:val="2"/>
              </w:tcPr>
            </w:tcPrChange>
          </w:tcPr>
          <w:p w14:paraId="26F2519F" w14:textId="77777777" w:rsidR="00113384" w:rsidRDefault="00000000">
            <w:pPr>
              <w:pStyle w:val="Compact"/>
            </w:pPr>
            <w:r>
              <w:t xml:space="preserve">See </w:t>
            </w:r>
            <w:r w:rsidR="00113384">
              <w:fldChar w:fldCharType="begin"/>
            </w:r>
            <w:r w:rsidR="00113384">
              <w:instrText>HYPERLINK \l "X6c4fec7ea9f480aaae9d7ff6719d5e51a2b761a" \h</w:instrText>
            </w:r>
            <w:r w:rsidR="00113384">
              <w:fldChar w:fldCharType="separate"/>
            </w:r>
            <w:r w:rsidR="00113384">
              <w:rPr>
                <w:rStyle w:val="Hyperlink"/>
              </w:rPr>
              <w:t>Section 7.1.2.8.4</w:t>
            </w:r>
            <w:r w:rsidR="00113384">
              <w:fldChar w:fldCharType="end"/>
            </w:r>
          </w:p>
        </w:tc>
      </w:tr>
      <w:tr w:rsidR="00113384" w14:paraId="0519CE4F" w14:textId="77777777">
        <w:tc>
          <w:tcPr>
            <w:tcW w:w="2376" w:type="dxa"/>
            <w:tcPrChange w:id="4209" w:author="CABF" w:date="2026-02-27T16:25:00Z" w16du:dateUtc="2026-02-27T14:25:00Z">
              <w:tcPr>
                <w:tcW w:w="2376" w:type="dxa"/>
                <w:gridSpan w:val="2"/>
              </w:tcPr>
            </w:tcPrChange>
          </w:tcPr>
          <w:p w14:paraId="4F1CDB2E" w14:textId="77777777" w:rsidR="00113384" w:rsidRDefault="00000000">
            <w:pPr>
              <w:pStyle w:val="Compact"/>
            </w:pPr>
            <w:r>
              <w:rPr>
                <w:rStyle w:val="VerbatimChar"/>
              </w:rPr>
              <w:t>nameConstraints</w:t>
            </w:r>
          </w:p>
        </w:tc>
        <w:tc>
          <w:tcPr>
            <w:tcW w:w="1584" w:type="dxa"/>
            <w:tcPrChange w:id="4210" w:author="CABF" w:date="2026-02-27T16:25:00Z" w16du:dateUtc="2026-02-27T14:25:00Z">
              <w:tcPr>
                <w:tcW w:w="1584" w:type="dxa"/>
                <w:gridSpan w:val="2"/>
              </w:tcPr>
            </w:tcPrChange>
          </w:tcPr>
          <w:p w14:paraId="211161DC" w14:textId="77777777" w:rsidR="00113384" w:rsidRDefault="00000000">
            <w:pPr>
              <w:pStyle w:val="Compact"/>
            </w:pPr>
            <w:r>
              <w:t>MUST NOT</w:t>
            </w:r>
          </w:p>
        </w:tc>
        <w:tc>
          <w:tcPr>
            <w:tcW w:w="1584" w:type="dxa"/>
            <w:tcPrChange w:id="4211" w:author="CABF" w:date="2026-02-27T16:25:00Z" w16du:dateUtc="2026-02-27T14:25:00Z">
              <w:tcPr>
                <w:tcW w:w="1584" w:type="dxa"/>
                <w:gridSpan w:val="2"/>
              </w:tcPr>
            </w:tcPrChange>
          </w:tcPr>
          <w:p w14:paraId="32E3E8D9" w14:textId="77777777" w:rsidR="00113384" w:rsidRDefault="00000000">
            <w:pPr>
              <w:pStyle w:val="Compact"/>
            </w:pPr>
            <w:r>
              <w:t>-</w:t>
            </w:r>
          </w:p>
        </w:tc>
        <w:tc>
          <w:tcPr>
            <w:tcW w:w="2376" w:type="dxa"/>
            <w:tcPrChange w:id="4212" w:author="CABF" w:date="2026-02-27T16:25:00Z" w16du:dateUtc="2026-02-27T14:25:00Z">
              <w:tcPr>
                <w:tcW w:w="2376" w:type="dxa"/>
                <w:gridSpan w:val="2"/>
              </w:tcPr>
            </w:tcPrChange>
          </w:tcPr>
          <w:p w14:paraId="6C68A1F3" w14:textId="77777777" w:rsidR="00113384" w:rsidRDefault="00000000">
            <w:pPr>
              <w:pStyle w:val="Compact"/>
            </w:pPr>
            <w:r>
              <w:t>-</w:t>
            </w:r>
          </w:p>
        </w:tc>
      </w:tr>
      <w:tr w:rsidR="00113384" w14:paraId="2D589CAF" w14:textId="77777777">
        <w:tc>
          <w:tcPr>
            <w:tcW w:w="2376" w:type="dxa"/>
            <w:tcPrChange w:id="4213" w:author="CABF" w:date="2026-02-27T16:25:00Z" w16du:dateUtc="2026-02-27T14:25:00Z">
              <w:tcPr>
                <w:tcW w:w="2376" w:type="dxa"/>
                <w:gridSpan w:val="2"/>
              </w:tcPr>
            </w:tcPrChange>
          </w:tcPr>
          <w:p w14:paraId="4A0C56E2" w14:textId="77777777" w:rsidR="00113384" w:rsidRDefault="00000000">
            <w:pPr>
              <w:pStyle w:val="Compact"/>
            </w:pPr>
            <w:r>
              <w:rPr>
                <w:rStyle w:val="VerbatimChar"/>
              </w:rPr>
              <w:t>subjectAltName</w:t>
            </w:r>
          </w:p>
        </w:tc>
        <w:tc>
          <w:tcPr>
            <w:tcW w:w="1584" w:type="dxa"/>
            <w:tcPrChange w:id="4214" w:author="CABF" w:date="2026-02-27T16:25:00Z" w16du:dateUtc="2026-02-27T14:25:00Z">
              <w:tcPr>
                <w:tcW w:w="1584" w:type="dxa"/>
                <w:gridSpan w:val="2"/>
              </w:tcPr>
            </w:tcPrChange>
          </w:tcPr>
          <w:p w14:paraId="566E000E" w14:textId="77777777" w:rsidR="00113384" w:rsidRDefault="00000000">
            <w:pPr>
              <w:pStyle w:val="Compact"/>
            </w:pPr>
            <w:r>
              <w:t>MUST NOT</w:t>
            </w:r>
          </w:p>
        </w:tc>
        <w:tc>
          <w:tcPr>
            <w:tcW w:w="1584" w:type="dxa"/>
            <w:tcPrChange w:id="4215" w:author="CABF" w:date="2026-02-27T16:25:00Z" w16du:dateUtc="2026-02-27T14:25:00Z">
              <w:tcPr>
                <w:tcW w:w="1584" w:type="dxa"/>
                <w:gridSpan w:val="2"/>
              </w:tcPr>
            </w:tcPrChange>
          </w:tcPr>
          <w:p w14:paraId="5504FEC3" w14:textId="77777777" w:rsidR="00113384" w:rsidRDefault="00000000">
            <w:pPr>
              <w:pStyle w:val="Compact"/>
            </w:pPr>
            <w:r>
              <w:t>-</w:t>
            </w:r>
          </w:p>
        </w:tc>
        <w:tc>
          <w:tcPr>
            <w:tcW w:w="2376" w:type="dxa"/>
            <w:tcPrChange w:id="4216" w:author="CABF" w:date="2026-02-27T16:25:00Z" w16du:dateUtc="2026-02-27T14:25:00Z">
              <w:tcPr>
                <w:tcW w:w="2376" w:type="dxa"/>
                <w:gridSpan w:val="2"/>
              </w:tcPr>
            </w:tcPrChange>
          </w:tcPr>
          <w:p w14:paraId="3BAE6B56" w14:textId="77777777" w:rsidR="00113384" w:rsidRDefault="00000000">
            <w:pPr>
              <w:pStyle w:val="Compact"/>
            </w:pPr>
            <w:r>
              <w:t>-</w:t>
            </w:r>
          </w:p>
        </w:tc>
      </w:tr>
      <w:tr w:rsidR="00113384" w14:paraId="197BF7B3" w14:textId="77777777">
        <w:tc>
          <w:tcPr>
            <w:tcW w:w="2376" w:type="dxa"/>
            <w:tcPrChange w:id="4217" w:author="CABF" w:date="2026-02-27T16:25:00Z" w16du:dateUtc="2026-02-27T14:25:00Z">
              <w:tcPr>
                <w:tcW w:w="2376" w:type="dxa"/>
                <w:gridSpan w:val="2"/>
              </w:tcPr>
            </w:tcPrChange>
          </w:tcPr>
          <w:p w14:paraId="3B7FA244" w14:textId="77777777" w:rsidR="00113384" w:rsidRDefault="00000000">
            <w:pPr>
              <w:pStyle w:val="Compact"/>
            </w:pPr>
            <w:r>
              <w:rPr>
                <w:rStyle w:val="VerbatimChar"/>
              </w:rPr>
              <w:t>subjectKeyIdentifier</w:t>
            </w:r>
          </w:p>
        </w:tc>
        <w:tc>
          <w:tcPr>
            <w:tcW w:w="1584" w:type="dxa"/>
            <w:tcPrChange w:id="4218" w:author="CABF" w:date="2026-02-27T16:25:00Z" w16du:dateUtc="2026-02-27T14:25:00Z">
              <w:tcPr>
                <w:tcW w:w="1584" w:type="dxa"/>
                <w:gridSpan w:val="2"/>
              </w:tcPr>
            </w:tcPrChange>
          </w:tcPr>
          <w:p w14:paraId="2A80E97D" w14:textId="77777777" w:rsidR="00113384" w:rsidRDefault="00000000">
            <w:pPr>
              <w:pStyle w:val="Compact"/>
            </w:pPr>
            <w:r>
              <w:t>SHOULD</w:t>
            </w:r>
          </w:p>
        </w:tc>
        <w:tc>
          <w:tcPr>
            <w:tcW w:w="1584" w:type="dxa"/>
            <w:tcPrChange w:id="4219" w:author="CABF" w:date="2026-02-27T16:25:00Z" w16du:dateUtc="2026-02-27T14:25:00Z">
              <w:tcPr>
                <w:tcW w:w="1584" w:type="dxa"/>
                <w:gridSpan w:val="2"/>
              </w:tcPr>
            </w:tcPrChange>
          </w:tcPr>
          <w:p w14:paraId="2E8A31A2" w14:textId="77777777" w:rsidR="00113384" w:rsidRDefault="00000000">
            <w:pPr>
              <w:pStyle w:val="Compact"/>
            </w:pPr>
            <w:r>
              <w:t>N</w:t>
            </w:r>
          </w:p>
        </w:tc>
        <w:tc>
          <w:tcPr>
            <w:tcW w:w="2376" w:type="dxa"/>
            <w:tcPrChange w:id="4220" w:author="CABF" w:date="2026-02-27T16:25:00Z" w16du:dateUtc="2026-02-27T14:25:00Z">
              <w:tcPr>
                <w:tcW w:w="2376" w:type="dxa"/>
                <w:gridSpan w:val="2"/>
              </w:tcPr>
            </w:tcPrChange>
          </w:tcPr>
          <w:p w14:paraId="069EE9CC" w14:textId="77777777" w:rsidR="00113384" w:rsidRDefault="00000000">
            <w:pPr>
              <w:pStyle w:val="Compact"/>
            </w:pPr>
            <w:r>
              <w:t xml:space="preserve">See </w:t>
            </w:r>
            <w:r w:rsidR="00113384">
              <w:fldChar w:fldCharType="begin"/>
            </w:r>
            <w:r w:rsidR="00113384">
              <w:instrText>HYPERLINK \l "X2c0fa72e597f386f2220d8daef33810754966a6" \h</w:instrText>
            </w:r>
            <w:r w:rsidR="00113384">
              <w:fldChar w:fldCharType="separate"/>
            </w:r>
            <w:r w:rsidR="00113384">
              <w:rPr>
                <w:rStyle w:val="Hyperlink"/>
              </w:rPr>
              <w:t>Section 7.1.2.11.4</w:t>
            </w:r>
            <w:r w:rsidR="00113384">
              <w:fldChar w:fldCharType="end"/>
            </w:r>
          </w:p>
        </w:tc>
      </w:tr>
      <w:tr w:rsidR="00113384" w14:paraId="7B36067F" w14:textId="77777777">
        <w:tc>
          <w:tcPr>
            <w:tcW w:w="2376" w:type="dxa"/>
            <w:tcPrChange w:id="4221" w:author="CABF" w:date="2026-02-27T16:25:00Z" w16du:dateUtc="2026-02-27T14:25:00Z">
              <w:tcPr>
                <w:tcW w:w="2376" w:type="dxa"/>
                <w:gridSpan w:val="2"/>
              </w:tcPr>
            </w:tcPrChange>
          </w:tcPr>
          <w:p w14:paraId="43DA5788" w14:textId="77777777" w:rsidR="00113384" w:rsidRDefault="00000000">
            <w:pPr>
              <w:pStyle w:val="Compact"/>
            </w:pPr>
            <w:r>
              <w:rPr>
                <w:rStyle w:val="VerbatimChar"/>
              </w:rPr>
              <w:t>authorityInformationAccess</w:t>
            </w:r>
          </w:p>
        </w:tc>
        <w:tc>
          <w:tcPr>
            <w:tcW w:w="1584" w:type="dxa"/>
            <w:tcPrChange w:id="4222" w:author="CABF" w:date="2026-02-27T16:25:00Z" w16du:dateUtc="2026-02-27T14:25:00Z">
              <w:tcPr>
                <w:tcW w:w="1584" w:type="dxa"/>
                <w:gridSpan w:val="2"/>
              </w:tcPr>
            </w:tcPrChange>
          </w:tcPr>
          <w:p w14:paraId="2A5CDD84" w14:textId="77777777" w:rsidR="00113384" w:rsidRDefault="00000000">
            <w:pPr>
              <w:pStyle w:val="Compact"/>
            </w:pPr>
            <w:r>
              <w:t>NOT RECOMMENDED</w:t>
            </w:r>
          </w:p>
        </w:tc>
        <w:tc>
          <w:tcPr>
            <w:tcW w:w="1584" w:type="dxa"/>
            <w:tcPrChange w:id="4223" w:author="CABF" w:date="2026-02-27T16:25:00Z" w16du:dateUtc="2026-02-27T14:25:00Z">
              <w:tcPr>
                <w:tcW w:w="1584" w:type="dxa"/>
                <w:gridSpan w:val="2"/>
              </w:tcPr>
            </w:tcPrChange>
          </w:tcPr>
          <w:p w14:paraId="47AAD404" w14:textId="77777777" w:rsidR="00113384" w:rsidRDefault="00000000">
            <w:pPr>
              <w:pStyle w:val="Compact"/>
            </w:pPr>
            <w:r>
              <w:t>N</w:t>
            </w:r>
          </w:p>
        </w:tc>
        <w:tc>
          <w:tcPr>
            <w:tcW w:w="2376" w:type="dxa"/>
            <w:tcPrChange w:id="4224" w:author="CABF" w:date="2026-02-27T16:25:00Z" w16du:dateUtc="2026-02-27T14:25:00Z">
              <w:tcPr>
                <w:tcW w:w="2376" w:type="dxa"/>
                <w:gridSpan w:val="2"/>
              </w:tcPr>
            </w:tcPrChange>
          </w:tcPr>
          <w:p w14:paraId="7F9466BB" w14:textId="77777777" w:rsidR="00113384" w:rsidRDefault="00000000">
            <w:pPr>
              <w:pStyle w:val="Compact"/>
            </w:pPr>
            <w:r>
              <w:t xml:space="preserve">See </w:t>
            </w:r>
            <w:r w:rsidR="00113384">
              <w:fldChar w:fldCharType="begin"/>
            </w:r>
            <w:r w:rsidR="00113384">
              <w:instrText>HYPERLINK \l "X378728241d76bf6af34d179e7f4f425e877a026" \h</w:instrText>
            </w:r>
            <w:r w:rsidR="00113384">
              <w:fldChar w:fldCharType="separate"/>
            </w:r>
            <w:r w:rsidR="00113384">
              <w:rPr>
                <w:rStyle w:val="Hyperlink"/>
              </w:rPr>
              <w:t>Section 7.1.2.8.3</w:t>
            </w:r>
            <w:r w:rsidR="00113384">
              <w:fldChar w:fldCharType="end"/>
            </w:r>
          </w:p>
        </w:tc>
      </w:tr>
      <w:tr w:rsidR="00113384" w14:paraId="4939E402" w14:textId="77777777">
        <w:tc>
          <w:tcPr>
            <w:tcW w:w="2376" w:type="dxa"/>
          </w:tcPr>
          <w:p w14:paraId="62A42BFF" w14:textId="77777777" w:rsidR="00113384" w:rsidRDefault="00000000">
            <w:pPr>
              <w:pStyle w:val="Compact"/>
            </w:pPr>
            <w:r>
              <w:rPr>
                <w:rStyle w:val="VerbatimChar"/>
              </w:rPr>
              <w:t>certificatePolicies</w:t>
            </w:r>
          </w:p>
        </w:tc>
        <w:tc>
          <w:tcPr>
            <w:tcW w:w="1584" w:type="dxa"/>
          </w:tcPr>
          <w:p w14:paraId="4F38CB33" w14:textId="77777777" w:rsidR="00113384" w:rsidRDefault="00000000">
            <w:pPr>
              <w:pStyle w:val="Compact"/>
            </w:pPr>
            <w:del w:id="4225" w:author="CABF" w:date="2026-02-27T16:25:00Z" w16du:dateUtc="2026-02-27T14:25:00Z">
              <w:r>
                <w:delText>MUST</w:delText>
              </w:r>
            </w:del>
            <w:ins w:id="4226" w:author="CABF" w:date="2026-02-27T16:25:00Z" w16du:dateUtc="2026-02-27T14:25:00Z">
              <w:r>
                <w:t>SHOULD</w:t>
              </w:r>
            </w:ins>
            <w:r>
              <w:t xml:space="preserve"> NOT</w:t>
            </w:r>
          </w:p>
        </w:tc>
        <w:tc>
          <w:tcPr>
            <w:tcW w:w="1584" w:type="dxa"/>
          </w:tcPr>
          <w:p w14:paraId="50D83D24" w14:textId="77777777" w:rsidR="00113384" w:rsidRDefault="00000000">
            <w:pPr>
              <w:pStyle w:val="Compact"/>
            </w:pPr>
            <w:r>
              <w:t>N</w:t>
            </w:r>
          </w:p>
        </w:tc>
        <w:tc>
          <w:tcPr>
            <w:tcW w:w="2376" w:type="dxa"/>
          </w:tcPr>
          <w:p w14:paraId="12AE7136" w14:textId="77777777" w:rsidR="00113384" w:rsidRDefault="00000000">
            <w:pPr>
              <w:pStyle w:val="Compact"/>
            </w:pPr>
            <w:r>
              <w:t xml:space="preserve">See </w:t>
            </w:r>
            <w:hyperlink w:anchor="X98f37e44599da23cf9ea7b4f4a13d414b4e189b">
              <w:r w:rsidR="00113384">
                <w:rPr>
                  <w:rStyle w:val="Hyperlink"/>
                </w:rPr>
                <w:t>Section 7.1.2.8.8</w:t>
              </w:r>
            </w:hyperlink>
          </w:p>
        </w:tc>
      </w:tr>
      <w:tr w:rsidR="00113384" w14:paraId="126E315A" w14:textId="77777777">
        <w:tc>
          <w:tcPr>
            <w:tcW w:w="2376" w:type="dxa"/>
            <w:tcPrChange w:id="4227" w:author="CABF" w:date="2026-02-27T16:25:00Z" w16du:dateUtc="2026-02-27T14:25:00Z">
              <w:tcPr>
                <w:tcW w:w="2376" w:type="dxa"/>
                <w:gridSpan w:val="2"/>
              </w:tcPr>
            </w:tcPrChange>
          </w:tcPr>
          <w:p w14:paraId="4CECEDD4" w14:textId="77777777" w:rsidR="00113384" w:rsidRDefault="00000000">
            <w:pPr>
              <w:pStyle w:val="Compact"/>
            </w:pPr>
            <w:r>
              <w:rPr>
                <w:rStyle w:val="VerbatimChar"/>
              </w:rPr>
              <w:t>crlDistributionPoints</w:t>
            </w:r>
          </w:p>
        </w:tc>
        <w:tc>
          <w:tcPr>
            <w:tcW w:w="1584" w:type="dxa"/>
            <w:tcPrChange w:id="4228" w:author="CABF" w:date="2026-02-27T16:25:00Z" w16du:dateUtc="2026-02-27T14:25:00Z">
              <w:tcPr>
                <w:tcW w:w="1584" w:type="dxa"/>
                <w:gridSpan w:val="2"/>
              </w:tcPr>
            </w:tcPrChange>
          </w:tcPr>
          <w:p w14:paraId="386CB455" w14:textId="77777777" w:rsidR="00113384" w:rsidRDefault="00000000">
            <w:pPr>
              <w:pStyle w:val="Compact"/>
            </w:pPr>
            <w:r>
              <w:t>MUST NOT</w:t>
            </w:r>
          </w:p>
        </w:tc>
        <w:tc>
          <w:tcPr>
            <w:tcW w:w="1584" w:type="dxa"/>
            <w:tcPrChange w:id="4229" w:author="CABF" w:date="2026-02-27T16:25:00Z" w16du:dateUtc="2026-02-27T14:25:00Z">
              <w:tcPr>
                <w:tcW w:w="1584" w:type="dxa"/>
                <w:gridSpan w:val="2"/>
              </w:tcPr>
            </w:tcPrChange>
          </w:tcPr>
          <w:p w14:paraId="3D4F044F" w14:textId="77777777" w:rsidR="00113384" w:rsidRDefault="00000000">
            <w:pPr>
              <w:pStyle w:val="Compact"/>
            </w:pPr>
            <w:r>
              <w:t>N</w:t>
            </w:r>
          </w:p>
        </w:tc>
        <w:tc>
          <w:tcPr>
            <w:tcW w:w="2376" w:type="dxa"/>
            <w:tcPrChange w:id="4230" w:author="CABF" w:date="2026-02-27T16:25:00Z" w16du:dateUtc="2026-02-27T14:25:00Z">
              <w:tcPr>
                <w:tcW w:w="2376" w:type="dxa"/>
                <w:gridSpan w:val="2"/>
              </w:tcPr>
            </w:tcPrChange>
          </w:tcPr>
          <w:p w14:paraId="1B6525F7" w14:textId="77777777" w:rsidR="00113384" w:rsidRDefault="00000000">
            <w:pPr>
              <w:pStyle w:val="Compact"/>
            </w:pPr>
            <w:r>
              <w:t xml:space="preserve">See </w:t>
            </w:r>
            <w:r w:rsidR="00113384">
              <w:fldChar w:fldCharType="begin"/>
            </w:r>
            <w:r w:rsidR="00113384">
              <w:instrText>HYPERLINK \l "X7ccd0a689f5677da27acef41359fc9c419251f9" \h</w:instrText>
            </w:r>
            <w:r w:rsidR="00113384">
              <w:fldChar w:fldCharType="separate"/>
            </w:r>
            <w:r w:rsidR="00113384">
              <w:rPr>
                <w:rStyle w:val="Hyperlink"/>
              </w:rPr>
              <w:t>Section 7.1.2.11.2</w:t>
            </w:r>
            <w:r w:rsidR="00113384">
              <w:fldChar w:fldCharType="end"/>
            </w:r>
          </w:p>
        </w:tc>
      </w:tr>
      <w:tr w:rsidR="00113384" w14:paraId="1C9FFCBC" w14:textId="77777777">
        <w:tc>
          <w:tcPr>
            <w:tcW w:w="2376" w:type="dxa"/>
            <w:tcPrChange w:id="4231" w:author="CABF" w:date="2026-02-27T16:25:00Z" w16du:dateUtc="2026-02-27T14:25:00Z">
              <w:tcPr>
                <w:tcW w:w="2376" w:type="dxa"/>
                <w:gridSpan w:val="2"/>
              </w:tcPr>
            </w:tcPrChange>
          </w:tcPr>
          <w:p w14:paraId="2867FB26" w14:textId="77777777" w:rsidR="00113384" w:rsidRDefault="00000000">
            <w:pPr>
              <w:pStyle w:val="Compact"/>
            </w:pPr>
            <w:r>
              <w:t>Signed Certificate Timestamp List</w:t>
            </w:r>
          </w:p>
        </w:tc>
        <w:tc>
          <w:tcPr>
            <w:tcW w:w="1584" w:type="dxa"/>
            <w:tcPrChange w:id="4232" w:author="CABF" w:date="2026-02-27T16:25:00Z" w16du:dateUtc="2026-02-27T14:25:00Z">
              <w:tcPr>
                <w:tcW w:w="1584" w:type="dxa"/>
                <w:gridSpan w:val="2"/>
              </w:tcPr>
            </w:tcPrChange>
          </w:tcPr>
          <w:p w14:paraId="381AB626" w14:textId="77777777" w:rsidR="00113384" w:rsidRDefault="00000000">
            <w:pPr>
              <w:pStyle w:val="Compact"/>
            </w:pPr>
            <w:r>
              <w:t>MAY</w:t>
            </w:r>
          </w:p>
        </w:tc>
        <w:tc>
          <w:tcPr>
            <w:tcW w:w="1584" w:type="dxa"/>
            <w:tcPrChange w:id="4233" w:author="CABF" w:date="2026-02-27T16:25:00Z" w16du:dateUtc="2026-02-27T14:25:00Z">
              <w:tcPr>
                <w:tcW w:w="1584" w:type="dxa"/>
                <w:gridSpan w:val="2"/>
              </w:tcPr>
            </w:tcPrChange>
          </w:tcPr>
          <w:p w14:paraId="73CAA55F" w14:textId="77777777" w:rsidR="00113384" w:rsidRDefault="00000000">
            <w:pPr>
              <w:pStyle w:val="Compact"/>
            </w:pPr>
            <w:r>
              <w:t>N</w:t>
            </w:r>
          </w:p>
        </w:tc>
        <w:tc>
          <w:tcPr>
            <w:tcW w:w="2376" w:type="dxa"/>
            <w:tcPrChange w:id="4234" w:author="CABF" w:date="2026-02-27T16:25:00Z" w16du:dateUtc="2026-02-27T14:25:00Z">
              <w:tcPr>
                <w:tcW w:w="2376" w:type="dxa"/>
                <w:gridSpan w:val="2"/>
              </w:tcPr>
            </w:tcPrChange>
          </w:tcPr>
          <w:p w14:paraId="403717FC" w14:textId="77777777" w:rsidR="00113384" w:rsidRDefault="00000000">
            <w:pPr>
              <w:pStyle w:val="Compact"/>
            </w:pPr>
            <w:r>
              <w:t xml:space="preserve">See </w:t>
            </w:r>
            <w:r w:rsidR="00113384">
              <w:fldChar w:fldCharType="begin"/>
            </w:r>
            <w:r w:rsidR="00113384">
              <w:instrText>HYPERLINK \l "X5f29f6d91844be07282218a1604692674f20515" \h</w:instrText>
            </w:r>
            <w:r w:rsidR="00113384">
              <w:fldChar w:fldCharType="separate"/>
            </w:r>
            <w:r w:rsidR="00113384">
              <w:rPr>
                <w:rStyle w:val="Hyperlink"/>
              </w:rPr>
              <w:t>Section 7.1.2.11.3</w:t>
            </w:r>
            <w:r w:rsidR="00113384">
              <w:fldChar w:fldCharType="end"/>
            </w:r>
          </w:p>
        </w:tc>
      </w:tr>
      <w:tr w:rsidR="00113384" w14:paraId="3552C54E" w14:textId="77777777">
        <w:tc>
          <w:tcPr>
            <w:tcW w:w="2376" w:type="dxa"/>
            <w:tcPrChange w:id="4235" w:author="CABF" w:date="2026-02-27T16:25:00Z" w16du:dateUtc="2026-02-27T14:25:00Z">
              <w:tcPr>
                <w:tcW w:w="2376" w:type="dxa"/>
                <w:gridSpan w:val="2"/>
              </w:tcPr>
            </w:tcPrChange>
          </w:tcPr>
          <w:p w14:paraId="40AF7823" w14:textId="77777777" w:rsidR="00113384" w:rsidRDefault="00000000">
            <w:pPr>
              <w:pStyle w:val="Compact"/>
            </w:pPr>
            <w:r>
              <w:t>Any other extension</w:t>
            </w:r>
          </w:p>
        </w:tc>
        <w:tc>
          <w:tcPr>
            <w:tcW w:w="1584" w:type="dxa"/>
            <w:tcPrChange w:id="4236" w:author="CABF" w:date="2026-02-27T16:25:00Z" w16du:dateUtc="2026-02-27T14:25:00Z">
              <w:tcPr>
                <w:tcW w:w="1584" w:type="dxa"/>
                <w:gridSpan w:val="2"/>
              </w:tcPr>
            </w:tcPrChange>
          </w:tcPr>
          <w:p w14:paraId="26A0A744" w14:textId="77777777" w:rsidR="00113384" w:rsidRDefault="00000000">
            <w:pPr>
              <w:pStyle w:val="Compact"/>
            </w:pPr>
            <w:r>
              <w:t>NOT RECOMMENDED</w:t>
            </w:r>
          </w:p>
        </w:tc>
        <w:tc>
          <w:tcPr>
            <w:tcW w:w="1584" w:type="dxa"/>
            <w:tcPrChange w:id="4237" w:author="CABF" w:date="2026-02-27T16:25:00Z" w16du:dateUtc="2026-02-27T14:25:00Z">
              <w:tcPr>
                <w:tcW w:w="1584" w:type="dxa"/>
                <w:gridSpan w:val="2"/>
              </w:tcPr>
            </w:tcPrChange>
          </w:tcPr>
          <w:p w14:paraId="7C3D994A" w14:textId="77777777" w:rsidR="00113384" w:rsidRDefault="00000000">
            <w:pPr>
              <w:pStyle w:val="Compact"/>
            </w:pPr>
            <w:r>
              <w:t>-</w:t>
            </w:r>
          </w:p>
        </w:tc>
        <w:tc>
          <w:tcPr>
            <w:tcW w:w="2376" w:type="dxa"/>
            <w:tcPrChange w:id="4238" w:author="CABF" w:date="2026-02-27T16:25:00Z" w16du:dateUtc="2026-02-27T14:25:00Z">
              <w:tcPr>
                <w:tcW w:w="2376" w:type="dxa"/>
                <w:gridSpan w:val="2"/>
              </w:tcPr>
            </w:tcPrChange>
          </w:tcPr>
          <w:p w14:paraId="622EB7EC" w14:textId="77777777" w:rsidR="00113384" w:rsidRDefault="00000000">
            <w:pPr>
              <w:pStyle w:val="Compact"/>
            </w:pPr>
            <w:r>
              <w:t xml:space="preserve">See </w:t>
            </w:r>
            <w:r w:rsidR="00113384">
              <w:fldChar w:fldCharType="begin"/>
            </w:r>
            <w:r w:rsidR="00113384">
              <w:instrText>HYPERLINK \l "Xd1d37105006463fc0c3ce8d6a77d8510d86ed0b" \h</w:instrText>
            </w:r>
            <w:r w:rsidR="00113384">
              <w:fldChar w:fldCharType="separate"/>
            </w:r>
            <w:r w:rsidR="00113384">
              <w:rPr>
                <w:rStyle w:val="Hyperlink"/>
              </w:rPr>
              <w:t>Section 7.1.2.11.5</w:t>
            </w:r>
            <w:r w:rsidR="00113384">
              <w:fldChar w:fldCharType="end"/>
            </w:r>
          </w:p>
        </w:tc>
      </w:tr>
    </w:tbl>
    <w:p w14:paraId="436822BE" w14:textId="77777777" w:rsidR="00113384" w:rsidRDefault="00000000">
      <w:pPr>
        <w:pStyle w:val="Heading5"/>
      </w:pPr>
      <w:bookmarkStart w:id="4239" w:name="X378728241d76bf6af34d179e7f4f425e877a026"/>
      <w:bookmarkEnd w:id="4181"/>
      <w:r>
        <w:t>7.1.2.8.3 OCSP Responder Authority Information Access</w:t>
      </w:r>
    </w:p>
    <w:p w14:paraId="0D09B1F6" w14:textId="77777777" w:rsidR="00113384"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47FCE32A" w14:textId="77777777" w:rsidR="00113384"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Change w:id="4240" w:author="CABF" w:date="2026-02-27T16:25:00Z" w16du:dateUtc="2026-02-27T14:25:00Z">
          <w:tblPr>
            <w:tblStyle w:val="Table"/>
            <w:tblW w:w="5000" w:type="pct"/>
            <w:tblLayout w:type="fixed"/>
            <w:tblLook w:val="0020" w:firstRow="1" w:lastRow="0" w:firstColumn="0" w:lastColumn="0" w:noHBand="0" w:noVBand="0"/>
          </w:tblPr>
        </w:tblPrChange>
      </w:tblPr>
      <w:tblGrid>
        <w:gridCol w:w="731"/>
        <w:gridCol w:w="1060"/>
        <w:gridCol w:w="732"/>
        <w:gridCol w:w="2380"/>
        <w:gridCol w:w="1438"/>
        <w:gridCol w:w="614"/>
        <w:gridCol w:w="614"/>
        <w:gridCol w:w="1791"/>
        <w:tblGridChange w:id="4241">
          <w:tblGrid>
            <w:gridCol w:w="108"/>
            <w:gridCol w:w="849"/>
            <w:gridCol w:w="942"/>
            <w:gridCol w:w="16"/>
            <w:gridCol w:w="716"/>
            <w:gridCol w:w="1199"/>
            <w:gridCol w:w="1915"/>
            <w:gridCol w:w="704"/>
            <w:gridCol w:w="254"/>
            <w:gridCol w:w="360"/>
            <w:gridCol w:w="614"/>
            <w:gridCol w:w="1791"/>
            <w:gridCol w:w="108"/>
          </w:tblGrid>
        </w:tblGridChange>
      </w:tblGrid>
      <w:tr w:rsidR="00113384" w14:paraId="2BBD7D4F" w14:textId="77777777">
        <w:trPr>
          <w:tblHeader/>
          <w:trPrChange w:id="4242" w:author="CABF" w:date="2026-02-27T16:25:00Z" w16du:dateUtc="2026-02-27T14:25:00Z">
            <w:trPr>
              <w:tblHeader/>
            </w:trPr>
          </w:trPrChange>
        </w:trPr>
        <w:tc>
          <w:tcPr>
            <w:tcW w:w="1980" w:type="dxa"/>
            <w:gridSpan w:val="2"/>
            <w:tcPrChange w:id="4243" w:author="CABF" w:date="2026-02-27T16:25:00Z" w16du:dateUtc="2026-02-27T14:25:00Z">
              <w:tcPr>
                <w:tcW w:w="792" w:type="dxa"/>
                <w:gridSpan w:val="2"/>
              </w:tcPr>
            </w:tcPrChange>
          </w:tcPr>
          <w:p w14:paraId="4BA38FF5" w14:textId="77777777" w:rsidR="00113384" w:rsidRDefault="00000000">
            <w:pPr>
              <w:pStyle w:val="Compact"/>
            </w:pPr>
            <w:r>
              <w:rPr>
                <w:b/>
                <w:bCs/>
              </w:rPr>
              <w:t>Access Method</w:t>
            </w:r>
          </w:p>
        </w:tc>
        <w:tc>
          <w:tcPr>
            <w:tcW w:w="792" w:type="dxa"/>
            <w:cellDel w:id="4244" w:author="CABF" w:date="2026-02-27T16:25:00Z"/>
            <w:tcPrChange w:id="4245" w:author="CABF" w:date="2026-02-27T16:25:00Z" w16du:dateUtc="2026-02-27T14:25:00Z">
              <w:tcPr>
                <w:tcW w:w="792" w:type="dxa"/>
                <w:gridSpan w:val="2"/>
                <w:cellDel w:id="4246" w:author="CABF" w:date="2026-02-27T16:25:00Z"/>
              </w:tcPr>
            </w:tcPrChange>
          </w:tcPr>
          <w:p w14:paraId="4DC7E290" w14:textId="77777777" w:rsidR="00000000" w:rsidRDefault="00000000">
            <w:pPr>
              <w:pStyle w:val="Compact"/>
              <w:rPr>
                <w:b/>
                <w:bCs/>
              </w:rPr>
            </w:pPr>
            <w:del w:id="4247" w:author="CABF" w:date="2026-02-27T16:25:00Z" w16du:dateUtc="2026-02-27T14:25:00Z">
              <w:r>
                <w:rPr>
                  <w:b/>
                  <w:bCs/>
                </w:rPr>
                <w:delText>OID</w:delText>
              </w:r>
            </w:del>
          </w:p>
        </w:tc>
        <w:tc>
          <w:tcPr>
            <w:tcW w:w="2640" w:type="dxa"/>
            <w:gridSpan w:val="2"/>
            <w:tcPrChange w:id="4248" w:author="CABF" w:date="2026-02-27T16:25:00Z" w16du:dateUtc="2026-02-27T14:25:00Z">
              <w:tcPr>
                <w:tcW w:w="1584" w:type="dxa"/>
                <w:gridSpan w:val="2"/>
              </w:tcPr>
            </w:tcPrChange>
          </w:tcPr>
          <w:p w14:paraId="5CD691B4" w14:textId="4203AA0B" w:rsidR="00113384" w:rsidRDefault="00000000">
            <w:pPr>
              <w:pStyle w:val="Compact"/>
            </w:pPr>
            <w:r>
              <w:rPr>
                <w:b/>
                <w:bCs/>
              </w:rPr>
              <w:t>Access Location</w:t>
            </w:r>
          </w:p>
        </w:tc>
        <w:tc>
          <w:tcPr>
            <w:tcW w:w="660" w:type="dxa"/>
            <w:tcPrChange w:id="4249" w:author="CABF" w:date="2026-02-27T16:25:00Z" w16du:dateUtc="2026-02-27T14:25:00Z">
              <w:tcPr>
                <w:tcW w:w="1584" w:type="dxa"/>
              </w:tcPr>
            </w:tcPrChange>
          </w:tcPr>
          <w:p w14:paraId="2EA08F37" w14:textId="77777777" w:rsidR="00113384" w:rsidRDefault="00000000">
            <w:pPr>
              <w:pStyle w:val="Compact"/>
            </w:pPr>
            <w:r>
              <w:rPr>
                <w:b/>
                <w:bCs/>
              </w:rPr>
              <w:t>Presence</w:t>
            </w:r>
          </w:p>
        </w:tc>
        <w:tc>
          <w:tcPr>
            <w:tcW w:w="660" w:type="dxa"/>
            <w:tcPrChange w:id="4250" w:author="CABF" w:date="2026-02-27T16:25:00Z" w16du:dateUtc="2026-02-27T14:25:00Z">
              <w:tcPr>
                <w:tcW w:w="792" w:type="dxa"/>
                <w:gridSpan w:val="2"/>
              </w:tcPr>
            </w:tcPrChange>
          </w:tcPr>
          <w:p w14:paraId="60A30F3D" w14:textId="77777777" w:rsidR="00113384" w:rsidRDefault="00000000">
            <w:pPr>
              <w:pStyle w:val="Compact"/>
            </w:pPr>
            <w:r>
              <w:rPr>
                <w:b/>
                <w:bCs/>
              </w:rPr>
              <w:t>Maximum</w:t>
            </w:r>
          </w:p>
        </w:tc>
        <w:tc>
          <w:tcPr>
            <w:tcW w:w="1980" w:type="dxa"/>
            <w:tcPrChange w:id="4251" w:author="CABF" w:date="2026-02-27T16:25:00Z" w16du:dateUtc="2026-02-27T14:25:00Z">
              <w:tcPr>
                <w:tcW w:w="2376" w:type="dxa"/>
                <w:gridSpan w:val="4"/>
              </w:tcPr>
            </w:tcPrChange>
          </w:tcPr>
          <w:p w14:paraId="6A8C8454" w14:textId="77777777" w:rsidR="00113384" w:rsidRDefault="00000000">
            <w:pPr>
              <w:pStyle w:val="Compact"/>
            </w:pPr>
            <w:r>
              <w:rPr>
                <w:b/>
                <w:bCs/>
              </w:rPr>
              <w:t>Description</w:t>
            </w:r>
          </w:p>
        </w:tc>
      </w:tr>
      <w:tr w:rsidR="00113384" w14:paraId="1420B892" w14:textId="77777777">
        <w:tc>
          <w:tcPr>
            <w:tcW w:w="792" w:type="dxa"/>
            <w:cellDel w:id="4252" w:author="CABF" w:date="2026-02-27T16:25:00Z"/>
            <w:tcPrChange w:id="4253" w:author="CABF" w:date="2026-02-27T16:25:00Z" w16du:dateUtc="2026-02-27T14:25:00Z">
              <w:tcPr>
                <w:tcW w:w="792" w:type="dxa"/>
                <w:gridSpan w:val="2"/>
                <w:cellDel w:id="4254" w:author="CABF" w:date="2026-02-27T16:25:00Z"/>
              </w:tcPr>
            </w:tcPrChange>
          </w:tcPr>
          <w:p w14:paraId="42A9D5FF" w14:textId="77777777" w:rsidR="00000000" w:rsidRDefault="00000000">
            <w:pPr>
              <w:pStyle w:val="Compact"/>
              <w:rPr>
                <w:rStyle w:val="VerbatimChar"/>
              </w:rPr>
            </w:pPr>
            <w:del w:id="4255" w:author="CABF" w:date="2026-02-27T16:25:00Z" w16du:dateUtc="2026-02-27T14:25:00Z">
              <w:r>
                <w:rPr>
                  <w:rStyle w:val="VerbatimChar"/>
                </w:rPr>
                <w:delText>id-ad-ocsp</w:delText>
              </w:r>
            </w:del>
          </w:p>
        </w:tc>
        <w:tc>
          <w:tcPr>
            <w:tcW w:w="1980" w:type="dxa"/>
            <w:gridSpan w:val="2"/>
            <w:tcPrChange w:id="4256" w:author="CABF" w:date="2026-02-27T16:25:00Z" w16du:dateUtc="2026-02-27T14:25:00Z">
              <w:tcPr>
                <w:tcW w:w="792" w:type="dxa"/>
                <w:gridSpan w:val="2"/>
              </w:tcPr>
            </w:tcPrChange>
          </w:tcPr>
          <w:p w14:paraId="1F7CFDAB" w14:textId="40156E27" w:rsidR="00113384" w:rsidRDefault="00000000">
            <w:pPr>
              <w:pStyle w:val="Compact"/>
            </w:pPr>
            <w:ins w:id="4257" w:author="CABF" w:date="2026-02-27T16:25:00Z" w16du:dateUtc="2026-02-27T14:25:00Z">
              <w:r>
                <w:rPr>
                  <w:rStyle w:val="VerbatimChar"/>
                </w:rPr>
                <w:t>id-ad-ocsp</w:t>
              </w:r>
              <w:r>
                <w:t xml:space="preserve"> (OID: </w:t>
              </w:r>
            </w:ins>
            <w:r>
              <w:t>1.3.6.1.5.5.7.48.1</w:t>
            </w:r>
            <w:ins w:id="4258" w:author="CABF" w:date="2026-02-27T16:25:00Z" w16du:dateUtc="2026-02-27T14:25:00Z">
              <w:r>
                <w:t>)</w:t>
              </w:r>
            </w:ins>
          </w:p>
        </w:tc>
        <w:tc>
          <w:tcPr>
            <w:tcW w:w="2640" w:type="dxa"/>
            <w:gridSpan w:val="2"/>
            <w:tcPrChange w:id="4259" w:author="CABF" w:date="2026-02-27T16:25:00Z" w16du:dateUtc="2026-02-27T14:25:00Z">
              <w:tcPr>
                <w:tcW w:w="1584" w:type="dxa"/>
                <w:gridSpan w:val="2"/>
              </w:tcPr>
            </w:tcPrChange>
          </w:tcPr>
          <w:p w14:paraId="191C44EB" w14:textId="77777777" w:rsidR="00113384" w:rsidRDefault="00000000">
            <w:pPr>
              <w:pStyle w:val="Compact"/>
            </w:pPr>
            <w:r>
              <w:rPr>
                <w:rStyle w:val="VerbatimChar"/>
              </w:rPr>
              <w:t>uniformResourceIdentifier</w:t>
            </w:r>
          </w:p>
        </w:tc>
        <w:tc>
          <w:tcPr>
            <w:tcW w:w="660" w:type="dxa"/>
            <w:tcPrChange w:id="4260" w:author="CABF" w:date="2026-02-27T16:25:00Z" w16du:dateUtc="2026-02-27T14:25:00Z">
              <w:tcPr>
                <w:tcW w:w="1584" w:type="dxa"/>
              </w:tcPr>
            </w:tcPrChange>
          </w:tcPr>
          <w:p w14:paraId="6C8C9CE5" w14:textId="77777777" w:rsidR="00113384" w:rsidRDefault="00000000">
            <w:pPr>
              <w:pStyle w:val="Compact"/>
            </w:pPr>
            <w:r>
              <w:t>NOT RECOMMENDED</w:t>
            </w:r>
          </w:p>
        </w:tc>
        <w:tc>
          <w:tcPr>
            <w:tcW w:w="660" w:type="dxa"/>
            <w:tcPrChange w:id="4261" w:author="CABF" w:date="2026-02-27T16:25:00Z" w16du:dateUtc="2026-02-27T14:25:00Z">
              <w:tcPr>
                <w:tcW w:w="792" w:type="dxa"/>
                <w:gridSpan w:val="2"/>
              </w:tcPr>
            </w:tcPrChange>
          </w:tcPr>
          <w:p w14:paraId="696BFFDD" w14:textId="77777777" w:rsidR="00113384" w:rsidRDefault="00000000">
            <w:pPr>
              <w:pStyle w:val="Compact"/>
            </w:pPr>
            <w:r>
              <w:t>*</w:t>
            </w:r>
          </w:p>
        </w:tc>
        <w:tc>
          <w:tcPr>
            <w:tcW w:w="1980" w:type="dxa"/>
            <w:tcPrChange w:id="4262" w:author="CABF" w:date="2026-02-27T16:25:00Z" w16du:dateUtc="2026-02-27T14:25:00Z">
              <w:tcPr>
                <w:tcW w:w="2376" w:type="dxa"/>
                <w:gridSpan w:val="4"/>
              </w:tcPr>
            </w:tcPrChange>
          </w:tcPr>
          <w:p w14:paraId="6F43B918" w14:textId="77777777" w:rsidR="00113384" w:rsidRDefault="00000000">
            <w:pPr>
              <w:pStyle w:val="Compact"/>
            </w:pPr>
            <w:r>
              <w:t>A HTTP URL of the Issuing CA’s OCSP responder.</w:t>
            </w:r>
          </w:p>
        </w:tc>
      </w:tr>
      <w:tr w:rsidR="00113384" w14:paraId="60A57E15" w14:textId="77777777">
        <w:tc>
          <w:tcPr>
            <w:tcW w:w="1980" w:type="dxa"/>
            <w:gridSpan w:val="3"/>
            <w:tcPrChange w:id="4263" w:author="CABF" w:date="2026-02-27T16:25:00Z" w16du:dateUtc="2026-02-27T14:25:00Z">
              <w:tcPr>
                <w:tcW w:w="792" w:type="dxa"/>
                <w:gridSpan w:val="2"/>
              </w:tcPr>
            </w:tcPrChange>
          </w:tcPr>
          <w:p w14:paraId="46556D6A" w14:textId="77777777" w:rsidR="00113384" w:rsidRDefault="00000000">
            <w:pPr>
              <w:pStyle w:val="Compact"/>
            </w:pPr>
            <w:r>
              <w:t>Any other value</w:t>
            </w:r>
          </w:p>
        </w:tc>
        <w:tc>
          <w:tcPr>
            <w:tcW w:w="2640" w:type="dxa"/>
            <w:tcPrChange w:id="4264" w:author="CABF" w:date="2026-02-27T16:25:00Z" w16du:dateUtc="2026-02-27T14:25:00Z">
              <w:tcPr>
                <w:tcW w:w="792" w:type="dxa"/>
                <w:gridSpan w:val="2"/>
              </w:tcPr>
            </w:tcPrChange>
          </w:tcPr>
          <w:p w14:paraId="56535412" w14:textId="77777777" w:rsidR="00113384" w:rsidRDefault="00000000">
            <w:pPr>
              <w:pStyle w:val="Compact"/>
            </w:pPr>
            <w:r>
              <w:t>-</w:t>
            </w:r>
          </w:p>
        </w:tc>
        <w:tc>
          <w:tcPr>
            <w:tcW w:w="1584" w:type="dxa"/>
            <w:cellDel w:id="4265" w:author="CABF" w:date="2026-02-27T16:25:00Z"/>
            <w:tcPrChange w:id="4266" w:author="CABF" w:date="2026-02-27T16:25:00Z" w16du:dateUtc="2026-02-27T14:25:00Z">
              <w:tcPr>
                <w:tcW w:w="1584" w:type="dxa"/>
                <w:gridSpan w:val="2"/>
                <w:cellDel w:id="4267" w:author="CABF" w:date="2026-02-27T16:25:00Z"/>
              </w:tcPr>
            </w:tcPrChange>
          </w:tcPr>
          <w:p w14:paraId="66B7C11A" w14:textId="77777777" w:rsidR="00000000" w:rsidRDefault="00000000">
            <w:pPr>
              <w:pStyle w:val="Compact"/>
            </w:pPr>
            <w:del w:id="4268" w:author="CABF" w:date="2026-02-27T16:25:00Z" w16du:dateUtc="2026-02-27T14:25:00Z">
              <w:r>
                <w:delText>-</w:delText>
              </w:r>
            </w:del>
          </w:p>
        </w:tc>
        <w:tc>
          <w:tcPr>
            <w:tcW w:w="660" w:type="dxa"/>
            <w:tcPrChange w:id="4269" w:author="CABF" w:date="2026-02-27T16:25:00Z" w16du:dateUtc="2026-02-27T14:25:00Z">
              <w:tcPr>
                <w:tcW w:w="1584" w:type="dxa"/>
              </w:tcPr>
            </w:tcPrChange>
          </w:tcPr>
          <w:p w14:paraId="55CD2B34" w14:textId="139BE606" w:rsidR="00113384" w:rsidRDefault="00000000">
            <w:pPr>
              <w:pStyle w:val="Compact"/>
            </w:pPr>
            <w:r>
              <w:t>MUST NOT</w:t>
            </w:r>
          </w:p>
        </w:tc>
        <w:tc>
          <w:tcPr>
            <w:tcW w:w="660" w:type="dxa"/>
            <w:tcPrChange w:id="4270" w:author="CABF" w:date="2026-02-27T16:25:00Z" w16du:dateUtc="2026-02-27T14:25:00Z">
              <w:tcPr>
                <w:tcW w:w="792" w:type="dxa"/>
                <w:gridSpan w:val="2"/>
              </w:tcPr>
            </w:tcPrChange>
          </w:tcPr>
          <w:p w14:paraId="3AFF3C9D" w14:textId="77777777" w:rsidR="00113384" w:rsidRDefault="00000000">
            <w:pPr>
              <w:pStyle w:val="Compact"/>
            </w:pPr>
            <w:r>
              <w:t>-</w:t>
            </w:r>
          </w:p>
        </w:tc>
        <w:tc>
          <w:tcPr>
            <w:tcW w:w="1980" w:type="dxa"/>
            <w:tcPrChange w:id="4271" w:author="CABF" w:date="2026-02-27T16:25:00Z" w16du:dateUtc="2026-02-27T14:25:00Z">
              <w:tcPr>
                <w:tcW w:w="2376" w:type="dxa"/>
                <w:gridSpan w:val="4"/>
              </w:tcPr>
            </w:tcPrChange>
          </w:tcPr>
          <w:p w14:paraId="6CC51AE4" w14:textId="77777777" w:rsidR="00113384" w:rsidRDefault="00000000">
            <w:pPr>
              <w:pStyle w:val="Compact"/>
            </w:pPr>
            <w:r>
              <w:t xml:space="preserve">No other </w:t>
            </w:r>
            <w:r>
              <w:rPr>
                <w:rStyle w:val="VerbatimChar"/>
              </w:rPr>
              <w:t>accessMethod</w:t>
            </w:r>
            <w:r>
              <w:t>s may be used.</w:t>
            </w:r>
          </w:p>
        </w:tc>
      </w:tr>
    </w:tbl>
    <w:p w14:paraId="47E2E324" w14:textId="77777777" w:rsidR="00113384" w:rsidRDefault="00000000">
      <w:pPr>
        <w:pStyle w:val="Heading5"/>
      </w:pPr>
      <w:bookmarkStart w:id="4272" w:name="X6c4fec7ea9f480aaae9d7ff6719d5e51a2b761a"/>
      <w:bookmarkEnd w:id="4239"/>
      <w:r>
        <w:t>7.1.2.8.4 OCSP Responder Basic Constraints</w:t>
      </w:r>
    </w:p>
    <w:p w14:paraId="6630AB0D" w14:textId="77777777" w:rsidR="00113384"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Change w:id="4273" w:author="CABF" w:date="2026-02-27T16:25:00Z" w16du:dateUtc="2026-02-27T14:25:00Z">
          <w:tblPr>
            <w:tblStyle w:val="Table"/>
            <w:tblW w:w="0" w:type="auto"/>
            <w:tblLook w:val="0020" w:firstRow="1" w:lastRow="0" w:firstColumn="0" w:lastColumn="0" w:noHBand="0" w:noVBand="0"/>
          </w:tblPr>
        </w:tblPrChange>
      </w:tblPr>
      <w:tblGrid>
        <w:gridCol w:w="2460"/>
        <w:gridCol w:w="2409"/>
        <w:tblGridChange w:id="4274">
          <w:tblGrid>
            <w:gridCol w:w="108"/>
            <w:gridCol w:w="2352"/>
            <w:gridCol w:w="108"/>
            <w:gridCol w:w="2301"/>
            <w:gridCol w:w="108"/>
          </w:tblGrid>
        </w:tblGridChange>
      </w:tblGrid>
      <w:tr w:rsidR="00113384" w14:paraId="79B7F3C9" w14:textId="77777777">
        <w:trPr>
          <w:tblHeader/>
          <w:trPrChange w:id="4275" w:author="CABF" w:date="2026-02-27T16:25:00Z" w16du:dateUtc="2026-02-27T14:25:00Z">
            <w:trPr>
              <w:gridAfter w:val="0"/>
              <w:tblHeader/>
            </w:trPr>
          </w:trPrChange>
        </w:trPr>
        <w:tc>
          <w:tcPr>
            <w:tcW w:w="0" w:type="auto"/>
            <w:tcPrChange w:id="4276" w:author="CABF" w:date="2026-02-27T16:25:00Z" w16du:dateUtc="2026-02-27T14:25:00Z">
              <w:tcPr>
                <w:tcW w:w="0" w:type="auto"/>
                <w:gridSpan w:val="2"/>
              </w:tcPr>
            </w:tcPrChange>
          </w:tcPr>
          <w:p w14:paraId="741EFCCB" w14:textId="77777777" w:rsidR="00113384" w:rsidRDefault="00000000">
            <w:pPr>
              <w:pStyle w:val="Compact"/>
            </w:pPr>
            <w:r>
              <w:rPr>
                <w:b/>
                <w:bCs/>
              </w:rPr>
              <w:t>Field</w:t>
            </w:r>
          </w:p>
        </w:tc>
        <w:tc>
          <w:tcPr>
            <w:tcW w:w="0" w:type="auto"/>
            <w:tcPrChange w:id="4277" w:author="CABF" w:date="2026-02-27T16:25:00Z" w16du:dateUtc="2026-02-27T14:25:00Z">
              <w:tcPr>
                <w:tcW w:w="0" w:type="auto"/>
                <w:gridSpan w:val="2"/>
              </w:tcPr>
            </w:tcPrChange>
          </w:tcPr>
          <w:p w14:paraId="63D4E73D" w14:textId="77777777" w:rsidR="00113384" w:rsidRDefault="00000000">
            <w:pPr>
              <w:pStyle w:val="Compact"/>
            </w:pPr>
            <w:r>
              <w:rPr>
                <w:b/>
                <w:bCs/>
              </w:rPr>
              <w:t>Description</w:t>
            </w:r>
          </w:p>
        </w:tc>
      </w:tr>
      <w:tr w:rsidR="00113384" w14:paraId="4ABFA58A" w14:textId="77777777">
        <w:trPr>
          <w:trPrChange w:id="4278" w:author="CABF" w:date="2026-02-27T16:25:00Z" w16du:dateUtc="2026-02-27T14:25:00Z">
            <w:trPr>
              <w:gridAfter w:val="0"/>
            </w:trPr>
          </w:trPrChange>
        </w:trPr>
        <w:tc>
          <w:tcPr>
            <w:tcW w:w="0" w:type="auto"/>
            <w:tcPrChange w:id="4279" w:author="CABF" w:date="2026-02-27T16:25:00Z" w16du:dateUtc="2026-02-27T14:25:00Z">
              <w:tcPr>
                <w:tcW w:w="0" w:type="auto"/>
                <w:gridSpan w:val="2"/>
              </w:tcPr>
            </w:tcPrChange>
          </w:tcPr>
          <w:p w14:paraId="2110640D" w14:textId="77777777" w:rsidR="00113384" w:rsidRDefault="00000000">
            <w:pPr>
              <w:pStyle w:val="Compact"/>
            </w:pPr>
            <w:r>
              <w:rPr>
                <w:rStyle w:val="VerbatimChar"/>
              </w:rPr>
              <w:t>cA</w:t>
            </w:r>
          </w:p>
        </w:tc>
        <w:tc>
          <w:tcPr>
            <w:tcW w:w="0" w:type="auto"/>
            <w:tcPrChange w:id="4280" w:author="CABF" w:date="2026-02-27T16:25:00Z" w16du:dateUtc="2026-02-27T14:25:00Z">
              <w:tcPr>
                <w:tcW w:w="0" w:type="auto"/>
                <w:gridSpan w:val="2"/>
              </w:tcPr>
            </w:tcPrChange>
          </w:tcPr>
          <w:p w14:paraId="0CDB0E48" w14:textId="77777777" w:rsidR="00113384" w:rsidRDefault="00000000">
            <w:pPr>
              <w:pStyle w:val="Compact"/>
            </w:pPr>
            <w:r>
              <w:t>MUST be FALSE</w:t>
            </w:r>
          </w:p>
        </w:tc>
      </w:tr>
      <w:tr w:rsidR="00113384" w14:paraId="52068E39" w14:textId="77777777">
        <w:trPr>
          <w:trPrChange w:id="4281" w:author="CABF" w:date="2026-02-27T16:25:00Z" w16du:dateUtc="2026-02-27T14:25:00Z">
            <w:trPr>
              <w:gridAfter w:val="0"/>
            </w:trPr>
          </w:trPrChange>
        </w:trPr>
        <w:tc>
          <w:tcPr>
            <w:tcW w:w="0" w:type="auto"/>
            <w:tcPrChange w:id="4282" w:author="CABF" w:date="2026-02-27T16:25:00Z" w16du:dateUtc="2026-02-27T14:25:00Z">
              <w:tcPr>
                <w:tcW w:w="0" w:type="auto"/>
                <w:gridSpan w:val="2"/>
              </w:tcPr>
            </w:tcPrChange>
          </w:tcPr>
          <w:p w14:paraId="353E809E" w14:textId="77777777" w:rsidR="00113384" w:rsidRDefault="00000000">
            <w:pPr>
              <w:pStyle w:val="Compact"/>
            </w:pPr>
            <w:r>
              <w:rPr>
                <w:rStyle w:val="VerbatimChar"/>
              </w:rPr>
              <w:t>pathLenConstraint</w:t>
            </w:r>
          </w:p>
        </w:tc>
        <w:tc>
          <w:tcPr>
            <w:tcW w:w="0" w:type="auto"/>
            <w:tcPrChange w:id="4283" w:author="CABF" w:date="2026-02-27T16:25:00Z" w16du:dateUtc="2026-02-27T14:25:00Z">
              <w:tcPr>
                <w:tcW w:w="0" w:type="auto"/>
                <w:gridSpan w:val="2"/>
              </w:tcPr>
            </w:tcPrChange>
          </w:tcPr>
          <w:p w14:paraId="39D8ECF0" w14:textId="77777777" w:rsidR="00113384" w:rsidRDefault="00000000">
            <w:pPr>
              <w:pStyle w:val="Compact"/>
            </w:pPr>
            <w:r>
              <w:t>MUST NOT be present</w:t>
            </w:r>
          </w:p>
        </w:tc>
      </w:tr>
    </w:tbl>
    <w:p w14:paraId="608B1525" w14:textId="77777777" w:rsidR="00113384"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52B7109F" w14:textId="77777777" w:rsidR="00113384" w:rsidRDefault="00000000">
      <w:pPr>
        <w:pStyle w:val="Heading5"/>
      </w:pPr>
      <w:bookmarkStart w:id="4284" w:name="Xa1c2baddd46a0411a64fe3e22497b4a5c1cc887"/>
      <w:bookmarkEnd w:id="4272"/>
      <w:r>
        <w:t>7.1.2.8.5 OCSP Responder Extended Key Usage</w:t>
      </w:r>
    </w:p>
    <w:tbl>
      <w:tblPr>
        <w:tblStyle w:val="Table"/>
        <w:tblW w:w="5000" w:type="pct"/>
        <w:tblLayout w:type="fixed"/>
        <w:tblLook w:val="0020" w:firstRow="1" w:lastRow="0" w:firstColumn="0" w:lastColumn="0" w:noHBand="0" w:noVBand="0"/>
        <w:tblPrChange w:id="4285"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3744"/>
        <w:gridCol w:w="1872"/>
        <w:tblGridChange w:id="4286">
          <w:tblGrid>
            <w:gridCol w:w="108"/>
            <w:gridCol w:w="3723"/>
            <w:gridCol w:w="21"/>
            <w:gridCol w:w="3744"/>
            <w:gridCol w:w="65"/>
            <w:gridCol w:w="1807"/>
            <w:gridCol w:w="108"/>
          </w:tblGrid>
        </w:tblGridChange>
      </w:tblGrid>
      <w:tr w:rsidR="00113384" w14:paraId="0AFB808E" w14:textId="77777777">
        <w:trPr>
          <w:tblHeader/>
          <w:trPrChange w:id="4287" w:author="CABF" w:date="2026-02-27T16:25:00Z" w16du:dateUtc="2026-02-27T14:25:00Z">
            <w:trPr>
              <w:tblHeader/>
            </w:trPr>
          </w:trPrChange>
        </w:trPr>
        <w:tc>
          <w:tcPr>
            <w:tcW w:w="3168" w:type="dxa"/>
            <w:tcPrChange w:id="4288" w:author="CABF" w:date="2026-02-27T16:25:00Z" w16du:dateUtc="2026-02-27T14:25:00Z">
              <w:tcPr>
                <w:tcW w:w="3168" w:type="dxa"/>
                <w:gridSpan w:val="2"/>
              </w:tcPr>
            </w:tcPrChange>
          </w:tcPr>
          <w:p w14:paraId="540577FB" w14:textId="77777777" w:rsidR="00113384" w:rsidRDefault="00000000">
            <w:pPr>
              <w:pStyle w:val="Compact"/>
            </w:pPr>
            <w:r>
              <w:rPr>
                <w:b/>
                <w:bCs/>
              </w:rPr>
              <w:t>Key Purpose</w:t>
            </w:r>
          </w:p>
        </w:tc>
        <w:tc>
          <w:tcPr>
            <w:tcW w:w="3168" w:type="dxa"/>
            <w:tcPrChange w:id="4289" w:author="CABF" w:date="2026-02-27T16:25:00Z" w16du:dateUtc="2026-02-27T14:25:00Z">
              <w:tcPr>
                <w:tcW w:w="3168" w:type="dxa"/>
                <w:gridSpan w:val="3"/>
              </w:tcPr>
            </w:tcPrChange>
          </w:tcPr>
          <w:p w14:paraId="70D8B850" w14:textId="77777777" w:rsidR="00113384" w:rsidRDefault="00000000">
            <w:pPr>
              <w:pStyle w:val="Compact"/>
            </w:pPr>
            <w:r>
              <w:rPr>
                <w:b/>
                <w:bCs/>
              </w:rPr>
              <w:t>OID</w:t>
            </w:r>
          </w:p>
        </w:tc>
        <w:tc>
          <w:tcPr>
            <w:tcW w:w="1584" w:type="dxa"/>
            <w:tcPrChange w:id="4290" w:author="CABF" w:date="2026-02-27T16:25:00Z" w16du:dateUtc="2026-02-27T14:25:00Z">
              <w:tcPr>
                <w:tcW w:w="1584" w:type="dxa"/>
                <w:gridSpan w:val="2"/>
              </w:tcPr>
            </w:tcPrChange>
          </w:tcPr>
          <w:p w14:paraId="4523D6FD" w14:textId="77777777" w:rsidR="00113384" w:rsidRDefault="00000000">
            <w:pPr>
              <w:pStyle w:val="Compact"/>
            </w:pPr>
            <w:r>
              <w:rPr>
                <w:b/>
                <w:bCs/>
              </w:rPr>
              <w:t>Presence</w:t>
            </w:r>
          </w:p>
        </w:tc>
      </w:tr>
      <w:tr w:rsidR="00113384" w14:paraId="76D2E669" w14:textId="77777777">
        <w:tc>
          <w:tcPr>
            <w:tcW w:w="3168" w:type="dxa"/>
            <w:tcPrChange w:id="4291" w:author="CABF" w:date="2026-02-27T16:25:00Z" w16du:dateUtc="2026-02-27T14:25:00Z">
              <w:tcPr>
                <w:tcW w:w="3168" w:type="dxa"/>
                <w:gridSpan w:val="2"/>
              </w:tcPr>
            </w:tcPrChange>
          </w:tcPr>
          <w:p w14:paraId="6D7F767D" w14:textId="77777777" w:rsidR="00113384" w:rsidRDefault="00000000">
            <w:pPr>
              <w:pStyle w:val="Compact"/>
            </w:pPr>
            <w:r>
              <w:rPr>
                <w:rStyle w:val="VerbatimChar"/>
              </w:rPr>
              <w:t>id-kp-OCSPSigning</w:t>
            </w:r>
          </w:p>
        </w:tc>
        <w:tc>
          <w:tcPr>
            <w:tcW w:w="3168" w:type="dxa"/>
            <w:tcPrChange w:id="4292" w:author="CABF" w:date="2026-02-27T16:25:00Z" w16du:dateUtc="2026-02-27T14:25:00Z">
              <w:tcPr>
                <w:tcW w:w="3168" w:type="dxa"/>
                <w:gridSpan w:val="3"/>
              </w:tcPr>
            </w:tcPrChange>
          </w:tcPr>
          <w:p w14:paraId="4DF18E5F" w14:textId="77777777" w:rsidR="00113384" w:rsidRDefault="00000000">
            <w:pPr>
              <w:pStyle w:val="Compact"/>
            </w:pPr>
            <w:r>
              <w:t>1.3.6.1.5.5.7.3.9</w:t>
            </w:r>
          </w:p>
        </w:tc>
        <w:tc>
          <w:tcPr>
            <w:tcW w:w="1584" w:type="dxa"/>
            <w:tcPrChange w:id="4293" w:author="CABF" w:date="2026-02-27T16:25:00Z" w16du:dateUtc="2026-02-27T14:25:00Z">
              <w:tcPr>
                <w:tcW w:w="1584" w:type="dxa"/>
                <w:gridSpan w:val="2"/>
              </w:tcPr>
            </w:tcPrChange>
          </w:tcPr>
          <w:p w14:paraId="46EFC12E" w14:textId="77777777" w:rsidR="00113384" w:rsidRDefault="00000000">
            <w:pPr>
              <w:pStyle w:val="Compact"/>
            </w:pPr>
            <w:r>
              <w:t>MUST</w:t>
            </w:r>
          </w:p>
        </w:tc>
      </w:tr>
      <w:tr w:rsidR="00113384" w14:paraId="184FAE35" w14:textId="77777777">
        <w:tc>
          <w:tcPr>
            <w:tcW w:w="3168" w:type="dxa"/>
            <w:tcPrChange w:id="4294" w:author="CABF" w:date="2026-02-27T16:25:00Z" w16du:dateUtc="2026-02-27T14:25:00Z">
              <w:tcPr>
                <w:tcW w:w="3168" w:type="dxa"/>
                <w:gridSpan w:val="2"/>
              </w:tcPr>
            </w:tcPrChange>
          </w:tcPr>
          <w:p w14:paraId="13DE4F25" w14:textId="77777777" w:rsidR="00113384" w:rsidRDefault="00000000">
            <w:pPr>
              <w:pStyle w:val="Compact"/>
            </w:pPr>
            <w:r>
              <w:t>Any other value</w:t>
            </w:r>
          </w:p>
        </w:tc>
        <w:tc>
          <w:tcPr>
            <w:tcW w:w="3168" w:type="dxa"/>
            <w:tcPrChange w:id="4295" w:author="CABF" w:date="2026-02-27T16:25:00Z" w16du:dateUtc="2026-02-27T14:25:00Z">
              <w:tcPr>
                <w:tcW w:w="3168" w:type="dxa"/>
                <w:gridSpan w:val="3"/>
              </w:tcPr>
            </w:tcPrChange>
          </w:tcPr>
          <w:p w14:paraId="528F01CD" w14:textId="77777777" w:rsidR="00113384" w:rsidRDefault="00000000">
            <w:pPr>
              <w:pStyle w:val="Compact"/>
            </w:pPr>
            <w:r>
              <w:t>-</w:t>
            </w:r>
          </w:p>
        </w:tc>
        <w:tc>
          <w:tcPr>
            <w:tcW w:w="1584" w:type="dxa"/>
            <w:tcPrChange w:id="4296" w:author="CABF" w:date="2026-02-27T16:25:00Z" w16du:dateUtc="2026-02-27T14:25:00Z">
              <w:tcPr>
                <w:tcW w:w="1584" w:type="dxa"/>
                <w:gridSpan w:val="2"/>
              </w:tcPr>
            </w:tcPrChange>
          </w:tcPr>
          <w:p w14:paraId="5344FAA0" w14:textId="77777777" w:rsidR="00113384" w:rsidRDefault="00000000">
            <w:pPr>
              <w:pStyle w:val="Compact"/>
            </w:pPr>
            <w:r>
              <w:t>MUST NOT</w:t>
            </w:r>
          </w:p>
        </w:tc>
      </w:tr>
    </w:tbl>
    <w:p w14:paraId="43DAF82D" w14:textId="77777777" w:rsidR="00113384" w:rsidRDefault="00000000">
      <w:pPr>
        <w:pStyle w:val="Heading5"/>
      </w:pPr>
      <w:bookmarkStart w:id="4297" w:name="X92cd02c63734ba98748379f0ed74d58d3e1f12a"/>
      <w:bookmarkEnd w:id="4284"/>
      <w:r>
        <w:t>7.1.2.8.6 OCSP Responder id-pkix-ocsp-nocheck</w:t>
      </w:r>
    </w:p>
    <w:p w14:paraId="426FB6C8" w14:textId="77777777" w:rsidR="00113384" w:rsidRDefault="00000000">
      <w:pPr>
        <w:pStyle w:val="FirstParagraph"/>
      </w:pPr>
      <w:r>
        <w:t xml:space="preserve">The CA MUST include the </w:t>
      </w:r>
      <w:r>
        <w:rPr>
          <w:rStyle w:val="VerbatimChar"/>
        </w:rPr>
        <w:t>id-pkix-ocsp-nocheck</w:t>
      </w:r>
      <w:r>
        <w:t xml:space="preserve"> extension (OID: 1.3.6.1.5.5.7.48.1.5).</w:t>
      </w:r>
    </w:p>
    <w:p w14:paraId="52C3E7BA" w14:textId="77777777" w:rsidR="00113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r w:rsidR="00113384">
        <w:fldChar w:fldCharType="begin"/>
      </w:r>
      <w:r w:rsidR="00113384">
        <w:instrText>HYPERLINK "https://</w:instrText>
      </w:r>
      <w:del w:id="4298" w:author="CABF" w:date="2026-02-27T16:25:00Z" w16du:dateUtc="2026-02-27T14:25:00Z">
        <w:r>
          <w:delInstrText>tools</w:delInstrText>
        </w:r>
      </w:del>
      <w:ins w:id="4299" w:author="CABF" w:date="2026-02-27T16:25:00Z" w16du:dateUtc="2026-02-27T14:25:00Z">
        <w:r w:rsidR="00113384">
          <w:instrText>datatracker</w:instrText>
        </w:r>
      </w:ins>
      <w:r w:rsidR="00113384">
        <w:instrText>.ietf.org</w:instrText>
      </w:r>
      <w:ins w:id="4300" w:author="CABF" w:date="2026-02-27T16:25:00Z" w16du:dateUtc="2026-02-27T14:25:00Z">
        <w:r w:rsidR="00113384">
          <w:instrText>/doc</w:instrText>
        </w:r>
      </w:ins>
      <w:r w:rsidR="00113384">
        <w:instrText>/html/rfc6960" \l "section-4.2.2.2.1" \h</w:instrText>
      </w:r>
      <w:r w:rsidR="00113384">
        <w:fldChar w:fldCharType="separate"/>
      </w:r>
      <w:r w:rsidR="00113384">
        <w:rPr>
          <w:rStyle w:val="Hyperlink"/>
        </w:rPr>
        <w:t>RFC 6960, Section 4.2.2.2.1</w:t>
      </w:r>
      <w:r w:rsidR="00113384">
        <w:fldChar w:fldCharType="end"/>
      </w:r>
      <w:r>
        <w:t>.</w:t>
      </w:r>
    </w:p>
    <w:p w14:paraId="409DB8F1" w14:textId="77777777" w:rsidR="00113384" w:rsidRDefault="00000000">
      <w:pPr>
        <w:pStyle w:val="Heading5"/>
      </w:pPr>
      <w:bookmarkStart w:id="4301" w:name="X3ca71d2ed17c4e1d167defb8b02be9cb5f12690"/>
      <w:bookmarkEnd w:id="4297"/>
      <w:r>
        <w:t>7.1.2.8.7 OCSP Responder Key Usage</w:t>
      </w:r>
    </w:p>
    <w:tbl>
      <w:tblPr>
        <w:tblStyle w:val="Table"/>
        <w:tblW w:w="0" w:type="auto"/>
        <w:tblLook w:val="0020" w:firstRow="1" w:lastRow="0" w:firstColumn="0" w:lastColumn="0" w:noHBand="0" w:noVBand="0"/>
        <w:tblPrChange w:id="4302" w:author="CABF" w:date="2026-02-27T16:25:00Z" w16du:dateUtc="2026-02-27T14:25:00Z">
          <w:tblPr>
            <w:tblStyle w:val="Table"/>
            <w:tblW w:w="0" w:type="auto"/>
            <w:tblLook w:val="0020" w:firstRow="1" w:lastRow="0" w:firstColumn="0" w:lastColumn="0" w:noHBand="0" w:noVBand="0"/>
          </w:tblPr>
        </w:tblPrChange>
      </w:tblPr>
      <w:tblGrid>
        <w:gridCol w:w="2328"/>
        <w:gridCol w:w="1240"/>
        <w:gridCol w:w="1160"/>
        <w:tblGridChange w:id="4303">
          <w:tblGrid>
            <w:gridCol w:w="108"/>
            <w:gridCol w:w="2220"/>
            <w:gridCol w:w="108"/>
            <w:gridCol w:w="1132"/>
            <w:gridCol w:w="108"/>
            <w:gridCol w:w="1052"/>
            <w:gridCol w:w="108"/>
          </w:tblGrid>
        </w:tblGridChange>
      </w:tblGrid>
      <w:tr w:rsidR="00113384" w14:paraId="7FF72A64" w14:textId="77777777">
        <w:trPr>
          <w:tblHeader/>
          <w:trPrChange w:id="4304" w:author="CABF" w:date="2026-02-27T16:25:00Z" w16du:dateUtc="2026-02-27T14:25:00Z">
            <w:trPr>
              <w:gridAfter w:val="0"/>
              <w:tblHeader/>
            </w:trPr>
          </w:trPrChange>
        </w:trPr>
        <w:tc>
          <w:tcPr>
            <w:tcW w:w="0" w:type="auto"/>
            <w:tcPrChange w:id="4305" w:author="CABF" w:date="2026-02-27T16:25:00Z" w16du:dateUtc="2026-02-27T14:25:00Z">
              <w:tcPr>
                <w:tcW w:w="0" w:type="auto"/>
                <w:gridSpan w:val="2"/>
              </w:tcPr>
            </w:tcPrChange>
          </w:tcPr>
          <w:p w14:paraId="7DCCBE61" w14:textId="77777777" w:rsidR="00113384" w:rsidRDefault="00000000">
            <w:pPr>
              <w:pStyle w:val="Compact"/>
            </w:pPr>
            <w:r>
              <w:rPr>
                <w:b/>
                <w:bCs/>
              </w:rPr>
              <w:t>Key Usage</w:t>
            </w:r>
          </w:p>
        </w:tc>
        <w:tc>
          <w:tcPr>
            <w:tcW w:w="0" w:type="auto"/>
            <w:tcPrChange w:id="4306" w:author="CABF" w:date="2026-02-27T16:25:00Z" w16du:dateUtc="2026-02-27T14:25:00Z">
              <w:tcPr>
                <w:tcW w:w="0" w:type="auto"/>
                <w:gridSpan w:val="2"/>
              </w:tcPr>
            </w:tcPrChange>
          </w:tcPr>
          <w:p w14:paraId="32B07E5C" w14:textId="77777777" w:rsidR="00113384" w:rsidRDefault="00000000">
            <w:pPr>
              <w:pStyle w:val="Compact"/>
            </w:pPr>
            <w:r>
              <w:rPr>
                <w:b/>
                <w:bCs/>
              </w:rPr>
              <w:t>Permitted</w:t>
            </w:r>
          </w:p>
        </w:tc>
        <w:tc>
          <w:tcPr>
            <w:tcW w:w="0" w:type="auto"/>
            <w:tcPrChange w:id="4307" w:author="CABF" w:date="2026-02-27T16:25:00Z" w16du:dateUtc="2026-02-27T14:25:00Z">
              <w:tcPr>
                <w:tcW w:w="0" w:type="auto"/>
                <w:gridSpan w:val="2"/>
              </w:tcPr>
            </w:tcPrChange>
          </w:tcPr>
          <w:p w14:paraId="37EC5149" w14:textId="77777777" w:rsidR="00113384" w:rsidRDefault="00000000">
            <w:pPr>
              <w:pStyle w:val="Compact"/>
            </w:pPr>
            <w:r>
              <w:rPr>
                <w:b/>
                <w:bCs/>
              </w:rPr>
              <w:t>Required</w:t>
            </w:r>
          </w:p>
        </w:tc>
      </w:tr>
      <w:tr w:rsidR="00113384" w14:paraId="3D8363DD" w14:textId="77777777">
        <w:trPr>
          <w:trPrChange w:id="4308" w:author="CABF" w:date="2026-02-27T16:25:00Z" w16du:dateUtc="2026-02-27T14:25:00Z">
            <w:trPr>
              <w:gridAfter w:val="0"/>
            </w:trPr>
          </w:trPrChange>
        </w:trPr>
        <w:tc>
          <w:tcPr>
            <w:tcW w:w="0" w:type="auto"/>
            <w:tcPrChange w:id="4309" w:author="CABF" w:date="2026-02-27T16:25:00Z" w16du:dateUtc="2026-02-27T14:25:00Z">
              <w:tcPr>
                <w:tcW w:w="0" w:type="auto"/>
                <w:gridSpan w:val="2"/>
              </w:tcPr>
            </w:tcPrChange>
          </w:tcPr>
          <w:p w14:paraId="48224C78" w14:textId="77777777" w:rsidR="00113384" w:rsidRDefault="00000000">
            <w:pPr>
              <w:pStyle w:val="Compact"/>
            </w:pPr>
            <w:r>
              <w:rPr>
                <w:rStyle w:val="VerbatimChar"/>
              </w:rPr>
              <w:t>digitalSignature</w:t>
            </w:r>
          </w:p>
        </w:tc>
        <w:tc>
          <w:tcPr>
            <w:tcW w:w="0" w:type="auto"/>
            <w:tcPrChange w:id="4310" w:author="CABF" w:date="2026-02-27T16:25:00Z" w16du:dateUtc="2026-02-27T14:25:00Z">
              <w:tcPr>
                <w:tcW w:w="0" w:type="auto"/>
                <w:gridSpan w:val="2"/>
              </w:tcPr>
            </w:tcPrChange>
          </w:tcPr>
          <w:p w14:paraId="66DC6119" w14:textId="77777777" w:rsidR="00113384" w:rsidRDefault="00000000">
            <w:pPr>
              <w:pStyle w:val="Compact"/>
            </w:pPr>
            <w:r>
              <w:t>Y</w:t>
            </w:r>
          </w:p>
        </w:tc>
        <w:tc>
          <w:tcPr>
            <w:tcW w:w="0" w:type="auto"/>
            <w:tcPrChange w:id="4311" w:author="CABF" w:date="2026-02-27T16:25:00Z" w16du:dateUtc="2026-02-27T14:25:00Z">
              <w:tcPr>
                <w:tcW w:w="0" w:type="auto"/>
                <w:gridSpan w:val="2"/>
              </w:tcPr>
            </w:tcPrChange>
          </w:tcPr>
          <w:p w14:paraId="2F85DD31" w14:textId="77777777" w:rsidR="00113384" w:rsidRDefault="00000000">
            <w:pPr>
              <w:pStyle w:val="Compact"/>
            </w:pPr>
            <w:r>
              <w:t>Y</w:t>
            </w:r>
          </w:p>
        </w:tc>
      </w:tr>
      <w:tr w:rsidR="00113384" w14:paraId="66868A5B" w14:textId="77777777">
        <w:trPr>
          <w:trPrChange w:id="4312" w:author="CABF" w:date="2026-02-27T16:25:00Z" w16du:dateUtc="2026-02-27T14:25:00Z">
            <w:trPr>
              <w:gridAfter w:val="0"/>
            </w:trPr>
          </w:trPrChange>
        </w:trPr>
        <w:tc>
          <w:tcPr>
            <w:tcW w:w="0" w:type="auto"/>
            <w:tcPrChange w:id="4313" w:author="CABF" w:date="2026-02-27T16:25:00Z" w16du:dateUtc="2026-02-27T14:25:00Z">
              <w:tcPr>
                <w:tcW w:w="0" w:type="auto"/>
                <w:gridSpan w:val="2"/>
              </w:tcPr>
            </w:tcPrChange>
          </w:tcPr>
          <w:p w14:paraId="749ADE90" w14:textId="77777777" w:rsidR="00113384" w:rsidRDefault="00000000">
            <w:pPr>
              <w:pStyle w:val="Compact"/>
            </w:pPr>
            <w:r>
              <w:rPr>
                <w:rStyle w:val="VerbatimChar"/>
              </w:rPr>
              <w:t>nonRepudiation</w:t>
            </w:r>
          </w:p>
        </w:tc>
        <w:tc>
          <w:tcPr>
            <w:tcW w:w="0" w:type="auto"/>
            <w:tcPrChange w:id="4314" w:author="CABF" w:date="2026-02-27T16:25:00Z" w16du:dateUtc="2026-02-27T14:25:00Z">
              <w:tcPr>
                <w:tcW w:w="0" w:type="auto"/>
                <w:gridSpan w:val="2"/>
              </w:tcPr>
            </w:tcPrChange>
          </w:tcPr>
          <w:p w14:paraId="74592CE0" w14:textId="77777777" w:rsidR="00113384" w:rsidRDefault="00000000">
            <w:pPr>
              <w:pStyle w:val="Compact"/>
            </w:pPr>
            <w:r>
              <w:t>N</w:t>
            </w:r>
          </w:p>
        </w:tc>
        <w:tc>
          <w:tcPr>
            <w:tcW w:w="0" w:type="auto"/>
            <w:tcPrChange w:id="4315" w:author="CABF" w:date="2026-02-27T16:25:00Z" w16du:dateUtc="2026-02-27T14:25:00Z">
              <w:tcPr>
                <w:tcW w:w="0" w:type="auto"/>
                <w:gridSpan w:val="2"/>
              </w:tcPr>
            </w:tcPrChange>
          </w:tcPr>
          <w:p w14:paraId="1C1B833D" w14:textId="77777777" w:rsidR="00113384" w:rsidRDefault="00000000">
            <w:pPr>
              <w:pStyle w:val="Compact"/>
            </w:pPr>
            <w:r>
              <w:t>–</w:t>
            </w:r>
          </w:p>
        </w:tc>
      </w:tr>
      <w:tr w:rsidR="00113384" w14:paraId="6CEF7D4C" w14:textId="77777777">
        <w:trPr>
          <w:trPrChange w:id="4316" w:author="CABF" w:date="2026-02-27T16:25:00Z" w16du:dateUtc="2026-02-27T14:25:00Z">
            <w:trPr>
              <w:gridAfter w:val="0"/>
            </w:trPr>
          </w:trPrChange>
        </w:trPr>
        <w:tc>
          <w:tcPr>
            <w:tcW w:w="0" w:type="auto"/>
            <w:tcPrChange w:id="4317" w:author="CABF" w:date="2026-02-27T16:25:00Z" w16du:dateUtc="2026-02-27T14:25:00Z">
              <w:tcPr>
                <w:tcW w:w="0" w:type="auto"/>
                <w:gridSpan w:val="2"/>
              </w:tcPr>
            </w:tcPrChange>
          </w:tcPr>
          <w:p w14:paraId="5276C509" w14:textId="77777777" w:rsidR="00113384" w:rsidRDefault="00000000">
            <w:pPr>
              <w:pStyle w:val="Compact"/>
            </w:pPr>
            <w:r>
              <w:rPr>
                <w:rStyle w:val="VerbatimChar"/>
              </w:rPr>
              <w:t>keyEncipherment</w:t>
            </w:r>
          </w:p>
        </w:tc>
        <w:tc>
          <w:tcPr>
            <w:tcW w:w="0" w:type="auto"/>
            <w:tcPrChange w:id="4318" w:author="CABF" w:date="2026-02-27T16:25:00Z" w16du:dateUtc="2026-02-27T14:25:00Z">
              <w:tcPr>
                <w:tcW w:w="0" w:type="auto"/>
                <w:gridSpan w:val="2"/>
              </w:tcPr>
            </w:tcPrChange>
          </w:tcPr>
          <w:p w14:paraId="3171CD67" w14:textId="77777777" w:rsidR="00113384" w:rsidRDefault="00000000">
            <w:pPr>
              <w:pStyle w:val="Compact"/>
            </w:pPr>
            <w:r>
              <w:t>N</w:t>
            </w:r>
          </w:p>
        </w:tc>
        <w:tc>
          <w:tcPr>
            <w:tcW w:w="0" w:type="auto"/>
            <w:tcPrChange w:id="4319" w:author="CABF" w:date="2026-02-27T16:25:00Z" w16du:dateUtc="2026-02-27T14:25:00Z">
              <w:tcPr>
                <w:tcW w:w="0" w:type="auto"/>
                <w:gridSpan w:val="2"/>
              </w:tcPr>
            </w:tcPrChange>
          </w:tcPr>
          <w:p w14:paraId="75E1A7CE" w14:textId="77777777" w:rsidR="00113384" w:rsidRDefault="00000000">
            <w:pPr>
              <w:pStyle w:val="Compact"/>
            </w:pPr>
            <w:r>
              <w:t>–</w:t>
            </w:r>
          </w:p>
        </w:tc>
      </w:tr>
      <w:tr w:rsidR="00113384" w14:paraId="3171BC3A" w14:textId="77777777">
        <w:trPr>
          <w:trPrChange w:id="4320" w:author="CABF" w:date="2026-02-27T16:25:00Z" w16du:dateUtc="2026-02-27T14:25:00Z">
            <w:trPr>
              <w:gridAfter w:val="0"/>
            </w:trPr>
          </w:trPrChange>
        </w:trPr>
        <w:tc>
          <w:tcPr>
            <w:tcW w:w="0" w:type="auto"/>
            <w:tcPrChange w:id="4321" w:author="CABF" w:date="2026-02-27T16:25:00Z" w16du:dateUtc="2026-02-27T14:25:00Z">
              <w:tcPr>
                <w:tcW w:w="0" w:type="auto"/>
                <w:gridSpan w:val="2"/>
              </w:tcPr>
            </w:tcPrChange>
          </w:tcPr>
          <w:p w14:paraId="3AA6C95E" w14:textId="77777777" w:rsidR="00113384" w:rsidRDefault="00000000">
            <w:pPr>
              <w:pStyle w:val="Compact"/>
            </w:pPr>
            <w:r>
              <w:rPr>
                <w:rStyle w:val="VerbatimChar"/>
              </w:rPr>
              <w:t>dataEncipherment</w:t>
            </w:r>
          </w:p>
        </w:tc>
        <w:tc>
          <w:tcPr>
            <w:tcW w:w="0" w:type="auto"/>
            <w:tcPrChange w:id="4322" w:author="CABF" w:date="2026-02-27T16:25:00Z" w16du:dateUtc="2026-02-27T14:25:00Z">
              <w:tcPr>
                <w:tcW w:w="0" w:type="auto"/>
                <w:gridSpan w:val="2"/>
              </w:tcPr>
            </w:tcPrChange>
          </w:tcPr>
          <w:p w14:paraId="2B87DF43" w14:textId="77777777" w:rsidR="00113384" w:rsidRDefault="00000000">
            <w:pPr>
              <w:pStyle w:val="Compact"/>
            </w:pPr>
            <w:r>
              <w:t>N</w:t>
            </w:r>
          </w:p>
        </w:tc>
        <w:tc>
          <w:tcPr>
            <w:tcW w:w="0" w:type="auto"/>
            <w:tcPrChange w:id="4323" w:author="CABF" w:date="2026-02-27T16:25:00Z" w16du:dateUtc="2026-02-27T14:25:00Z">
              <w:tcPr>
                <w:tcW w:w="0" w:type="auto"/>
                <w:gridSpan w:val="2"/>
              </w:tcPr>
            </w:tcPrChange>
          </w:tcPr>
          <w:p w14:paraId="168CC517" w14:textId="77777777" w:rsidR="00113384" w:rsidRDefault="00000000">
            <w:pPr>
              <w:pStyle w:val="Compact"/>
            </w:pPr>
            <w:r>
              <w:t>–</w:t>
            </w:r>
          </w:p>
        </w:tc>
      </w:tr>
      <w:tr w:rsidR="00113384" w14:paraId="5919B808" w14:textId="77777777">
        <w:trPr>
          <w:trPrChange w:id="4324" w:author="CABF" w:date="2026-02-27T16:25:00Z" w16du:dateUtc="2026-02-27T14:25:00Z">
            <w:trPr>
              <w:gridAfter w:val="0"/>
            </w:trPr>
          </w:trPrChange>
        </w:trPr>
        <w:tc>
          <w:tcPr>
            <w:tcW w:w="0" w:type="auto"/>
            <w:tcPrChange w:id="4325" w:author="CABF" w:date="2026-02-27T16:25:00Z" w16du:dateUtc="2026-02-27T14:25:00Z">
              <w:tcPr>
                <w:tcW w:w="0" w:type="auto"/>
                <w:gridSpan w:val="2"/>
              </w:tcPr>
            </w:tcPrChange>
          </w:tcPr>
          <w:p w14:paraId="734ED1BD" w14:textId="77777777" w:rsidR="00113384" w:rsidRDefault="00000000">
            <w:pPr>
              <w:pStyle w:val="Compact"/>
            </w:pPr>
            <w:r>
              <w:rPr>
                <w:rStyle w:val="VerbatimChar"/>
              </w:rPr>
              <w:t>keyAgreement</w:t>
            </w:r>
          </w:p>
        </w:tc>
        <w:tc>
          <w:tcPr>
            <w:tcW w:w="0" w:type="auto"/>
            <w:tcPrChange w:id="4326" w:author="CABF" w:date="2026-02-27T16:25:00Z" w16du:dateUtc="2026-02-27T14:25:00Z">
              <w:tcPr>
                <w:tcW w:w="0" w:type="auto"/>
                <w:gridSpan w:val="2"/>
              </w:tcPr>
            </w:tcPrChange>
          </w:tcPr>
          <w:p w14:paraId="31D1233E" w14:textId="77777777" w:rsidR="00113384" w:rsidRDefault="00000000">
            <w:pPr>
              <w:pStyle w:val="Compact"/>
            </w:pPr>
            <w:r>
              <w:t>N</w:t>
            </w:r>
          </w:p>
        </w:tc>
        <w:tc>
          <w:tcPr>
            <w:tcW w:w="0" w:type="auto"/>
            <w:tcPrChange w:id="4327" w:author="CABF" w:date="2026-02-27T16:25:00Z" w16du:dateUtc="2026-02-27T14:25:00Z">
              <w:tcPr>
                <w:tcW w:w="0" w:type="auto"/>
                <w:gridSpan w:val="2"/>
              </w:tcPr>
            </w:tcPrChange>
          </w:tcPr>
          <w:p w14:paraId="3F41C46F" w14:textId="77777777" w:rsidR="00113384" w:rsidRDefault="00000000">
            <w:pPr>
              <w:pStyle w:val="Compact"/>
            </w:pPr>
            <w:r>
              <w:t>–</w:t>
            </w:r>
          </w:p>
        </w:tc>
      </w:tr>
      <w:tr w:rsidR="00113384" w14:paraId="76665CBA" w14:textId="77777777">
        <w:trPr>
          <w:trPrChange w:id="4328" w:author="CABF" w:date="2026-02-27T16:25:00Z" w16du:dateUtc="2026-02-27T14:25:00Z">
            <w:trPr>
              <w:gridAfter w:val="0"/>
            </w:trPr>
          </w:trPrChange>
        </w:trPr>
        <w:tc>
          <w:tcPr>
            <w:tcW w:w="0" w:type="auto"/>
            <w:tcPrChange w:id="4329" w:author="CABF" w:date="2026-02-27T16:25:00Z" w16du:dateUtc="2026-02-27T14:25:00Z">
              <w:tcPr>
                <w:tcW w:w="0" w:type="auto"/>
                <w:gridSpan w:val="2"/>
              </w:tcPr>
            </w:tcPrChange>
          </w:tcPr>
          <w:p w14:paraId="4AB5DF5A" w14:textId="77777777" w:rsidR="00113384" w:rsidRDefault="00000000">
            <w:pPr>
              <w:pStyle w:val="Compact"/>
            </w:pPr>
            <w:r>
              <w:rPr>
                <w:rStyle w:val="VerbatimChar"/>
              </w:rPr>
              <w:t>keyCertSign</w:t>
            </w:r>
          </w:p>
        </w:tc>
        <w:tc>
          <w:tcPr>
            <w:tcW w:w="0" w:type="auto"/>
            <w:tcPrChange w:id="4330" w:author="CABF" w:date="2026-02-27T16:25:00Z" w16du:dateUtc="2026-02-27T14:25:00Z">
              <w:tcPr>
                <w:tcW w:w="0" w:type="auto"/>
                <w:gridSpan w:val="2"/>
              </w:tcPr>
            </w:tcPrChange>
          </w:tcPr>
          <w:p w14:paraId="3E464E5F" w14:textId="77777777" w:rsidR="00113384" w:rsidRDefault="00000000">
            <w:pPr>
              <w:pStyle w:val="Compact"/>
            </w:pPr>
            <w:r>
              <w:t>N</w:t>
            </w:r>
          </w:p>
        </w:tc>
        <w:tc>
          <w:tcPr>
            <w:tcW w:w="0" w:type="auto"/>
            <w:tcPrChange w:id="4331" w:author="CABF" w:date="2026-02-27T16:25:00Z" w16du:dateUtc="2026-02-27T14:25:00Z">
              <w:tcPr>
                <w:tcW w:w="0" w:type="auto"/>
                <w:gridSpan w:val="2"/>
              </w:tcPr>
            </w:tcPrChange>
          </w:tcPr>
          <w:p w14:paraId="2A3961B6" w14:textId="77777777" w:rsidR="00113384" w:rsidRDefault="00000000">
            <w:pPr>
              <w:pStyle w:val="Compact"/>
            </w:pPr>
            <w:r>
              <w:t>–</w:t>
            </w:r>
          </w:p>
        </w:tc>
      </w:tr>
      <w:tr w:rsidR="00113384" w14:paraId="64D0A980" w14:textId="77777777">
        <w:trPr>
          <w:trPrChange w:id="4332" w:author="CABF" w:date="2026-02-27T16:25:00Z" w16du:dateUtc="2026-02-27T14:25:00Z">
            <w:trPr>
              <w:gridAfter w:val="0"/>
            </w:trPr>
          </w:trPrChange>
        </w:trPr>
        <w:tc>
          <w:tcPr>
            <w:tcW w:w="0" w:type="auto"/>
            <w:tcPrChange w:id="4333" w:author="CABF" w:date="2026-02-27T16:25:00Z" w16du:dateUtc="2026-02-27T14:25:00Z">
              <w:tcPr>
                <w:tcW w:w="0" w:type="auto"/>
                <w:gridSpan w:val="2"/>
              </w:tcPr>
            </w:tcPrChange>
          </w:tcPr>
          <w:p w14:paraId="50005510" w14:textId="77777777" w:rsidR="00113384" w:rsidRDefault="00000000">
            <w:pPr>
              <w:pStyle w:val="Compact"/>
            </w:pPr>
            <w:r>
              <w:rPr>
                <w:rStyle w:val="VerbatimChar"/>
              </w:rPr>
              <w:t>cRLSign</w:t>
            </w:r>
          </w:p>
        </w:tc>
        <w:tc>
          <w:tcPr>
            <w:tcW w:w="0" w:type="auto"/>
            <w:tcPrChange w:id="4334" w:author="CABF" w:date="2026-02-27T16:25:00Z" w16du:dateUtc="2026-02-27T14:25:00Z">
              <w:tcPr>
                <w:tcW w:w="0" w:type="auto"/>
                <w:gridSpan w:val="2"/>
              </w:tcPr>
            </w:tcPrChange>
          </w:tcPr>
          <w:p w14:paraId="37CC2CA4" w14:textId="77777777" w:rsidR="00113384" w:rsidRDefault="00000000">
            <w:pPr>
              <w:pStyle w:val="Compact"/>
            </w:pPr>
            <w:r>
              <w:t>N</w:t>
            </w:r>
          </w:p>
        </w:tc>
        <w:tc>
          <w:tcPr>
            <w:tcW w:w="0" w:type="auto"/>
            <w:tcPrChange w:id="4335" w:author="CABF" w:date="2026-02-27T16:25:00Z" w16du:dateUtc="2026-02-27T14:25:00Z">
              <w:tcPr>
                <w:tcW w:w="0" w:type="auto"/>
                <w:gridSpan w:val="2"/>
              </w:tcPr>
            </w:tcPrChange>
          </w:tcPr>
          <w:p w14:paraId="2ED963A6" w14:textId="77777777" w:rsidR="00113384" w:rsidRDefault="00000000">
            <w:pPr>
              <w:pStyle w:val="Compact"/>
            </w:pPr>
            <w:r>
              <w:t>–</w:t>
            </w:r>
          </w:p>
        </w:tc>
      </w:tr>
      <w:tr w:rsidR="00113384" w14:paraId="71050144" w14:textId="77777777">
        <w:trPr>
          <w:trPrChange w:id="4336" w:author="CABF" w:date="2026-02-27T16:25:00Z" w16du:dateUtc="2026-02-27T14:25:00Z">
            <w:trPr>
              <w:gridAfter w:val="0"/>
            </w:trPr>
          </w:trPrChange>
        </w:trPr>
        <w:tc>
          <w:tcPr>
            <w:tcW w:w="0" w:type="auto"/>
            <w:tcPrChange w:id="4337" w:author="CABF" w:date="2026-02-27T16:25:00Z" w16du:dateUtc="2026-02-27T14:25:00Z">
              <w:tcPr>
                <w:tcW w:w="0" w:type="auto"/>
                <w:gridSpan w:val="2"/>
              </w:tcPr>
            </w:tcPrChange>
          </w:tcPr>
          <w:p w14:paraId="3403774E" w14:textId="77777777" w:rsidR="00113384" w:rsidRDefault="00000000">
            <w:pPr>
              <w:pStyle w:val="Compact"/>
            </w:pPr>
            <w:r>
              <w:rPr>
                <w:rStyle w:val="VerbatimChar"/>
              </w:rPr>
              <w:t>encipherOnly</w:t>
            </w:r>
          </w:p>
        </w:tc>
        <w:tc>
          <w:tcPr>
            <w:tcW w:w="0" w:type="auto"/>
            <w:tcPrChange w:id="4338" w:author="CABF" w:date="2026-02-27T16:25:00Z" w16du:dateUtc="2026-02-27T14:25:00Z">
              <w:tcPr>
                <w:tcW w:w="0" w:type="auto"/>
                <w:gridSpan w:val="2"/>
              </w:tcPr>
            </w:tcPrChange>
          </w:tcPr>
          <w:p w14:paraId="0404C315" w14:textId="77777777" w:rsidR="00113384" w:rsidRDefault="00000000">
            <w:pPr>
              <w:pStyle w:val="Compact"/>
            </w:pPr>
            <w:r>
              <w:t>N</w:t>
            </w:r>
          </w:p>
        </w:tc>
        <w:tc>
          <w:tcPr>
            <w:tcW w:w="0" w:type="auto"/>
            <w:tcPrChange w:id="4339" w:author="CABF" w:date="2026-02-27T16:25:00Z" w16du:dateUtc="2026-02-27T14:25:00Z">
              <w:tcPr>
                <w:tcW w:w="0" w:type="auto"/>
                <w:gridSpan w:val="2"/>
              </w:tcPr>
            </w:tcPrChange>
          </w:tcPr>
          <w:p w14:paraId="45BCA4A4" w14:textId="77777777" w:rsidR="00113384" w:rsidRDefault="00000000">
            <w:pPr>
              <w:pStyle w:val="Compact"/>
            </w:pPr>
            <w:r>
              <w:t>–</w:t>
            </w:r>
          </w:p>
        </w:tc>
      </w:tr>
      <w:tr w:rsidR="00113384" w14:paraId="469AD551" w14:textId="77777777">
        <w:trPr>
          <w:trPrChange w:id="4340" w:author="CABF" w:date="2026-02-27T16:25:00Z" w16du:dateUtc="2026-02-27T14:25:00Z">
            <w:trPr>
              <w:gridAfter w:val="0"/>
            </w:trPr>
          </w:trPrChange>
        </w:trPr>
        <w:tc>
          <w:tcPr>
            <w:tcW w:w="0" w:type="auto"/>
            <w:tcPrChange w:id="4341" w:author="CABF" w:date="2026-02-27T16:25:00Z" w16du:dateUtc="2026-02-27T14:25:00Z">
              <w:tcPr>
                <w:tcW w:w="0" w:type="auto"/>
                <w:gridSpan w:val="2"/>
              </w:tcPr>
            </w:tcPrChange>
          </w:tcPr>
          <w:p w14:paraId="680E77CD" w14:textId="77777777" w:rsidR="00113384" w:rsidRDefault="00000000">
            <w:pPr>
              <w:pStyle w:val="Compact"/>
            </w:pPr>
            <w:r>
              <w:rPr>
                <w:rStyle w:val="VerbatimChar"/>
              </w:rPr>
              <w:t>decipherOnly</w:t>
            </w:r>
          </w:p>
        </w:tc>
        <w:tc>
          <w:tcPr>
            <w:tcW w:w="0" w:type="auto"/>
            <w:tcPrChange w:id="4342" w:author="CABF" w:date="2026-02-27T16:25:00Z" w16du:dateUtc="2026-02-27T14:25:00Z">
              <w:tcPr>
                <w:tcW w:w="0" w:type="auto"/>
                <w:gridSpan w:val="2"/>
              </w:tcPr>
            </w:tcPrChange>
          </w:tcPr>
          <w:p w14:paraId="0E16D51C" w14:textId="77777777" w:rsidR="00113384" w:rsidRDefault="00000000">
            <w:pPr>
              <w:pStyle w:val="Compact"/>
            </w:pPr>
            <w:r>
              <w:t>N</w:t>
            </w:r>
          </w:p>
        </w:tc>
        <w:tc>
          <w:tcPr>
            <w:tcW w:w="0" w:type="auto"/>
            <w:tcPrChange w:id="4343" w:author="CABF" w:date="2026-02-27T16:25:00Z" w16du:dateUtc="2026-02-27T14:25:00Z">
              <w:tcPr>
                <w:tcW w:w="0" w:type="auto"/>
                <w:gridSpan w:val="2"/>
              </w:tcPr>
            </w:tcPrChange>
          </w:tcPr>
          <w:p w14:paraId="1CFA3A49" w14:textId="77777777" w:rsidR="00113384" w:rsidRDefault="00000000">
            <w:pPr>
              <w:pStyle w:val="Compact"/>
            </w:pPr>
            <w:r>
              <w:t>–</w:t>
            </w:r>
          </w:p>
        </w:tc>
      </w:tr>
    </w:tbl>
    <w:p w14:paraId="3CF65340" w14:textId="77777777" w:rsidR="00113384" w:rsidRDefault="00000000">
      <w:pPr>
        <w:pStyle w:val="Heading5"/>
      </w:pPr>
      <w:bookmarkStart w:id="4344" w:name="X98f37e44599da23cf9ea7b4f4a13d414b4e189b"/>
      <w:bookmarkEnd w:id="4301"/>
      <w:r>
        <w:t>7.1.2.8.8 OCSP Responder Certificate Policies</w:t>
      </w:r>
    </w:p>
    <w:p w14:paraId="50E49B63"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D29F656"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434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4346">
          <w:tblGrid>
            <w:gridCol w:w="108"/>
            <w:gridCol w:w="2765"/>
            <w:gridCol w:w="43"/>
            <w:gridCol w:w="1872"/>
            <w:gridCol w:w="4680"/>
            <w:gridCol w:w="108"/>
          </w:tblGrid>
        </w:tblGridChange>
      </w:tblGrid>
      <w:tr w:rsidR="00113384" w14:paraId="372C6FF2" w14:textId="77777777">
        <w:trPr>
          <w:tblHeader/>
          <w:trPrChange w:id="4347" w:author="CABF" w:date="2026-02-27T16:25:00Z" w16du:dateUtc="2026-02-27T14:25:00Z">
            <w:trPr>
              <w:tblHeader/>
            </w:trPr>
          </w:trPrChange>
        </w:trPr>
        <w:tc>
          <w:tcPr>
            <w:tcW w:w="2376" w:type="dxa"/>
            <w:tcPrChange w:id="4348" w:author="CABF" w:date="2026-02-27T16:25:00Z" w16du:dateUtc="2026-02-27T14:25:00Z">
              <w:tcPr>
                <w:tcW w:w="2376" w:type="dxa"/>
                <w:gridSpan w:val="2"/>
              </w:tcPr>
            </w:tcPrChange>
          </w:tcPr>
          <w:p w14:paraId="7DDC251E" w14:textId="77777777" w:rsidR="00113384" w:rsidRDefault="00000000">
            <w:pPr>
              <w:pStyle w:val="Compact"/>
            </w:pPr>
            <w:r>
              <w:rPr>
                <w:b/>
                <w:bCs/>
              </w:rPr>
              <w:t>Field</w:t>
            </w:r>
          </w:p>
        </w:tc>
        <w:tc>
          <w:tcPr>
            <w:tcW w:w="1584" w:type="dxa"/>
            <w:tcPrChange w:id="4349" w:author="CABF" w:date="2026-02-27T16:25:00Z" w16du:dateUtc="2026-02-27T14:25:00Z">
              <w:tcPr>
                <w:tcW w:w="1584" w:type="dxa"/>
                <w:gridSpan w:val="2"/>
              </w:tcPr>
            </w:tcPrChange>
          </w:tcPr>
          <w:p w14:paraId="0188F50D" w14:textId="77777777" w:rsidR="00113384" w:rsidRDefault="00000000">
            <w:pPr>
              <w:pStyle w:val="Compact"/>
            </w:pPr>
            <w:r>
              <w:rPr>
                <w:b/>
                <w:bCs/>
              </w:rPr>
              <w:t>Presence</w:t>
            </w:r>
          </w:p>
        </w:tc>
        <w:tc>
          <w:tcPr>
            <w:tcW w:w="3960" w:type="dxa"/>
            <w:tcPrChange w:id="4350" w:author="CABF" w:date="2026-02-27T16:25:00Z" w16du:dateUtc="2026-02-27T14:25:00Z">
              <w:tcPr>
                <w:tcW w:w="3960" w:type="dxa"/>
                <w:gridSpan w:val="2"/>
              </w:tcPr>
            </w:tcPrChange>
          </w:tcPr>
          <w:p w14:paraId="7E2D9EA7" w14:textId="77777777" w:rsidR="00113384" w:rsidRDefault="00000000">
            <w:pPr>
              <w:pStyle w:val="Compact"/>
            </w:pPr>
            <w:r>
              <w:rPr>
                <w:b/>
                <w:bCs/>
              </w:rPr>
              <w:t>Contents</w:t>
            </w:r>
          </w:p>
        </w:tc>
      </w:tr>
      <w:tr w:rsidR="00113384" w14:paraId="0A71A71D" w14:textId="77777777">
        <w:tc>
          <w:tcPr>
            <w:tcW w:w="2376" w:type="dxa"/>
            <w:tcPrChange w:id="4351" w:author="CABF" w:date="2026-02-27T16:25:00Z" w16du:dateUtc="2026-02-27T14:25:00Z">
              <w:tcPr>
                <w:tcW w:w="2376" w:type="dxa"/>
                <w:gridSpan w:val="2"/>
              </w:tcPr>
            </w:tcPrChange>
          </w:tcPr>
          <w:p w14:paraId="3ECF5EEC" w14:textId="77777777" w:rsidR="00113384" w:rsidRDefault="00000000">
            <w:pPr>
              <w:pStyle w:val="Compact"/>
            </w:pPr>
            <w:r>
              <w:rPr>
                <w:rStyle w:val="VerbatimChar"/>
              </w:rPr>
              <w:t>policyIdentifier</w:t>
            </w:r>
          </w:p>
        </w:tc>
        <w:tc>
          <w:tcPr>
            <w:tcW w:w="1584" w:type="dxa"/>
            <w:tcPrChange w:id="4352" w:author="CABF" w:date="2026-02-27T16:25:00Z" w16du:dateUtc="2026-02-27T14:25:00Z">
              <w:tcPr>
                <w:tcW w:w="1584" w:type="dxa"/>
                <w:gridSpan w:val="2"/>
              </w:tcPr>
            </w:tcPrChange>
          </w:tcPr>
          <w:p w14:paraId="34794C91" w14:textId="77777777" w:rsidR="00113384" w:rsidRDefault="00000000">
            <w:pPr>
              <w:pStyle w:val="Compact"/>
            </w:pPr>
            <w:r>
              <w:t>MUST</w:t>
            </w:r>
          </w:p>
        </w:tc>
        <w:tc>
          <w:tcPr>
            <w:tcW w:w="3960" w:type="dxa"/>
            <w:tcPrChange w:id="4353" w:author="CABF" w:date="2026-02-27T16:25:00Z" w16du:dateUtc="2026-02-27T14:25:00Z">
              <w:tcPr>
                <w:tcW w:w="3960" w:type="dxa"/>
                <w:gridSpan w:val="2"/>
              </w:tcPr>
            </w:tcPrChange>
          </w:tcPr>
          <w:p w14:paraId="2C7B1F6F" w14:textId="77777777" w:rsidR="00113384" w:rsidRDefault="00000000">
            <w:pPr>
              <w:pStyle w:val="Compact"/>
            </w:pPr>
            <w:r>
              <w:t>One of the following policy identifiers:</w:t>
            </w:r>
          </w:p>
        </w:tc>
      </w:tr>
      <w:tr w:rsidR="00113384" w14:paraId="05AD388B" w14:textId="77777777">
        <w:tc>
          <w:tcPr>
            <w:tcW w:w="2376" w:type="dxa"/>
            <w:tcPrChange w:id="4354" w:author="CABF" w:date="2026-02-27T16:25:00Z" w16du:dateUtc="2026-02-27T14:25:00Z">
              <w:tcPr>
                <w:tcW w:w="2376" w:type="dxa"/>
                <w:gridSpan w:val="2"/>
              </w:tcPr>
            </w:tcPrChange>
          </w:tcPr>
          <w:p w14:paraId="4524C971" w14:textId="77777777" w:rsidR="00113384" w:rsidRDefault="00000000">
            <w:pPr>
              <w:pStyle w:val="Compact"/>
            </w:pPr>
            <w:r>
              <w:t xml:space="preserve">    A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p>
        </w:tc>
        <w:tc>
          <w:tcPr>
            <w:tcW w:w="1584" w:type="dxa"/>
            <w:tcPrChange w:id="4355" w:author="CABF" w:date="2026-02-27T16:25:00Z" w16du:dateUtc="2026-02-27T14:25:00Z">
              <w:tcPr>
                <w:tcW w:w="1584" w:type="dxa"/>
                <w:gridSpan w:val="2"/>
              </w:tcPr>
            </w:tcPrChange>
          </w:tcPr>
          <w:p w14:paraId="2F50DFF3" w14:textId="77777777" w:rsidR="00113384" w:rsidRDefault="00000000">
            <w:pPr>
              <w:pStyle w:val="Compact"/>
            </w:pPr>
            <w:r>
              <w:t>NOT RECOMMENDED</w:t>
            </w:r>
          </w:p>
        </w:tc>
        <w:tc>
          <w:tcPr>
            <w:tcW w:w="3960" w:type="dxa"/>
            <w:tcPrChange w:id="4356" w:author="CABF" w:date="2026-02-27T16:25:00Z" w16du:dateUtc="2026-02-27T14:25:00Z">
              <w:tcPr>
                <w:tcW w:w="3960" w:type="dxa"/>
                <w:gridSpan w:val="2"/>
              </w:tcPr>
            </w:tcPrChange>
          </w:tcPr>
          <w:p w14:paraId="4CAC3655" w14:textId="77777777" w:rsidR="00113384" w:rsidRDefault="00113384">
            <w:pPr>
              <w:pStyle w:val="Compact"/>
            </w:pPr>
          </w:p>
        </w:tc>
      </w:tr>
      <w:tr w:rsidR="00113384" w14:paraId="77FD48BB" w14:textId="77777777">
        <w:tc>
          <w:tcPr>
            <w:tcW w:w="2376" w:type="dxa"/>
            <w:tcPrChange w:id="4357" w:author="CABF" w:date="2026-02-27T16:25:00Z" w16du:dateUtc="2026-02-27T14:25:00Z">
              <w:tcPr>
                <w:tcW w:w="2376" w:type="dxa"/>
                <w:gridSpan w:val="2"/>
              </w:tcPr>
            </w:tcPrChange>
          </w:tcPr>
          <w:p w14:paraId="615EE1EB" w14:textId="77777777" w:rsidR="00113384" w:rsidRDefault="00000000">
            <w:pPr>
              <w:pStyle w:val="Compact"/>
            </w:pPr>
            <w:r>
              <w:t>    </w:t>
            </w:r>
            <w:r>
              <w:rPr>
                <w:rStyle w:val="VerbatimChar"/>
              </w:rPr>
              <w:t>anyPolicy</w:t>
            </w:r>
          </w:p>
        </w:tc>
        <w:tc>
          <w:tcPr>
            <w:tcW w:w="1584" w:type="dxa"/>
            <w:tcPrChange w:id="4358" w:author="CABF" w:date="2026-02-27T16:25:00Z" w16du:dateUtc="2026-02-27T14:25:00Z">
              <w:tcPr>
                <w:tcW w:w="1584" w:type="dxa"/>
                <w:gridSpan w:val="2"/>
              </w:tcPr>
            </w:tcPrChange>
          </w:tcPr>
          <w:p w14:paraId="100DE1C5" w14:textId="77777777" w:rsidR="00113384" w:rsidRDefault="00000000">
            <w:pPr>
              <w:pStyle w:val="Compact"/>
            </w:pPr>
            <w:r>
              <w:t>NOT RECOMMENDED</w:t>
            </w:r>
          </w:p>
        </w:tc>
        <w:tc>
          <w:tcPr>
            <w:tcW w:w="3960" w:type="dxa"/>
            <w:tcPrChange w:id="4359" w:author="CABF" w:date="2026-02-27T16:25:00Z" w16du:dateUtc="2026-02-27T14:25:00Z">
              <w:tcPr>
                <w:tcW w:w="3960" w:type="dxa"/>
                <w:gridSpan w:val="2"/>
              </w:tcPr>
            </w:tcPrChange>
          </w:tcPr>
          <w:p w14:paraId="7F9AFD88" w14:textId="77777777" w:rsidR="00113384" w:rsidRDefault="00113384">
            <w:pPr>
              <w:pStyle w:val="Compact"/>
            </w:pPr>
          </w:p>
        </w:tc>
      </w:tr>
      <w:tr w:rsidR="00113384" w14:paraId="0FCCFE48" w14:textId="77777777">
        <w:tc>
          <w:tcPr>
            <w:tcW w:w="2376" w:type="dxa"/>
            <w:tcPrChange w:id="4360" w:author="CABF" w:date="2026-02-27T16:25:00Z" w16du:dateUtc="2026-02-27T14:25:00Z">
              <w:tcPr>
                <w:tcW w:w="2376" w:type="dxa"/>
                <w:gridSpan w:val="2"/>
              </w:tcPr>
            </w:tcPrChange>
          </w:tcPr>
          <w:p w14:paraId="4ADC37BA" w14:textId="77777777" w:rsidR="00113384" w:rsidRDefault="00000000">
            <w:pPr>
              <w:pStyle w:val="Compact"/>
            </w:pPr>
            <w:r>
              <w:t>    Any other identifier</w:t>
            </w:r>
          </w:p>
        </w:tc>
        <w:tc>
          <w:tcPr>
            <w:tcW w:w="1584" w:type="dxa"/>
            <w:tcPrChange w:id="4361" w:author="CABF" w:date="2026-02-27T16:25:00Z" w16du:dateUtc="2026-02-27T14:25:00Z">
              <w:tcPr>
                <w:tcW w:w="1584" w:type="dxa"/>
                <w:gridSpan w:val="2"/>
              </w:tcPr>
            </w:tcPrChange>
          </w:tcPr>
          <w:p w14:paraId="7D52B5E8" w14:textId="77777777" w:rsidR="00113384" w:rsidRDefault="00000000">
            <w:pPr>
              <w:pStyle w:val="Compact"/>
            </w:pPr>
            <w:r>
              <w:t>NOT RECOMMENDED</w:t>
            </w:r>
          </w:p>
        </w:tc>
        <w:tc>
          <w:tcPr>
            <w:tcW w:w="3960" w:type="dxa"/>
            <w:tcPrChange w:id="4362" w:author="CABF" w:date="2026-02-27T16:25:00Z" w16du:dateUtc="2026-02-27T14:25:00Z">
              <w:tcPr>
                <w:tcW w:w="3960" w:type="dxa"/>
                <w:gridSpan w:val="2"/>
              </w:tcPr>
            </w:tcPrChange>
          </w:tcPr>
          <w:p w14:paraId="69196F3A" w14:textId="77777777" w:rsidR="00113384" w:rsidRDefault="00000000">
            <w:pPr>
              <w:pStyle w:val="Compact"/>
            </w:pPr>
            <w:r>
              <w:t>If present, MUST be defined by the CA and documented by the CA in its Certificate Policy and/or Certification Practice Statement.</w:t>
            </w:r>
          </w:p>
        </w:tc>
      </w:tr>
      <w:tr w:rsidR="00113384" w14:paraId="2CE9A854" w14:textId="77777777">
        <w:tc>
          <w:tcPr>
            <w:tcW w:w="2376" w:type="dxa"/>
            <w:tcPrChange w:id="4363" w:author="CABF" w:date="2026-02-27T16:25:00Z" w16du:dateUtc="2026-02-27T14:25:00Z">
              <w:tcPr>
                <w:tcW w:w="2376" w:type="dxa"/>
                <w:gridSpan w:val="2"/>
              </w:tcPr>
            </w:tcPrChange>
          </w:tcPr>
          <w:p w14:paraId="4643CD73" w14:textId="77777777" w:rsidR="00113384" w:rsidRDefault="00000000">
            <w:pPr>
              <w:pStyle w:val="Compact"/>
            </w:pPr>
            <w:r>
              <w:rPr>
                <w:rStyle w:val="VerbatimChar"/>
              </w:rPr>
              <w:t>policyQualifiers</w:t>
            </w:r>
          </w:p>
        </w:tc>
        <w:tc>
          <w:tcPr>
            <w:tcW w:w="1584" w:type="dxa"/>
            <w:tcPrChange w:id="4364" w:author="CABF" w:date="2026-02-27T16:25:00Z" w16du:dateUtc="2026-02-27T14:25:00Z">
              <w:tcPr>
                <w:tcW w:w="1584" w:type="dxa"/>
                <w:gridSpan w:val="2"/>
              </w:tcPr>
            </w:tcPrChange>
          </w:tcPr>
          <w:p w14:paraId="322D7E95" w14:textId="77777777" w:rsidR="00113384" w:rsidRDefault="00000000">
            <w:pPr>
              <w:pStyle w:val="Compact"/>
            </w:pPr>
            <w:r>
              <w:t>NOT RECOMMENDED</w:t>
            </w:r>
          </w:p>
        </w:tc>
        <w:tc>
          <w:tcPr>
            <w:tcW w:w="3960" w:type="dxa"/>
            <w:tcPrChange w:id="4365" w:author="CABF" w:date="2026-02-27T16:25:00Z" w16du:dateUtc="2026-02-27T14:25:00Z">
              <w:tcPr>
                <w:tcW w:w="3960" w:type="dxa"/>
                <w:gridSpan w:val="2"/>
              </w:tcPr>
            </w:tcPrChange>
          </w:tcPr>
          <w:p w14:paraId="165DF0C0"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AEB694C" w14:textId="77777777" w:rsidR="00113384" w:rsidRDefault="00113384"/>
    <w:tbl>
      <w:tblPr>
        <w:tblStyle w:val="Table"/>
        <w:tblW w:w="5000" w:type="pct"/>
        <w:tblLayout w:type="fixed"/>
        <w:tblLook w:val="0020" w:firstRow="1" w:lastRow="0" w:firstColumn="0" w:lastColumn="0" w:noHBand="0" w:noVBand="0"/>
        <w:tblPrChange w:id="4366"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1872"/>
        <w:gridCol w:w="2808"/>
        <w:tblGridChange w:id="4367">
          <w:tblGrid>
            <w:gridCol w:w="108"/>
            <w:gridCol w:w="2765"/>
            <w:gridCol w:w="43"/>
            <w:gridCol w:w="1872"/>
            <w:gridCol w:w="1872"/>
            <w:gridCol w:w="43"/>
            <w:gridCol w:w="2765"/>
            <w:gridCol w:w="108"/>
          </w:tblGrid>
        </w:tblGridChange>
      </w:tblGrid>
      <w:tr w:rsidR="00113384" w14:paraId="464CAD0E" w14:textId="77777777">
        <w:trPr>
          <w:tblHeader/>
          <w:trPrChange w:id="4368" w:author="CABF" w:date="2026-02-27T16:25:00Z" w16du:dateUtc="2026-02-27T14:25:00Z">
            <w:trPr>
              <w:tblHeader/>
            </w:trPr>
          </w:trPrChange>
        </w:trPr>
        <w:tc>
          <w:tcPr>
            <w:tcW w:w="2376" w:type="dxa"/>
            <w:tcPrChange w:id="4369" w:author="CABF" w:date="2026-02-27T16:25:00Z" w16du:dateUtc="2026-02-27T14:25:00Z">
              <w:tcPr>
                <w:tcW w:w="2376" w:type="dxa"/>
                <w:gridSpan w:val="2"/>
              </w:tcPr>
            </w:tcPrChange>
          </w:tcPr>
          <w:p w14:paraId="543346B9" w14:textId="77777777" w:rsidR="00113384" w:rsidRDefault="00000000">
            <w:pPr>
              <w:pStyle w:val="Compact"/>
            </w:pPr>
            <w:r>
              <w:rPr>
                <w:b/>
                <w:bCs/>
              </w:rPr>
              <w:t>Qualifier ID</w:t>
            </w:r>
          </w:p>
        </w:tc>
        <w:tc>
          <w:tcPr>
            <w:tcW w:w="1584" w:type="dxa"/>
            <w:tcPrChange w:id="4370" w:author="CABF" w:date="2026-02-27T16:25:00Z" w16du:dateUtc="2026-02-27T14:25:00Z">
              <w:tcPr>
                <w:tcW w:w="1584" w:type="dxa"/>
                <w:gridSpan w:val="2"/>
              </w:tcPr>
            </w:tcPrChange>
          </w:tcPr>
          <w:p w14:paraId="4E2D174D" w14:textId="77777777" w:rsidR="00113384" w:rsidRDefault="00000000">
            <w:pPr>
              <w:pStyle w:val="Compact"/>
            </w:pPr>
            <w:r>
              <w:rPr>
                <w:b/>
                <w:bCs/>
              </w:rPr>
              <w:t>Presence</w:t>
            </w:r>
          </w:p>
        </w:tc>
        <w:tc>
          <w:tcPr>
            <w:tcW w:w="1584" w:type="dxa"/>
            <w:tcPrChange w:id="4371" w:author="CABF" w:date="2026-02-27T16:25:00Z" w16du:dateUtc="2026-02-27T14:25:00Z">
              <w:tcPr>
                <w:tcW w:w="1584" w:type="dxa"/>
                <w:gridSpan w:val="2"/>
              </w:tcPr>
            </w:tcPrChange>
          </w:tcPr>
          <w:p w14:paraId="32E3B49F" w14:textId="77777777" w:rsidR="00113384" w:rsidRDefault="00000000">
            <w:pPr>
              <w:pStyle w:val="Compact"/>
            </w:pPr>
            <w:r>
              <w:rPr>
                <w:b/>
                <w:bCs/>
              </w:rPr>
              <w:t>Field Type</w:t>
            </w:r>
          </w:p>
        </w:tc>
        <w:tc>
          <w:tcPr>
            <w:tcW w:w="2376" w:type="dxa"/>
            <w:tcPrChange w:id="4372" w:author="CABF" w:date="2026-02-27T16:25:00Z" w16du:dateUtc="2026-02-27T14:25:00Z">
              <w:tcPr>
                <w:tcW w:w="2376" w:type="dxa"/>
                <w:gridSpan w:val="2"/>
              </w:tcPr>
            </w:tcPrChange>
          </w:tcPr>
          <w:p w14:paraId="649514D2" w14:textId="77777777" w:rsidR="00113384" w:rsidRDefault="00000000">
            <w:pPr>
              <w:pStyle w:val="Compact"/>
            </w:pPr>
            <w:r>
              <w:rPr>
                <w:b/>
                <w:bCs/>
              </w:rPr>
              <w:t>Contents</w:t>
            </w:r>
          </w:p>
        </w:tc>
      </w:tr>
      <w:tr w:rsidR="00113384" w14:paraId="262D26EE" w14:textId="77777777">
        <w:tc>
          <w:tcPr>
            <w:tcW w:w="2376" w:type="dxa"/>
            <w:tcPrChange w:id="4373" w:author="CABF" w:date="2026-02-27T16:25:00Z" w16du:dateUtc="2026-02-27T14:25:00Z">
              <w:tcPr>
                <w:tcW w:w="2376" w:type="dxa"/>
                <w:gridSpan w:val="2"/>
              </w:tcPr>
            </w:tcPrChange>
          </w:tcPr>
          <w:p w14:paraId="0697DA17" w14:textId="77777777" w:rsidR="00113384" w:rsidRDefault="00000000">
            <w:pPr>
              <w:pStyle w:val="Compact"/>
            </w:pPr>
            <w:r>
              <w:rPr>
                <w:rStyle w:val="VerbatimChar"/>
              </w:rPr>
              <w:t>id-qt-cps</w:t>
            </w:r>
            <w:r>
              <w:t xml:space="preserve"> (OID: 1.3.6.1.5.5.7.2.1)</w:t>
            </w:r>
          </w:p>
        </w:tc>
        <w:tc>
          <w:tcPr>
            <w:tcW w:w="1584" w:type="dxa"/>
            <w:tcPrChange w:id="4374" w:author="CABF" w:date="2026-02-27T16:25:00Z" w16du:dateUtc="2026-02-27T14:25:00Z">
              <w:tcPr>
                <w:tcW w:w="1584" w:type="dxa"/>
                <w:gridSpan w:val="2"/>
              </w:tcPr>
            </w:tcPrChange>
          </w:tcPr>
          <w:p w14:paraId="0A965C55" w14:textId="77777777" w:rsidR="00113384" w:rsidRDefault="00000000">
            <w:pPr>
              <w:pStyle w:val="Compact"/>
            </w:pPr>
            <w:r>
              <w:t>MAY</w:t>
            </w:r>
          </w:p>
        </w:tc>
        <w:tc>
          <w:tcPr>
            <w:tcW w:w="1584" w:type="dxa"/>
            <w:tcPrChange w:id="4375" w:author="CABF" w:date="2026-02-27T16:25:00Z" w16du:dateUtc="2026-02-27T14:25:00Z">
              <w:tcPr>
                <w:tcW w:w="1584" w:type="dxa"/>
                <w:gridSpan w:val="2"/>
              </w:tcPr>
            </w:tcPrChange>
          </w:tcPr>
          <w:p w14:paraId="4560D04B" w14:textId="77777777" w:rsidR="00113384" w:rsidRDefault="00000000">
            <w:pPr>
              <w:pStyle w:val="Compact"/>
            </w:pPr>
            <w:r>
              <w:rPr>
                <w:rStyle w:val="VerbatimChar"/>
              </w:rPr>
              <w:t>IA5String</w:t>
            </w:r>
          </w:p>
        </w:tc>
        <w:tc>
          <w:tcPr>
            <w:tcW w:w="2376" w:type="dxa"/>
            <w:tcPrChange w:id="4376" w:author="CABF" w:date="2026-02-27T16:25:00Z" w16du:dateUtc="2026-02-27T14:25:00Z">
              <w:tcPr>
                <w:tcW w:w="2376" w:type="dxa"/>
                <w:gridSpan w:val="2"/>
              </w:tcPr>
            </w:tcPrChange>
          </w:tcPr>
          <w:p w14:paraId="2E23958E"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7A86953F" w14:textId="77777777">
        <w:tc>
          <w:tcPr>
            <w:tcW w:w="2376" w:type="dxa"/>
            <w:tcPrChange w:id="4377" w:author="CABF" w:date="2026-02-27T16:25:00Z" w16du:dateUtc="2026-02-27T14:25:00Z">
              <w:tcPr>
                <w:tcW w:w="2376" w:type="dxa"/>
                <w:gridSpan w:val="2"/>
              </w:tcPr>
            </w:tcPrChange>
          </w:tcPr>
          <w:p w14:paraId="2D3B30BC" w14:textId="77777777" w:rsidR="00113384" w:rsidRDefault="00000000">
            <w:pPr>
              <w:pStyle w:val="Compact"/>
            </w:pPr>
            <w:r>
              <w:t>Any other qualifier</w:t>
            </w:r>
          </w:p>
        </w:tc>
        <w:tc>
          <w:tcPr>
            <w:tcW w:w="1584" w:type="dxa"/>
            <w:tcPrChange w:id="4378" w:author="CABF" w:date="2026-02-27T16:25:00Z" w16du:dateUtc="2026-02-27T14:25:00Z">
              <w:tcPr>
                <w:tcW w:w="1584" w:type="dxa"/>
                <w:gridSpan w:val="2"/>
              </w:tcPr>
            </w:tcPrChange>
          </w:tcPr>
          <w:p w14:paraId="52C95F95" w14:textId="77777777" w:rsidR="00113384" w:rsidRDefault="00000000">
            <w:pPr>
              <w:pStyle w:val="Compact"/>
            </w:pPr>
            <w:r>
              <w:t>MUST NOT</w:t>
            </w:r>
          </w:p>
        </w:tc>
        <w:tc>
          <w:tcPr>
            <w:tcW w:w="1584" w:type="dxa"/>
            <w:tcPrChange w:id="4379" w:author="CABF" w:date="2026-02-27T16:25:00Z" w16du:dateUtc="2026-02-27T14:25:00Z">
              <w:tcPr>
                <w:tcW w:w="1584" w:type="dxa"/>
                <w:gridSpan w:val="2"/>
              </w:tcPr>
            </w:tcPrChange>
          </w:tcPr>
          <w:p w14:paraId="1264B551" w14:textId="77777777" w:rsidR="00113384" w:rsidRDefault="00000000">
            <w:pPr>
              <w:pStyle w:val="Compact"/>
            </w:pPr>
            <w:r>
              <w:t>-</w:t>
            </w:r>
          </w:p>
        </w:tc>
        <w:tc>
          <w:tcPr>
            <w:tcW w:w="2376" w:type="dxa"/>
            <w:tcPrChange w:id="4380" w:author="CABF" w:date="2026-02-27T16:25:00Z" w16du:dateUtc="2026-02-27T14:25:00Z">
              <w:tcPr>
                <w:tcW w:w="2376" w:type="dxa"/>
                <w:gridSpan w:val="2"/>
              </w:tcPr>
            </w:tcPrChange>
          </w:tcPr>
          <w:p w14:paraId="3C8CA444" w14:textId="77777777" w:rsidR="00113384" w:rsidRDefault="00000000">
            <w:pPr>
              <w:pStyle w:val="Compact"/>
            </w:pPr>
            <w:r>
              <w:t>-</w:t>
            </w:r>
          </w:p>
        </w:tc>
      </w:tr>
    </w:tbl>
    <w:p w14:paraId="2D57B7FF" w14:textId="77777777" w:rsidR="00D0431B" w:rsidRDefault="00000000">
      <w:pPr>
        <w:pStyle w:val="BodyText"/>
        <w:rPr>
          <w:del w:id="4381" w:author="CABF" w:date="2026-02-27T16:25:00Z" w16du:dateUtc="2026-02-27T14:25:00Z"/>
        </w:rPr>
      </w:pPr>
      <w:del w:id="4382" w:author="CABF" w:date="2026-02-27T16:25:00Z" w16du:dateUtc="2026-02-27T14:25:00Z">
        <w:r>
          <w:rPr>
            <w:b/>
            <w:bCs/>
          </w:rPr>
          <w:delText>Note</w:delText>
        </w:r>
        <w:r>
          <w:delText xml:space="preserve">: See </w:delText>
        </w:r>
        <w:r>
          <w:fldChar w:fldCharType="begin"/>
        </w:r>
        <w:r>
          <w:delInstrText>HYPERLINK \l "X3112d17c0122ab74faa3132ea8018bfea5151bb" \h</w:delInstrText>
        </w:r>
        <w:r>
          <w:fldChar w:fldCharType="separate"/>
        </w:r>
        <w:r>
          <w:rPr>
            <w:rStyle w:val="Hyperlink"/>
          </w:rPr>
          <w:delText>Section 7.1.2.8.2</w:delText>
        </w:r>
        <w:r>
          <w:fldChar w:fldCharType="end"/>
        </w:r>
        <w:r>
          <w:delText xml:space="preserve"> for applicable effective dates for when this extension may be included.</w:delText>
        </w:r>
      </w:del>
    </w:p>
    <w:p w14:paraId="18189C35" w14:textId="77777777" w:rsidR="00113384"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032D5CB9" w14:textId="77777777" w:rsidR="00113384" w:rsidRDefault="00000000">
      <w:pPr>
        <w:pStyle w:val="Heading4"/>
      </w:pPr>
      <w:bookmarkStart w:id="4383" w:name="Xcb2d3f29b52e459935bf97d91c89d922117914a"/>
      <w:bookmarkEnd w:id="4134"/>
      <w:bookmarkEnd w:id="4344"/>
      <w:r>
        <w:t>7.1.2.9 Precertificate Profile</w:t>
      </w:r>
    </w:p>
    <w:p w14:paraId="7E4AD2E9" w14:textId="77777777" w:rsidR="00113384" w:rsidRDefault="00000000">
      <w:pPr>
        <w:pStyle w:val="FirstParagraph"/>
      </w:pPr>
      <w:r>
        <w:t xml:space="preserve">A Precertificate is a signed data structure that can be submitted to a Certificate Transparency log, as defined by </w:t>
      </w:r>
      <w:del w:id="4384" w:author="CABF" w:date="2026-02-27T16:25:00Z" w16du:dateUtc="2026-02-27T14:25:00Z">
        <w:r>
          <w:fldChar w:fldCharType="begin"/>
        </w:r>
        <w:r>
          <w:delInstrText>HYPERLINK "https://tools.ietf.org/doc/html/rfc6962" \h</w:delInstrText>
        </w:r>
        <w:r>
          <w:fldChar w:fldCharType="separate"/>
        </w:r>
        <w:r>
          <w:rPr>
            <w:rStyle w:val="Hyperlink"/>
          </w:rPr>
          <w:delText>RFC 6962</w:delText>
        </w:r>
        <w:r>
          <w:fldChar w:fldCharType="end"/>
        </w:r>
        <w:r>
          <w:delText>.</w:delText>
        </w:r>
      </w:del>
      <w:ins w:id="4385" w:author="CABF" w:date="2026-02-27T16:25:00Z" w16du:dateUtc="2026-02-27T14:25:00Z">
        <w:r w:rsidR="00113384">
          <w:fldChar w:fldCharType="begin"/>
        </w:r>
        <w:r w:rsidR="00113384">
          <w:instrText>HYPERLINK "https://datatracker.ietf.org/doc/html/rfc6962" \h</w:instrText>
        </w:r>
        <w:r w:rsidR="00113384">
          <w:fldChar w:fldCharType="separate"/>
        </w:r>
        <w:r w:rsidR="00113384">
          <w:rPr>
            <w:rStyle w:val="Hyperlink"/>
          </w:rPr>
          <w:t>RFC 6962</w:t>
        </w:r>
        <w:r w:rsidR="00113384">
          <w:fldChar w:fldCharType="end"/>
        </w:r>
        <w:r>
          <w:t>.</w:t>
        </w:r>
      </w:ins>
      <w:r>
        <w:t xml:space="preserve"> A Precertificate appears structurally identical to a Certificate, with the exception of a special critical poison extension in the </w:t>
      </w:r>
      <w:r>
        <w:rPr>
          <w:rStyle w:val="VerbatimChar"/>
        </w:rPr>
        <w:t>extensions</w:t>
      </w:r>
      <w:r>
        <w:t xml:space="preserve"> field, with the OID of </w:t>
      </w:r>
      <w:r>
        <w:rPr>
          <w:rPrChange w:id="4386" w:author="CABF" w:date="2026-02-27T16:25:00Z" w16du:dateUtc="2026-02-27T14:25:00Z">
            <w:rPr>
              <w:rStyle w:val="VerbatimChar"/>
            </w:rPr>
          </w:rPrChange>
        </w:rPr>
        <w:t>1.3.6.1.4.1.11129.2.4.3</w:t>
      </w:r>
      <w:r>
        <w:t xml:space="preserve">. This extension ensures that the Precertificate will not be accepted as a Certificate by clients conforming to </w:t>
      </w:r>
      <w:del w:id="4387" w:author="CABF" w:date="2026-02-27T16:25:00Z" w16du:dateUtc="2026-02-27T14:25:00Z">
        <w:r>
          <w:fldChar w:fldCharType="begin"/>
        </w:r>
        <w:r>
          <w:delInstrText>HYPERLINK "https://tools.ietf.org/doc/html/rfc5280" \h</w:delInstrText>
        </w:r>
        <w:r>
          <w:fldChar w:fldCharType="separate"/>
        </w:r>
        <w:r>
          <w:rPr>
            <w:rStyle w:val="Hyperlink"/>
          </w:rPr>
          <w:delText>RFC 5280</w:delText>
        </w:r>
        <w:r>
          <w:fldChar w:fldCharType="end"/>
        </w:r>
        <w:r>
          <w:delText>.</w:delText>
        </w:r>
      </w:del>
      <w:ins w:id="4388"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The existence of a signed Precertificate can be treated as evidence of a corresponding Certificate also existing, as the signature represents a binding commitment by the CA that it may issue such a Certificate.</w:t>
      </w:r>
    </w:p>
    <w:p w14:paraId="178A2D36" w14:textId="77777777" w:rsidR="00113384"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113384">
          <w:rPr>
            <w:rStyle w:val="Hyperlink"/>
          </w:rPr>
          <w:t>Section 7.1.2.11.3</w:t>
        </w:r>
      </w:hyperlink>
      <w:r>
        <w:t xml:space="preserve"> and as permitted by the relevant profile, prior to signing the Certificate.</w:t>
      </w:r>
    </w:p>
    <w:p w14:paraId="2AF51EB3" w14:textId="77777777" w:rsidR="00113384"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r w:rsidR="00113384">
        <w:fldChar w:fldCharType="begin"/>
      </w:r>
      <w:r w:rsidR="00113384">
        <w:instrText>HYPERLINK "https://</w:instrText>
      </w:r>
      <w:del w:id="4389" w:author="CABF" w:date="2026-02-27T16:25:00Z" w16du:dateUtc="2026-02-27T14:25:00Z">
        <w:r>
          <w:delInstrText>tools</w:delInstrText>
        </w:r>
      </w:del>
      <w:ins w:id="4390" w:author="CABF" w:date="2026-02-27T16:25:00Z" w16du:dateUtc="2026-02-27T14:25:00Z">
        <w:r w:rsidR="00113384">
          <w:instrText>datatracker</w:instrText>
        </w:r>
      </w:ins>
      <w:r w:rsidR="00113384">
        <w:instrText>.ietf.org/doc/html/rfc6962" \l "section-3.2" \h</w:instrText>
      </w:r>
      <w:r w:rsidR="00113384">
        <w:fldChar w:fldCharType="separate"/>
      </w:r>
      <w:r w:rsidR="00113384">
        <w:rPr>
          <w:rStyle w:val="Hyperlink"/>
        </w:rPr>
        <w:t>RFC 6962, Section 3.2</w:t>
      </w:r>
      <w:r w:rsidR="00113384">
        <w:fldChar w:fldCharType="end"/>
      </w:r>
      <w:r>
        <w:t>.</w:t>
      </w:r>
    </w:p>
    <w:p w14:paraId="18A787B4" w14:textId="77777777" w:rsidR="00113384"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E0DD396" w14:textId="77777777" w:rsidR="00113384" w:rsidRDefault="00000000">
      <w:pPr>
        <w:pStyle w:val="BodyText"/>
      </w:pPr>
      <w:r>
        <w:t xml:space="preserve">A Precertificate may be issued either directly by the Issuing CA or, when issued prior to 2026-03-15, by a Technically Constrained Precertificate Signing CA, as defined in </w:t>
      </w:r>
      <w:hyperlink r:id="rId26" w:anchor="7124-technically-constrained-precertificate-signing-ca-certificate-profile">
        <w:r w:rsidR="00113384">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Change w:id="4391" w:author="CABF" w:date="2026-02-27T16:25:00Z" w16du:dateUtc="2026-02-27T14:25:00Z">
            <w:rPr/>
          </w:rPrChange>
        </w:rPr>
        <w:t>authorityKeyIdentifier</w:t>
      </w:r>
      <w:r>
        <w:t xml:space="preserve"> extension, may differ from the Certificate, as described below.</w:t>
      </w:r>
    </w:p>
    <w:p w14:paraId="237B2179" w14:textId="77777777" w:rsidR="00113384"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Change w:id="4392"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5616"/>
        <w:tblGridChange w:id="4393">
          <w:tblGrid>
            <w:gridCol w:w="108"/>
            <w:gridCol w:w="3722"/>
            <w:gridCol w:w="22"/>
            <w:gridCol w:w="5616"/>
            <w:gridCol w:w="108"/>
          </w:tblGrid>
        </w:tblGridChange>
      </w:tblGrid>
      <w:tr w:rsidR="00113384" w14:paraId="4DB90378" w14:textId="77777777">
        <w:trPr>
          <w:tblHeader/>
          <w:trPrChange w:id="4394" w:author="CABF" w:date="2026-02-27T16:25:00Z" w16du:dateUtc="2026-02-27T14:25:00Z">
            <w:trPr>
              <w:tblHeader/>
            </w:trPr>
          </w:trPrChange>
        </w:trPr>
        <w:tc>
          <w:tcPr>
            <w:tcW w:w="3168" w:type="dxa"/>
            <w:tcPrChange w:id="4395" w:author="CABF" w:date="2026-02-27T16:25:00Z" w16du:dateUtc="2026-02-27T14:25:00Z">
              <w:tcPr>
                <w:tcW w:w="3168" w:type="dxa"/>
                <w:gridSpan w:val="2"/>
              </w:tcPr>
            </w:tcPrChange>
          </w:tcPr>
          <w:p w14:paraId="45BFDBB9" w14:textId="77777777" w:rsidR="00113384" w:rsidRDefault="00000000">
            <w:pPr>
              <w:pStyle w:val="Compact"/>
            </w:pPr>
            <w:r>
              <w:rPr>
                <w:b/>
                <w:bCs/>
              </w:rPr>
              <w:t>Field</w:t>
            </w:r>
          </w:p>
        </w:tc>
        <w:tc>
          <w:tcPr>
            <w:tcW w:w="4752" w:type="dxa"/>
            <w:tcPrChange w:id="4396" w:author="CABF" w:date="2026-02-27T16:25:00Z" w16du:dateUtc="2026-02-27T14:25:00Z">
              <w:tcPr>
                <w:tcW w:w="4752" w:type="dxa"/>
                <w:gridSpan w:val="3"/>
              </w:tcPr>
            </w:tcPrChange>
          </w:tcPr>
          <w:p w14:paraId="6C5D2DF5" w14:textId="77777777" w:rsidR="00113384" w:rsidRDefault="00000000">
            <w:pPr>
              <w:pStyle w:val="Compact"/>
            </w:pPr>
            <w:r>
              <w:rPr>
                <w:b/>
                <w:bCs/>
              </w:rPr>
              <w:t>Description</w:t>
            </w:r>
          </w:p>
        </w:tc>
      </w:tr>
      <w:tr w:rsidR="00113384" w14:paraId="04BC1C0F" w14:textId="77777777">
        <w:tc>
          <w:tcPr>
            <w:tcW w:w="3168" w:type="dxa"/>
            <w:tcPrChange w:id="4397" w:author="CABF" w:date="2026-02-27T16:25:00Z" w16du:dateUtc="2026-02-27T14:25:00Z">
              <w:tcPr>
                <w:tcW w:w="3168" w:type="dxa"/>
                <w:gridSpan w:val="2"/>
              </w:tcPr>
            </w:tcPrChange>
          </w:tcPr>
          <w:p w14:paraId="4DC6E8FC" w14:textId="77777777" w:rsidR="00113384" w:rsidRDefault="00000000">
            <w:pPr>
              <w:pStyle w:val="Compact"/>
            </w:pPr>
            <w:r>
              <w:rPr>
                <w:rStyle w:val="VerbatimChar"/>
              </w:rPr>
              <w:t>tbsCertificate</w:t>
            </w:r>
          </w:p>
        </w:tc>
        <w:tc>
          <w:tcPr>
            <w:tcW w:w="4752" w:type="dxa"/>
            <w:tcPrChange w:id="4398" w:author="CABF" w:date="2026-02-27T16:25:00Z" w16du:dateUtc="2026-02-27T14:25:00Z">
              <w:tcPr>
                <w:tcW w:w="4752" w:type="dxa"/>
                <w:gridSpan w:val="3"/>
              </w:tcPr>
            </w:tcPrChange>
          </w:tcPr>
          <w:p w14:paraId="62E4F5F1" w14:textId="77777777" w:rsidR="00113384" w:rsidRDefault="00113384">
            <w:pPr>
              <w:pStyle w:val="Compact"/>
            </w:pPr>
          </w:p>
        </w:tc>
      </w:tr>
      <w:tr w:rsidR="00113384" w14:paraId="54385612" w14:textId="77777777">
        <w:tc>
          <w:tcPr>
            <w:tcW w:w="3168" w:type="dxa"/>
            <w:tcPrChange w:id="4399" w:author="CABF" w:date="2026-02-27T16:25:00Z" w16du:dateUtc="2026-02-27T14:25:00Z">
              <w:tcPr>
                <w:tcW w:w="3168" w:type="dxa"/>
                <w:gridSpan w:val="2"/>
              </w:tcPr>
            </w:tcPrChange>
          </w:tcPr>
          <w:p w14:paraId="3F8D2871" w14:textId="77777777" w:rsidR="00113384" w:rsidRDefault="00000000">
            <w:pPr>
              <w:pStyle w:val="Compact"/>
            </w:pPr>
            <w:r>
              <w:t>    </w:t>
            </w:r>
            <w:r>
              <w:rPr>
                <w:rStyle w:val="VerbatimChar"/>
              </w:rPr>
              <w:t>version</w:t>
            </w:r>
          </w:p>
        </w:tc>
        <w:tc>
          <w:tcPr>
            <w:tcW w:w="4752" w:type="dxa"/>
            <w:tcPrChange w:id="4400" w:author="CABF" w:date="2026-02-27T16:25:00Z" w16du:dateUtc="2026-02-27T14:25:00Z">
              <w:tcPr>
                <w:tcW w:w="4752" w:type="dxa"/>
                <w:gridSpan w:val="3"/>
              </w:tcPr>
            </w:tcPrChange>
          </w:tcPr>
          <w:p w14:paraId="25554B59" w14:textId="77777777" w:rsidR="00113384" w:rsidRDefault="00000000">
            <w:pPr>
              <w:pStyle w:val="Compact"/>
            </w:pPr>
            <w:r>
              <w:t xml:space="preserve">Encoded value MUST be byte-for-byte identical to the </w:t>
            </w:r>
            <w:r>
              <w:rPr>
                <w:rStyle w:val="VerbatimChar"/>
              </w:rPr>
              <w:t>version</w:t>
            </w:r>
            <w:r>
              <w:t xml:space="preserve"> field of the Certificate</w:t>
            </w:r>
          </w:p>
        </w:tc>
      </w:tr>
      <w:tr w:rsidR="00113384" w14:paraId="7288D388" w14:textId="77777777">
        <w:tc>
          <w:tcPr>
            <w:tcW w:w="3168" w:type="dxa"/>
            <w:tcPrChange w:id="4401" w:author="CABF" w:date="2026-02-27T16:25:00Z" w16du:dateUtc="2026-02-27T14:25:00Z">
              <w:tcPr>
                <w:tcW w:w="3168" w:type="dxa"/>
                <w:gridSpan w:val="2"/>
              </w:tcPr>
            </w:tcPrChange>
          </w:tcPr>
          <w:p w14:paraId="104AC7FC" w14:textId="77777777" w:rsidR="00113384" w:rsidRDefault="00000000">
            <w:pPr>
              <w:pStyle w:val="Compact"/>
            </w:pPr>
            <w:r>
              <w:t>    </w:t>
            </w:r>
            <w:r>
              <w:rPr>
                <w:rStyle w:val="VerbatimChar"/>
              </w:rPr>
              <w:t>serialNumber</w:t>
            </w:r>
          </w:p>
        </w:tc>
        <w:tc>
          <w:tcPr>
            <w:tcW w:w="4752" w:type="dxa"/>
            <w:tcPrChange w:id="4402" w:author="CABF" w:date="2026-02-27T16:25:00Z" w16du:dateUtc="2026-02-27T14:25:00Z">
              <w:tcPr>
                <w:tcW w:w="4752" w:type="dxa"/>
                <w:gridSpan w:val="3"/>
              </w:tcPr>
            </w:tcPrChange>
          </w:tcPr>
          <w:p w14:paraId="1FE6C10D" w14:textId="77777777" w:rsidR="00113384" w:rsidRDefault="00000000">
            <w:pPr>
              <w:pStyle w:val="Compact"/>
            </w:pPr>
            <w:r>
              <w:t xml:space="preserve">Encoded value MUST be byte-for-byte identical to the </w:t>
            </w:r>
            <w:r>
              <w:rPr>
                <w:rStyle w:val="VerbatimChar"/>
              </w:rPr>
              <w:t>serialNumber</w:t>
            </w:r>
            <w:r>
              <w:t xml:space="preserve"> field of the Certificate</w:t>
            </w:r>
          </w:p>
        </w:tc>
      </w:tr>
      <w:tr w:rsidR="00113384" w14:paraId="015E2FCE" w14:textId="77777777">
        <w:tc>
          <w:tcPr>
            <w:tcW w:w="3168" w:type="dxa"/>
            <w:tcPrChange w:id="4403" w:author="CABF" w:date="2026-02-27T16:25:00Z" w16du:dateUtc="2026-02-27T14:25:00Z">
              <w:tcPr>
                <w:tcW w:w="3168" w:type="dxa"/>
                <w:gridSpan w:val="2"/>
              </w:tcPr>
            </w:tcPrChange>
          </w:tcPr>
          <w:p w14:paraId="0627F103" w14:textId="77777777" w:rsidR="00113384" w:rsidRDefault="00000000">
            <w:pPr>
              <w:pStyle w:val="Compact"/>
            </w:pPr>
            <w:r>
              <w:t>    </w:t>
            </w:r>
            <w:r>
              <w:rPr>
                <w:rStyle w:val="VerbatimChar"/>
              </w:rPr>
              <w:t>signature</w:t>
            </w:r>
          </w:p>
        </w:tc>
        <w:tc>
          <w:tcPr>
            <w:tcW w:w="4752" w:type="dxa"/>
            <w:tcPrChange w:id="4404" w:author="CABF" w:date="2026-02-27T16:25:00Z" w16du:dateUtc="2026-02-27T14:25:00Z">
              <w:tcPr>
                <w:tcW w:w="4752" w:type="dxa"/>
                <w:gridSpan w:val="3"/>
              </w:tcPr>
            </w:tcPrChange>
          </w:tcPr>
          <w:p w14:paraId="4555A315" w14:textId="77777777" w:rsidR="00113384" w:rsidRDefault="00000000">
            <w:pPr>
              <w:pStyle w:val="Compact"/>
            </w:pPr>
            <w:r>
              <w:t xml:space="preserve">Encoded value MUST be byte-for-byte identical to the </w:t>
            </w:r>
            <w:r>
              <w:rPr>
                <w:rStyle w:val="VerbatimChar"/>
              </w:rPr>
              <w:t>signature</w:t>
            </w:r>
            <w:r>
              <w:t xml:space="preserve"> field of the Certificate</w:t>
            </w:r>
          </w:p>
        </w:tc>
      </w:tr>
      <w:tr w:rsidR="00113384" w14:paraId="56F23566" w14:textId="77777777">
        <w:tc>
          <w:tcPr>
            <w:tcW w:w="3168" w:type="dxa"/>
            <w:tcPrChange w:id="4405" w:author="CABF" w:date="2026-02-27T16:25:00Z" w16du:dateUtc="2026-02-27T14:25:00Z">
              <w:tcPr>
                <w:tcW w:w="3168" w:type="dxa"/>
                <w:gridSpan w:val="2"/>
              </w:tcPr>
            </w:tcPrChange>
          </w:tcPr>
          <w:p w14:paraId="155C96C7" w14:textId="77777777" w:rsidR="00113384" w:rsidRDefault="00000000">
            <w:pPr>
              <w:pStyle w:val="Compact"/>
            </w:pPr>
            <w:r>
              <w:t>    </w:t>
            </w:r>
            <w:r>
              <w:rPr>
                <w:rStyle w:val="VerbatimChar"/>
              </w:rPr>
              <w:t>issuer</w:t>
            </w:r>
          </w:p>
        </w:tc>
        <w:tc>
          <w:tcPr>
            <w:tcW w:w="4752" w:type="dxa"/>
            <w:tcPrChange w:id="4406" w:author="CABF" w:date="2026-02-27T16:25:00Z" w16du:dateUtc="2026-02-27T14:25:00Z">
              <w:tcPr>
                <w:tcW w:w="4752" w:type="dxa"/>
                <w:gridSpan w:val="3"/>
              </w:tcPr>
            </w:tcPrChange>
          </w:tcPr>
          <w:p w14:paraId="1C1118D4" w14:textId="77777777" w:rsidR="00113384" w:rsidRDefault="00000000">
            <w:pPr>
              <w:pStyle w:val="Compact"/>
            </w:pPr>
            <w:r>
              <w:t xml:space="preserve">Encoded value MUST be byte-for-byte identical to the </w:t>
            </w:r>
            <w:r>
              <w:rPr>
                <w:rStyle w:val="VerbatimChar"/>
              </w:rPr>
              <w:t>issuer</w:t>
            </w:r>
            <w:r>
              <w:t xml:space="preserve"> field of the Certificate</w:t>
            </w:r>
          </w:p>
        </w:tc>
      </w:tr>
      <w:tr w:rsidR="00113384" w14:paraId="36A9B368" w14:textId="77777777">
        <w:tc>
          <w:tcPr>
            <w:tcW w:w="3168" w:type="dxa"/>
            <w:tcPrChange w:id="4407" w:author="CABF" w:date="2026-02-27T16:25:00Z" w16du:dateUtc="2026-02-27T14:25:00Z">
              <w:tcPr>
                <w:tcW w:w="3168" w:type="dxa"/>
                <w:gridSpan w:val="2"/>
              </w:tcPr>
            </w:tcPrChange>
          </w:tcPr>
          <w:p w14:paraId="24F76AFA" w14:textId="77777777" w:rsidR="00113384" w:rsidRDefault="00000000">
            <w:pPr>
              <w:pStyle w:val="Compact"/>
            </w:pPr>
            <w:r>
              <w:t>    </w:t>
            </w:r>
            <w:r>
              <w:rPr>
                <w:rStyle w:val="VerbatimChar"/>
              </w:rPr>
              <w:t>validity</w:t>
            </w:r>
          </w:p>
        </w:tc>
        <w:tc>
          <w:tcPr>
            <w:tcW w:w="4752" w:type="dxa"/>
            <w:tcPrChange w:id="4408" w:author="CABF" w:date="2026-02-27T16:25:00Z" w16du:dateUtc="2026-02-27T14:25:00Z">
              <w:tcPr>
                <w:tcW w:w="4752" w:type="dxa"/>
                <w:gridSpan w:val="3"/>
              </w:tcPr>
            </w:tcPrChange>
          </w:tcPr>
          <w:p w14:paraId="42CFBD9B" w14:textId="77777777" w:rsidR="00113384" w:rsidRDefault="00000000">
            <w:pPr>
              <w:pStyle w:val="Compact"/>
            </w:pPr>
            <w:r>
              <w:t xml:space="preserve">Encoded value MUST be byte-for-byte identical to the </w:t>
            </w:r>
            <w:r>
              <w:rPr>
                <w:rStyle w:val="VerbatimChar"/>
              </w:rPr>
              <w:t>validity</w:t>
            </w:r>
            <w:r>
              <w:t xml:space="preserve"> field of the Certificate</w:t>
            </w:r>
          </w:p>
        </w:tc>
      </w:tr>
      <w:tr w:rsidR="00113384" w14:paraId="04D4E2FD" w14:textId="77777777">
        <w:tc>
          <w:tcPr>
            <w:tcW w:w="3168" w:type="dxa"/>
            <w:tcPrChange w:id="4409" w:author="CABF" w:date="2026-02-27T16:25:00Z" w16du:dateUtc="2026-02-27T14:25:00Z">
              <w:tcPr>
                <w:tcW w:w="3168" w:type="dxa"/>
                <w:gridSpan w:val="2"/>
              </w:tcPr>
            </w:tcPrChange>
          </w:tcPr>
          <w:p w14:paraId="27547D4A" w14:textId="77777777" w:rsidR="00113384" w:rsidRDefault="00000000">
            <w:pPr>
              <w:pStyle w:val="Compact"/>
            </w:pPr>
            <w:r>
              <w:t>    </w:t>
            </w:r>
            <w:r>
              <w:rPr>
                <w:rStyle w:val="VerbatimChar"/>
              </w:rPr>
              <w:t>subject</w:t>
            </w:r>
          </w:p>
        </w:tc>
        <w:tc>
          <w:tcPr>
            <w:tcW w:w="4752" w:type="dxa"/>
            <w:tcPrChange w:id="4410" w:author="CABF" w:date="2026-02-27T16:25:00Z" w16du:dateUtc="2026-02-27T14:25:00Z">
              <w:tcPr>
                <w:tcW w:w="4752" w:type="dxa"/>
                <w:gridSpan w:val="3"/>
              </w:tcPr>
            </w:tcPrChange>
          </w:tcPr>
          <w:p w14:paraId="6F5757EC" w14:textId="77777777" w:rsidR="00113384" w:rsidRDefault="00000000">
            <w:pPr>
              <w:pStyle w:val="Compact"/>
            </w:pPr>
            <w:r>
              <w:t xml:space="preserve">Encoded value MUST be byte-for-byte identical to the </w:t>
            </w:r>
            <w:r>
              <w:rPr>
                <w:rStyle w:val="VerbatimChar"/>
              </w:rPr>
              <w:t>subject</w:t>
            </w:r>
            <w:r>
              <w:t xml:space="preserve"> field of the Certificate</w:t>
            </w:r>
          </w:p>
        </w:tc>
      </w:tr>
      <w:tr w:rsidR="00113384" w14:paraId="54D6A0CF" w14:textId="77777777">
        <w:tc>
          <w:tcPr>
            <w:tcW w:w="3168" w:type="dxa"/>
            <w:tcPrChange w:id="4411" w:author="CABF" w:date="2026-02-27T16:25:00Z" w16du:dateUtc="2026-02-27T14:25:00Z">
              <w:tcPr>
                <w:tcW w:w="3168" w:type="dxa"/>
                <w:gridSpan w:val="2"/>
              </w:tcPr>
            </w:tcPrChange>
          </w:tcPr>
          <w:p w14:paraId="7614A6E6" w14:textId="77777777" w:rsidR="00113384" w:rsidRDefault="00000000">
            <w:pPr>
              <w:pStyle w:val="Compact"/>
            </w:pPr>
            <w:r>
              <w:t>    </w:t>
            </w:r>
            <w:r>
              <w:rPr>
                <w:rStyle w:val="VerbatimChar"/>
              </w:rPr>
              <w:t>subjectPublicKeyInfo</w:t>
            </w:r>
          </w:p>
        </w:tc>
        <w:tc>
          <w:tcPr>
            <w:tcW w:w="4752" w:type="dxa"/>
            <w:tcPrChange w:id="4412" w:author="CABF" w:date="2026-02-27T16:25:00Z" w16du:dateUtc="2026-02-27T14:25:00Z">
              <w:tcPr>
                <w:tcW w:w="4752" w:type="dxa"/>
                <w:gridSpan w:val="3"/>
              </w:tcPr>
            </w:tcPrChange>
          </w:tcPr>
          <w:p w14:paraId="1153BF17" w14:textId="77777777" w:rsidR="00113384" w:rsidRDefault="00000000">
            <w:pPr>
              <w:pStyle w:val="Compact"/>
            </w:pPr>
            <w:r>
              <w:t xml:space="preserve">Encoded value MUST be byte-for-byte identical to the </w:t>
            </w:r>
            <w:r>
              <w:rPr>
                <w:rStyle w:val="VerbatimChar"/>
              </w:rPr>
              <w:t>subjectPublicKeyInfo</w:t>
            </w:r>
            <w:r>
              <w:t xml:space="preserve"> field of the Certificate</w:t>
            </w:r>
          </w:p>
        </w:tc>
      </w:tr>
      <w:tr w:rsidR="00113384" w14:paraId="7C3790A4" w14:textId="77777777">
        <w:tc>
          <w:tcPr>
            <w:tcW w:w="3168" w:type="dxa"/>
            <w:tcPrChange w:id="4413" w:author="CABF" w:date="2026-02-27T16:25:00Z" w16du:dateUtc="2026-02-27T14:25:00Z">
              <w:tcPr>
                <w:tcW w:w="3168" w:type="dxa"/>
                <w:gridSpan w:val="2"/>
              </w:tcPr>
            </w:tcPrChange>
          </w:tcPr>
          <w:p w14:paraId="48E3FBAB" w14:textId="77777777" w:rsidR="00113384" w:rsidRDefault="00000000">
            <w:pPr>
              <w:pStyle w:val="Compact"/>
            </w:pPr>
            <w:r>
              <w:t>    </w:t>
            </w:r>
            <w:r>
              <w:rPr>
                <w:rStyle w:val="VerbatimChar"/>
              </w:rPr>
              <w:t>issuerUniqueID</w:t>
            </w:r>
          </w:p>
        </w:tc>
        <w:tc>
          <w:tcPr>
            <w:tcW w:w="4752" w:type="dxa"/>
            <w:tcPrChange w:id="4414" w:author="CABF" w:date="2026-02-27T16:25:00Z" w16du:dateUtc="2026-02-27T14:25:00Z">
              <w:tcPr>
                <w:tcW w:w="4752" w:type="dxa"/>
                <w:gridSpan w:val="3"/>
              </w:tcPr>
            </w:tcPrChange>
          </w:tcPr>
          <w:p w14:paraId="6D3A9A1F" w14:textId="77777777" w:rsidR="00113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13384" w14:paraId="708F866A" w14:textId="77777777">
        <w:tc>
          <w:tcPr>
            <w:tcW w:w="3168" w:type="dxa"/>
            <w:tcPrChange w:id="4415" w:author="CABF" w:date="2026-02-27T16:25:00Z" w16du:dateUtc="2026-02-27T14:25:00Z">
              <w:tcPr>
                <w:tcW w:w="3168" w:type="dxa"/>
                <w:gridSpan w:val="2"/>
              </w:tcPr>
            </w:tcPrChange>
          </w:tcPr>
          <w:p w14:paraId="7AB4EDAB" w14:textId="77777777" w:rsidR="00113384" w:rsidRDefault="00000000">
            <w:pPr>
              <w:pStyle w:val="Compact"/>
            </w:pPr>
            <w:r>
              <w:t>    </w:t>
            </w:r>
            <w:r>
              <w:rPr>
                <w:rStyle w:val="VerbatimChar"/>
              </w:rPr>
              <w:t>subjectUniqueID</w:t>
            </w:r>
          </w:p>
        </w:tc>
        <w:tc>
          <w:tcPr>
            <w:tcW w:w="4752" w:type="dxa"/>
            <w:tcPrChange w:id="4416" w:author="CABF" w:date="2026-02-27T16:25:00Z" w16du:dateUtc="2026-02-27T14:25:00Z">
              <w:tcPr>
                <w:tcW w:w="4752" w:type="dxa"/>
                <w:gridSpan w:val="3"/>
              </w:tcPr>
            </w:tcPrChange>
          </w:tcPr>
          <w:p w14:paraId="0A0EB056" w14:textId="77777777" w:rsidR="00113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13384" w14:paraId="46B71C20" w14:textId="77777777">
        <w:tc>
          <w:tcPr>
            <w:tcW w:w="3168" w:type="dxa"/>
            <w:tcPrChange w:id="4417" w:author="CABF" w:date="2026-02-27T16:25:00Z" w16du:dateUtc="2026-02-27T14:25:00Z">
              <w:tcPr>
                <w:tcW w:w="3168" w:type="dxa"/>
                <w:gridSpan w:val="2"/>
              </w:tcPr>
            </w:tcPrChange>
          </w:tcPr>
          <w:p w14:paraId="4D249308" w14:textId="77777777" w:rsidR="00113384" w:rsidRDefault="00000000">
            <w:pPr>
              <w:pStyle w:val="Compact"/>
            </w:pPr>
            <w:r>
              <w:t>    </w:t>
            </w:r>
            <w:r>
              <w:rPr>
                <w:rStyle w:val="VerbatimChar"/>
              </w:rPr>
              <w:t>extensions</w:t>
            </w:r>
          </w:p>
        </w:tc>
        <w:tc>
          <w:tcPr>
            <w:tcW w:w="4752" w:type="dxa"/>
            <w:tcPrChange w:id="4418" w:author="CABF" w:date="2026-02-27T16:25:00Z" w16du:dateUtc="2026-02-27T14:25:00Z">
              <w:tcPr>
                <w:tcW w:w="4752" w:type="dxa"/>
                <w:gridSpan w:val="3"/>
              </w:tcPr>
            </w:tcPrChange>
          </w:tcPr>
          <w:p w14:paraId="0F2983EF" w14:textId="77777777" w:rsidR="00113384" w:rsidRDefault="00000000">
            <w:pPr>
              <w:pStyle w:val="Compact"/>
            </w:pPr>
            <w:r>
              <w:t xml:space="preserve">See </w:t>
            </w:r>
            <w:r w:rsidR="00113384">
              <w:fldChar w:fldCharType="begin"/>
            </w:r>
            <w:r w:rsidR="00113384">
              <w:instrText>HYPERLINK \l "Xd6a0e11bec28bbaff03ee569b1c7bced559434a" \h</w:instrText>
            </w:r>
            <w:r w:rsidR="00113384">
              <w:fldChar w:fldCharType="separate"/>
            </w:r>
            <w:r w:rsidR="00113384">
              <w:rPr>
                <w:rStyle w:val="Hyperlink"/>
              </w:rPr>
              <w:t>Section 7.1.2.9.1</w:t>
            </w:r>
            <w:r w:rsidR="00113384">
              <w:fldChar w:fldCharType="end"/>
            </w:r>
          </w:p>
        </w:tc>
      </w:tr>
      <w:tr w:rsidR="00113384" w14:paraId="05D35E57" w14:textId="77777777">
        <w:tc>
          <w:tcPr>
            <w:tcW w:w="3168" w:type="dxa"/>
            <w:tcPrChange w:id="4419" w:author="CABF" w:date="2026-02-27T16:25:00Z" w16du:dateUtc="2026-02-27T14:25:00Z">
              <w:tcPr>
                <w:tcW w:w="3168" w:type="dxa"/>
                <w:gridSpan w:val="2"/>
              </w:tcPr>
            </w:tcPrChange>
          </w:tcPr>
          <w:p w14:paraId="79BEC938" w14:textId="77777777" w:rsidR="00113384" w:rsidRDefault="00000000">
            <w:pPr>
              <w:pStyle w:val="Compact"/>
            </w:pPr>
            <w:r>
              <w:rPr>
                <w:rStyle w:val="VerbatimChar"/>
              </w:rPr>
              <w:t>signatureAlgorithm</w:t>
            </w:r>
          </w:p>
        </w:tc>
        <w:tc>
          <w:tcPr>
            <w:tcW w:w="4752" w:type="dxa"/>
            <w:tcPrChange w:id="4420" w:author="CABF" w:date="2026-02-27T16:25:00Z" w16du:dateUtc="2026-02-27T14:25:00Z">
              <w:tcPr>
                <w:tcW w:w="4752" w:type="dxa"/>
                <w:gridSpan w:val="3"/>
              </w:tcPr>
            </w:tcPrChange>
          </w:tcPr>
          <w:p w14:paraId="273A6221"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2EC88477" w14:textId="77777777">
        <w:tc>
          <w:tcPr>
            <w:tcW w:w="3168" w:type="dxa"/>
            <w:tcPrChange w:id="4421" w:author="CABF" w:date="2026-02-27T16:25:00Z" w16du:dateUtc="2026-02-27T14:25:00Z">
              <w:tcPr>
                <w:tcW w:w="3168" w:type="dxa"/>
                <w:gridSpan w:val="2"/>
              </w:tcPr>
            </w:tcPrChange>
          </w:tcPr>
          <w:p w14:paraId="18D6D49F" w14:textId="77777777" w:rsidR="00113384" w:rsidRDefault="00000000">
            <w:pPr>
              <w:pStyle w:val="Compact"/>
            </w:pPr>
            <w:r>
              <w:rPr>
                <w:rStyle w:val="VerbatimChar"/>
              </w:rPr>
              <w:t>signature</w:t>
            </w:r>
          </w:p>
        </w:tc>
        <w:tc>
          <w:tcPr>
            <w:tcW w:w="4752" w:type="dxa"/>
            <w:tcPrChange w:id="4422" w:author="CABF" w:date="2026-02-27T16:25:00Z" w16du:dateUtc="2026-02-27T14:25:00Z">
              <w:tcPr>
                <w:tcW w:w="4752" w:type="dxa"/>
                <w:gridSpan w:val="3"/>
              </w:tcPr>
            </w:tcPrChange>
          </w:tcPr>
          <w:p w14:paraId="04A7A744" w14:textId="77777777" w:rsidR="00113384" w:rsidRDefault="00113384">
            <w:pPr>
              <w:pStyle w:val="Compact"/>
            </w:pPr>
          </w:p>
        </w:tc>
      </w:tr>
    </w:tbl>
    <w:p w14:paraId="5D8E9BE0" w14:textId="77777777" w:rsidR="00113384" w:rsidRDefault="00113384"/>
    <w:p w14:paraId="42FEC7A0" w14:textId="77777777" w:rsidR="00113384"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Change w:id="4423" w:author="CABF" w:date="2026-02-27T16:25:00Z" w16du:dateUtc="2026-02-27T14:25:00Z">
          <w:tblPr>
            <w:tblStyle w:val="Table"/>
            <w:tblW w:w="5000" w:type="pct"/>
            <w:tblLayout w:type="fixed"/>
            <w:tblLook w:val="0020" w:firstRow="1" w:lastRow="0" w:firstColumn="0" w:lastColumn="0" w:noHBand="0" w:noVBand="0"/>
          </w:tblPr>
        </w:tblPrChange>
      </w:tblPr>
      <w:tblGrid>
        <w:gridCol w:w="3120"/>
        <w:gridCol w:w="6240"/>
        <w:tblGridChange w:id="4424">
          <w:tblGrid>
            <w:gridCol w:w="108"/>
            <w:gridCol w:w="3084"/>
            <w:gridCol w:w="36"/>
            <w:gridCol w:w="6240"/>
            <w:gridCol w:w="108"/>
          </w:tblGrid>
        </w:tblGridChange>
      </w:tblGrid>
      <w:tr w:rsidR="00113384" w14:paraId="0452EAF9" w14:textId="77777777">
        <w:trPr>
          <w:tblHeader/>
          <w:trPrChange w:id="4425" w:author="CABF" w:date="2026-02-27T16:25:00Z" w16du:dateUtc="2026-02-27T14:25:00Z">
            <w:trPr>
              <w:tblHeader/>
            </w:trPr>
          </w:trPrChange>
        </w:trPr>
        <w:tc>
          <w:tcPr>
            <w:tcW w:w="2640" w:type="dxa"/>
            <w:tcPrChange w:id="4426" w:author="CABF" w:date="2026-02-27T16:25:00Z" w16du:dateUtc="2026-02-27T14:25:00Z">
              <w:tcPr>
                <w:tcW w:w="2640" w:type="dxa"/>
                <w:gridSpan w:val="2"/>
              </w:tcPr>
            </w:tcPrChange>
          </w:tcPr>
          <w:p w14:paraId="433D2A81" w14:textId="77777777" w:rsidR="00113384" w:rsidRDefault="00000000">
            <w:pPr>
              <w:pStyle w:val="Compact"/>
            </w:pPr>
            <w:r>
              <w:rPr>
                <w:b/>
                <w:bCs/>
              </w:rPr>
              <w:t>Field</w:t>
            </w:r>
          </w:p>
        </w:tc>
        <w:tc>
          <w:tcPr>
            <w:tcW w:w="5280" w:type="dxa"/>
            <w:tcPrChange w:id="4427" w:author="CABF" w:date="2026-02-27T16:25:00Z" w16du:dateUtc="2026-02-27T14:25:00Z">
              <w:tcPr>
                <w:tcW w:w="5280" w:type="dxa"/>
                <w:gridSpan w:val="3"/>
              </w:tcPr>
            </w:tcPrChange>
          </w:tcPr>
          <w:p w14:paraId="1C94677D" w14:textId="77777777" w:rsidR="00113384" w:rsidRDefault="00000000">
            <w:pPr>
              <w:pStyle w:val="Compact"/>
            </w:pPr>
            <w:r>
              <w:rPr>
                <w:b/>
                <w:bCs/>
              </w:rPr>
              <w:t>Description</w:t>
            </w:r>
          </w:p>
        </w:tc>
      </w:tr>
      <w:tr w:rsidR="00113384" w14:paraId="50154357" w14:textId="77777777">
        <w:tc>
          <w:tcPr>
            <w:tcW w:w="2640" w:type="dxa"/>
            <w:tcPrChange w:id="4428" w:author="CABF" w:date="2026-02-27T16:25:00Z" w16du:dateUtc="2026-02-27T14:25:00Z">
              <w:tcPr>
                <w:tcW w:w="2640" w:type="dxa"/>
                <w:gridSpan w:val="2"/>
              </w:tcPr>
            </w:tcPrChange>
          </w:tcPr>
          <w:p w14:paraId="7C0D0DA6" w14:textId="77777777" w:rsidR="00113384" w:rsidRDefault="00000000">
            <w:pPr>
              <w:pStyle w:val="Compact"/>
            </w:pPr>
            <w:r>
              <w:rPr>
                <w:rStyle w:val="VerbatimChar"/>
              </w:rPr>
              <w:t>tbsCertificate</w:t>
            </w:r>
          </w:p>
        </w:tc>
        <w:tc>
          <w:tcPr>
            <w:tcW w:w="5280" w:type="dxa"/>
            <w:tcPrChange w:id="4429" w:author="CABF" w:date="2026-02-27T16:25:00Z" w16du:dateUtc="2026-02-27T14:25:00Z">
              <w:tcPr>
                <w:tcW w:w="5280" w:type="dxa"/>
                <w:gridSpan w:val="3"/>
              </w:tcPr>
            </w:tcPrChange>
          </w:tcPr>
          <w:p w14:paraId="1BD1862E" w14:textId="77777777" w:rsidR="00113384" w:rsidRDefault="00113384">
            <w:pPr>
              <w:pStyle w:val="Compact"/>
            </w:pPr>
          </w:p>
        </w:tc>
      </w:tr>
      <w:tr w:rsidR="00113384" w14:paraId="21A932D6" w14:textId="77777777">
        <w:tc>
          <w:tcPr>
            <w:tcW w:w="2640" w:type="dxa"/>
            <w:tcPrChange w:id="4430" w:author="CABF" w:date="2026-02-27T16:25:00Z" w16du:dateUtc="2026-02-27T14:25:00Z">
              <w:tcPr>
                <w:tcW w:w="2640" w:type="dxa"/>
                <w:gridSpan w:val="2"/>
              </w:tcPr>
            </w:tcPrChange>
          </w:tcPr>
          <w:p w14:paraId="5AC53606" w14:textId="77777777" w:rsidR="00113384" w:rsidRDefault="00000000">
            <w:pPr>
              <w:pStyle w:val="Compact"/>
            </w:pPr>
            <w:r>
              <w:t>    </w:t>
            </w:r>
            <w:r>
              <w:rPr>
                <w:rStyle w:val="VerbatimChar"/>
              </w:rPr>
              <w:t>version</w:t>
            </w:r>
          </w:p>
        </w:tc>
        <w:tc>
          <w:tcPr>
            <w:tcW w:w="5280" w:type="dxa"/>
            <w:tcPrChange w:id="4431" w:author="CABF" w:date="2026-02-27T16:25:00Z" w16du:dateUtc="2026-02-27T14:25:00Z">
              <w:tcPr>
                <w:tcW w:w="5280" w:type="dxa"/>
                <w:gridSpan w:val="3"/>
              </w:tcPr>
            </w:tcPrChange>
          </w:tcPr>
          <w:p w14:paraId="5AB660B7" w14:textId="77777777" w:rsidR="00113384" w:rsidRDefault="00000000">
            <w:pPr>
              <w:pStyle w:val="Compact"/>
            </w:pPr>
            <w:r>
              <w:t xml:space="preserve">Encoded value MUST be byte-for-byte identical to the </w:t>
            </w:r>
            <w:r>
              <w:rPr>
                <w:rStyle w:val="VerbatimChar"/>
              </w:rPr>
              <w:t>version</w:t>
            </w:r>
            <w:r>
              <w:t xml:space="preserve"> field of the Certificate</w:t>
            </w:r>
          </w:p>
        </w:tc>
      </w:tr>
      <w:tr w:rsidR="00113384" w14:paraId="38C95D11" w14:textId="77777777">
        <w:tc>
          <w:tcPr>
            <w:tcW w:w="2640" w:type="dxa"/>
            <w:tcPrChange w:id="4432" w:author="CABF" w:date="2026-02-27T16:25:00Z" w16du:dateUtc="2026-02-27T14:25:00Z">
              <w:tcPr>
                <w:tcW w:w="2640" w:type="dxa"/>
                <w:gridSpan w:val="2"/>
              </w:tcPr>
            </w:tcPrChange>
          </w:tcPr>
          <w:p w14:paraId="730FF3DC" w14:textId="77777777" w:rsidR="00113384" w:rsidRDefault="00000000">
            <w:pPr>
              <w:pStyle w:val="Compact"/>
            </w:pPr>
            <w:r>
              <w:t>    </w:t>
            </w:r>
            <w:r>
              <w:rPr>
                <w:rStyle w:val="VerbatimChar"/>
              </w:rPr>
              <w:t>serialNumber</w:t>
            </w:r>
          </w:p>
        </w:tc>
        <w:tc>
          <w:tcPr>
            <w:tcW w:w="5280" w:type="dxa"/>
            <w:tcPrChange w:id="4433" w:author="CABF" w:date="2026-02-27T16:25:00Z" w16du:dateUtc="2026-02-27T14:25:00Z">
              <w:tcPr>
                <w:tcW w:w="5280" w:type="dxa"/>
                <w:gridSpan w:val="3"/>
              </w:tcPr>
            </w:tcPrChange>
          </w:tcPr>
          <w:p w14:paraId="460B40FF" w14:textId="77777777" w:rsidR="00113384" w:rsidRDefault="00000000">
            <w:pPr>
              <w:pStyle w:val="Compact"/>
            </w:pPr>
            <w:r>
              <w:t xml:space="preserve">Encoded value MUST be byte-for-byte identical to the </w:t>
            </w:r>
            <w:r>
              <w:rPr>
                <w:rStyle w:val="VerbatimChar"/>
              </w:rPr>
              <w:t>serialNumber</w:t>
            </w:r>
            <w:r>
              <w:t xml:space="preserve"> field of the Certificate</w:t>
            </w:r>
          </w:p>
        </w:tc>
      </w:tr>
      <w:tr w:rsidR="00113384" w14:paraId="6F9DC00C" w14:textId="77777777">
        <w:tc>
          <w:tcPr>
            <w:tcW w:w="2640" w:type="dxa"/>
            <w:tcPrChange w:id="4434" w:author="CABF" w:date="2026-02-27T16:25:00Z" w16du:dateUtc="2026-02-27T14:25:00Z">
              <w:tcPr>
                <w:tcW w:w="2640" w:type="dxa"/>
                <w:gridSpan w:val="2"/>
              </w:tcPr>
            </w:tcPrChange>
          </w:tcPr>
          <w:p w14:paraId="20041445" w14:textId="77777777" w:rsidR="00113384" w:rsidRDefault="00000000">
            <w:pPr>
              <w:pStyle w:val="Compact"/>
            </w:pPr>
            <w:r>
              <w:t>    </w:t>
            </w:r>
            <w:r>
              <w:rPr>
                <w:rStyle w:val="VerbatimChar"/>
              </w:rPr>
              <w:t>signature</w:t>
            </w:r>
          </w:p>
        </w:tc>
        <w:tc>
          <w:tcPr>
            <w:tcW w:w="5280" w:type="dxa"/>
            <w:tcPrChange w:id="4435" w:author="CABF" w:date="2026-02-27T16:25:00Z" w16du:dateUtc="2026-02-27T14:25:00Z">
              <w:tcPr>
                <w:tcW w:w="5280" w:type="dxa"/>
                <w:gridSpan w:val="3"/>
              </w:tcPr>
            </w:tcPrChange>
          </w:tcPr>
          <w:p w14:paraId="578A4C4B" w14:textId="77777777" w:rsidR="00113384" w:rsidRDefault="00000000">
            <w:pPr>
              <w:pStyle w:val="Compact"/>
            </w:pPr>
            <w:r>
              <w:t xml:space="preserve">Encoded value MUST be byte-for-byte identical to the </w:t>
            </w:r>
            <w:r>
              <w:rPr>
                <w:rStyle w:val="VerbatimChar"/>
              </w:rPr>
              <w:t>signature</w:t>
            </w:r>
            <w:r>
              <w:t xml:space="preserve"> field of the Certificate</w:t>
            </w:r>
          </w:p>
        </w:tc>
      </w:tr>
      <w:tr w:rsidR="00113384" w14:paraId="15E1FDFB" w14:textId="77777777">
        <w:tc>
          <w:tcPr>
            <w:tcW w:w="2640" w:type="dxa"/>
            <w:tcPrChange w:id="4436" w:author="CABF" w:date="2026-02-27T16:25:00Z" w16du:dateUtc="2026-02-27T14:25:00Z">
              <w:tcPr>
                <w:tcW w:w="2640" w:type="dxa"/>
                <w:gridSpan w:val="2"/>
              </w:tcPr>
            </w:tcPrChange>
          </w:tcPr>
          <w:p w14:paraId="11DD6E4B" w14:textId="77777777" w:rsidR="00113384" w:rsidRDefault="00000000">
            <w:pPr>
              <w:pStyle w:val="Compact"/>
            </w:pPr>
            <w:r>
              <w:t>    </w:t>
            </w:r>
            <w:r>
              <w:rPr>
                <w:rStyle w:val="VerbatimChar"/>
              </w:rPr>
              <w:t>issuer</w:t>
            </w:r>
          </w:p>
        </w:tc>
        <w:tc>
          <w:tcPr>
            <w:tcW w:w="5280" w:type="dxa"/>
            <w:tcPrChange w:id="4437" w:author="CABF" w:date="2026-02-27T16:25:00Z" w16du:dateUtc="2026-02-27T14:25:00Z">
              <w:tcPr>
                <w:tcW w:w="5280" w:type="dxa"/>
                <w:gridSpan w:val="3"/>
              </w:tcPr>
            </w:tcPrChange>
          </w:tcPr>
          <w:p w14:paraId="76DCF64E" w14:textId="77777777" w:rsidR="00113384" w:rsidRDefault="00000000">
            <w:pPr>
              <w:pStyle w:val="Compact"/>
            </w:pPr>
            <w:r>
              <w:t xml:space="preserve">Encoded value MUST be byte-for-byte identical to the </w:t>
            </w:r>
            <w:r>
              <w:rPr>
                <w:rStyle w:val="VerbatimChar"/>
              </w:rPr>
              <w:t>subject</w:t>
            </w:r>
            <w:r>
              <w:t xml:space="preserve"> field of the </w:t>
            </w:r>
            <w:r w:rsidR="00113384">
              <w:fldChar w:fldCharType="begin"/>
            </w:r>
            <w:r w:rsidR="00113384">
              <w:instrText>HYPERLINK \l "X3a11ccc0762fa70b64286ca02bf471eb0cdabb5" \h</w:instrText>
            </w:r>
            <w:r w:rsidR="00113384">
              <w:fldChar w:fldCharType="separate"/>
            </w:r>
            <w:r w:rsidR="00113384">
              <w:rPr>
                <w:rStyle w:val="Hyperlink"/>
              </w:rPr>
              <w:t>Precertificate Signing CA Certificate</w:t>
            </w:r>
            <w:r w:rsidR="00113384">
              <w:fldChar w:fldCharType="end"/>
            </w:r>
          </w:p>
        </w:tc>
      </w:tr>
      <w:tr w:rsidR="00113384" w14:paraId="565CEB44" w14:textId="77777777">
        <w:tc>
          <w:tcPr>
            <w:tcW w:w="2640" w:type="dxa"/>
            <w:tcPrChange w:id="4438" w:author="CABF" w:date="2026-02-27T16:25:00Z" w16du:dateUtc="2026-02-27T14:25:00Z">
              <w:tcPr>
                <w:tcW w:w="2640" w:type="dxa"/>
                <w:gridSpan w:val="2"/>
              </w:tcPr>
            </w:tcPrChange>
          </w:tcPr>
          <w:p w14:paraId="19D9528A" w14:textId="77777777" w:rsidR="00113384" w:rsidRDefault="00000000">
            <w:pPr>
              <w:pStyle w:val="Compact"/>
            </w:pPr>
            <w:r>
              <w:t>    </w:t>
            </w:r>
            <w:r>
              <w:rPr>
                <w:rStyle w:val="VerbatimChar"/>
              </w:rPr>
              <w:t>validity</w:t>
            </w:r>
          </w:p>
        </w:tc>
        <w:tc>
          <w:tcPr>
            <w:tcW w:w="5280" w:type="dxa"/>
            <w:tcPrChange w:id="4439" w:author="CABF" w:date="2026-02-27T16:25:00Z" w16du:dateUtc="2026-02-27T14:25:00Z">
              <w:tcPr>
                <w:tcW w:w="5280" w:type="dxa"/>
                <w:gridSpan w:val="3"/>
              </w:tcPr>
            </w:tcPrChange>
          </w:tcPr>
          <w:p w14:paraId="41402F21" w14:textId="77777777" w:rsidR="00113384" w:rsidRDefault="00000000">
            <w:pPr>
              <w:pStyle w:val="Compact"/>
            </w:pPr>
            <w:r>
              <w:t xml:space="preserve">Encoded value MUST be byte-for-byte identical to the </w:t>
            </w:r>
            <w:r>
              <w:rPr>
                <w:rStyle w:val="VerbatimChar"/>
              </w:rPr>
              <w:t>validity</w:t>
            </w:r>
            <w:r>
              <w:t xml:space="preserve"> field of the Certificate</w:t>
            </w:r>
          </w:p>
        </w:tc>
      </w:tr>
      <w:tr w:rsidR="00113384" w14:paraId="504B3766" w14:textId="77777777">
        <w:tc>
          <w:tcPr>
            <w:tcW w:w="2640" w:type="dxa"/>
            <w:tcPrChange w:id="4440" w:author="CABF" w:date="2026-02-27T16:25:00Z" w16du:dateUtc="2026-02-27T14:25:00Z">
              <w:tcPr>
                <w:tcW w:w="2640" w:type="dxa"/>
                <w:gridSpan w:val="2"/>
              </w:tcPr>
            </w:tcPrChange>
          </w:tcPr>
          <w:p w14:paraId="45BA6738" w14:textId="77777777" w:rsidR="00113384" w:rsidRDefault="00000000">
            <w:pPr>
              <w:pStyle w:val="Compact"/>
            </w:pPr>
            <w:r>
              <w:t>    </w:t>
            </w:r>
            <w:r>
              <w:rPr>
                <w:rStyle w:val="VerbatimChar"/>
              </w:rPr>
              <w:t>subject</w:t>
            </w:r>
          </w:p>
        </w:tc>
        <w:tc>
          <w:tcPr>
            <w:tcW w:w="5280" w:type="dxa"/>
            <w:tcPrChange w:id="4441" w:author="CABF" w:date="2026-02-27T16:25:00Z" w16du:dateUtc="2026-02-27T14:25:00Z">
              <w:tcPr>
                <w:tcW w:w="5280" w:type="dxa"/>
                <w:gridSpan w:val="3"/>
              </w:tcPr>
            </w:tcPrChange>
          </w:tcPr>
          <w:p w14:paraId="1B16AF2E" w14:textId="77777777" w:rsidR="00113384" w:rsidRDefault="00000000">
            <w:pPr>
              <w:pStyle w:val="Compact"/>
            </w:pPr>
            <w:r>
              <w:t xml:space="preserve">Encoded value MUST be byte-for-byte identical to the </w:t>
            </w:r>
            <w:r>
              <w:rPr>
                <w:rStyle w:val="VerbatimChar"/>
              </w:rPr>
              <w:t>subject</w:t>
            </w:r>
            <w:r>
              <w:t xml:space="preserve"> field of the Certificate</w:t>
            </w:r>
          </w:p>
        </w:tc>
      </w:tr>
      <w:tr w:rsidR="00113384" w14:paraId="1389A497" w14:textId="77777777">
        <w:tc>
          <w:tcPr>
            <w:tcW w:w="2640" w:type="dxa"/>
            <w:tcPrChange w:id="4442" w:author="CABF" w:date="2026-02-27T16:25:00Z" w16du:dateUtc="2026-02-27T14:25:00Z">
              <w:tcPr>
                <w:tcW w:w="2640" w:type="dxa"/>
                <w:gridSpan w:val="2"/>
              </w:tcPr>
            </w:tcPrChange>
          </w:tcPr>
          <w:p w14:paraId="70992D07" w14:textId="77777777" w:rsidR="00113384" w:rsidRDefault="00000000">
            <w:pPr>
              <w:pStyle w:val="Compact"/>
            </w:pPr>
            <w:r>
              <w:t>    </w:t>
            </w:r>
            <w:r>
              <w:rPr>
                <w:rStyle w:val="VerbatimChar"/>
              </w:rPr>
              <w:t>subjectPublicKeyInfo</w:t>
            </w:r>
          </w:p>
        </w:tc>
        <w:tc>
          <w:tcPr>
            <w:tcW w:w="5280" w:type="dxa"/>
            <w:tcPrChange w:id="4443" w:author="CABF" w:date="2026-02-27T16:25:00Z" w16du:dateUtc="2026-02-27T14:25:00Z">
              <w:tcPr>
                <w:tcW w:w="5280" w:type="dxa"/>
                <w:gridSpan w:val="3"/>
              </w:tcPr>
            </w:tcPrChange>
          </w:tcPr>
          <w:p w14:paraId="3F6151BD" w14:textId="77777777" w:rsidR="00113384" w:rsidRDefault="00000000">
            <w:pPr>
              <w:pStyle w:val="Compact"/>
            </w:pPr>
            <w:r>
              <w:t xml:space="preserve">Encoded value MUST be byte-for-byte identical to the </w:t>
            </w:r>
            <w:r>
              <w:rPr>
                <w:rStyle w:val="VerbatimChar"/>
              </w:rPr>
              <w:t>subjectPublicKeyInfo</w:t>
            </w:r>
            <w:r>
              <w:t xml:space="preserve"> field of the Certificate</w:t>
            </w:r>
          </w:p>
        </w:tc>
      </w:tr>
      <w:tr w:rsidR="00113384" w14:paraId="2467991D" w14:textId="77777777">
        <w:tc>
          <w:tcPr>
            <w:tcW w:w="2640" w:type="dxa"/>
            <w:tcPrChange w:id="4444" w:author="CABF" w:date="2026-02-27T16:25:00Z" w16du:dateUtc="2026-02-27T14:25:00Z">
              <w:tcPr>
                <w:tcW w:w="2640" w:type="dxa"/>
                <w:gridSpan w:val="2"/>
              </w:tcPr>
            </w:tcPrChange>
          </w:tcPr>
          <w:p w14:paraId="227C0209" w14:textId="77777777" w:rsidR="00113384" w:rsidRDefault="00000000">
            <w:pPr>
              <w:pStyle w:val="Compact"/>
            </w:pPr>
            <w:r>
              <w:t>    </w:t>
            </w:r>
            <w:r>
              <w:rPr>
                <w:rStyle w:val="VerbatimChar"/>
              </w:rPr>
              <w:t>issuerUniqueID</w:t>
            </w:r>
          </w:p>
        </w:tc>
        <w:tc>
          <w:tcPr>
            <w:tcW w:w="5280" w:type="dxa"/>
            <w:tcPrChange w:id="4445" w:author="CABF" w:date="2026-02-27T16:25:00Z" w16du:dateUtc="2026-02-27T14:25:00Z">
              <w:tcPr>
                <w:tcW w:w="5280" w:type="dxa"/>
                <w:gridSpan w:val="3"/>
              </w:tcPr>
            </w:tcPrChange>
          </w:tcPr>
          <w:p w14:paraId="0A66CA32" w14:textId="77777777" w:rsidR="00113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13384" w14:paraId="487A1C9B" w14:textId="77777777">
        <w:tc>
          <w:tcPr>
            <w:tcW w:w="2640" w:type="dxa"/>
            <w:tcPrChange w:id="4446" w:author="CABF" w:date="2026-02-27T16:25:00Z" w16du:dateUtc="2026-02-27T14:25:00Z">
              <w:tcPr>
                <w:tcW w:w="2640" w:type="dxa"/>
                <w:gridSpan w:val="2"/>
              </w:tcPr>
            </w:tcPrChange>
          </w:tcPr>
          <w:p w14:paraId="3569A2CF" w14:textId="77777777" w:rsidR="00113384" w:rsidRDefault="00000000">
            <w:pPr>
              <w:pStyle w:val="Compact"/>
            </w:pPr>
            <w:r>
              <w:t>    </w:t>
            </w:r>
            <w:r>
              <w:rPr>
                <w:rStyle w:val="VerbatimChar"/>
              </w:rPr>
              <w:t>subjectUniqueID</w:t>
            </w:r>
          </w:p>
        </w:tc>
        <w:tc>
          <w:tcPr>
            <w:tcW w:w="5280" w:type="dxa"/>
            <w:tcPrChange w:id="4447" w:author="CABF" w:date="2026-02-27T16:25:00Z" w16du:dateUtc="2026-02-27T14:25:00Z">
              <w:tcPr>
                <w:tcW w:w="5280" w:type="dxa"/>
                <w:gridSpan w:val="3"/>
              </w:tcPr>
            </w:tcPrChange>
          </w:tcPr>
          <w:p w14:paraId="3097BEA9" w14:textId="77777777" w:rsidR="00113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13384" w14:paraId="5F047E89" w14:textId="77777777">
        <w:tc>
          <w:tcPr>
            <w:tcW w:w="2640" w:type="dxa"/>
            <w:tcPrChange w:id="4448" w:author="CABF" w:date="2026-02-27T16:25:00Z" w16du:dateUtc="2026-02-27T14:25:00Z">
              <w:tcPr>
                <w:tcW w:w="2640" w:type="dxa"/>
                <w:gridSpan w:val="2"/>
              </w:tcPr>
            </w:tcPrChange>
          </w:tcPr>
          <w:p w14:paraId="0FA83D87" w14:textId="77777777" w:rsidR="00113384" w:rsidRDefault="00000000">
            <w:pPr>
              <w:pStyle w:val="Compact"/>
            </w:pPr>
            <w:r>
              <w:t>    </w:t>
            </w:r>
            <w:r>
              <w:rPr>
                <w:rStyle w:val="VerbatimChar"/>
              </w:rPr>
              <w:t>extensions</w:t>
            </w:r>
          </w:p>
        </w:tc>
        <w:tc>
          <w:tcPr>
            <w:tcW w:w="5280" w:type="dxa"/>
            <w:tcPrChange w:id="4449" w:author="CABF" w:date="2026-02-27T16:25:00Z" w16du:dateUtc="2026-02-27T14:25:00Z">
              <w:tcPr>
                <w:tcW w:w="5280" w:type="dxa"/>
                <w:gridSpan w:val="3"/>
              </w:tcPr>
            </w:tcPrChange>
          </w:tcPr>
          <w:p w14:paraId="444D2801" w14:textId="77777777" w:rsidR="00113384" w:rsidRDefault="00000000">
            <w:pPr>
              <w:pStyle w:val="Compact"/>
            </w:pPr>
            <w:r>
              <w:t xml:space="preserve">See </w:t>
            </w:r>
            <w:r w:rsidR="00113384">
              <w:fldChar w:fldCharType="begin"/>
            </w:r>
            <w:r w:rsidR="00113384">
              <w:instrText>HYPERLINK \l "Xce7aef67d606d065ab592aacd3bbbbf8dd84865" \h</w:instrText>
            </w:r>
            <w:r w:rsidR="00113384">
              <w:fldChar w:fldCharType="separate"/>
            </w:r>
            <w:r w:rsidR="00113384">
              <w:rPr>
                <w:rStyle w:val="Hyperlink"/>
              </w:rPr>
              <w:t>Section 7.1.2.9.2</w:t>
            </w:r>
            <w:r w:rsidR="00113384">
              <w:fldChar w:fldCharType="end"/>
            </w:r>
          </w:p>
        </w:tc>
      </w:tr>
      <w:tr w:rsidR="00113384" w14:paraId="45141A75" w14:textId="77777777">
        <w:tc>
          <w:tcPr>
            <w:tcW w:w="2640" w:type="dxa"/>
            <w:tcPrChange w:id="4450" w:author="CABF" w:date="2026-02-27T16:25:00Z" w16du:dateUtc="2026-02-27T14:25:00Z">
              <w:tcPr>
                <w:tcW w:w="2640" w:type="dxa"/>
                <w:gridSpan w:val="2"/>
              </w:tcPr>
            </w:tcPrChange>
          </w:tcPr>
          <w:p w14:paraId="4A77353F" w14:textId="77777777" w:rsidR="00113384" w:rsidRDefault="00000000">
            <w:pPr>
              <w:pStyle w:val="Compact"/>
            </w:pPr>
            <w:r>
              <w:rPr>
                <w:rStyle w:val="VerbatimChar"/>
              </w:rPr>
              <w:t>signatureAlgorithm</w:t>
            </w:r>
          </w:p>
        </w:tc>
        <w:tc>
          <w:tcPr>
            <w:tcW w:w="5280" w:type="dxa"/>
            <w:tcPrChange w:id="4451" w:author="CABF" w:date="2026-02-27T16:25:00Z" w16du:dateUtc="2026-02-27T14:25:00Z">
              <w:tcPr>
                <w:tcW w:w="5280" w:type="dxa"/>
                <w:gridSpan w:val="3"/>
              </w:tcPr>
            </w:tcPrChange>
          </w:tcPr>
          <w:p w14:paraId="5A4285CE"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4F7DC166" w14:textId="77777777">
        <w:tc>
          <w:tcPr>
            <w:tcW w:w="2640" w:type="dxa"/>
            <w:tcPrChange w:id="4452" w:author="CABF" w:date="2026-02-27T16:25:00Z" w16du:dateUtc="2026-02-27T14:25:00Z">
              <w:tcPr>
                <w:tcW w:w="2640" w:type="dxa"/>
                <w:gridSpan w:val="2"/>
              </w:tcPr>
            </w:tcPrChange>
          </w:tcPr>
          <w:p w14:paraId="2F47E68D" w14:textId="77777777" w:rsidR="00113384" w:rsidRDefault="00000000">
            <w:pPr>
              <w:pStyle w:val="Compact"/>
            </w:pPr>
            <w:r>
              <w:rPr>
                <w:rStyle w:val="VerbatimChar"/>
              </w:rPr>
              <w:t>signature</w:t>
            </w:r>
          </w:p>
        </w:tc>
        <w:tc>
          <w:tcPr>
            <w:tcW w:w="5280" w:type="dxa"/>
            <w:tcPrChange w:id="4453" w:author="CABF" w:date="2026-02-27T16:25:00Z" w16du:dateUtc="2026-02-27T14:25:00Z">
              <w:tcPr>
                <w:tcW w:w="5280" w:type="dxa"/>
                <w:gridSpan w:val="3"/>
              </w:tcPr>
            </w:tcPrChange>
          </w:tcPr>
          <w:p w14:paraId="74648636" w14:textId="77777777" w:rsidR="00113384" w:rsidRDefault="00113384">
            <w:pPr>
              <w:pStyle w:val="Compact"/>
            </w:pPr>
          </w:p>
        </w:tc>
      </w:tr>
    </w:tbl>
    <w:p w14:paraId="26714298" w14:textId="77777777" w:rsidR="00113384"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del w:id="4454" w:author="CABF" w:date="2026-02-27T16:25:00Z" w16du:dateUtc="2026-02-27T14:25:00Z">
        <w:r>
          <w:fldChar w:fldCharType="begin"/>
        </w:r>
        <w:r>
          <w:delInstrText>HYPERLINK "https://tools.ietf.org/doc/html/rfc5280" \l "section-4.1.2.2" \h</w:delInstrText>
        </w:r>
        <w:r>
          <w:fldChar w:fldCharType="separate"/>
        </w:r>
        <w:r>
          <w:rPr>
            <w:rStyle w:val="Hyperlink"/>
          </w:rPr>
          <w:delText>RFC 5280, Section 4.1.2.2</w:delText>
        </w:r>
        <w:r>
          <w:fldChar w:fldCharType="end"/>
        </w:r>
      </w:del>
      <w:ins w:id="4455" w:author="CABF" w:date="2026-02-27T16:25:00Z" w16du:dateUtc="2026-02-27T14:25:00Z">
        <w:r w:rsidR="00113384">
          <w:fldChar w:fldCharType="begin"/>
        </w:r>
        <w:r w:rsidR="00113384">
          <w:instrText>HYPERLINK "https://datatracker.ietf.org/doc/html/rfc5280" \l "section-4.1.2.2" \h</w:instrText>
        </w:r>
        <w:r w:rsidR="00113384">
          <w:fldChar w:fldCharType="separate"/>
        </w:r>
        <w:r w:rsidR="00113384">
          <w:rPr>
            <w:rStyle w:val="Hyperlink"/>
          </w:rPr>
          <w:t>RFC 5280, Section 4.1.2.2</w:t>
        </w:r>
        <w:r w:rsidR="00113384">
          <w:fldChar w:fldCharType="end"/>
        </w:r>
      </w:ins>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62148135" w14:textId="77777777" w:rsidR="00113384" w:rsidRDefault="00000000">
      <w:pPr>
        <w:pStyle w:val="Heading5"/>
      </w:pPr>
      <w:bookmarkStart w:id="4456" w:name="Xd6a0e11bec28bbaff03ee569b1c7bced559434a"/>
      <w:r>
        <w:t>7.1.2.9.1 Precertificate Profile Extensions - Directly Issued</w:t>
      </w:r>
    </w:p>
    <w:p w14:paraId="47ADACBD" w14:textId="77777777" w:rsidR="00113384"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113384">
          <w:rPr>
            <w:rStyle w:val="Hyperlink"/>
          </w:rPr>
          <w:t>Section 7.1.2.4</w:t>
        </w:r>
      </w:hyperlink>
      <w:r>
        <w:t>.</w:t>
      </w:r>
    </w:p>
    <w:tbl>
      <w:tblPr>
        <w:tblStyle w:val="Table"/>
        <w:tblW w:w="5000" w:type="pct"/>
        <w:tblLayout w:type="fixed"/>
        <w:tblLook w:val="0020" w:firstRow="1" w:lastRow="0" w:firstColumn="0" w:lastColumn="0" w:noHBand="0" w:noVBand="0"/>
        <w:tblPrChange w:id="4457"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936"/>
        <w:gridCol w:w="936"/>
        <w:gridCol w:w="3744"/>
        <w:tblGridChange w:id="4458">
          <w:tblGrid>
            <w:gridCol w:w="108"/>
            <w:gridCol w:w="3722"/>
            <w:gridCol w:w="22"/>
            <w:gridCol w:w="936"/>
            <w:gridCol w:w="936"/>
            <w:gridCol w:w="22"/>
            <w:gridCol w:w="3722"/>
            <w:gridCol w:w="108"/>
          </w:tblGrid>
        </w:tblGridChange>
      </w:tblGrid>
      <w:tr w:rsidR="00113384" w14:paraId="0FECD151" w14:textId="77777777">
        <w:trPr>
          <w:tblHeader/>
          <w:trPrChange w:id="4459" w:author="CABF" w:date="2026-02-27T16:25:00Z" w16du:dateUtc="2026-02-27T14:25:00Z">
            <w:trPr>
              <w:tblHeader/>
            </w:trPr>
          </w:trPrChange>
        </w:trPr>
        <w:tc>
          <w:tcPr>
            <w:tcW w:w="3168" w:type="dxa"/>
            <w:tcPrChange w:id="4460" w:author="CABF" w:date="2026-02-27T16:25:00Z" w16du:dateUtc="2026-02-27T14:25:00Z">
              <w:tcPr>
                <w:tcW w:w="3168" w:type="dxa"/>
                <w:gridSpan w:val="2"/>
              </w:tcPr>
            </w:tcPrChange>
          </w:tcPr>
          <w:p w14:paraId="6CC8AA5F" w14:textId="77777777" w:rsidR="00113384" w:rsidRDefault="00000000">
            <w:pPr>
              <w:pStyle w:val="Compact"/>
            </w:pPr>
            <w:r>
              <w:rPr>
                <w:b/>
                <w:bCs/>
              </w:rPr>
              <w:t>Extension</w:t>
            </w:r>
          </w:p>
        </w:tc>
        <w:tc>
          <w:tcPr>
            <w:tcW w:w="792" w:type="dxa"/>
            <w:tcPrChange w:id="4461" w:author="CABF" w:date="2026-02-27T16:25:00Z" w16du:dateUtc="2026-02-27T14:25:00Z">
              <w:tcPr>
                <w:tcW w:w="792" w:type="dxa"/>
                <w:gridSpan w:val="2"/>
              </w:tcPr>
            </w:tcPrChange>
          </w:tcPr>
          <w:p w14:paraId="693CE4F0" w14:textId="77777777" w:rsidR="00113384" w:rsidRDefault="00000000">
            <w:pPr>
              <w:pStyle w:val="Compact"/>
            </w:pPr>
            <w:r>
              <w:rPr>
                <w:b/>
                <w:bCs/>
              </w:rPr>
              <w:t>Presence</w:t>
            </w:r>
          </w:p>
        </w:tc>
        <w:tc>
          <w:tcPr>
            <w:tcW w:w="792" w:type="dxa"/>
            <w:tcPrChange w:id="4462" w:author="CABF" w:date="2026-02-27T16:25:00Z" w16du:dateUtc="2026-02-27T14:25:00Z">
              <w:tcPr>
                <w:tcW w:w="792" w:type="dxa"/>
                <w:gridSpan w:val="2"/>
              </w:tcPr>
            </w:tcPrChange>
          </w:tcPr>
          <w:p w14:paraId="6027B0B7" w14:textId="77777777" w:rsidR="00113384" w:rsidRDefault="00000000">
            <w:pPr>
              <w:pStyle w:val="Compact"/>
            </w:pPr>
            <w:r>
              <w:rPr>
                <w:b/>
                <w:bCs/>
              </w:rPr>
              <w:t>Critical</w:t>
            </w:r>
          </w:p>
        </w:tc>
        <w:tc>
          <w:tcPr>
            <w:tcW w:w="3168" w:type="dxa"/>
            <w:tcPrChange w:id="4463" w:author="CABF" w:date="2026-02-27T16:25:00Z" w16du:dateUtc="2026-02-27T14:25:00Z">
              <w:tcPr>
                <w:tcW w:w="3168" w:type="dxa"/>
                <w:gridSpan w:val="2"/>
              </w:tcPr>
            </w:tcPrChange>
          </w:tcPr>
          <w:p w14:paraId="6DB33B0A" w14:textId="77777777" w:rsidR="00113384" w:rsidRDefault="00000000">
            <w:pPr>
              <w:pStyle w:val="Compact"/>
            </w:pPr>
            <w:r>
              <w:rPr>
                <w:b/>
                <w:bCs/>
              </w:rPr>
              <w:t>Description</w:t>
            </w:r>
          </w:p>
        </w:tc>
      </w:tr>
      <w:tr w:rsidR="00113384" w14:paraId="5FCC1780" w14:textId="77777777">
        <w:tc>
          <w:tcPr>
            <w:tcW w:w="3168" w:type="dxa"/>
            <w:tcPrChange w:id="4464" w:author="CABF" w:date="2026-02-27T16:25:00Z" w16du:dateUtc="2026-02-27T14:25:00Z">
              <w:tcPr>
                <w:tcW w:w="3168" w:type="dxa"/>
                <w:gridSpan w:val="2"/>
              </w:tcPr>
            </w:tcPrChange>
          </w:tcPr>
          <w:p w14:paraId="0B26CC72" w14:textId="77777777" w:rsidR="00113384" w:rsidRDefault="00000000">
            <w:pPr>
              <w:pStyle w:val="Compact"/>
            </w:pPr>
            <w:r>
              <w:t>Precertificate Poison (OID: 1.3.6.1.4.1.11129.2.4.3)</w:t>
            </w:r>
          </w:p>
        </w:tc>
        <w:tc>
          <w:tcPr>
            <w:tcW w:w="792" w:type="dxa"/>
            <w:tcPrChange w:id="4465" w:author="CABF" w:date="2026-02-27T16:25:00Z" w16du:dateUtc="2026-02-27T14:25:00Z">
              <w:tcPr>
                <w:tcW w:w="792" w:type="dxa"/>
                <w:gridSpan w:val="2"/>
              </w:tcPr>
            </w:tcPrChange>
          </w:tcPr>
          <w:p w14:paraId="6A7DF7D8" w14:textId="77777777" w:rsidR="00113384" w:rsidRDefault="00000000">
            <w:pPr>
              <w:pStyle w:val="Compact"/>
            </w:pPr>
            <w:r>
              <w:t>MUST</w:t>
            </w:r>
          </w:p>
        </w:tc>
        <w:tc>
          <w:tcPr>
            <w:tcW w:w="792" w:type="dxa"/>
            <w:tcPrChange w:id="4466" w:author="CABF" w:date="2026-02-27T16:25:00Z" w16du:dateUtc="2026-02-27T14:25:00Z">
              <w:tcPr>
                <w:tcW w:w="792" w:type="dxa"/>
                <w:gridSpan w:val="2"/>
              </w:tcPr>
            </w:tcPrChange>
          </w:tcPr>
          <w:p w14:paraId="7D9A0FC7" w14:textId="77777777" w:rsidR="00113384" w:rsidRDefault="00000000">
            <w:pPr>
              <w:pStyle w:val="Compact"/>
            </w:pPr>
            <w:r>
              <w:t>Y</w:t>
            </w:r>
          </w:p>
        </w:tc>
        <w:tc>
          <w:tcPr>
            <w:tcW w:w="3168" w:type="dxa"/>
            <w:tcPrChange w:id="4467" w:author="CABF" w:date="2026-02-27T16:25:00Z" w16du:dateUtc="2026-02-27T14:25:00Z">
              <w:tcPr>
                <w:tcW w:w="3168" w:type="dxa"/>
                <w:gridSpan w:val="2"/>
              </w:tcPr>
            </w:tcPrChange>
          </w:tcPr>
          <w:p w14:paraId="1A5C3E3B" w14:textId="77777777" w:rsidR="00113384" w:rsidRDefault="00000000">
            <w:pPr>
              <w:pStyle w:val="Compact"/>
            </w:pPr>
            <w:r>
              <w:t xml:space="preserve">See </w:t>
            </w:r>
            <w:r w:rsidR="00113384">
              <w:fldChar w:fldCharType="begin"/>
            </w:r>
            <w:r w:rsidR="00113384">
              <w:instrText>HYPERLINK \l "X7d7d43631a382cfa183a063512855a63f73632a" \h</w:instrText>
            </w:r>
            <w:r w:rsidR="00113384">
              <w:fldChar w:fldCharType="separate"/>
            </w:r>
            <w:r w:rsidR="00113384">
              <w:rPr>
                <w:rStyle w:val="Hyperlink"/>
              </w:rPr>
              <w:t>Section 7.1.2.9.3</w:t>
            </w:r>
            <w:r w:rsidR="00113384">
              <w:fldChar w:fldCharType="end"/>
            </w:r>
          </w:p>
        </w:tc>
      </w:tr>
      <w:tr w:rsidR="00113384" w14:paraId="7437B87A" w14:textId="77777777">
        <w:tc>
          <w:tcPr>
            <w:tcW w:w="3168" w:type="dxa"/>
            <w:tcPrChange w:id="4468" w:author="CABF" w:date="2026-02-27T16:25:00Z" w16du:dateUtc="2026-02-27T14:25:00Z">
              <w:tcPr>
                <w:tcW w:w="3168" w:type="dxa"/>
                <w:gridSpan w:val="2"/>
              </w:tcPr>
            </w:tcPrChange>
          </w:tcPr>
          <w:p w14:paraId="33AE80F0" w14:textId="77777777" w:rsidR="00113384" w:rsidRDefault="00000000">
            <w:pPr>
              <w:pStyle w:val="Compact"/>
            </w:pPr>
            <w:r>
              <w:t>Signed Certificate Timestamp List</w:t>
            </w:r>
          </w:p>
        </w:tc>
        <w:tc>
          <w:tcPr>
            <w:tcW w:w="792" w:type="dxa"/>
            <w:tcPrChange w:id="4469" w:author="CABF" w:date="2026-02-27T16:25:00Z" w16du:dateUtc="2026-02-27T14:25:00Z">
              <w:tcPr>
                <w:tcW w:w="792" w:type="dxa"/>
                <w:gridSpan w:val="2"/>
              </w:tcPr>
            </w:tcPrChange>
          </w:tcPr>
          <w:p w14:paraId="48953F32" w14:textId="77777777" w:rsidR="00113384" w:rsidRDefault="00000000">
            <w:pPr>
              <w:pStyle w:val="Compact"/>
            </w:pPr>
            <w:r>
              <w:t>MUST NOT</w:t>
            </w:r>
          </w:p>
        </w:tc>
        <w:tc>
          <w:tcPr>
            <w:tcW w:w="792" w:type="dxa"/>
            <w:tcPrChange w:id="4470" w:author="CABF" w:date="2026-02-27T16:25:00Z" w16du:dateUtc="2026-02-27T14:25:00Z">
              <w:tcPr>
                <w:tcW w:w="792" w:type="dxa"/>
                <w:gridSpan w:val="2"/>
              </w:tcPr>
            </w:tcPrChange>
          </w:tcPr>
          <w:p w14:paraId="20A629FF" w14:textId="77777777" w:rsidR="00113384" w:rsidRDefault="00000000">
            <w:pPr>
              <w:pStyle w:val="Compact"/>
            </w:pPr>
            <w:r>
              <w:t>-</w:t>
            </w:r>
          </w:p>
        </w:tc>
        <w:tc>
          <w:tcPr>
            <w:tcW w:w="3168" w:type="dxa"/>
            <w:tcPrChange w:id="4471" w:author="CABF" w:date="2026-02-27T16:25:00Z" w16du:dateUtc="2026-02-27T14:25:00Z">
              <w:tcPr>
                <w:tcW w:w="3168" w:type="dxa"/>
                <w:gridSpan w:val="2"/>
              </w:tcPr>
            </w:tcPrChange>
          </w:tcPr>
          <w:p w14:paraId="21A5E465" w14:textId="77777777" w:rsidR="00113384" w:rsidRDefault="00113384">
            <w:pPr>
              <w:pStyle w:val="Compact"/>
            </w:pPr>
          </w:p>
        </w:tc>
      </w:tr>
      <w:tr w:rsidR="00113384" w14:paraId="71AE4E25" w14:textId="77777777">
        <w:tc>
          <w:tcPr>
            <w:tcW w:w="3168" w:type="dxa"/>
            <w:tcPrChange w:id="4472" w:author="CABF" w:date="2026-02-27T16:25:00Z" w16du:dateUtc="2026-02-27T14:25:00Z">
              <w:tcPr>
                <w:tcW w:w="3168" w:type="dxa"/>
                <w:gridSpan w:val="2"/>
              </w:tcPr>
            </w:tcPrChange>
          </w:tcPr>
          <w:p w14:paraId="18AD0C98" w14:textId="77777777" w:rsidR="00113384" w:rsidRDefault="00000000">
            <w:pPr>
              <w:pStyle w:val="Compact"/>
            </w:pPr>
            <w:r>
              <w:t>Any other extension</w:t>
            </w:r>
          </w:p>
        </w:tc>
        <w:tc>
          <w:tcPr>
            <w:tcW w:w="792" w:type="dxa"/>
            <w:tcPrChange w:id="4473" w:author="CABF" w:date="2026-02-27T16:25:00Z" w16du:dateUtc="2026-02-27T14:25:00Z">
              <w:tcPr>
                <w:tcW w:w="792" w:type="dxa"/>
                <w:gridSpan w:val="2"/>
              </w:tcPr>
            </w:tcPrChange>
          </w:tcPr>
          <w:p w14:paraId="41C8E8D4" w14:textId="77777777" w:rsidR="00113384" w:rsidRDefault="00000000">
            <w:pPr>
              <w:pStyle w:val="Compact"/>
            </w:pPr>
            <w:r>
              <w:t>*</w:t>
            </w:r>
          </w:p>
        </w:tc>
        <w:tc>
          <w:tcPr>
            <w:tcW w:w="792" w:type="dxa"/>
            <w:tcPrChange w:id="4474" w:author="CABF" w:date="2026-02-27T16:25:00Z" w16du:dateUtc="2026-02-27T14:25:00Z">
              <w:tcPr>
                <w:tcW w:w="792" w:type="dxa"/>
                <w:gridSpan w:val="2"/>
              </w:tcPr>
            </w:tcPrChange>
          </w:tcPr>
          <w:p w14:paraId="5398DD0A" w14:textId="77777777" w:rsidR="00113384" w:rsidRDefault="00000000">
            <w:pPr>
              <w:pStyle w:val="Compact"/>
            </w:pPr>
            <w:r>
              <w:t>*</w:t>
            </w:r>
          </w:p>
        </w:tc>
        <w:tc>
          <w:tcPr>
            <w:tcW w:w="3168" w:type="dxa"/>
            <w:tcPrChange w:id="4475" w:author="CABF" w:date="2026-02-27T16:25:00Z" w16du:dateUtc="2026-02-27T14:25:00Z">
              <w:tcPr>
                <w:tcW w:w="3168" w:type="dxa"/>
                <w:gridSpan w:val="2"/>
              </w:tcPr>
            </w:tcPrChange>
          </w:tcPr>
          <w:p w14:paraId="2A64A22C" w14:textId="77777777" w:rsidR="00113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6F8CB51" w14:textId="77777777" w:rsidR="00113384"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19CAF3A" w14:textId="77777777" w:rsidR="00113384" w:rsidRDefault="00000000">
      <w:pPr>
        <w:pStyle w:val="Heading5"/>
      </w:pPr>
      <w:bookmarkStart w:id="4476" w:name="Xce7aef67d606d065ab592aacd3bbbbf8dd84865"/>
      <w:bookmarkEnd w:id="4456"/>
      <w:r>
        <w:t>7.1.2.9.2 Precertificate Profile Extensions - Precertificate CA Issued</w:t>
      </w:r>
    </w:p>
    <w:p w14:paraId="02FB24E2" w14:textId="77777777" w:rsidR="00113384" w:rsidRDefault="00000000">
      <w:pPr>
        <w:pStyle w:val="FirstParagraph"/>
      </w:pPr>
      <w:r>
        <w:t xml:space="preserve">These extensions apply in the context of a Precertificate from a Precertificate Signing CA Certificate, as defined in </w:t>
      </w:r>
      <w:hyperlink w:anchor="X3a11ccc0762fa70b64286ca02bf471eb0cdabb5">
        <w:r w:rsidR="00113384">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r w:rsidR="00113384">
        <w:fldChar w:fldCharType="begin"/>
      </w:r>
      <w:r w:rsidR="00113384">
        <w:instrText>HYPERLINK "https://</w:instrText>
      </w:r>
      <w:del w:id="4477" w:author="CABF" w:date="2026-02-27T16:25:00Z" w16du:dateUtc="2026-02-27T14:25:00Z">
        <w:r>
          <w:delInstrText>tools</w:delInstrText>
        </w:r>
      </w:del>
      <w:ins w:id="4478" w:author="CABF" w:date="2026-02-27T16:25:00Z" w16du:dateUtc="2026-02-27T14:25:00Z">
        <w:r w:rsidR="00113384">
          <w:instrText>datatracker</w:instrText>
        </w:r>
      </w:ins>
      <w:r w:rsidR="00113384">
        <w:instrText>.ietf.org/doc/html/rfc6962" \l "section-3.2" \h</w:instrText>
      </w:r>
      <w:r w:rsidR="00113384">
        <w:fldChar w:fldCharType="separate"/>
      </w:r>
      <w:r w:rsidR="00113384">
        <w:rPr>
          <w:rStyle w:val="Hyperlink"/>
        </w:rPr>
        <w:t>RFC 6962, Section 3.2</w:t>
      </w:r>
      <w:r w:rsidR="00113384">
        <w:fldChar w:fldCharType="end"/>
      </w:r>
      <w:r>
        <w:t>.</w:t>
      </w:r>
    </w:p>
    <w:tbl>
      <w:tblPr>
        <w:tblStyle w:val="Table"/>
        <w:tblW w:w="5000" w:type="pct"/>
        <w:tblLayout w:type="fixed"/>
        <w:tblLook w:val="0020" w:firstRow="1" w:lastRow="0" w:firstColumn="0" w:lastColumn="0" w:noHBand="0" w:noVBand="0"/>
        <w:tblPrChange w:id="4479"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936"/>
        <w:gridCol w:w="936"/>
        <w:gridCol w:w="3744"/>
        <w:tblGridChange w:id="4480">
          <w:tblGrid>
            <w:gridCol w:w="108"/>
            <w:gridCol w:w="3722"/>
            <w:gridCol w:w="22"/>
            <w:gridCol w:w="936"/>
            <w:gridCol w:w="936"/>
            <w:gridCol w:w="22"/>
            <w:gridCol w:w="3722"/>
            <w:gridCol w:w="108"/>
          </w:tblGrid>
        </w:tblGridChange>
      </w:tblGrid>
      <w:tr w:rsidR="00113384" w14:paraId="010C5636" w14:textId="77777777">
        <w:trPr>
          <w:tblHeader/>
          <w:trPrChange w:id="4481" w:author="CABF" w:date="2026-02-27T16:25:00Z" w16du:dateUtc="2026-02-27T14:25:00Z">
            <w:trPr>
              <w:tblHeader/>
            </w:trPr>
          </w:trPrChange>
        </w:trPr>
        <w:tc>
          <w:tcPr>
            <w:tcW w:w="3168" w:type="dxa"/>
            <w:tcPrChange w:id="4482" w:author="CABF" w:date="2026-02-27T16:25:00Z" w16du:dateUtc="2026-02-27T14:25:00Z">
              <w:tcPr>
                <w:tcW w:w="3168" w:type="dxa"/>
                <w:gridSpan w:val="2"/>
              </w:tcPr>
            </w:tcPrChange>
          </w:tcPr>
          <w:p w14:paraId="77C29949" w14:textId="77777777" w:rsidR="00113384" w:rsidRDefault="00000000">
            <w:pPr>
              <w:pStyle w:val="Compact"/>
            </w:pPr>
            <w:r>
              <w:rPr>
                <w:b/>
                <w:bCs/>
              </w:rPr>
              <w:t>Extension</w:t>
            </w:r>
          </w:p>
        </w:tc>
        <w:tc>
          <w:tcPr>
            <w:tcW w:w="792" w:type="dxa"/>
            <w:tcPrChange w:id="4483" w:author="CABF" w:date="2026-02-27T16:25:00Z" w16du:dateUtc="2026-02-27T14:25:00Z">
              <w:tcPr>
                <w:tcW w:w="792" w:type="dxa"/>
                <w:gridSpan w:val="2"/>
              </w:tcPr>
            </w:tcPrChange>
          </w:tcPr>
          <w:p w14:paraId="7F7F85A5" w14:textId="77777777" w:rsidR="00113384" w:rsidRDefault="00000000">
            <w:pPr>
              <w:pStyle w:val="Compact"/>
            </w:pPr>
            <w:r>
              <w:rPr>
                <w:b/>
                <w:bCs/>
              </w:rPr>
              <w:t>Presence</w:t>
            </w:r>
          </w:p>
        </w:tc>
        <w:tc>
          <w:tcPr>
            <w:tcW w:w="792" w:type="dxa"/>
            <w:tcPrChange w:id="4484" w:author="CABF" w:date="2026-02-27T16:25:00Z" w16du:dateUtc="2026-02-27T14:25:00Z">
              <w:tcPr>
                <w:tcW w:w="792" w:type="dxa"/>
                <w:gridSpan w:val="2"/>
              </w:tcPr>
            </w:tcPrChange>
          </w:tcPr>
          <w:p w14:paraId="5A371316" w14:textId="77777777" w:rsidR="00113384" w:rsidRDefault="00000000">
            <w:pPr>
              <w:pStyle w:val="Compact"/>
            </w:pPr>
            <w:r>
              <w:rPr>
                <w:b/>
                <w:bCs/>
              </w:rPr>
              <w:t>Critical</w:t>
            </w:r>
          </w:p>
        </w:tc>
        <w:tc>
          <w:tcPr>
            <w:tcW w:w="3168" w:type="dxa"/>
            <w:tcPrChange w:id="4485" w:author="CABF" w:date="2026-02-27T16:25:00Z" w16du:dateUtc="2026-02-27T14:25:00Z">
              <w:tcPr>
                <w:tcW w:w="3168" w:type="dxa"/>
                <w:gridSpan w:val="2"/>
              </w:tcPr>
            </w:tcPrChange>
          </w:tcPr>
          <w:p w14:paraId="0DE40E7C" w14:textId="77777777" w:rsidR="00113384" w:rsidRDefault="00000000">
            <w:pPr>
              <w:pStyle w:val="Compact"/>
            </w:pPr>
            <w:r>
              <w:rPr>
                <w:b/>
                <w:bCs/>
              </w:rPr>
              <w:t>Description</w:t>
            </w:r>
          </w:p>
        </w:tc>
      </w:tr>
      <w:tr w:rsidR="00113384" w14:paraId="340C25B8" w14:textId="77777777">
        <w:tc>
          <w:tcPr>
            <w:tcW w:w="3168" w:type="dxa"/>
            <w:tcPrChange w:id="4486" w:author="CABF" w:date="2026-02-27T16:25:00Z" w16du:dateUtc="2026-02-27T14:25:00Z">
              <w:tcPr>
                <w:tcW w:w="3168" w:type="dxa"/>
                <w:gridSpan w:val="2"/>
              </w:tcPr>
            </w:tcPrChange>
          </w:tcPr>
          <w:p w14:paraId="5153FAB5" w14:textId="77777777" w:rsidR="00113384" w:rsidRDefault="00000000">
            <w:pPr>
              <w:pStyle w:val="Compact"/>
            </w:pPr>
            <w:r>
              <w:t>Precertificate Poison (OID: 1.3.6.1.4.1.11129.2.4.3)</w:t>
            </w:r>
          </w:p>
        </w:tc>
        <w:tc>
          <w:tcPr>
            <w:tcW w:w="792" w:type="dxa"/>
            <w:tcPrChange w:id="4487" w:author="CABF" w:date="2026-02-27T16:25:00Z" w16du:dateUtc="2026-02-27T14:25:00Z">
              <w:tcPr>
                <w:tcW w:w="792" w:type="dxa"/>
                <w:gridSpan w:val="2"/>
              </w:tcPr>
            </w:tcPrChange>
          </w:tcPr>
          <w:p w14:paraId="1DC5C83A" w14:textId="77777777" w:rsidR="00113384" w:rsidRDefault="00000000">
            <w:pPr>
              <w:pStyle w:val="Compact"/>
            </w:pPr>
            <w:r>
              <w:t>MUST</w:t>
            </w:r>
          </w:p>
        </w:tc>
        <w:tc>
          <w:tcPr>
            <w:tcW w:w="792" w:type="dxa"/>
            <w:tcPrChange w:id="4488" w:author="CABF" w:date="2026-02-27T16:25:00Z" w16du:dateUtc="2026-02-27T14:25:00Z">
              <w:tcPr>
                <w:tcW w:w="792" w:type="dxa"/>
                <w:gridSpan w:val="2"/>
              </w:tcPr>
            </w:tcPrChange>
          </w:tcPr>
          <w:p w14:paraId="479F092D" w14:textId="77777777" w:rsidR="00113384" w:rsidRDefault="00000000">
            <w:pPr>
              <w:pStyle w:val="Compact"/>
            </w:pPr>
            <w:r>
              <w:t>Y</w:t>
            </w:r>
          </w:p>
        </w:tc>
        <w:tc>
          <w:tcPr>
            <w:tcW w:w="3168" w:type="dxa"/>
            <w:tcPrChange w:id="4489" w:author="CABF" w:date="2026-02-27T16:25:00Z" w16du:dateUtc="2026-02-27T14:25:00Z">
              <w:tcPr>
                <w:tcW w:w="3168" w:type="dxa"/>
                <w:gridSpan w:val="2"/>
              </w:tcPr>
            </w:tcPrChange>
          </w:tcPr>
          <w:p w14:paraId="3B2FCE5A" w14:textId="77777777" w:rsidR="00113384" w:rsidRDefault="00000000">
            <w:pPr>
              <w:pStyle w:val="Compact"/>
            </w:pPr>
            <w:r>
              <w:t xml:space="preserve">See </w:t>
            </w:r>
            <w:r w:rsidR="00113384">
              <w:fldChar w:fldCharType="begin"/>
            </w:r>
            <w:r w:rsidR="00113384">
              <w:instrText>HYPERLINK \l "X7d7d43631a382cfa183a063512855a63f73632a" \h</w:instrText>
            </w:r>
            <w:r w:rsidR="00113384">
              <w:fldChar w:fldCharType="separate"/>
            </w:r>
            <w:r w:rsidR="00113384">
              <w:rPr>
                <w:rStyle w:val="Hyperlink"/>
              </w:rPr>
              <w:t>Section 7.1.2.9.3</w:t>
            </w:r>
            <w:r w:rsidR="00113384">
              <w:fldChar w:fldCharType="end"/>
            </w:r>
          </w:p>
        </w:tc>
      </w:tr>
      <w:tr w:rsidR="00113384" w14:paraId="4F1A035A" w14:textId="77777777">
        <w:tc>
          <w:tcPr>
            <w:tcW w:w="3168" w:type="dxa"/>
            <w:tcPrChange w:id="4490" w:author="CABF" w:date="2026-02-27T16:25:00Z" w16du:dateUtc="2026-02-27T14:25:00Z">
              <w:tcPr>
                <w:tcW w:w="3168" w:type="dxa"/>
                <w:gridSpan w:val="2"/>
              </w:tcPr>
            </w:tcPrChange>
          </w:tcPr>
          <w:p w14:paraId="510FC136" w14:textId="77777777" w:rsidR="00113384" w:rsidRDefault="00000000">
            <w:pPr>
              <w:pStyle w:val="Compact"/>
            </w:pPr>
            <w:r>
              <w:rPr>
                <w:rStyle w:val="VerbatimChar"/>
              </w:rPr>
              <w:t>authorityKeyIdentifier</w:t>
            </w:r>
          </w:p>
        </w:tc>
        <w:tc>
          <w:tcPr>
            <w:tcW w:w="792" w:type="dxa"/>
            <w:tcPrChange w:id="4491" w:author="CABF" w:date="2026-02-27T16:25:00Z" w16du:dateUtc="2026-02-27T14:25:00Z">
              <w:tcPr>
                <w:tcW w:w="792" w:type="dxa"/>
                <w:gridSpan w:val="2"/>
              </w:tcPr>
            </w:tcPrChange>
          </w:tcPr>
          <w:p w14:paraId="64740563" w14:textId="77777777" w:rsidR="00113384" w:rsidRDefault="00000000">
            <w:pPr>
              <w:pStyle w:val="Compact"/>
            </w:pPr>
            <w:r>
              <w:t>*</w:t>
            </w:r>
          </w:p>
        </w:tc>
        <w:tc>
          <w:tcPr>
            <w:tcW w:w="792" w:type="dxa"/>
            <w:tcPrChange w:id="4492" w:author="CABF" w:date="2026-02-27T16:25:00Z" w16du:dateUtc="2026-02-27T14:25:00Z">
              <w:tcPr>
                <w:tcW w:w="792" w:type="dxa"/>
                <w:gridSpan w:val="2"/>
              </w:tcPr>
            </w:tcPrChange>
          </w:tcPr>
          <w:p w14:paraId="51FF9FD3" w14:textId="77777777" w:rsidR="00113384" w:rsidRDefault="00000000">
            <w:pPr>
              <w:pStyle w:val="Compact"/>
            </w:pPr>
            <w:r>
              <w:t>*</w:t>
            </w:r>
          </w:p>
        </w:tc>
        <w:tc>
          <w:tcPr>
            <w:tcW w:w="3168" w:type="dxa"/>
            <w:tcPrChange w:id="4493" w:author="CABF" w:date="2026-02-27T16:25:00Z" w16du:dateUtc="2026-02-27T14:25:00Z">
              <w:tcPr>
                <w:tcW w:w="3168" w:type="dxa"/>
                <w:gridSpan w:val="2"/>
              </w:tcPr>
            </w:tcPrChange>
          </w:tcPr>
          <w:p w14:paraId="56A33AF7" w14:textId="77777777" w:rsidR="00113384" w:rsidRDefault="00000000">
            <w:pPr>
              <w:pStyle w:val="Compact"/>
            </w:pPr>
            <w:r>
              <w:t xml:space="preserve">See </w:t>
            </w:r>
            <w:r w:rsidR="00113384">
              <w:fldChar w:fldCharType="begin"/>
            </w:r>
            <w:r w:rsidR="00113384">
              <w:instrText>HYPERLINK \l "Xce57385920dc21d694ea86839eb1a745ab96344" \h</w:instrText>
            </w:r>
            <w:r w:rsidR="00113384">
              <w:fldChar w:fldCharType="separate"/>
            </w:r>
            <w:r w:rsidR="00113384">
              <w:rPr>
                <w:rStyle w:val="Hyperlink"/>
              </w:rPr>
              <w:t>Section 7.1.2.9.4</w:t>
            </w:r>
            <w:r w:rsidR="00113384">
              <w:fldChar w:fldCharType="end"/>
            </w:r>
          </w:p>
        </w:tc>
      </w:tr>
      <w:tr w:rsidR="00113384" w14:paraId="34FEF678" w14:textId="77777777">
        <w:tc>
          <w:tcPr>
            <w:tcW w:w="3168" w:type="dxa"/>
            <w:tcPrChange w:id="4494" w:author="CABF" w:date="2026-02-27T16:25:00Z" w16du:dateUtc="2026-02-27T14:25:00Z">
              <w:tcPr>
                <w:tcW w:w="3168" w:type="dxa"/>
                <w:gridSpan w:val="2"/>
              </w:tcPr>
            </w:tcPrChange>
          </w:tcPr>
          <w:p w14:paraId="33FF6392" w14:textId="77777777" w:rsidR="00113384" w:rsidRDefault="00000000">
            <w:pPr>
              <w:pStyle w:val="Compact"/>
            </w:pPr>
            <w:r>
              <w:t>Signed Certificate Timestamp List</w:t>
            </w:r>
          </w:p>
        </w:tc>
        <w:tc>
          <w:tcPr>
            <w:tcW w:w="792" w:type="dxa"/>
            <w:tcPrChange w:id="4495" w:author="CABF" w:date="2026-02-27T16:25:00Z" w16du:dateUtc="2026-02-27T14:25:00Z">
              <w:tcPr>
                <w:tcW w:w="792" w:type="dxa"/>
                <w:gridSpan w:val="2"/>
              </w:tcPr>
            </w:tcPrChange>
          </w:tcPr>
          <w:p w14:paraId="679BA3A4" w14:textId="77777777" w:rsidR="00113384" w:rsidRDefault="00000000">
            <w:pPr>
              <w:pStyle w:val="Compact"/>
            </w:pPr>
            <w:r>
              <w:t>MUST NOT</w:t>
            </w:r>
          </w:p>
        </w:tc>
        <w:tc>
          <w:tcPr>
            <w:tcW w:w="792" w:type="dxa"/>
            <w:tcPrChange w:id="4496" w:author="CABF" w:date="2026-02-27T16:25:00Z" w16du:dateUtc="2026-02-27T14:25:00Z">
              <w:tcPr>
                <w:tcW w:w="792" w:type="dxa"/>
                <w:gridSpan w:val="2"/>
              </w:tcPr>
            </w:tcPrChange>
          </w:tcPr>
          <w:p w14:paraId="58E1AEFB" w14:textId="77777777" w:rsidR="00113384" w:rsidRDefault="00000000">
            <w:pPr>
              <w:pStyle w:val="Compact"/>
            </w:pPr>
            <w:r>
              <w:t>-</w:t>
            </w:r>
          </w:p>
        </w:tc>
        <w:tc>
          <w:tcPr>
            <w:tcW w:w="3168" w:type="dxa"/>
            <w:tcPrChange w:id="4497" w:author="CABF" w:date="2026-02-27T16:25:00Z" w16du:dateUtc="2026-02-27T14:25:00Z">
              <w:tcPr>
                <w:tcW w:w="3168" w:type="dxa"/>
                <w:gridSpan w:val="2"/>
              </w:tcPr>
            </w:tcPrChange>
          </w:tcPr>
          <w:p w14:paraId="6502BC4E" w14:textId="77777777" w:rsidR="00113384" w:rsidRDefault="00113384">
            <w:pPr>
              <w:pStyle w:val="Compact"/>
            </w:pPr>
          </w:p>
        </w:tc>
      </w:tr>
      <w:tr w:rsidR="00113384" w14:paraId="7654CD35" w14:textId="77777777">
        <w:tc>
          <w:tcPr>
            <w:tcW w:w="3168" w:type="dxa"/>
            <w:tcPrChange w:id="4498" w:author="CABF" w:date="2026-02-27T16:25:00Z" w16du:dateUtc="2026-02-27T14:25:00Z">
              <w:tcPr>
                <w:tcW w:w="3168" w:type="dxa"/>
                <w:gridSpan w:val="2"/>
              </w:tcPr>
            </w:tcPrChange>
          </w:tcPr>
          <w:p w14:paraId="34423648" w14:textId="77777777" w:rsidR="00113384" w:rsidRDefault="00000000">
            <w:pPr>
              <w:pStyle w:val="Compact"/>
            </w:pPr>
            <w:r>
              <w:t>Any other extension</w:t>
            </w:r>
          </w:p>
        </w:tc>
        <w:tc>
          <w:tcPr>
            <w:tcW w:w="792" w:type="dxa"/>
            <w:tcPrChange w:id="4499" w:author="CABF" w:date="2026-02-27T16:25:00Z" w16du:dateUtc="2026-02-27T14:25:00Z">
              <w:tcPr>
                <w:tcW w:w="792" w:type="dxa"/>
                <w:gridSpan w:val="2"/>
              </w:tcPr>
            </w:tcPrChange>
          </w:tcPr>
          <w:p w14:paraId="6B293614" w14:textId="77777777" w:rsidR="00113384" w:rsidRDefault="00000000">
            <w:pPr>
              <w:pStyle w:val="Compact"/>
            </w:pPr>
            <w:r>
              <w:t>*</w:t>
            </w:r>
          </w:p>
        </w:tc>
        <w:tc>
          <w:tcPr>
            <w:tcW w:w="792" w:type="dxa"/>
            <w:tcPrChange w:id="4500" w:author="CABF" w:date="2026-02-27T16:25:00Z" w16du:dateUtc="2026-02-27T14:25:00Z">
              <w:tcPr>
                <w:tcW w:w="792" w:type="dxa"/>
                <w:gridSpan w:val="2"/>
              </w:tcPr>
            </w:tcPrChange>
          </w:tcPr>
          <w:p w14:paraId="270C99E0" w14:textId="77777777" w:rsidR="00113384" w:rsidRDefault="00000000">
            <w:pPr>
              <w:pStyle w:val="Compact"/>
            </w:pPr>
            <w:r>
              <w:t>*</w:t>
            </w:r>
          </w:p>
        </w:tc>
        <w:tc>
          <w:tcPr>
            <w:tcW w:w="3168" w:type="dxa"/>
            <w:tcPrChange w:id="4501" w:author="CABF" w:date="2026-02-27T16:25:00Z" w16du:dateUtc="2026-02-27T14:25:00Z">
              <w:tcPr>
                <w:tcW w:w="3168" w:type="dxa"/>
                <w:gridSpan w:val="2"/>
              </w:tcPr>
            </w:tcPrChange>
          </w:tcPr>
          <w:p w14:paraId="2977DC8D" w14:textId="77777777" w:rsidR="00113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E516F1A" w14:textId="77777777" w:rsidR="00113384" w:rsidRDefault="00000000">
      <w:pPr>
        <w:pStyle w:val="Heading5"/>
      </w:pPr>
      <w:bookmarkStart w:id="4502" w:name="X7d7d43631a382cfa183a063512855a63f73632a"/>
      <w:bookmarkEnd w:id="4476"/>
      <w:r>
        <w:t>7.1.2.9.3 Precertificate Poison</w:t>
      </w:r>
    </w:p>
    <w:p w14:paraId="0520143D" w14:textId="77777777" w:rsidR="00113384" w:rsidRDefault="00000000">
      <w:pPr>
        <w:pStyle w:val="FirstParagraph"/>
      </w:pPr>
      <w:r>
        <w:t>The Precertificate MUST contain the Precertificate Poison extension (OID: 1.3.6.1.4.1.11129.2.4.3).</w:t>
      </w:r>
    </w:p>
    <w:p w14:paraId="3AB508D4" w14:textId="77777777" w:rsidR="00113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r w:rsidR="00113384">
        <w:fldChar w:fldCharType="begin"/>
      </w:r>
      <w:r w:rsidR="00113384">
        <w:instrText>HYPERLINK "https://</w:instrText>
      </w:r>
      <w:del w:id="4503" w:author="CABF" w:date="2026-02-27T16:25:00Z" w16du:dateUtc="2026-02-27T14:25:00Z">
        <w:r>
          <w:delInstrText>tools</w:delInstrText>
        </w:r>
      </w:del>
      <w:ins w:id="4504" w:author="CABF" w:date="2026-02-27T16:25:00Z" w16du:dateUtc="2026-02-27T14:25:00Z">
        <w:r w:rsidR="00113384">
          <w:instrText>datatracker</w:instrText>
        </w:r>
      </w:ins>
      <w:r w:rsidR="00113384">
        <w:instrText>.ietf.org/doc/html/rfc6962" \l "section-3.1" \h</w:instrText>
      </w:r>
      <w:r w:rsidR="00113384">
        <w:fldChar w:fldCharType="separate"/>
      </w:r>
      <w:r w:rsidR="00113384">
        <w:rPr>
          <w:rStyle w:val="Hyperlink"/>
        </w:rPr>
        <w:t>RFC 6962, Section 3.1</w:t>
      </w:r>
      <w:r w:rsidR="00113384">
        <w:fldChar w:fldCharType="end"/>
      </w:r>
      <w:r>
        <w:t>.</w:t>
      </w:r>
    </w:p>
    <w:p w14:paraId="4E208E59" w14:textId="77777777" w:rsidR="00113384" w:rsidRDefault="00000000">
      <w:pPr>
        <w:pStyle w:val="Heading5"/>
      </w:pPr>
      <w:bookmarkStart w:id="4505" w:name="Xce57385920dc21d694ea86839eb1a745ab96344"/>
      <w:bookmarkEnd w:id="4502"/>
      <w:r>
        <w:t>7.1.2.9.4 Precertificate Authority Key Identifier</w:t>
      </w:r>
    </w:p>
    <w:p w14:paraId="5201C44C" w14:textId="77777777" w:rsidR="00113384"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28D47AE4" w14:textId="77777777" w:rsidR="00113384" w:rsidRDefault="00000000">
      <w:pPr>
        <w:pStyle w:val="Compact"/>
        <w:numPr>
          <w:ilvl w:val="0"/>
          <w:numId w:val="104"/>
        </w:numPr>
      </w:pPr>
      <w:r>
        <w:t>SHOULD be as defined in the profile below, or;</w:t>
      </w:r>
    </w:p>
    <w:p w14:paraId="7A7B4A27" w14:textId="77777777" w:rsidR="00113384" w:rsidRDefault="00000000">
      <w:pPr>
        <w:pStyle w:val="Compact"/>
        <w:numPr>
          <w:ilvl w:val="0"/>
          <w:numId w:val="10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Change w:id="4506"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4507">
          <w:tblGrid>
            <w:gridCol w:w="108"/>
            <w:gridCol w:w="2765"/>
            <w:gridCol w:w="43"/>
            <w:gridCol w:w="6552"/>
            <w:gridCol w:w="108"/>
          </w:tblGrid>
        </w:tblGridChange>
      </w:tblGrid>
      <w:tr w:rsidR="00113384" w14:paraId="627712F2" w14:textId="77777777">
        <w:trPr>
          <w:tblHeader/>
          <w:trPrChange w:id="4508" w:author="CABF" w:date="2026-02-27T16:25:00Z" w16du:dateUtc="2026-02-27T14:25:00Z">
            <w:trPr>
              <w:tblHeader/>
            </w:trPr>
          </w:trPrChange>
        </w:trPr>
        <w:tc>
          <w:tcPr>
            <w:tcW w:w="2376" w:type="dxa"/>
            <w:tcPrChange w:id="4509" w:author="CABF" w:date="2026-02-27T16:25:00Z" w16du:dateUtc="2026-02-27T14:25:00Z">
              <w:tcPr>
                <w:tcW w:w="2376" w:type="dxa"/>
                <w:gridSpan w:val="2"/>
              </w:tcPr>
            </w:tcPrChange>
          </w:tcPr>
          <w:p w14:paraId="66D8A563" w14:textId="77777777" w:rsidR="00113384" w:rsidRDefault="00000000">
            <w:pPr>
              <w:pStyle w:val="Compact"/>
            </w:pPr>
            <w:r>
              <w:rPr>
                <w:b/>
                <w:bCs/>
              </w:rPr>
              <w:t>Field</w:t>
            </w:r>
          </w:p>
        </w:tc>
        <w:tc>
          <w:tcPr>
            <w:tcW w:w="5544" w:type="dxa"/>
            <w:tcPrChange w:id="4510" w:author="CABF" w:date="2026-02-27T16:25:00Z" w16du:dateUtc="2026-02-27T14:25:00Z">
              <w:tcPr>
                <w:tcW w:w="5544" w:type="dxa"/>
                <w:gridSpan w:val="3"/>
              </w:tcPr>
            </w:tcPrChange>
          </w:tcPr>
          <w:p w14:paraId="204DC479" w14:textId="77777777" w:rsidR="00113384" w:rsidRDefault="00000000">
            <w:pPr>
              <w:pStyle w:val="Compact"/>
            </w:pPr>
            <w:r>
              <w:rPr>
                <w:b/>
                <w:bCs/>
              </w:rPr>
              <w:t>Description</w:t>
            </w:r>
          </w:p>
        </w:tc>
      </w:tr>
      <w:tr w:rsidR="00113384" w14:paraId="5F37EC85" w14:textId="77777777">
        <w:tc>
          <w:tcPr>
            <w:tcW w:w="2376" w:type="dxa"/>
            <w:tcPrChange w:id="4511" w:author="CABF" w:date="2026-02-27T16:25:00Z" w16du:dateUtc="2026-02-27T14:25:00Z">
              <w:tcPr>
                <w:tcW w:w="2376" w:type="dxa"/>
                <w:gridSpan w:val="2"/>
              </w:tcPr>
            </w:tcPrChange>
          </w:tcPr>
          <w:p w14:paraId="0D1EC893" w14:textId="77777777" w:rsidR="00113384" w:rsidRDefault="00000000">
            <w:pPr>
              <w:pStyle w:val="Compact"/>
            </w:pPr>
            <w:r>
              <w:rPr>
                <w:rStyle w:val="VerbatimChar"/>
              </w:rPr>
              <w:t>keyIdentifier</w:t>
            </w:r>
          </w:p>
        </w:tc>
        <w:tc>
          <w:tcPr>
            <w:tcW w:w="5544" w:type="dxa"/>
            <w:tcPrChange w:id="4512" w:author="CABF" w:date="2026-02-27T16:25:00Z" w16du:dateUtc="2026-02-27T14:25:00Z">
              <w:tcPr>
                <w:tcW w:w="5544" w:type="dxa"/>
                <w:gridSpan w:val="3"/>
              </w:tcPr>
            </w:tcPrChange>
          </w:tcPr>
          <w:p w14:paraId="71017023" w14:textId="77777777" w:rsidR="00113384" w:rsidRDefault="00000000">
            <w:pPr>
              <w:pStyle w:val="Compact"/>
            </w:pPr>
            <w:r>
              <w:t xml:space="preserve">MUST be present. MUST be identical to the </w:t>
            </w:r>
            <w:r>
              <w:rPr>
                <w:rStyle w:val="VerbatimChar"/>
              </w:rPr>
              <w:t>subjectKeyIdentifier</w:t>
            </w:r>
            <w:r>
              <w:t xml:space="preserve"> field of the </w:t>
            </w:r>
            <w:r w:rsidR="00113384">
              <w:fldChar w:fldCharType="begin"/>
            </w:r>
            <w:r w:rsidR="00113384">
              <w:instrText>HYPERLINK \l "X3a11ccc0762fa70b64286ca02bf471eb0cdabb5" \h</w:instrText>
            </w:r>
            <w:r w:rsidR="00113384">
              <w:fldChar w:fldCharType="separate"/>
            </w:r>
            <w:r w:rsidR="00113384">
              <w:rPr>
                <w:rStyle w:val="Hyperlink"/>
              </w:rPr>
              <w:t>Precertificate Signing CA Certificate</w:t>
            </w:r>
            <w:r w:rsidR="00113384">
              <w:fldChar w:fldCharType="end"/>
            </w:r>
          </w:p>
        </w:tc>
      </w:tr>
      <w:tr w:rsidR="00113384" w14:paraId="5959E1BE" w14:textId="77777777">
        <w:tc>
          <w:tcPr>
            <w:tcW w:w="2376" w:type="dxa"/>
            <w:tcPrChange w:id="4513" w:author="CABF" w:date="2026-02-27T16:25:00Z" w16du:dateUtc="2026-02-27T14:25:00Z">
              <w:tcPr>
                <w:tcW w:w="2376" w:type="dxa"/>
                <w:gridSpan w:val="2"/>
              </w:tcPr>
            </w:tcPrChange>
          </w:tcPr>
          <w:p w14:paraId="7F798341" w14:textId="77777777" w:rsidR="00113384" w:rsidRDefault="00000000">
            <w:pPr>
              <w:pStyle w:val="Compact"/>
            </w:pPr>
            <w:r>
              <w:rPr>
                <w:rStyle w:val="VerbatimChar"/>
              </w:rPr>
              <w:t>authorityCertIssuer</w:t>
            </w:r>
          </w:p>
        </w:tc>
        <w:tc>
          <w:tcPr>
            <w:tcW w:w="5544" w:type="dxa"/>
            <w:tcPrChange w:id="4514" w:author="CABF" w:date="2026-02-27T16:25:00Z" w16du:dateUtc="2026-02-27T14:25:00Z">
              <w:tcPr>
                <w:tcW w:w="5544" w:type="dxa"/>
                <w:gridSpan w:val="3"/>
              </w:tcPr>
            </w:tcPrChange>
          </w:tcPr>
          <w:p w14:paraId="73AD45C1" w14:textId="77777777" w:rsidR="00113384" w:rsidRDefault="00000000">
            <w:pPr>
              <w:pStyle w:val="Compact"/>
            </w:pPr>
            <w:r>
              <w:t>MUST NOT be present</w:t>
            </w:r>
          </w:p>
        </w:tc>
      </w:tr>
      <w:tr w:rsidR="00113384" w14:paraId="292C9575" w14:textId="77777777">
        <w:tc>
          <w:tcPr>
            <w:tcW w:w="2376" w:type="dxa"/>
            <w:tcPrChange w:id="4515" w:author="CABF" w:date="2026-02-27T16:25:00Z" w16du:dateUtc="2026-02-27T14:25:00Z">
              <w:tcPr>
                <w:tcW w:w="2376" w:type="dxa"/>
                <w:gridSpan w:val="2"/>
              </w:tcPr>
            </w:tcPrChange>
          </w:tcPr>
          <w:p w14:paraId="68360DC3" w14:textId="77777777" w:rsidR="00113384" w:rsidRDefault="00000000">
            <w:pPr>
              <w:pStyle w:val="Compact"/>
            </w:pPr>
            <w:r>
              <w:rPr>
                <w:rStyle w:val="VerbatimChar"/>
              </w:rPr>
              <w:t>authorityCertSerialNumber</w:t>
            </w:r>
          </w:p>
        </w:tc>
        <w:tc>
          <w:tcPr>
            <w:tcW w:w="5544" w:type="dxa"/>
            <w:tcPrChange w:id="4516" w:author="CABF" w:date="2026-02-27T16:25:00Z" w16du:dateUtc="2026-02-27T14:25:00Z">
              <w:tcPr>
                <w:tcW w:w="5544" w:type="dxa"/>
                <w:gridSpan w:val="3"/>
              </w:tcPr>
            </w:tcPrChange>
          </w:tcPr>
          <w:p w14:paraId="7CBAE693" w14:textId="77777777" w:rsidR="00113384" w:rsidRDefault="00000000">
            <w:pPr>
              <w:pStyle w:val="Compact"/>
            </w:pPr>
            <w:r>
              <w:t>MUST NOT be present</w:t>
            </w:r>
          </w:p>
        </w:tc>
      </w:tr>
    </w:tbl>
    <w:p w14:paraId="2E6E6D51" w14:textId="77777777" w:rsidR="00113384" w:rsidRDefault="00000000">
      <w:pPr>
        <w:pStyle w:val="BodyText"/>
      </w:pPr>
      <w:r>
        <w:rPr>
          <w:b/>
          <w:bCs/>
        </w:rPr>
        <w:t>Note</w:t>
      </w:r>
      <w:r>
        <w:t xml:space="preserve">: </w:t>
      </w:r>
      <w:hyperlink r:id="rId27">
        <w:r w:rsidR="00113384">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28">
        <w:r w:rsidR="00113384">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5D647EA9" w14:textId="77777777" w:rsidR="00113384" w:rsidRDefault="00000000">
      <w:pPr>
        <w:pStyle w:val="Heading4"/>
      </w:pPr>
      <w:bookmarkStart w:id="4517" w:name="Xd6828d8fce0a18dfbd98942c34dc3073d000a5d"/>
      <w:bookmarkEnd w:id="4383"/>
      <w:bookmarkEnd w:id="4505"/>
      <w:r>
        <w:t>7.1.2.10 Common CA Fields</w:t>
      </w:r>
    </w:p>
    <w:p w14:paraId="735C091C" w14:textId="77777777" w:rsidR="00113384"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13384">
          <w:rPr>
            <w:rStyle w:val="Hyperlink"/>
          </w:rPr>
          <w:t>Section 7.1.2</w:t>
        </w:r>
      </w:hyperlink>
      <w:r>
        <w:t>.</w:t>
      </w:r>
    </w:p>
    <w:p w14:paraId="2CD670B5" w14:textId="77777777" w:rsidR="00113384" w:rsidRDefault="00000000">
      <w:pPr>
        <w:pStyle w:val="Heading5"/>
      </w:pPr>
      <w:bookmarkStart w:id="4518" w:name="Xfebeb21894ca97159e4c0c6c1308fb9f72764d5"/>
      <w:r>
        <w:t>7.1.2.10.1 CA Certificate Validity</w:t>
      </w:r>
    </w:p>
    <w:tbl>
      <w:tblPr>
        <w:tblStyle w:val="Table"/>
        <w:tblW w:w="5000" w:type="pct"/>
        <w:tblLayout w:type="fixed"/>
        <w:tblLook w:val="0020" w:firstRow="1" w:lastRow="0" w:firstColumn="0" w:lastColumn="0" w:noHBand="0" w:noVBand="0"/>
        <w:tblPrChange w:id="4519" w:author="CABF" w:date="2026-02-27T16:25:00Z" w16du:dateUtc="2026-02-27T14:25:00Z">
          <w:tblPr>
            <w:tblStyle w:val="Table"/>
            <w:tblW w:w="5000" w:type="pct"/>
            <w:tblLayout w:type="fixed"/>
            <w:tblLook w:val="0020" w:firstRow="1" w:lastRow="0" w:firstColumn="0" w:lastColumn="0" w:noHBand="0" w:noVBand="0"/>
          </w:tblPr>
        </w:tblPrChange>
      </w:tblPr>
      <w:tblGrid>
        <w:gridCol w:w="1872"/>
        <w:gridCol w:w="3744"/>
        <w:gridCol w:w="3744"/>
        <w:tblGridChange w:id="4520">
          <w:tblGrid>
            <w:gridCol w:w="108"/>
            <w:gridCol w:w="1808"/>
            <w:gridCol w:w="64"/>
            <w:gridCol w:w="3744"/>
            <w:gridCol w:w="22"/>
            <w:gridCol w:w="3722"/>
            <w:gridCol w:w="108"/>
          </w:tblGrid>
        </w:tblGridChange>
      </w:tblGrid>
      <w:tr w:rsidR="00113384" w14:paraId="5A2124B6" w14:textId="77777777">
        <w:trPr>
          <w:tblHeader/>
          <w:trPrChange w:id="4521" w:author="CABF" w:date="2026-02-27T16:25:00Z" w16du:dateUtc="2026-02-27T14:25:00Z">
            <w:trPr>
              <w:tblHeader/>
            </w:trPr>
          </w:trPrChange>
        </w:trPr>
        <w:tc>
          <w:tcPr>
            <w:tcW w:w="1584" w:type="dxa"/>
            <w:tcPrChange w:id="4522" w:author="CABF" w:date="2026-02-27T16:25:00Z" w16du:dateUtc="2026-02-27T14:25:00Z">
              <w:tcPr>
                <w:tcW w:w="1584" w:type="dxa"/>
                <w:gridSpan w:val="2"/>
              </w:tcPr>
            </w:tcPrChange>
          </w:tcPr>
          <w:p w14:paraId="39AE9B35" w14:textId="77777777" w:rsidR="00113384" w:rsidRDefault="00000000">
            <w:pPr>
              <w:pStyle w:val="Compact"/>
            </w:pPr>
            <w:r>
              <w:rPr>
                <w:b/>
                <w:bCs/>
              </w:rPr>
              <w:t>Field</w:t>
            </w:r>
          </w:p>
        </w:tc>
        <w:tc>
          <w:tcPr>
            <w:tcW w:w="3168" w:type="dxa"/>
            <w:tcPrChange w:id="4523" w:author="CABF" w:date="2026-02-27T16:25:00Z" w16du:dateUtc="2026-02-27T14:25:00Z">
              <w:tcPr>
                <w:tcW w:w="3168" w:type="dxa"/>
                <w:gridSpan w:val="3"/>
              </w:tcPr>
            </w:tcPrChange>
          </w:tcPr>
          <w:p w14:paraId="7A8516B8" w14:textId="77777777" w:rsidR="00113384" w:rsidRDefault="00000000">
            <w:pPr>
              <w:pStyle w:val="Compact"/>
            </w:pPr>
            <w:r>
              <w:rPr>
                <w:b/>
                <w:bCs/>
              </w:rPr>
              <w:t>Minimum</w:t>
            </w:r>
          </w:p>
        </w:tc>
        <w:tc>
          <w:tcPr>
            <w:tcW w:w="3168" w:type="dxa"/>
            <w:tcPrChange w:id="4524" w:author="CABF" w:date="2026-02-27T16:25:00Z" w16du:dateUtc="2026-02-27T14:25:00Z">
              <w:tcPr>
                <w:tcW w:w="3168" w:type="dxa"/>
                <w:gridSpan w:val="2"/>
              </w:tcPr>
            </w:tcPrChange>
          </w:tcPr>
          <w:p w14:paraId="5EC58235" w14:textId="77777777" w:rsidR="00113384" w:rsidRDefault="00000000">
            <w:pPr>
              <w:pStyle w:val="Compact"/>
            </w:pPr>
            <w:r>
              <w:rPr>
                <w:b/>
                <w:bCs/>
              </w:rPr>
              <w:t>Maximum</w:t>
            </w:r>
          </w:p>
        </w:tc>
      </w:tr>
      <w:tr w:rsidR="00113384" w14:paraId="5A792502" w14:textId="77777777">
        <w:tc>
          <w:tcPr>
            <w:tcW w:w="1584" w:type="dxa"/>
            <w:tcPrChange w:id="4525" w:author="CABF" w:date="2026-02-27T16:25:00Z" w16du:dateUtc="2026-02-27T14:25:00Z">
              <w:tcPr>
                <w:tcW w:w="1584" w:type="dxa"/>
                <w:gridSpan w:val="2"/>
              </w:tcPr>
            </w:tcPrChange>
          </w:tcPr>
          <w:p w14:paraId="448A44D1" w14:textId="77777777" w:rsidR="00113384" w:rsidRDefault="00000000">
            <w:pPr>
              <w:pStyle w:val="Compact"/>
            </w:pPr>
            <w:r>
              <w:rPr>
                <w:rStyle w:val="VerbatimChar"/>
              </w:rPr>
              <w:t>notBefore</w:t>
            </w:r>
          </w:p>
        </w:tc>
        <w:tc>
          <w:tcPr>
            <w:tcW w:w="3168" w:type="dxa"/>
            <w:tcPrChange w:id="4526" w:author="CABF" w:date="2026-02-27T16:25:00Z" w16du:dateUtc="2026-02-27T14:25:00Z">
              <w:tcPr>
                <w:tcW w:w="3168" w:type="dxa"/>
                <w:gridSpan w:val="3"/>
              </w:tcPr>
            </w:tcPrChange>
          </w:tcPr>
          <w:p w14:paraId="077ED295" w14:textId="77777777" w:rsidR="00113384" w:rsidRDefault="00000000">
            <w:pPr>
              <w:pStyle w:val="Compact"/>
            </w:pPr>
            <w:r>
              <w:t>One day prior to the time of signing</w:t>
            </w:r>
          </w:p>
        </w:tc>
        <w:tc>
          <w:tcPr>
            <w:tcW w:w="3168" w:type="dxa"/>
            <w:tcPrChange w:id="4527" w:author="CABF" w:date="2026-02-27T16:25:00Z" w16du:dateUtc="2026-02-27T14:25:00Z">
              <w:tcPr>
                <w:tcW w:w="3168" w:type="dxa"/>
                <w:gridSpan w:val="2"/>
              </w:tcPr>
            </w:tcPrChange>
          </w:tcPr>
          <w:p w14:paraId="27614AA3" w14:textId="77777777" w:rsidR="00113384" w:rsidRDefault="00000000">
            <w:pPr>
              <w:pStyle w:val="Compact"/>
            </w:pPr>
            <w:r>
              <w:t>The time of signing</w:t>
            </w:r>
          </w:p>
        </w:tc>
      </w:tr>
      <w:tr w:rsidR="00113384" w14:paraId="4F98E726" w14:textId="77777777">
        <w:tc>
          <w:tcPr>
            <w:tcW w:w="1584" w:type="dxa"/>
            <w:tcPrChange w:id="4528" w:author="CABF" w:date="2026-02-27T16:25:00Z" w16du:dateUtc="2026-02-27T14:25:00Z">
              <w:tcPr>
                <w:tcW w:w="1584" w:type="dxa"/>
                <w:gridSpan w:val="2"/>
              </w:tcPr>
            </w:tcPrChange>
          </w:tcPr>
          <w:p w14:paraId="748D96BD" w14:textId="77777777" w:rsidR="00113384" w:rsidRDefault="00000000">
            <w:pPr>
              <w:pStyle w:val="Compact"/>
            </w:pPr>
            <w:r>
              <w:rPr>
                <w:rStyle w:val="VerbatimChar"/>
              </w:rPr>
              <w:t>notAfter</w:t>
            </w:r>
          </w:p>
        </w:tc>
        <w:tc>
          <w:tcPr>
            <w:tcW w:w="3168" w:type="dxa"/>
            <w:tcPrChange w:id="4529" w:author="CABF" w:date="2026-02-27T16:25:00Z" w16du:dateUtc="2026-02-27T14:25:00Z">
              <w:tcPr>
                <w:tcW w:w="3168" w:type="dxa"/>
                <w:gridSpan w:val="3"/>
              </w:tcPr>
            </w:tcPrChange>
          </w:tcPr>
          <w:p w14:paraId="76DCC8C4" w14:textId="77777777" w:rsidR="00113384" w:rsidRDefault="00000000">
            <w:pPr>
              <w:pStyle w:val="Compact"/>
            </w:pPr>
            <w:r>
              <w:t>The time of signing</w:t>
            </w:r>
          </w:p>
        </w:tc>
        <w:tc>
          <w:tcPr>
            <w:tcW w:w="3168" w:type="dxa"/>
            <w:tcPrChange w:id="4530" w:author="CABF" w:date="2026-02-27T16:25:00Z" w16du:dateUtc="2026-02-27T14:25:00Z">
              <w:tcPr>
                <w:tcW w:w="3168" w:type="dxa"/>
                <w:gridSpan w:val="2"/>
              </w:tcPr>
            </w:tcPrChange>
          </w:tcPr>
          <w:p w14:paraId="0F0F0E01" w14:textId="77777777" w:rsidR="00113384" w:rsidRDefault="00000000">
            <w:pPr>
              <w:pStyle w:val="Compact"/>
            </w:pPr>
            <w:r>
              <w:t>Unspecified</w:t>
            </w:r>
          </w:p>
        </w:tc>
      </w:tr>
    </w:tbl>
    <w:p w14:paraId="37E86BC8" w14:textId="77777777" w:rsidR="00113384" w:rsidRDefault="00000000">
      <w:pPr>
        <w:pStyle w:val="Heading5"/>
      </w:pPr>
      <w:bookmarkStart w:id="4531" w:name="Xe94bc0eb578fb96d7e069281d0f5466ed610861"/>
      <w:bookmarkEnd w:id="4518"/>
      <w:r>
        <w:t>7.1.2.10.2 CA Certificate Naming</w:t>
      </w:r>
    </w:p>
    <w:p w14:paraId="6A7B9C5D" w14:textId="77777777" w:rsidR="00113384"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113384">
          <w:rPr>
            <w:rStyle w:val="Hyperlink"/>
          </w:rPr>
          <w:t>Section 7.1.4</w:t>
        </w:r>
      </w:hyperlink>
      <w:r>
        <w:t>.</w:t>
      </w:r>
    </w:p>
    <w:p w14:paraId="232A8B48"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Change w:id="453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3744"/>
        <w:gridCol w:w="936"/>
        <w:tblGridChange w:id="4533">
          <w:tblGrid>
            <w:gridCol w:w="108"/>
            <w:gridCol w:w="2765"/>
            <w:gridCol w:w="43"/>
            <w:gridCol w:w="1872"/>
            <w:gridCol w:w="3744"/>
            <w:gridCol w:w="86"/>
            <w:gridCol w:w="850"/>
            <w:gridCol w:w="108"/>
          </w:tblGrid>
        </w:tblGridChange>
      </w:tblGrid>
      <w:tr w:rsidR="00113384" w14:paraId="683DE217" w14:textId="77777777">
        <w:trPr>
          <w:tblHeader/>
          <w:trPrChange w:id="4534" w:author="CABF" w:date="2026-02-27T16:25:00Z" w16du:dateUtc="2026-02-27T14:25:00Z">
            <w:trPr>
              <w:tblHeader/>
            </w:trPr>
          </w:trPrChange>
        </w:trPr>
        <w:tc>
          <w:tcPr>
            <w:tcW w:w="2376" w:type="dxa"/>
            <w:tcPrChange w:id="4535" w:author="CABF" w:date="2026-02-27T16:25:00Z" w16du:dateUtc="2026-02-27T14:25:00Z">
              <w:tcPr>
                <w:tcW w:w="2376" w:type="dxa"/>
                <w:gridSpan w:val="2"/>
              </w:tcPr>
            </w:tcPrChange>
          </w:tcPr>
          <w:p w14:paraId="322E076C" w14:textId="77777777" w:rsidR="00113384" w:rsidRDefault="00000000">
            <w:pPr>
              <w:pStyle w:val="Compact"/>
            </w:pPr>
            <w:r>
              <w:rPr>
                <w:b/>
                <w:bCs/>
              </w:rPr>
              <w:t>Attribute Name</w:t>
            </w:r>
          </w:p>
        </w:tc>
        <w:tc>
          <w:tcPr>
            <w:tcW w:w="1584" w:type="dxa"/>
            <w:tcPrChange w:id="4536" w:author="CABF" w:date="2026-02-27T16:25:00Z" w16du:dateUtc="2026-02-27T14:25:00Z">
              <w:tcPr>
                <w:tcW w:w="1584" w:type="dxa"/>
                <w:gridSpan w:val="2"/>
              </w:tcPr>
            </w:tcPrChange>
          </w:tcPr>
          <w:p w14:paraId="2ADF91E7" w14:textId="77777777" w:rsidR="00113384" w:rsidRDefault="00000000">
            <w:pPr>
              <w:pStyle w:val="Compact"/>
            </w:pPr>
            <w:r>
              <w:rPr>
                <w:b/>
                <w:bCs/>
              </w:rPr>
              <w:t>Presence</w:t>
            </w:r>
          </w:p>
        </w:tc>
        <w:tc>
          <w:tcPr>
            <w:tcW w:w="3168" w:type="dxa"/>
            <w:tcPrChange w:id="4537" w:author="CABF" w:date="2026-02-27T16:25:00Z" w16du:dateUtc="2026-02-27T14:25:00Z">
              <w:tcPr>
                <w:tcW w:w="3168" w:type="dxa"/>
                <w:gridSpan w:val="2"/>
              </w:tcPr>
            </w:tcPrChange>
          </w:tcPr>
          <w:p w14:paraId="5DED1253" w14:textId="77777777" w:rsidR="00113384" w:rsidRDefault="00000000">
            <w:pPr>
              <w:pStyle w:val="Compact"/>
            </w:pPr>
            <w:r>
              <w:rPr>
                <w:b/>
                <w:bCs/>
              </w:rPr>
              <w:t>Value</w:t>
            </w:r>
          </w:p>
        </w:tc>
        <w:tc>
          <w:tcPr>
            <w:tcW w:w="792" w:type="dxa"/>
            <w:tcPrChange w:id="4538" w:author="CABF" w:date="2026-02-27T16:25:00Z" w16du:dateUtc="2026-02-27T14:25:00Z">
              <w:tcPr>
                <w:tcW w:w="792" w:type="dxa"/>
                <w:gridSpan w:val="2"/>
              </w:tcPr>
            </w:tcPrChange>
          </w:tcPr>
          <w:p w14:paraId="6AE4D7F6" w14:textId="77777777" w:rsidR="00113384" w:rsidRDefault="00000000">
            <w:pPr>
              <w:pStyle w:val="Compact"/>
            </w:pPr>
            <w:r>
              <w:rPr>
                <w:b/>
                <w:bCs/>
              </w:rPr>
              <w:t>Verification</w:t>
            </w:r>
          </w:p>
        </w:tc>
      </w:tr>
      <w:tr w:rsidR="00113384" w14:paraId="154CBB9C" w14:textId="77777777">
        <w:tc>
          <w:tcPr>
            <w:tcW w:w="2376" w:type="dxa"/>
            <w:tcPrChange w:id="4539" w:author="CABF" w:date="2026-02-27T16:25:00Z" w16du:dateUtc="2026-02-27T14:25:00Z">
              <w:tcPr>
                <w:tcW w:w="2376" w:type="dxa"/>
                <w:gridSpan w:val="2"/>
              </w:tcPr>
            </w:tcPrChange>
          </w:tcPr>
          <w:p w14:paraId="29177196" w14:textId="77777777" w:rsidR="00113384" w:rsidRDefault="00000000">
            <w:pPr>
              <w:pStyle w:val="Compact"/>
            </w:pPr>
            <w:r>
              <w:rPr>
                <w:rStyle w:val="VerbatimChar"/>
              </w:rPr>
              <w:t>countryName</w:t>
            </w:r>
          </w:p>
        </w:tc>
        <w:tc>
          <w:tcPr>
            <w:tcW w:w="1584" w:type="dxa"/>
            <w:tcPrChange w:id="4540" w:author="CABF" w:date="2026-02-27T16:25:00Z" w16du:dateUtc="2026-02-27T14:25:00Z">
              <w:tcPr>
                <w:tcW w:w="1584" w:type="dxa"/>
                <w:gridSpan w:val="2"/>
              </w:tcPr>
            </w:tcPrChange>
          </w:tcPr>
          <w:p w14:paraId="036D4A2F" w14:textId="77777777" w:rsidR="00113384" w:rsidRDefault="00000000">
            <w:pPr>
              <w:pStyle w:val="Compact"/>
            </w:pPr>
            <w:r>
              <w:t>MUST</w:t>
            </w:r>
          </w:p>
        </w:tc>
        <w:tc>
          <w:tcPr>
            <w:tcW w:w="3168" w:type="dxa"/>
            <w:tcPrChange w:id="4541" w:author="CABF" w:date="2026-02-27T16:25:00Z" w16du:dateUtc="2026-02-27T14:25:00Z">
              <w:tcPr>
                <w:tcW w:w="3168" w:type="dxa"/>
                <w:gridSpan w:val="2"/>
              </w:tcPr>
            </w:tcPrChange>
          </w:tcPr>
          <w:p w14:paraId="12C39384" w14:textId="77777777" w:rsidR="00113384" w:rsidRDefault="00000000">
            <w:pPr>
              <w:pStyle w:val="Compact"/>
            </w:pPr>
            <w:r>
              <w:t>The two-letter ISO 3166-1 country code for the country in which the CA’s place of business is located.</w:t>
            </w:r>
          </w:p>
        </w:tc>
        <w:tc>
          <w:tcPr>
            <w:tcW w:w="792" w:type="dxa"/>
            <w:tcPrChange w:id="4542" w:author="CABF" w:date="2026-02-27T16:25:00Z" w16du:dateUtc="2026-02-27T14:25:00Z">
              <w:tcPr>
                <w:tcW w:w="792" w:type="dxa"/>
                <w:gridSpan w:val="2"/>
              </w:tcPr>
            </w:tcPrChange>
          </w:tcPr>
          <w:p w14:paraId="73FEE965" w14:textId="77777777" w:rsidR="00113384" w:rsidRDefault="00113384">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113384" w14:paraId="20012AB9" w14:textId="77777777">
        <w:tc>
          <w:tcPr>
            <w:tcW w:w="2376" w:type="dxa"/>
            <w:tcPrChange w:id="4543" w:author="CABF" w:date="2026-02-27T16:25:00Z" w16du:dateUtc="2026-02-27T14:25:00Z">
              <w:tcPr>
                <w:tcW w:w="2376" w:type="dxa"/>
                <w:gridSpan w:val="2"/>
              </w:tcPr>
            </w:tcPrChange>
          </w:tcPr>
          <w:p w14:paraId="3BC60326" w14:textId="77777777" w:rsidR="00113384" w:rsidRDefault="00000000">
            <w:pPr>
              <w:pStyle w:val="Compact"/>
            </w:pPr>
            <w:r>
              <w:rPr>
                <w:rStyle w:val="VerbatimChar"/>
              </w:rPr>
              <w:t>stateOrProvinceName</w:t>
            </w:r>
          </w:p>
        </w:tc>
        <w:tc>
          <w:tcPr>
            <w:tcW w:w="1584" w:type="dxa"/>
            <w:tcPrChange w:id="4544" w:author="CABF" w:date="2026-02-27T16:25:00Z" w16du:dateUtc="2026-02-27T14:25:00Z">
              <w:tcPr>
                <w:tcW w:w="1584" w:type="dxa"/>
                <w:gridSpan w:val="2"/>
              </w:tcPr>
            </w:tcPrChange>
          </w:tcPr>
          <w:p w14:paraId="36739A7A" w14:textId="77777777" w:rsidR="00113384" w:rsidRDefault="00000000">
            <w:pPr>
              <w:pStyle w:val="Compact"/>
            </w:pPr>
            <w:r>
              <w:t>MAY</w:t>
            </w:r>
          </w:p>
        </w:tc>
        <w:tc>
          <w:tcPr>
            <w:tcW w:w="3168" w:type="dxa"/>
            <w:tcPrChange w:id="4545" w:author="CABF" w:date="2026-02-27T16:25:00Z" w16du:dateUtc="2026-02-27T14:25:00Z">
              <w:tcPr>
                <w:tcW w:w="3168" w:type="dxa"/>
                <w:gridSpan w:val="2"/>
              </w:tcPr>
            </w:tcPrChange>
          </w:tcPr>
          <w:p w14:paraId="0BFA13B7" w14:textId="77777777" w:rsidR="00113384" w:rsidRDefault="00000000">
            <w:pPr>
              <w:pStyle w:val="Compact"/>
            </w:pPr>
            <w:r>
              <w:t>If present, the CA’s state or province information.</w:t>
            </w:r>
          </w:p>
        </w:tc>
        <w:tc>
          <w:tcPr>
            <w:tcW w:w="792" w:type="dxa"/>
            <w:tcPrChange w:id="4546" w:author="CABF" w:date="2026-02-27T16:25:00Z" w16du:dateUtc="2026-02-27T14:25:00Z">
              <w:tcPr>
                <w:tcW w:w="792" w:type="dxa"/>
                <w:gridSpan w:val="2"/>
              </w:tcPr>
            </w:tcPrChange>
          </w:tcPr>
          <w:p w14:paraId="13D2FB58"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64CE6E3B" w14:textId="77777777">
        <w:tc>
          <w:tcPr>
            <w:tcW w:w="2376" w:type="dxa"/>
            <w:tcPrChange w:id="4547" w:author="CABF" w:date="2026-02-27T16:25:00Z" w16du:dateUtc="2026-02-27T14:25:00Z">
              <w:tcPr>
                <w:tcW w:w="2376" w:type="dxa"/>
                <w:gridSpan w:val="2"/>
              </w:tcPr>
            </w:tcPrChange>
          </w:tcPr>
          <w:p w14:paraId="67D0C72F" w14:textId="77777777" w:rsidR="00113384" w:rsidRDefault="00000000">
            <w:pPr>
              <w:pStyle w:val="Compact"/>
            </w:pPr>
            <w:r>
              <w:rPr>
                <w:rStyle w:val="VerbatimChar"/>
              </w:rPr>
              <w:t>localityName</w:t>
            </w:r>
          </w:p>
        </w:tc>
        <w:tc>
          <w:tcPr>
            <w:tcW w:w="1584" w:type="dxa"/>
            <w:tcPrChange w:id="4548" w:author="CABF" w:date="2026-02-27T16:25:00Z" w16du:dateUtc="2026-02-27T14:25:00Z">
              <w:tcPr>
                <w:tcW w:w="1584" w:type="dxa"/>
                <w:gridSpan w:val="2"/>
              </w:tcPr>
            </w:tcPrChange>
          </w:tcPr>
          <w:p w14:paraId="4F7636F5" w14:textId="77777777" w:rsidR="00113384" w:rsidRDefault="00000000">
            <w:pPr>
              <w:pStyle w:val="Compact"/>
            </w:pPr>
            <w:r>
              <w:t>MAY</w:t>
            </w:r>
          </w:p>
        </w:tc>
        <w:tc>
          <w:tcPr>
            <w:tcW w:w="3168" w:type="dxa"/>
            <w:tcPrChange w:id="4549" w:author="CABF" w:date="2026-02-27T16:25:00Z" w16du:dateUtc="2026-02-27T14:25:00Z">
              <w:tcPr>
                <w:tcW w:w="3168" w:type="dxa"/>
                <w:gridSpan w:val="2"/>
              </w:tcPr>
            </w:tcPrChange>
          </w:tcPr>
          <w:p w14:paraId="05272987" w14:textId="77777777" w:rsidR="00113384" w:rsidRDefault="00000000">
            <w:pPr>
              <w:pStyle w:val="Compact"/>
            </w:pPr>
            <w:r>
              <w:t>If present, the CA’s locality.</w:t>
            </w:r>
          </w:p>
        </w:tc>
        <w:tc>
          <w:tcPr>
            <w:tcW w:w="792" w:type="dxa"/>
            <w:tcPrChange w:id="4550" w:author="CABF" w:date="2026-02-27T16:25:00Z" w16du:dateUtc="2026-02-27T14:25:00Z">
              <w:tcPr>
                <w:tcW w:w="792" w:type="dxa"/>
                <w:gridSpan w:val="2"/>
              </w:tcPr>
            </w:tcPrChange>
          </w:tcPr>
          <w:p w14:paraId="4A70CF53"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1042B796" w14:textId="77777777">
        <w:tc>
          <w:tcPr>
            <w:tcW w:w="2376" w:type="dxa"/>
            <w:tcPrChange w:id="4551" w:author="CABF" w:date="2026-02-27T16:25:00Z" w16du:dateUtc="2026-02-27T14:25:00Z">
              <w:tcPr>
                <w:tcW w:w="2376" w:type="dxa"/>
                <w:gridSpan w:val="2"/>
              </w:tcPr>
            </w:tcPrChange>
          </w:tcPr>
          <w:p w14:paraId="5E67A76C" w14:textId="77777777" w:rsidR="00113384" w:rsidRDefault="00000000">
            <w:pPr>
              <w:pStyle w:val="Compact"/>
            </w:pPr>
            <w:r>
              <w:rPr>
                <w:rStyle w:val="VerbatimChar"/>
              </w:rPr>
              <w:t>postalCode</w:t>
            </w:r>
          </w:p>
        </w:tc>
        <w:tc>
          <w:tcPr>
            <w:tcW w:w="1584" w:type="dxa"/>
            <w:tcPrChange w:id="4552" w:author="CABF" w:date="2026-02-27T16:25:00Z" w16du:dateUtc="2026-02-27T14:25:00Z">
              <w:tcPr>
                <w:tcW w:w="1584" w:type="dxa"/>
                <w:gridSpan w:val="2"/>
              </w:tcPr>
            </w:tcPrChange>
          </w:tcPr>
          <w:p w14:paraId="498EB9D8" w14:textId="77777777" w:rsidR="00113384" w:rsidRDefault="00000000">
            <w:pPr>
              <w:pStyle w:val="Compact"/>
            </w:pPr>
            <w:r>
              <w:t>MAY</w:t>
            </w:r>
          </w:p>
        </w:tc>
        <w:tc>
          <w:tcPr>
            <w:tcW w:w="3168" w:type="dxa"/>
            <w:tcPrChange w:id="4553" w:author="CABF" w:date="2026-02-27T16:25:00Z" w16du:dateUtc="2026-02-27T14:25:00Z">
              <w:tcPr>
                <w:tcW w:w="3168" w:type="dxa"/>
                <w:gridSpan w:val="2"/>
              </w:tcPr>
            </w:tcPrChange>
          </w:tcPr>
          <w:p w14:paraId="037C649F" w14:textId="77777777" w:rsidR="00113384" w:rsidRDefault="00000000">
            <w:pPr>
              <w:pStyle w:val="Compact"/>
            </w:pPr>
            <w:r>
              <w:t>If present, the CA’s zip or postal information.</w:t>
            </w:r>
          </w:p>
        </w:tc>
        <w:tc>
          <w:tcPr>
            <w:tcW w:w="792" w:type="dxa"/>
            <w:tcPrChange w:id="4554" w:author="CABF" w:date="2026-02-27T16:25:00Z" w16du:dateUtc="2026-02-27T14:25:00Z">
              <w:tcPr>
                <w:tcW w:w="792" w:type="dxa"/>
                <w:gridSpan w:val="2"/>
              </w:tcPr>
            </w:tcPrChange>
          </w:tcPr>
          <w:p w14:paraId="562CD05F"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54462ACE" w14:textId="77777777">
        <w:tc>
          <w:tcPr>
            <w:tcW w:w="2376" w:type="dxa"/>
            <w:tcPrChange w:id="4555" w:author="CABF" w:date="2026-02-27T16:25:00Z" w16du:dateUtc="2026-02-27T14:25:00Z">
              <w:tcPr>
                <w:tcW w:w="2376" w:type="dxa"/>
                <w:gridSpan w:val="2"/>
              </w:tcPr>
            </w:tcPrChange>
          </w:tcPr>
          <w:p w14:paraId="6A89BE9F" w14:textId="77777777" w:rsidR="00113384" w:rsidRDefault="00000000">
            <w:pPr>
              <w:pStyle w:val="Compact"/>
            </w:pPr>
            <w:r>
              <w:rPr>
                <w:rStyle w:val="VerbatimChar"/>
              </w:rPr>
              <w:t>streetAddress</w:t>
            </w:r>
          </w:p>
        </w:tc>
        <w:tc>
          <w:tcPr>
            <w:tcW w:w="1584" w:type="dxa"/>
            <w:tcPrChange w:id="4556" w:author="CABF" w:date="2026-02-27T16:25:00Z" w16du:dateUtc="2026-02-27T14:25:00Z">
              <w:tcPr>
                <w:tcW w:w="1584" w:type="dxa"/>
                <w:gridSpan w:val="2"/>
              </w:tcPr>
            </w:tcPrChange>
          </w:tcPr>
          <w:p w14:paraId="4162BE64" w14:textId="77777777" w:rsidR="00113384" w:rsidRDefault="00000000">
            <w:pPr>
              <w:pStyle w:val="Compact"/>
            </w:pPr>
            <w:r>
              <w:t>MAY</w:t>
            </w:r>
          </w:p>
        </w:tc>
        <w:tc>
          <w:tcPr>
            <w:tcW w:w="3168" w:type="dxa"/>
            <w:tcPrChange w:id="4557" w:author="CABF" w:date="2026-02-27T16:25:00Z" w16du:dateUtc="2026-02-27T14:25:00Z">
              <w:tcPr>
                <w:tcW w:w="3168" w:type="dxa"/>
                <w:gridSpan w:val="2"/>
              </w:tcPr>
            </w:tcPrChange>
          </w:tcPr>
          <w:p w14:paraId="042EDA00" w14:textId="77777777" w:rsidR="00113384" w:rsidRDefault="00000000">
            <w:pPr>
              <w:pStyle w:val="Compact"/>
            </w:pPr>
            <w:r>
              <w:t>If present, the CA’s street address. Multiple instances MAY be present.</w:t>
            </w:r>
          </w:p>
        </w:tc>
        <w:tc>
          <w:tcPr>
            <w:tcW w:w="792" w:type="dxa"/>
            <w:tcPrChange w:id="4558" w:author="CABF" w:date="2026-02-27T16:25:00Z" w16du:dateUtc="2026-02-27T14:25:00Z">
              <w:tcPr>
                <w:tcW w:w="792" w:type="dxa"/>
                <w:gridSpan w:val="2"/>
              </w:tcPr>
            </w:tcPrChange>
          </w:tcPr>
          <w:p w14:paraId="146DD30C" w14:textId="77777777" w:rsidR="00113384" w:rsidRDefault="00113384">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113384" w14:paraId="1F72EB2B" w14:textId="77777777">
        <w:tc>
          <w:tcPr>
            <w:tcW w:w="2376" w:type="dxa"/>
            <w:tcPrChange w:id="4559" w:author="CABF" w:date="2026-02-27T16:25:00Z" w16du:dateUtc="2026-02-27T14:25:00Z">
              <w:tcPr>
                <w:tcW w:w="2376" w:type="dxa"/>
                <w:gridSpan w:val="2"/>
              </w:tcPr>
            </w:tcPrChange>
          </w:tcPr>
          <w:p w14:paraId="22E50A90" w14:textId="77777777" w:rsidR="00113384" w:rsidRDefault="00000000">
            <w:pPr>
              <w:pStyle w:val="Compact"/>
            </w:pPr>
            <w:r>
              <w:rPr>
                <w:rStyle w:val="VerbatimChar"/>
              </w:rPr>
              <w:t>organizationName</w:t>
            </w:r>
          </w:p>
        </w:tc>
        <w:tc>
          <w:tcPr>
            <w:tcW w:w="1584" w:type="dxa"/>
            <w:tcPrChange w:id="4560" w:author="CABF" w:date="2026-02-27T16:25:00Z" w16du:dateUtc="2026-02-27T14:25:00Z">
              <w:tcPr>
                <w:tcW w:w="1584" w:type="dxa"/>
                <w:gridSpan w:val="2"/>
              </w:tcPr>
            </w:tcPrChange>
          </w:tcPr>
          <w:p w14:paraId="47D2F51A" w14:textId="77777777" w:rsidR="00113384" w:rsidRDefault="00000000">
            <w:pPr>
              <w:pStyle w:val="Compact"/>
            </w:pPr>
            <w:r>
              <w:t>MUST</w:t>
            </w:r>
          </w:p>
        </w:tc>
        <w:tc>
          <w:tcPr>
            <w:tcW w:w="3168" w:type="dxa"/>
            <w:tcPrChange w:id="4561" w:author="CABF" w:date="2026-02-27T16:25:00Z" w16du:dateUtc="2026-02-27T14:25:00Z">
              <w:tcPr>
                <w:tcW w:w="3168" w:type="dxa"/>
                <w:gridSpan w:val="2"/>
              </w:tcPr>
            </w:tcPrChange>
          </w:tcPr>
          <w:p w14:paraId="0311C888" w14:textId="77777777" w:rsidR="00113384"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Change w:id="4562" w:author="CABF" w:date="2026-02-27T16:25:00Z" w16du:dateUtc="2026-02-27T14:25:00Z">
              <w:tcPr>
                <w:tcW w:w="792" w:type="dxa"/>
                <w:gridSpan w:val="2"/>
              </w:tcPr>
            </w:tcPrChange>
          </w:tcPr>
          <w:p w14:paraId="5C46B3F7" w14:textId="77777777" w:rsidR="00113384" w:rsidRDefault="00113384">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113384" w14:paraId="1DDA0E38" w14:textId="77777777">
        <w:tc>
          <w:tcPr>
            <w:tcW w:w="2376" w:type="dxa"/>
            <w:tcPrChange w:id="4563" w:author="CABF" w:date="2026-02-27T16:25:00Z" w16du:dateUtc="2026-02-27T14:25:00Z">
              <w:tcPr>
                <w:tcW w:w="2376" w:type="dxa"/>
                <w:gridSpan w:val="2"/>
              </w:tcPr>
            </w:tcPrChange>
          </w:tcPr>
          <w:p w14:paraId="16B49256" w14:textId="77777777" w:rsidR="00113384" w:rsidRDefault="00000000">
            <w:pPr>
              <w:pStyle w:val="Compact"/>
            </w:pPr>
            <w:r>
              <w:rPr>
                <w:rStyle w:val="VerbatimChar"/>
              </w:rPr>
              <w:t>organizationalUnitName</w:t>
            </w:r>
          </w:p>
        </w:tc>
        <w:tc>
          <w:tcPr>
            <w:tcW w:w="1584" w:type="dxa"/>
            <w:tcPrChange w:id="4564" w:author="CABF" w:date="2026-02-27T16:25:00Z" w16du:dateUtc="2026-02-27T14:25:00Z">
              <w:tcPr>
                <w:tcW w:w="1584" w:type="dxa"/>
                <w:gridSpan w:val="2"/>
              </w:tcPr>
            </w:tcPrChange>
          </w:tcPr>
          <w:p w14:paraId="285EAC2F" w14:textId="77777777" w:rsidR="00113384" w:rsidRDefault="00000000">
            <w:pPr>
              <w:pStyle w:val="Compact"/>
            </w:pPr>
            <w:r>
              <w:t xml:space="preserve">This attribute MUST NOT be included in Root CA Certificates defined in </w:t>
            </w:r>
            <w:r w:rsidR="00113384">
              <w:fldChar w:fldCharType="begin"/>
            </w:r>
            <w:r w:rsidR="00113384">
              <w:instrText>HYPERLINK \l "Xdacc159fcd91102443e9f7b27387435a3784564" \h</w:instrText>
            </w:r>
            <w:r w:rsidR="00113384">
              <w:fldChar w:fldCharType="separate"/>
            </w:r>
            <w:r w:rsidR="00113384">
              <w:rPr>
                <w:rStyle w:val="Hyperlink"/>
              </w:rPr>
              <w:t>Section 7.1.2.1</w:t>
            </w:r>
            <w:r w:rsidR="00113384">
              <w:fldChar w:fldCharType="end"/>
            </w:r>
            <w:r>
              <w:t xml:space="preserve"> or TLS Subordinate CA Certificates defined in </w:t>
            </w:r>
            <w:r w:rsidR="00113384">
              <w:fldChar w:fldCharType="begin"/>
            </w:r>
            <w:r w:rsidR="00113384">
              <w:instrText>HYPERLINK \l "X4b34e41df5400863ce43607cf7e9c043f309c45" \h</w:instrText>
            </w:r>
            <w:r w:rsidR="00113384">
              <w:fldChar w:fldCharType="separate"/>
            </w:r>
            <w:r w:rsidR="00113384">
              <w:rPr>
                <w:rStyle w:val="Hyperlink"/>
              </w:rPr>
              <w:t>Section 7.1.2.5</w:t>
            </w:r>
            <w:r w:rsidR="00113384">
              <w:fldChar w:fldCharType="end"/>
            </w:r>
            <w:r>
              <w:t xml:space="preserve"> or Technically-Constrained TLS Subordinate CA Certificates defined in </w:t>
            </w:r>
            <w:r w:rsidR="00113384">
              <w:fldChar w:fldCharType="begin"/>
            </w:r>
            <w:r w:rsidR="00113384">
              <w:instrText>HYPERLINK \l "X99197482bfd77aca3a2b561b19fa1ecfd02e70d" \h</w:instrText>
            </w:r>
            <w:r w:rsidR="00113384">
              <w:fldChar w:fldCharType="separate"/>
            </w:r>
            <w:r w:rsidR="00113384">
              <w:rPr>
                <w:rStyle w:val="Hyperlink"/>
              </w:rPr>
              <w:t>Section 7.1.2.6</w:t>
            </w:r>
            <w:r w:rsidR="00113384">
              <w:fldChar w:fldCharType="end"/>
            </w:r>
            <w:r>
              <w:t>. This attribute SHOULD NOT be included in other types of CA Certificates.</w:t>
            </w:r>
          </w:p>
        </w:tc>
        <w:tc>
          <w:tcPr>
            <w:tcW w:w="3168" w:type="dxa"/>
            <w:tcPrChange w:id="4565" w:author="CABF" w:date="2026-02-27T16:25:00Z" w16du:dateUtc="2026-02-27T14:25:00Z">
              <w:tcPr>
                <w:tcW w:w="3168" w:type="dxa"/>
                <w:gridSpan w:val="2"/>
              </w:tcPr>
            </w:tcPrChange>
          </w:tcPr>
          <w:p w14:paraId="530050BA" w14:textId="77777777" w:rsidR="00113384" w:rsidRDefault="00000000">
            <w:pPr>
              <w:pStyle w:val="Compact"/>
            </w:pPr>
            <w:r>
              <w:t>-</w:t>
            </w:r>
          </w:p>
        </w:tc>
        <w:tc>
          <w:tcPr>
            <w:tcW w:w="792" w:type="dxa"/>
            <w:tcPrChange w:id="4566" w:author="CABF" w:date="2026-02-27T16:25:00Z" w16du:dateUtc="2026-02-27T14:25:00Z">
              <w:tcPr>
                <w:tcW w:w="792" w:type="dxa"/>
                <w:gridSpan w:val="2"/>
              </w:tcPr>
            </w:tcPrChange>
          </w:tcPr>
          <w:p w14:paraId="4E25DE9D" w14:textId="77777777" w:rsidR="00113384" w:rsidRDefault="00000000">
            <w:pPr>
              <w:pStyle w:val="Compact"/>
            </w:pPr>
            <w:r>
              <w:t>-</w:t>
            </w:r>
          </w:p>
        </w:tc>
      </w:tr>
      <w:tr w:rsidR="00113384" w14:paraId="60AC2EF3" w14:textId="77777777">
        <w:tc>
          <w:tcPr>
            <w:tcW w:w="2376" w:type="dxa"/>
            <w:tcPrChange w:id="4567" w:author="CABF" w:date="2026-02-27T16:25:00Z" w16du:dateUtc="2026-02-27T14:25:00Z">
              <w:tcPr>
                <w:tcW w:w="2376" w:type="dxa"/>
                <w:gridSpan w:val="2"/>
              </w:tcPr>
            </w:tcPrChange>
          </w:tcPr>
          <w:p w14:paraId="5160445F" w14:textId="77777777" w:rsidR="00113384" w:rsidRDefault="00000000">
            <w:pPr>
              <w:pStyle w:val="Compact"/>
            </w:pPr>
            <w:r>
              <w:rPr>
                <w:rStyle w:val="VerbatimChar"/>
              </w:rPr>
              <w:t>commonName</w:t>
            </w:r>
          </w:p>
        </w:tc>
        <w:tc>
          <w:tcPr>
            <w:tcW w:w="1584" w:type="dxa"/>
            <w:tcPrChange w:id="4568" w:author="CABF" w:date="2026-02-27T16:25:00Z" w16du:dateUtc="2026-02-27T14:25:00Z">
              <w:tcPr>
                <w:tcW w:w="1584" w:type="dxa"/>
                <w:gridSpan w:val="2"/>
              </w:tcPr>
            </w:tcPrChange>
          </w:tcPr>
          <w:p w14:paraId="752BDC08" w14:textId="77777777" w:rsidR="00113384" w:rsidRDefault="00000000">
            <w:pPr>
              <w:pStyle w:val="Compact"/>
            </w:pPr>
            <w:r>
              <w:t>MUST</w:t>
            </w:r>
          </w:p>
        </w:tc>
        <w:tc>
          <w:tcPr>
            <w:tcW w:w="3168" w:type="dxa"/>
            <w:tcPrChange w:id="4569" w:author="CABF" w:date="2026-02-27T16:25:00Z" w16du:dateUtc="2026-02-27T14:25:00Z">
              <w:tcPr>
                <w:tcW w:w="3168" w:type="dxa"/>
                <w:gridSpan w:val="2"/>
              </w:tcPr>
            </w:tcPrChange>
          </w:tcPr>
          <w:p w14:paraId="2EA511D9" w14:textId="77777777" w:rsidR="00113384" w:rsidRDefault="00000000">
            <w:pPr>
              <w:pStyle w:val="Compact"/>
            </w:pPr>
            <w:r>
              <w:t>The contents SHOULD be an identifier for the certificate such that the certificate’s Name is unique across all certificates issued by the issuing certificate.</w:t>
            </w:r>
          </w:p>
        </w:tc>
        <w:tc>
          <w:tcPr>
            <w:tcW w:w="792" w:type="dxa"/>
            <w:tcPrChange w:id="4570" w:author="CABF" w:date="2026-02-27T16:25:00Z" w16du:dateUtc="2026-02-27T14:25:00Z">
              <w:tcPr>
                <w:tcW w:w="792" w:type="dxa"/>
                <w:gridSpan w:val="2"/>
              </w:tcPr>
            </w:tcPrChange>
          </w:tcPr>
          <w:p w14:paraId="0DAA7DE3" w14:textId="77777777" w:rsidR="00113384" w:rsidRDefault="00113384">
            <w:pPr>
              <w:pStyle w:val="Compact"/>
            </w:pPr>
          </w:p>
        </w:tc>
      </w:tr>
      <w:tr w:rsidR="00113384" w14:paraId="3C684F9F" w14:textId="77777777">
        <w:tc>
          <w:tcPr>
            <w:tcW w:w="2376" w:type="dxa"/>
            <w:tcPrChange w:id="4571" w:author="CABF" w:date="2026-02-27T16:25:00Z" w16du:dateUtc="2026-02-27T14:25:00Z">
              <w:tcPr>
                <w:tcW w:w="2376" w:type="dxa"/>
                <w:gridSpan w:val="2"/>
              </w:tcPr>
            </w:tcPrChange>
          </w:tcPr>
          <w:p w14:paraId="4892170A" w14:textId="77777777" w:rsidR="00113384" w:rsidRDefault="00000000">
            <w:pPr>
              <w:pStyle w:val="Compact"/>
            </w:pPr>
            <w:r>
              <w:t>Any other attribute</w:t>
            </w:r>
          </w:p>
        </w:tc>
        <w:tc>
          <w:tcPr>
            <w:tcW w:w="1584" w:type="dxa"/>
            <w:tcPrChange w:id="4572" w:author="CABF" w:date="2026-02-27T16:25:00Z" w16du:dateUtc="2026-02-27T14:25:00Z">
              <w:tcPr>
                <w:tcW w:w="1584" w:type="dxa"/>
                <w:gridSpan w:val="2"/>
              </w:tcPr>
            </w:tcPrChange>
          </w:tcPr>
          <w:p w14:paraId="278AB0A7" w14:textId="77777777" w:rsidR="00113384" w:rsidRDefault="00000000">
            <w:pPr>
              <w:pStyle w:val="Compact"/>
            </w:pPr>
            <w:r>
              <w:t>NOT RECOMMENDED</w:t>
            </w:r>
          </w:p>
        </w:tc>
        <w:tc>
          <w:tcPr>
            <w:tcW w:w="3168" w:type="dxa"/>
            <w:tcPrChange w:id="4573" w:author="CABF" w:date="2026-02-27T16:25:00Z" w16du:dateUtc="2026-02-27T14:25:00Z">
              <w:tcPr>
                <w:tcW w:w="3168" w:type="dxa"/>
                <w:gridSpan w:val="2"/>
              </w:tcPr>
            </w:tcPrChange>
          </w:tcPr>
          <w:p w14:paraId="0EA7BE3A" w14:textId="77777777" w:rsidR="00113384" w:rsidRDefault="00000000">
            <w:pPr>
              <w:pStyle w:val="Compact"/>
            </w:pPr>
            <w:r>
              <w:t>-</w:t>
            </w:r>
          </w:p>
        </w:tc>
        <w:tc>
          <w:tcPr>
            <w:tcW w:w="792" w:type="dxa"/>
            <w:tcPrChange w:id="4574" w:author="CABF" w:date="2026-02-27T16:25:00Z" w16du:dateUtc="2026-02-27T14:25:00Z">
              <w:tcPr>
                <w:tcW w:w="792" w:type="dxa"/>
                <w:gridSpan w:val="2"/>
              </w:tcPr>
            </w:tcPrChange>
          </w:tcPr>
          <w:p w14:paraId="54397C74" w14:textId="77777777" w:rsidR="00113384" w:rsidRDefault="00000000">
            <w:pPr>
              <w:pStyle w:val="Compact"/>
            </w:pPr>
            <w:r>
              <w:t xml:space="preserve">See </w:t>
            </w:r>
            <w:r w:rsidR="00113384">
              <w:fldChar w:fldCharType="begin"/>
            </w:r>
            <w:r w:rsidR="00113384">
              <w:instrText>HYPERLINK \l "Xfbe97d39f8a1a297d6543af0b1b4ce6e9225ae0" \h</w:instrText>
            </w:r>
            <w:r w:rsidR="00113384">
              <w:fldChar w:fldCharType="separate"/>
            </w:r>
            <w:r w:rsidR="00113384">
              <w:rPr>
                <w:rStyle w:val="Hyperlink"/>
              </w:rPr>
              <w:t>Section 7.1.4.4</w:t>
            </w:r>
            <w:r w:rsidR="00113384">
              <w:fldChar w:fldCharType="end"/>
            </w:r>
          </w:p>
        </w:tc>
      </w:tr>
    </w:tbl>
    <w:p w14:paraId="08C36CAB" w14:textId="77777777" w:rsidR="00113384" w:rsidRDefault="00000000">
      <w:pPr>
        <w:pStyle w:val="Heading5"/>
      </w:pPr>
      <w:bookmarkStart w:id="4575" w:name="X7d80bd15125df51194565908cd86c79248131ca"/>
      <w:bookmarkEnd w:id="4531"/>
      <w:r>
        <w:t>7.1.2.10.3 CA Certificate Authority Information Access</w:t>
      </w:r>
    </w:p>
    <w:p w14:paraId="4C2C90CC" w14:textId="77777777" w:rsidR="00113384"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4BBB02F" w14:textId="77777777" w:rsidR="0011338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4576" w:author="CABF" w:date="2026-02-27T16:25:00Z" w16du:dateUtc="2026-02-27T14:25:00Z">
          <w:tblPr>
            <w:tblStyle w:val="Table"/>
            <w:tblW w:w="5000" w:type="pct"/>
            <w:tblLayout w:type="fixed"/>
            <w:tblLook w:val="0020" w:firstRow="1" w:lastRow="0" w:firstColumn="0" w:lastColumn="0" w:noHBand="0" w:noVBand="0"/>
          </w:tblPr>
        </w:tblPrChange>
      </w:tblPr>
      <w:tblGrid>
        <w:gridCol w:w="691"/>
        <w:gridCol w:w="971"/>
        <w:gridCol w:w="690"/>
        <w:gridCol w:w="2200"/>
        <w:gridCol w:w="1984"/>
        <w:gridCol w:w="582"/>
        <w:gridCol w:w="582"/>
        <w:gridCol w:w="1660"/>
        <w:tblGridChange w:id="4577">
          <w:tblGrid>
            <w:gridCol w:w="108"/>
            <w:gridCol w:w="849"/>
            <w:gridCol w:w="813"/>
            <w:gridCol w:w="144"/>
            <w:gridCol w:w="546"/>
            <w:gridCol w:w="2327"/>
            <w:gridCol w:w="958"/>
            <w:gridCol w:w="899"/>
            <w:gridCol w:w="59"/>
            <w:gridCol w:w="523"/>
            <w:gridCol w:w="582"/>
            <w:gridCol w:w="1660"/>
            <w:gridCol w:w="108"/>
          </w:tblGrid>
        </w:tblGridChange>
      </w:tblGrid>
      <w:tr w:rsidR="00113384" w14:paraId="5862FABA" w14:textId="77777777">
        <w:trPr>
          <w:tblHeader/>
          <w:trPrChange w:id="4578" w:author="CABF" w:date="2026-02-27T16:25:00Z" w16du:dateUtc="2026-02-27T14:25:00Z">
            <w:trPr>
              <w:tblHeader/>
            </w:trPr>
          </w:trPrChange>
        </w:trPr>
        <w:tc>
          <w:tcPr>
            <w:tcW w:w="1980" w:type="dxa"/>
            <w:gridSpan w:val="2"/>
            <w:tcPrChange w:id="4579" w:author="CABF" w:date="2026-02-27T16:25:00Z" w16du:dateUtc="2026-02-27T14:25:00Z">
              <w:tcPr>
                <w:tcW w:w="792" w:type="dxa"/>
                <w:gridSpan w:val="2"/>
              </w:tcPr>
            </w:tcPrChange>
          </w:tcPr>
          <w:p w14:paraId="0F62DF42" w14:textId="77777777" w:rsidR="00113384" w:rsidRDefault="00000000">
            <w:pPr>
              <w:pStyle w:val="Compact"/>
            </w:pPr>
            <w:r>
              <w:rPr>
                <w:b/>
                <w:bCs/>
              </w:rPr>
              <w:t>Access Method</w:t>
            </w:r>
          </w:p>
        </w:tc>
        <w:tc>
          <w:tcPr>
            <w:tcW w:w="792" w:type="dxa"/>
            <w:cellDel w:id="4580" w:author="CABF" w:date="2026-02-27T16:25:00Z"/>
            <w:tcPrChange w:id="4581" w:author="CABF" w:date="2026-02-27T16:25:00Z" w16du:dateUtc="2026-02-27T14:25:00Z">
              <w:tcPr>
                <w:tcW w:w="792" w:type="dxa"/>
                <w:gridSpan w:val="2"/>
                <w:cellDel w:id="4582" w:author="CABF" w:date="2026-02-27T16:25:00Z"/>
              </w:tcPr>
            </w:tcPrChange>
          </w:tcPr>
          <w:p w14:paraId="730E1FC1" w14:textId="77777777" w:rsidR="00000000" w:rsidRDefault="00000000">
            <w:pPr>
              <w:pStyle w:val="Compact"/>
              <w:rPr>
                <w:b/>
                <w:bCs/>
              </w:rPr>
            </w:pPr>
            <w:del w:id="4583" w:author="CABF" w:date="2026-02-27T16:25:00Z" w16du:dateUtc="2026-02-27T14:25:00Z">
              <w:r>
                <w:rPr>
                  <w:b/>
                  <w:bCs/>
                </w:rPr>
                <w:delText>OID</w:delText>
              </w:r>
            </w:del>
          </w:p>
        </w:tc>
        <w:tc>
          <w:tcPr>
            <w:tcW w:w="2640" w:type="dxa"/>
            <w:gridSpan w:val="2"/>
            <w:tcPrChange w:id="4584" w:author="CABF" w:date="2026-02-27T16:25:00Z" w16du:dateUtc="2026-02-27T14:25:00Z">
              <w:tcPr>
                <w:tcW w:w="2376" w:type="dxa"/>
                <w:gridSpan w:val="2"/>
              </w:tcPr>
            </w:tcPrChange>
          </w:tcPr>
          <w:p w14:paraId="5F1B94D5" w14:textId="1A46180A" w:rsidR="00113384" w:rsidRDefault="00000000">
            <w:pPr>
              <w:pStyle w:val="Compact"/>
            </w:pPr>
            <w:r>
              <w:rPr>
                <w:b/>
                <w:bCs/>
              </w:rPr>
              <w:t>Access Location</w:t>
            </w:r>
          </w:p>
        </w:tc>
        <w:tc>
          <w:tcPr>
            <w:tcW w:w="660" w:type="dxa"/>
            <w:tcPrChange w:id="4585" w:author="CABF" w:date="2026-02-27T16:25:00Z" w16du:dateUtc="2026-02-27T14:25:00Z">
              <w:tcPr>
                <w:tcW w:w="792" w:type="dxa"/>
              </w:tcPr>
            </w:tcPrChange>
          </w:tcPr>
          <w:p w14:paraId="40298F83" w14:textId="77777777" w:rsidR="00113384" w:rsidRDefault="00000000">
            <w:pPr>
              <w:pStyle w:val="Compact"/>
            </w:pPr>
            <w:r>
              <w:rPr>
                <w:b/>
                <w:bCs/>
              </w:rPr>
              <w:t>Presence</w:t>
            </w:r>
          </w:p>
        </w:tc>
        <w:tc>
          <w:tcPr>
            <w:tcW w:w="660" w:type="dxa"/>
            <w:tcPrChange w:id="4586" w:author="CABF" w:date="2026-02-27T16:25:00Z" w16du:dateUtc="2026-02-27T14:25:00Z">
              <w:tcPr>
                <w:tcW w:w="792" w:type="dxa"/>
                <w:gridSpan w:val="2"/>
              </w:tcPr>
            </w:tcPrChange>
          </w:tcPr>
          <w:p w14:paraId="15737028" w14:textId="77777777" w:rsidR="00113384" w:rsidRDefault="00000000">
            <w:pPr>
              <w:pStyle w:val="Compact"/>
            </w:pPr>
            <w:r>
              <w:rPr>
                <w:b/>
                <w:bCs/>
              </w:rPr>
              <w:t>Maximum</w:t>
            </w:r>
          </w:p>
        </w:tc>
        <w:tc>
          <w:tcPr>
            <w:tcW w:w="1980" w:type="dxa"/>
            <w:tcPrChange w:id="4587" w:author="CABF" w:date="2026-02-27T16:25:00Z" w16du:dateUtc="2026-02-27T14:25:00Z">
              <w:tcPr>
                <w:tcW w:w="2376" w:type="dxa"/>
                <w:gridSpan w:val="4"/>
              </w:tcPr>
            </w:tcPrChange>
          </w:tcPr>
          <w:p w14:paraId="08A260A9" w14:textId="77777777" w:rsidR="00113384" w:rsidRDefault="00000000">
            <w:pPr>
              <w:pStyle w:val="Compact"/>
            </w:pPr>
            <w:r>
              <w:rPr>
                <w:b/>
                <w:bCs/>
              </w:rPr>
              <w:t>Description</w:t>
            </w:r>
          </w:p>
        </w:tc>
      </w:tr>
      <w:tr w:rsidR="00113384" w14:paraId="3ADC051F" w14:textId="77777777">
        <w:tc>
          <w:tcPr>
            <w:tcW w:w="792" w:type="dxa"/>
            <w:cellDel w:id="4588" w:author="CABF" w:date="2026-02-27T16:25:00Z"/>
            <w:tcPrChange w:id="4589" w:author="CABF" w:date="2026-02-27T16:25:00Z" w16du:dateUtc="2026-02-27T14:25:00Z">
              <w:tcPr>
                <w:tcW w:w="792" w:type="dxa"/>
                <w:gridSpan w:val="2"/>
                <w:cellDel w:id="4590" w:author="CABF" w:date="2026-02-27T16:25:00Z"/>
              </w:tcPr>
            </w:tcPrChange>
          </w:tcPr>
          <w:p w14:paraId="2F3B12FB" w14:textId="77777777" w:rsidR="00000000" w:rsidRDefault="00000000">
            <w:pPr>
              <w:pStyle w:val="Compact"/>
              <w:rPr>
                <w:rStyle w:val="VerbatimChar"/>
              </w:rPr>
            </w:pPr>
            <w:del w:id="4591" w:author="CABF" w:date="2026-02-27T16:25:00Z" w16du:dateUtc="2026-02-27T14:25:00Z">
              <w:r>
                <w:rPr>
                  <w:rStyle w:val="VerbatimChar"/>
                </w:rPr>
                <w:delText>id-ad-ocsp</w:delText>
              </w:r>
            </w:del>
          </w:p>
        </w:tc>
        <w:tc>
          <w:tcPr>
            <w:tcW w:w="1980" w:type="dxa"/>
            <w:gridSpan w:val="2"/>
            <w:tcPrChange w:id="4592" w:author="CABF" w:date="2026-02-27T16:25:00Z" w16du:dateUtc="2026-02-27T14:25:00Z">
              <w:tcPr>
                <w:tcW w:w="792" w:type="dxa"/>
                <w:gridSpan w:val="2"/>
              </w:tcPr>
            </w:tcPrChange>
          </w:tcPr>
          <w:p w14:paraId="68398869" w14:textId="7B604D8F" w:rsidR="00113384" w:rsidRDefault="00000000">
            <w:pPr>
              <w:pStyle w:val="Compact"/>
            </w:pPr>
            <w:ins w:id="4593" w:author="CABF" w:date="2026-02-27T16:25:00Z" w16du:dateUtc="2026-02-27T14:25:00Z">
              <w:r>
                <w:rPr>
                  <w:rStyle w:val="VerbatimChar"/>
                </w:rPr>
                <w:t>id-ad-ocsp</w:t>
              </w:r>
              <w:r>
                <w:t xml:space="preserve"> (OID: </w:t>
              </w:r>
            </w:ins>
            <w:r>
              <w:t>1.3.6.1.5.5.7.48.1</w:t>
            </w:r>
            <w:ins w:id="4594" w:author="CABF" w:date="2026-02-27T16:25:00Z" w16du:dateUtc="2026-02-27T14:25:00Z">
              <w:r>
                <w:t>)</w:t>
              </w:r>
            </w:ins>
          </w:p>
        </w:tc>
        <w:tc>
          <w:tcPr>
            <w:tcW w:w="2640" w:type="dxa"/>
            <w:gridSpan w:val="2"/>
            <w:tcPrChange w:id="4595" w:author="CABF" w:date="2026-02-27T16:25:00Z" w16du:dateUtc="2026-02-27T14:25:00Z">
              <w:tcPr>
                <w:tcW w:w="2376" w:type="dxa"/>
                <w:gridSpan w:val="2"/>
              </w:tcPr>
            </w:tcPrChange>
          </w:tcPr>
          <w:p w14:paraId="023311FE" w14:textId="77777777" w:rsidR="00113384" w:rsidRDefault="00000000">
            <w:pPr>
              <w:pStyle w:val="Compact"/>
            </w:pPr>
            <w:r>
              <w:rPr>
                <w:rStyle w:val="VerbatimChar"/>
              </w:rPr>
              <w:t>uniformResourceIdentifier</w:t>
            </w:r>
          </w:p>
        </w:tc>
        <w:tc>
          <w:tcPr>
            <w:tcW w:w="660" w:type="dxa"/>
            <w:tcPrChange w:id="4596" w:author="CABF" w:date="2026-02-27T16:25:00Z" w16du:dateUtc="2026-02-27T14:25:00Z">
              <w:tcPr>
                <w:tcW w:w="792" w:type="dxa"/>
              </w:tcPr>
            </w:tcPrChange>
          </w:tcPr>
          <w:p w14:paraId="7C45FBAF" w14:textId="77777777" w:rsidR="00113384" w:rsidRDefault="00000000">
            <w:pPr>
              <w:pStyle w:val="Compact"/>
            </w:pPr>
            <w:r>
              <w:t>MAY</w:t>
            </w:r>
          </w:p>
        </w:tc>
        <w:tc>
          <w:tcPr>
            <w:tcW w:w="660" w:type="dxa"/>
            <w:tcPrChange w:id="4597" w:author="CABF" w:date="2026-02-27T16:25:00Z" w16du:dateUtc="2026-02-27T14:25:00Z">
              <w:tcPr>
                <w:tcW w:w="792" w:type="dxa"/>
                <w:gridSpan w:val="2"/>
              </w:tcPr>
            </w:tcPrChange>
          </w:tcPr>
          <w:p w14:paraId="23D5748B" w14:textId="77777777" w:rsidR="00113384" w:rsidRDefault="00000000">
            <w:pPr>
              <w:pStyle w:val="Compact"/>
            </w:pPr>
            <w:r>
              <w:t>*</w:t>
            </w:r>
          </w:p>
        </w:tc>
        <w:tc>
          <w:tcPr>
            <w:tcW w:w="1980" w:type="dxa"/>
            <w:tcPrChange w:id="4598" w:author="CABF" w:date="2026-02-27T16:25:00Z" w16du:dateUtc="2026-02-27T14:25:00Z">
              <w:tcPr>
                <w:tcW w:w="2376" w:type="dxa"/>
                <w:gridSpan w:val="4"/>
              </w:tcPr>
            </w:tcPrChange>
          </w:tcPr>
          <w:p w14:paraId="4EE4CEBD" w14:textId="77777777" w:rsidR="00113384" w:rsidRDefault="00000000">
            <w:pPr>
              <w:pStyle w:val="Compact"/>
            </w:pPr>
            <w:r>
              <w:t>A HTTP URL of the Issuing CA’s OCSP responder.</w:t>
            </w:r>
          </w:p>
        </w:tc>
      </w:tr>
      <w:tr w:rsidR="00113384" w14:paraId="3BF3F60B" w14:textId="77777777">
        <w:tc>
          <w:tcPr>
            <w:tcW w:w="792" w:type="dxa"/>
            <w:cellDel w:id="4599" w:author="CABF" w:date="2026-02-27T16:25:00Z"/>
            <w:tcPrChange w:id="4600" w:author="CABF" w:date="2026-02-27T16:25:00Z" w16du:dateUtc="2026-02-27T14:25:00Z">
              <w:tcPr>
                <w:tcW w:w="792" w:type="dxa"/>
                <w:gridSpan w:val="2"/>
                <w:cellDel w:id="4601" w:author="CABF" w:date="2026-02-27T16:25:00Z"/>
              </w:tcPr>
            </w:tcPrChange>
          </w:tcPr>
          <w:p w14:paraId="46EDD7D2" w14:textId="77777777" w:rsidR="00000000" w:rsidRDefault="00000000">
            <w:pPr>
              <w:pStyle w:val="Compact"/>
              <w:rPr>
                <w:rStyle w:val="VerbatimChar"/>
              </w:rPr>
            </w:pPr>
            <w:del w:id="4602" w:author="CABF" w:date="2026-02-27T16:25:00Z" w16du:dateUtc="2026-02-27T14:25:00Z">
              <w:r>
                <w:rPr>
                  <w:rStyle w:val="VerbatimChar"/>
                </w:rPr>
                <w:delText>id-ad-caIssuers</w:delText>
              </w:r>
            </w:del>
          </w:p>
        </w:tc>
        <w:tc>
          <w:tcPr>
            <w:tcW w:w="1980" w:type="dxa"/>
            <w:gridSpan w:val="2"/>
            <w:tcPrChange w:id="4603" w:author="CABF" w:date="2026-02-27T16:25:00Z" w16du:dateUtc="2026-02-27T14:25:00Z">
              <w:tcPr>
                <w:tcW w:w="792" w:type="dxa"/>
                <w:gridSpan w:val="2"/>
              </w:tcPr>
            </w:tcPrChange>
          </w:tcPr>
          <w:p w14:paraId="25BD55A6" w14:textId="0A05A26C" w:rsidR="00113384" w:rsidRDefault="00000000">
            <w:pPr>
              <w:pStyle w:val="Compact"/>
            </w:pPr>
            <w:ins w:id="4604" w:author="CABF" w:date="2026-02-27T16:25:00Z" w16du:dateUtc="2026-02-27T14:25:00Z">
              <w:r>
                <w:rPr>
                  <w:rStyle w:val="VerbatimChar"/>
                </w:rPr>
                <w:t>id-ad-caIssuers</w:t>
              </w:r>
              <w:r>
                <w:t xml:space="preserve"> (OID: </w:t>
              </w:r>
            </w:ins>
            <w:r>
              <w:t>1.3.6.1.5.5.7.48.2</w:t>
            </w:r>
            <w:ins w:id="4605" w:author="CABF" w:date="2026-02-27T16:25:00Z" w16du:dateUtc="2026-02-27T14:25:00Z">
              <w:r>
                <w:t>)</w:t>
              </w:r>
            </w:ins>
          </w:p>
        </w:tc>
        <w:tc>
          <w:tcPr>
            <w:tcW w:w="2640" w:type="dxa"/>
            <w:gridSpan w:val="2"/>
            <w:tcPrChange w:id="4606" w:author="CABF" w:date="2026-02-27T16:25:00Z" w16du:dateUtc="2026-02-27T14:25:00Z">
              <w:tcPr>
                <w:tcW w:w="2376" w:type="dxa"/>
                <w:gridSpan w:val="2"/>
              </w:tcPr>
            </w:tcPrChange>
          </w:tcPr>
          <w:p w14:paraId="6B8B7D8B" w14:textId="77777777" w:rsidR="00113384" w:rsidRDefault="00000000">
            <w:pPr>
              <w:pStyle w:val="Compact"/>
            </w:pPr>
            <w:r>
              <w:rPr>
                <w:rStyle w:val="VerbatimChar"/>
              </w:rPr>
              <w:t>uniformResourceIdentifier</w:t>
            </w:r>
          </w:p>
        </w:tc>
        <w:tc>
          <w:tcPr>
            <w:tcW w:w="660" w:type="dxa"/>
            <w:tcPrChange w:id="4607" w:author="CABF" w:date="2026-02-27T16:25:00Z" w16du:dateUtc="2026-02-27T14:25:00Z">
              <w:tcPr>
                <w:tcW w:w="792" w:type="dxa"/>
              </w:tcPr>
            </w:tcPrChange>
          </w:tcPr>
          <w:p w14:paraId="615C3F32" w14:textId="77777777" w:rsidR="00113384" w:rsidRDefault="00000000">
            <w:pPr>
              <w:pStyle w:val="Compact"/>
            </w:pPr>
            <w:r>
              <w:t>MAY</w:t>
            </w:r>
          </w:p>
        </w:tc>
        <w:tc>
          <w:tcPr>
            <w:tcW w:w="660" w:type="dxa"/>
            <w:tcPrChange w:id="4608" w:author="CABF" w:date="2026-02-27T16:25:00Z" w16du:dateUtc="2026-02-27T14:25:00Z">
              <w:tcPr>
                <w:tcW w:w="792" w:type="dxa"/>
                <w:gridSpan w:val="2"/>
              </w:tcPr>
            </w:tcPrChange>
          </w:tcPr>
          <w:p w14:paraId="2AF14B30" w14:textId="77777777" w:rsidR="00113384" w:rsidRDefault="00000000">
            <w:pPr>
              <w:pStyle w:val="Compact"/>
            </w:pPr>
            <w:r>
              <w:t>*</w:t>
            </w:r>
          </w:p>
        </w:tc>
        <w:tc>
          <w:tcPr>
            <w:tcW w:w="1980" w:type="dxa"/>
            <w:tcPrChange w:id="4609" w:author="CABF" w:date="2026-02-27T16:25:00Z" w16du:dateUtc="2026-02-27T14:25:00Z">
              <w:tcPr>
                <w:tcW w:w="2376" w:type="dxa"/>
                <w:gridSpan w:val="4"/>
              </w:tcPr>
            </w:tcPrChange>
          </w:tcPr>
          <w:p w14:paraId="05DE4B1B" w14:textId="77777777" w:rsidR="00113384" w:rsidRDefault="00000000">
            <w:pPr>
              <w:pStyle w:val="Compact"/>
            </w:pPr>
            <w:r>
              <w:t>A HTTP URL of the Issuing CA’s certificate.</w:t>
            </w:r>
          </w:p>
        </w:tc>
      </w:tr>
      <w:tr w:rsidR="00113384" w14:paraId="2A449C63" w14:textId="77777777">
        <w:tc>
          <w:tcPr>
            <w:tcW w:w="1980" w:type="dxa"/>
            <w:gridSpan w:val="3"/>
            <w:tcPrChange w:id="4610" w:author="CABF" w:date="2026-02-27T16:25:00Z" w16du:dateUtc="2026-02-27T14:25:00Z">
              <w:tcPr>
                <w:tcW w:w="792" w:type="dxa"/>
                <w:gridSpan w:val="2"/>
              </w:tcPr>
            </w:tcPrChange>
          </w:tcPr>
          <w:p w14:paraId="1932D66B" w14:textId="77777777" w:rsidR="00113384" w:rsidRDefault="00000000">
            <w:pPr>
              <w:pStyle w:val="Compact"/>
            </w:pPr>
            <w:r>
              <w:t>Any other value</w:t>
            </w:r>
          </w:p>
        </w:tc>
        <w:tc>
          <w:tcPr>
            <w:tcW w:w="2640" w:type="dxa"/>
            <w:tcPrChange w:id="4611" w:author="CABF" w:date="2026-02-27T16:25:00Z" w16du:dateUtc="2026-02-27T14:25:00Z">
              <w:tcPr>
                <w:tcW w:w="792" w:type="dxa"/>
                <w:gridSpan w:val="2"/>
              </w:tcPr>
            </w:tcPrChange>
          </w:tcPr>
          <w:p w14:paraId="4E589937" w14:textId="77777777" w:rsidR="00113384" w:rsidRDefault="00000000">
            <w:pPr>
              <w:pStyle w:val="Compact"/>
            </w:pPr>
            <w:r>
              <w:t>-</w:t>
            </w:r>
          </w:p>
        </w:tc>
        <w:tc>
          <w:tcPr>
            <w:tcW w:w="2376" w:type="dxa"/>
            <w:cellDel w:id="4612" w:author="CABF" w:date="2026-02-27T16:25:00Z"/>
            <w:tcPrChange w:id="4613" w:author="CABF" w:date="2026-02-27T16:25:00Z" w16du:dateUtc="2026-02-27T14:25:00Z">
              <w:tcPr>
                <w:tcW w:w="2376" w:type="dxa"/>
                <w:gridSpan w:val="2"/>
                <w:cellDel w:id="4614" w:author="CABF" w:date="2026-02-27T16:25:00Z"/>
              </w:tcPr>
            </w:tcPrChange>
          </w:tcPr>
          <w:p w14:paraId="6EB37272" w14:textId="77777777" w:rsidR="00000000" w:rsidRDefault="00000000">
            <w:pPr>
              <w:pStyle w:val="Compact"/>
            </w:pPr>
            <w:del w:id="4615" w:author="CABF" w:date="2026-02-27T16:25:00Z" w16du:dateUtc="2026-02-27T14:25:00Z">
              <w:r>
                <w:delText>-</w:delText>
              </w:r>
            </w:del>
          </w:p>
        </w:tc>
        <w:tc>
          <w:tcPr>
            <w:tcW w:w="660" w:type="dxa"/>
            <w:tcPrChange w:id="4616" w:author="CABF" w:date="2026-02-27T16:25:00Z" w16du:dateUtc="2026-02-27T14:25:00Z">
              <w:tcPr>
                <w:tcW w:w="792" w:type="dxa"/>
              </w:tcPr>
            </w:tcPrChange>
          </w:tcPr>
          <w:p w14:paraId="37FAC4B9" w14:textId="692EDEB0" w:rsidR="00113384" w:rsidRDefault="00000000">
            <w:pPr>
              <w:pStyle w:val="Compact"/>
            </w:pPr>
            <w:r>
              <w:t>MUST NOT</w:t>
            </w:r>
          </w:p>
        </w:tc>
        <w:tc>
          <w:tcPr>
            <w:tcW w:w="660" w:type="dxa"/>
            <w:tcPrChange w:id="4617" w:author="CABF" w:date="2026-02-27T16:25:00Z" w16du:dateUtc="2026-02-27T14:25:00Z">
              <w:tcPr>
                <w:tcW w:w="792" w:type="dxa"/>
                <w:gridSpan w:val="2"/>
              </w:tcPr>
            </w:tcPrChange>
          </w:tcPr>
          <w:p w14:paraId="2A59BCB5" w14:textId="77777777" w:rsidR="00113384" w:rsidRDefault="00000000">
            <w:pPr>
              <w:pStyle w:val="Compact"/>
            </w:pPr>
            <w:r>
              <w:t>-</w:t>
            </w:r>
          </w:p>
        </w:tc>
        <w:tc>
          <w:tcPr>
            <w:tcW w:w="1980" w:type="dxa"/>
            <w:tcPrChange w:id="4618" w:author="CABF" w:date="2026-02-27T16:25:00Z" w16du:dateUtc="2026-02-27T14:25:00Z">
              <w:tcPr>
                <w:tcW w:w="2376" w:type="dxa"/>
                <w:gridSpan w:val="4"/>
              </w:tcPr>
            </w:tcPrChange>
          </w:tcPr>
          <w:p w14:paraId="4FA93AE1" w14:textId="77777777" w:rsidR="00113384" w:rsidRDefault="00000000">
            <w:pPr>
              <w:pStyle w:val="Compact"/>
            </w:pPr>
            <w:r>
              <w:t xml:space="preserve">No other </w:t>
            </w:r>
            <w:r>
              <w:rPr>
                <w:rStyle w:val="VerbatimChar"/>
              </w:rPr>
              <w:t>accessMethod</w:t>
            </w:r>
            <w:r>
              <w:t>s may be used.</w:t>
            </w:r>
          </w:p>
        </w:tc>
      </w:tr>
    </w:tbl>
    <w:p w14:paraId="253042DB" w14:textId="77777777" w:rsidR="00113384" w:rsidRDefault="00000000">
      <w:pPr>
        <w:pStyle w:val="Heading5"/>
      </w:pPr>
      <w:bookmarkStart w:id="4619" w:name="Xa49168aba921502d2667bd1f470353b060a7587"/>
      <w:bookmarkEnd w:id="4575"/>
      <w:r>
        <w:t>7.1.2.10.4 CA Certificate Basic Constraints</w:t>
      </w:r>
    </w:p>
    <w:tbl>
      <w:tblPr>
        <w:tblStyle w:val="Table"/>
        <w:tblW w:w="0" w:type="auto"/>
        <w:tblLook w:val="0020" w:firstRow="1" w:lastRow="0" w:firstColumn="0" w:lastColumn="0" w:noHBand="0" w:noVBand="0"/>
        <w:tblPrChange w:id="4620" w:author="CABF" w:date="2026-02-27T16:25:00Z" w16du:dateUtc="2026-02-27T14:25:00Z">
          <w:tblPr>
            <w:tblStyle w:val="Table"/>
            <w:tblW w:w="0" w:type="auto"/>
            <w:tblLook w:val="0020" w:firstRow="1" w:lastRow="0" w:firstColumn="0" w:lastColumn="0" w:noHBand="0" w:noVBand="0"/>
          </w:tblPr>
        </w:tblPrChange>
      </w:tblPr>
      <w:tblGrid>
        <w:gridCol w:w="2460"/>
        <w:gridCol w:w="2061"/>
        <w:tblGridChange w:id="4621">
          <w:tblGrid>
            <w:gridCol w:w="108"/>
            <w:gridCol w:w="2352"/>
            <w:gridCol w:w="108"/>
            <w:gridCol w:w="1953"/>
            <w:gridCol w:w="108"/>
          </w:tblGrid>
        </w:tblGridChange>
      </w:tblGrid>
      <w:tr w:rsidR="00113384" w14:paraId="605DA31A" w14:textId="77777777">
        <w:trPr>
          <w:tblHeader/>
          <w:trPrChange w:id="4622" w:author="CABF" w:date="2026-02-27T16:25:00Z" w16du:dateUtc="2026-02-27T14:25:00Z">
            <w:trPr>
              <w:gridAfter w:val="0"/>
              <w:tblHeader/>
            </w:trPr>
          </w:trPrChange>
        </w:trPr>
        <w:tc>
          <w:tcPr>
            <w:tcW w:w="0" w:type="auto"/>
            <w:tcPrChange w:id="4623" w:author="CABF" w:date="2026-02-27T16:25:00Z" w16du:dateUtc="2026-02-27T14:25:00Z">
              <w:tcPr>
                <w:tcW w:w="0" w:type="auto"/>
                <w:gridSpan w:val="2"/>
              </w:tcPr>
            </w:tcPrChange>
          </w:tcPr>
          <w:p w14:paraId="47818A93" w14:textId="77777777" w:rsidR="00113384" w:rsidRDefault="00000000">
            <w:pPr>
              <w:pStyle w:val="Compact"/>
            </w:pPr>
            <w:r>
              <w:rPr>
                <w:b/>
                <w:bCs/>
              </w:rPr>
              <w:t>Field</w:t>
            </w:r>
          </w:p>
        </w:tc>
        <w:tc>
          <w:tcPr>
            <w:tcW w:w="0" w:type="auto"/>
            <w:tcPrChange w:id="4624" w:author="CABF" w:date="2026-02-27T16:25:00Z" w16du:dateUtc="2026-02-27T14:25:00Z">
              <w:tcPr>
                <w:tcW w:w="0" w:type="auto"/>
                <w:gridSpan w:val="2"/>
              </w:tcPr>
            </w:tcPrChange>
          </w:tcPr>
          <w:p w14:paraId="4FADFA06" w14:textId="77777777" w:rsidR="00113384" w:rsidRDefault="00000000">
            <w:pPr>
              <w:pStyle w:val="Compact"/>
            </w:pPr>
            <w:r>
              <w:rPr>
                <w:b/>
                <w:bCs/>
              </w:rPr>
              <w:t>Description</w:t>
            </w:r>
          </w:p>
        </w:tc>
      </w:tr>
      <w:tr w:rsidR="00113384" w14:paraId="582B6BEE" w14:textId="77777777">
        <w:trPr>
          <w:trPrChange w:id="4625" w:author="CABF" w:date="2026-02-27T16:25:00Z" w16du:dateUtc="2026-02-27T14:25:00Z">
            <w:trPr>
              <w:gridAfter w:val="0"/>
            </w:trPr>
          </w:trPrChange>
        </w:trPr>
        <w:tc>
          <w:tcPr>
            <w:tcW w:w="0" w:type="auto"/>
            <w:tcPrChange w:id="4626" w:author="CABF" w:date="2026-02-27T16:25:00Z" w16du:dateUtc="2026-02-27T14:25:00Z">
              <w:tcPr>
                <w:tcW w:w="0" w:type="auto"/>
                <w:gridSpan w:val="2"/>
              </w:tcPr>
            </w:tcPrChange>
          </w:tcPr>
          <w:p w14:paraId="0346FE02" w14:textId="77777777" w:rsidR="00113384" w:rsidRDefault="00000000">
            <w:pPr>
              <w:pStyle w:val="Compact"/>
            </w:pPr>
            <w:r>
              <w:rPr>
                <w:rStyle w:val="VerbatimChar"/>
              </w:rPr>
              <w:t>cA</w:t>
            </w:r>
          </w:p>
        </w:tc>
        <w:tc>
          <w:tcPr>
            <w:tcW w:w="0" w:type="auto"/>
            <w:tcPrChange w:id="4627" w:author="CABF" w:date="2026-02-27T16:25:00Z" w16du:dateUtc="2026-02-27T14:25:00Z">
              <w:tcPr>
                <w:tcW w:w="0" w:type="auto"/>
                <w:gridSpan w:val="2"/>
              </w:tcPr>
            </w:tcPrChange>
          </w:tcPr>
          <w:p w14:paraId="558B32DF" w14:textId="77777777" w:rsidR="00113384" w:rsidRDefault="00000000">
            <w:pPr>
              <w:pStyle w:val="Compact"/>
            </w:pPr>
            <w:r>
              <w:t>MUST be set TRUE</w:t>
            </w:r>
          </w:p>
        </w:tc>
      </w:tr>
      <w:tr w:rsidR="00113384" w14:paraId="511F7A62" w14:textId="77777777">
        <w:trPr>
          <w:trPrChange w:id="4628" w:author="CABF" w:date="2026-02-27T16:25:00Z" w16du:dateUtc="2026-02-27T14:25:00Z">
            <w:trPr>
              <w:gridAfter w:val="0"/>
            </w:trPr>
          </w:trPrChange>
        </w:trPr>
        <w:tc>
          <w:tcPr>
            <w:tcW w:w="0" w:type="auto"/>
            <w:tcPrChange w:id="4629" w:author="CABF" w:date="2026-02-27T16:25:00Z" w16du:dateUtc="2026-02-27T14:25:00Z">
              <w:tcPr>
                <w:tcW w:w="0" w:type="auto"/>
                <w:gridSpan w:val="2"/>
              </w:tcPr>
            </w:tcPrChange>
          </w:tcPr>
          <w:p w14:paraId="14D86EEB" w14:textId="77777777" w:rsidR="00113384" w:rsidRDefault="00000000">
            <w:pPr>
              <w:pStyle w:val="Compact"/>
            </w:pPr>
            <w:r>
              <w:rPr>
                <w:rStyle w:val="VerbatimChar"/>
              </w:rPr>
              <w:t>pathLenConstraint</w:t>
            </w:r>
          </w:p>
        </w:tc>
        <w:tc>
          <w:tcPr>
            <w:tcW w:w="0" w:type="auto"/>
            <w:tcPrChange w:id="4630" w:author="CABF" w:date="2026-02-27T16:25:00Z" w16du:dateUtc="2026-02-27T14:25:00Z">
              <w:tcPr>
                <w:tcW w:w="0" w:type="auto"/>
                <w:gridSpan w:val="2"/>
              </w:tcPr>
            </w:tcPrChange>
          </w:tcPr>
          <w:p w14:paraId="4E23DE99" w14:textId="77777777" w:rsidR="00113384" w:rsidRDefault="00000000">
            <w:pPr>
              <w:pStyle w:val="Compact"/>
            </w:pPr>
            <w:r>
              <w:t>MAY be present</w:t>
            </w:r>
          </w:p>
        </w:tc>
      </w:tr>
    </w:tbl>
    <w:p w14:paraId="3FA6E388" w14:textId="77777777" w:rsidR="00113384" w:rsidRDefault="00000000">
      <w:pPr>
        <w:pStyle w:val="Heading5"/>
      </w:pPr>
      <w:bookmarkStart w:id="4631" w:name="X85643cc560f8a3830ba546cba7ac2ec66b374f9"/>
      <w:bookmarkEnd w:id="4619"/>
      <w:r>
        <w:t>7.1.2.10.5 CA Certificate Certificate Policies</w:t>
      </w:r>
    </w:p>
    <w:p w14:paraId="0073C1C2"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3DCF1C9"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463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4633">
          <w:tblGrid>
            <w:gridCol w:w="108"/>
            <w:gridCol w:w="2765"/>
            <w:gridCol w:w="43"/>
            <w:gridCol w:w="1872"/>
            <w:gridCol w:w="4680"/>
            <w:gridCol w:w="108"/>
          </w:tblGrid>
        </w:tblGridChange>
      </w:tblGrid>
      <w:tr w:rsidR="00113384" w14:paraId="463EE9FF" w14:textId="77777777">
        <w:trPr>
          <w:tblHeader/>
          <w:trPrChange w:id="4634" w:author="CABF" w:date="2026-02-27T16:25:00Z" w16du:dateUtc="2026-02-27T14:25:00Z">
            <w:trPr>
              <w:tblHeader/>
            </w:trPr>
          </w:trPrChange>
        </w:trPr>
        <w:tc>
          <w:tcPr>
            <w:tcW w:w="2376" w:type="dxa"/>
            <w:tcPrChange w:id="4635" w:author="CABF" w:date="2026-02-27T16:25:00Z" w16du:dateUtc="2026-02-27T14:25:00Z">
              <w:tcPr>
                <w:tcW w:w="2376" w:type="dxa"/>
                <w:gridSpan w:val="2"/>
              </w:tcPr>
            </w:tcPrChange>
          </w:tcPr>
          <w:p w14:paraId="7E34A2B4" w14:textId="77777777" w:rsidR="00113384" w:rsidRDefault="00000000">
            <w:pPr>
              <w:pStyle w:val="Compact"/>
            </w:pPr>
            <w:r>
              <w:rPr>
                <w:b/>
                <w:bCs/>
              </w:rPr>
              <w:t>Field</w:t>
            </w:r>
          </w:p>
        </w:tc>
        <w:tc>
          <w:tcPr>
            <w:tcW w:w="1584" w:type="dxa"/>
            <w:tcPrChange w:id="4636" w:author="CABF" w:date="2026-02-27T16:25:00Z" w16du:dateUtc="2026-02-27T14:25:00Z">
              <w:tcPr>
                <w:tcW w:w="1584" w:type="dxa"/>
                <w:gridSpan w:val="2"/>
              </w:tcPr>
            </w:tcPrChange>
          </w:tcPr>
          <w:p w14:paraId="4452D458" w14:textId="77777777" w:rsidR="00113384" w:rsidRDefault="00000000">
            <w:pPr>
              <w:pStyle w:val="Compact"/>
            </w:pPr>
            <w:r>
              <w:rPr>
                <w:b/>
                <w:bCs/>
              </w:rPr>
              <w:t>Presence</w:t>
            </w:r>
          </w:p>
        </w:tc>
        <w:tc>
          <w:tcPr>
            <w:tcW w:w="3960" w:type="dxa"/>
            <w:tcPrChange w:id="4637" w:author="CABF" w:date="2026-02-27T16:25:00Z" w16du:dateUtc="2026-02-27T14:25:00Z">
              <w:tcPr>
                <w:tcW w:w="3960" w:type="dxa"/>
                <w:gridSpan w:val="2"/>
              </w:tcPr>
            </w:tcPrChange>
          </w:tcPr>
          <w:p w14:paraId="38A8FEAC" w14:textId="77777777" w:rsidR="00113384" w:rsidRDefault="00000000">
            <w:pPr>
              <w:pStyle w:val="Compact"/>
            </w:pPr>
            <w:r>
              <w:rPr>
                <w:b/>
                <w:bCs/>
              </w:rPr>
              <w:t>Contents</w:t>
            </w:r>
          </w:p>
        </w:tc>
      </w:tr>
      <w:tr w:rsidR="00113384" w14:paraId="4908B65B" w14:textId="77777777">
        <w:tc>
          <w:tcPr>
            <w:tcW w:w="2376" w:type="dxa"/>
            <w:tcPrChange w:id="4638" w:author="CABF" w:date="2026-02-27T16:25:00Z" w16du:dateUtc="2026-02-27T14:25:00Z">
              <w:tcPr>
                <w:tcW w:w="2376" w:type="dxa"/>
                <w:gridSpan w:val="2"/>
              </w:tcPr>
            </w:tcPrChange>
          </w:tcPr>
          <w:p w14:paraId="76A3A97C" w14:textId="77777777" w:rsidR="00113384" w:rsidRDefault="00000000">
            <w:pPr>
              <w:pStyle w:val="Compact"/>
            </w:pPr>
            <w:r>
              <w:rPr>
                <w:rStyle w:val="VerbatimChar"/>
              </w:rPr>
              <w:t>policyIdentifier</w:t>
            </w:r>
          </w:p>
        </w:tc>
        <w:tc>
          <w:tcPr>
            <w:tcW w:w="1584" w:type="dxa"/>
            <w:tcPrChange w:id="4639" w:author="CABF" w:date="2026-02-27T16:25:00Z" w16du:dateUtc="2026-02-27T14:25:00Z">
              <w:tcPr>
                <w:tcW w:w="1584" w:type="dxa"/>
                <w:gridSpan w:val="2"/>
              </w:tcPr>
            </w:tcPrChange>
          </w:tcPr>
          <w:p w14:paraId="7FA9EFAE" w14:textId="77777777" w:rsidR="00113384" w:rsidRDefault="00000000">
            <w:pPr>
              <w:pStyle w:val="Compact"/>
            </w:pPr>
            <w:r>
              <w:t>MUST</w:t>
            </w:r>
          </w:p>
        </w:tc>
        <w:tc>
          <w:tcPr>
            <w:tcW w:w="3960" w:type="dxa"/>
            <w:tcPrChange w:id="4640" w:author="CABF" w:date="2026-02-27T16:25:00Z" w16du:dateUtc="2026-02-27T14:25:00Z">
              <w:tcPr>
                <w:tcW w:w="3960" w:type="dxa"/>
                <w:gridSpan w:val="2"/>
              </w:tcPr>
            </w:tcPrChange>
          </w:tcPr>
          <w:p w14:paraId="355CED4F" w14:textId="77777777" w:rsidR="00113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13384" w14:paraId="0F02DFD9" w14:textId="77777777">
        <w:tc>
          <w:tcPr>
            <w:tcW w:w="2376" w:type="dxa"/>
            <w:tcPrChange w:id="4641" w:author="CABF" w:date="2026-02-27T16:25:00Z" w16du:dateUtc="2026-02-27T14:25:00Z">
              <w:tcPr>
                <w:tcW w:w="2376" w:type="dxa"/>
                <w:gridSpan w:val="2"/>
              </w:tcPr>
            </w:tcPrChange>
          </w:tcPr>
          <w:p w14:paraId="6E48A5E9" w14:textId="77777777" w:rsidR="00113384" w:rsidRDefault="00000000">
            <w:pPr>
              <w:pStyle w:val="Compact"/>
            </w:pPr>
            <w:r>
              <w:t>    </w:t>
            </w:r>
            <w:r>
              <w:rPr>
                <w:rStyle w:val="VerbatimChar"/>
              </w:rPr>
              <w:t>anyPolicy</w:t>
            </w:r>
          </w:p>
        </w:tc>
        <w:tc>
          <w:tcPr>
            <w:tcW w:w="1584" w:type="dxa"/>
            <w:tcPrChange w:id="4642" w:author="CABF" w:date="2026-02-27T16:25:00Z" w16du:dateUtc="2026-02-27T14:25:00Z">
              <w:tcPr>
                <w:tcW w:w="1584" w:type="dxa"/>
                <w:gridSpan w:val="2"/>
              </w:tcPr>
            </w:tcPrChange>
          </w:tcPr>
          <w:p w14:paraId="7411C836" w14:textId="77777777" w:rsidR="00113384" w:rsidRDefault="00000000">
            <w:pPr>
              <w:pStyle w:val="Compact"/>
            </w:pPr>
            <w:r>
              <w:t>MUST</w:t>
            </w:r>
          </w:p>
        </w:tc>
        <w:tc>
          <w:tcPr>
            <w:tcW w:w="3960" w:type="dxa"/>
            <w:tcPrChange w:id="4643" w:author="CABF" w:date="2026-02-27T16:25:00Z" w16du:dateUtc="2026-02-27T14:25:00Z">
              <w:tcPr>
                <w:tcW w:w="3960" w:type="dxa"/>
                <w:gridSpan w:val="2"/>
              </w:tcPr>
            </w:tcPrChange>
          </w:tcPr>
          <w:p w14:paraId="693AC776" w14:textId="77777777" w:rsidR="00113384" w:rsidRDefault="00113384">
            <w:pPr>
              <w:pStyle w:val="Compact"/>
            </w:pPr>
          </w:p>
        </w:tc>
      </w:tr>
      <w:tr w:rsidR="00113384" w14:paraId="7FBC2230" w14:textId="77777777">
        <w:tc>
          <w:tcPr>
            <w:tcW w:w="2376" w:type="dxa"/>
            <w:tcPrChange w:id="4644" w:author="CABF" w:date="2026-02-27T16:25:00Z" w16du:dateUtc="2026-02-27T14:25:00Z">
              <w:tcPr>
                <w:tcW w:w="2376" w:type="dxa"/>
                <w:gridSpan w:val="2"/>
              </w:tcPr>
            </w:tcPrChange>
          </w:tcPr>
          <w:p w14:paraId="7C524379" w14:textId="77777777" w:rsidR="00113384" w:rsidRDefault="00000000">
            <w:pPr>
              <w:pStyle w:val="Compact"/>
            </w:pPr>
            <w:r>
              <w:rPr>
                <w:rStyle w:val="VerbatimChar"/>
              </w:rPr>
              <w:t>policyQualifiers</w:t>
            </w:r>
          </w:p>
        </w:tc>
        <w:tc>
          <w:tcPr>
            <w:tcW w:w="1584" w:type="dxa"/>
            <w:tcPrChange w:id="4645" w:author="CABF" w:date="2026-02-27T16:25:00Z" w16du:dateUtc="2026-02-27T14:25:00Z">
              <w:tcPr>
                <w:tcW w:w="1584" w:type="dxa"/>
                <w:gridSpan w:val="2"/>
              </w:tcPr>
            </w:tcPrChange>
          </w:tcPr>
          <w:p w14:paraId="7AF36945" w14:textId="77777777" w:rsidR="00113384" w:rsidRDefault="00000000">
            <w:pPr>
              <w:pStyle w:val="Compact"/>
            </w:pPr>
            <w:r>
              <w:t>NOT RECOMMENDED</w:t>
            </w:r>
          </w:p>
        </w:tc>
        <w:tc>
          <w:tcPr>
            <w:tcW w:w="3960" w:type="dxa"/>
            <w:tcPrChange w:id="4646" w:author="CABF" w:date="2026-02-27T16:25:00Z" w16du:dateUtc="2026-02-27T14:25:00Z">
              <w:tcPr>
                <w:tcW w:w="3960" w:type="dxa"/>
                <w:gridSpan w:val="2"/>
              </w:tcPr>
            </w:tcPrChange>
          </w:tcPr>
          <w:p w14:paraId="671A870E"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6F78802C" w14:textId="77777777" w:rsidR="00113384" w:rsidRDefault="00113384"/>
    <w:p w14:paraId="7CDA182F" w14:textId="77777777" w:rsidR="00113384" w:rsidRDefault="00000000">
      <w:pPr>
        <w:pStyle w:val="TableCaption"/>
      </w:pPr>
      <w:r>
        <w:t>Policy Restricted</w:t>
      </w:r>
    </w:p>
    <w:tbl>
      <w:tblPr>
        <w:tblStyle w:val="Table"/>
        <w:tblW w:w="5000" w:type="pct"/>
        <w:tblLayout w:type="fixed"/>
        <w:tblLook w:val="0020" w:firstRow="1" w:lastRow="0" w:firstColumn="0" w:lastColumn="0" w:noHBand="0" w:noVBand="0"/>
        <w:tblPrChange w:id="4647"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4648">
          <w:tblGrid>
            <w:gridCol w:w="108"/>
            <w:gridCol w:w="2765"/>
            <w:gridCol w:w="43"/>
            <w:gridCol w:w="1872"/>
            <w:gridCol w:w="4680"/>
            <w:gridCol w:w="108"/>
          </w:tblGrid>
        </w:tblGridChange>
      </w:tblGrid>
      <w:tr w:rsidR="00113384" w14:paraId="5DB017FA" w14:textId="77777777">
        <w:trPr>
          <w:tblHeader/>
          <w:trPrChange w:id="4649" w:author="CABF" w:date="2026-02-27T16:25:00Z" w16du:dateUtc="2026-02-27T14:25:00Z">
            <w:trPr>
              <w:tblHeader/>
            </w:trPr>
          </w:trPrChange>
        </w:trPr>
        <w:tc>
          <w:tcPr>
            <w:tcW w:w="2376" w:type="dxa"/>
            <w:tcPrChange w:id="4650" w:author="CABF" w:date="2026-02-27T16:25:00Z" w16du:dateUtc="2026-02-27T14:25:00Z">
              <w:tcPr>
                <w:tcW w:w="2376" w:type="dxa"/>
                <w:gridSpan w:val="2"/>
              </w:tcPr>
            </w:tcPrChange>
          </w:tcPr>
          <w:p w14:paraId="55DEBB2F" w14:textId="77777777" w:rsidR="00113384" w:rsidRDefault="00000000">
            <w:pPr>
              <w:pStyle w:val="Compact"/>
            </w:pPr>
            <w:r>
              <w:rPr>
                <w:b/>
                <w:bCs/>
              </w:rPr>
              <w:t>Field</w:t>
            </w:r>
          </w:p>
        </w:tc>
        <w:tc>
          <w:tcPr>
            <w:tcW w:w="1584" w:type="dxa"/>
            <w:tcPrChange w:id="4651" w:author="CABF" w:date="2026-02-27T16:25:00Z" w16du:dateUtc="2026-02-27T14:25:00Z">
              <w:tcPr>
                <w:tcW w:w="1584" w:type="dxa"/>
                <w:gridSpan w:val="2"/>
              </w:tcPr>
            </w:tcPrChange>
          </w:tcPr>
          <w:p w14:paraId="5CBFDA81" w14:textId="77777777" w:rsidR="00113384" w:rsidRDefault="00000000">
            <w:pPr>
              <w:pStyle w:val="Compact"/>
            </w:pPr>
            <w:r>
              <w:rPr>
                <w:b/>
                <w:bCs/>
              </w:rPr>
              <w:t>Presence</w:t>
            </w:r>
          </w:p>
        </w:tc>
        <w:tc>
          <w:tcPr>
            <w:tcW w:w="3960" w:type="dxa"/>
            <w:tcPrChange w:id="4652" w:author="CABF" w:date="2026-02-27T16:25:00Z" w16du:dateUtc="2026-02-27T14:25:00Z">
              <w:tcPr>
                <w:tcW w:w="3960" w:type="dxa"/>
                <w:gridSpan w:val="2"/>
              </w:tcPr>
            </w:tcPrChange>
          </w:tcPr>
          <w:p w14:paraId="472E7E4D" w14:textId="77777777" w:rsidR="00113384" w:rsidRDefault="00000000">
            <w:pPr>
              <w:pStyle w:val="Compact"/>
            </w:pPr>
            <w:r>
              <w:rPr>
                <w:b/>
                <w:bCs/>
              </w:rPr>
              <w:t>Contents</w:t>
            </w:r>
          </w:p>
        </w:tc>
      </w:tr>
      <w:tr w:rsidR="00113384" w14:paraId="7670E7B0" w14:textId="77777777">
        <w:tc>
          <w:tcPr>
            <w:tcW w:w="2376" w:type="dxa"/>
            <w:tcPrChange w:id="4653" w:author="CABF" w:date="2026-02-27T16:25:00Z" w16du:dateUtc="2026-02-27T14:25:00Z">
              <w:tcPr>
                <w:tcW w:w="2376" w:type="dxa"/>
                <w:gridSpan w:val="2"/>
              </w:tcPr>
            </w:tcPrChange>
          </w:tcPr>
          <w:p w14:paraId="4794C104" w14:textId="77777777" w:rsidR="00113384" w:rsidRDefault="00000000">
            <w:pPr>
              <w:pStyle w:val="Compact"/>
            </w:pPr>
            <w:r>
              <w:rPr>
                <w:rStyle w:val="VerbatimChar"/>
              </w:rPr>
              <w:t>policyIdentifier</w:t>
            </w:r>
          </w:p>
        </w:tc>
        <w:tc>
          <w:tcPr>
            <w:tcW w:w="1584" w:type="dxa"/>
            <w:tcPrChange w:id="4654" w:author="CABF" w:date="2026-02-27T16:25:00Z" w16du:dateUtc="2026-02-27T14:25:00Z">
              <w:tcPr>
                <w:tcW w:w="1584" w:type="dxa"/>
                <w:gridSpan w:val="2"/>
              </w:tcPr>
            </w:tcPrChange>
          </w:tcPr>
          <w:p w14:paraId="30BD7F36" w14:textId="77777777" w:rsidR="00113384" w:rsidRDefault="00000000">
            <w:pPr>
              <w:pStyle w:val="Compact"/>
            </w:pPr>
            <w:r>
              <w:t>MUST</w:t>
            </w:r>
          </w:p>
        </w:tc>
        <w:tc>
          <w:tcPr>
            <w:tcW w:w="3960" w:type="dxa"/>
            <w:tcPrChange w:id="4655" w:author="CABF" w:date="2026-02-27T16:25:00Z" w16du:dateUtc="2026-02-27T14:25:00Z">
              <w:tcPr>
                <w:tcW w:w="3960" w:type="dxa"/>
                <w:gridSpan w:val="2"/>
              </w:tcPr>
            </w:tcPrChange>
          </w:tcPr>
          <w:p w14:paraId="70C5FC67" w14:textId="77777777" w:rsidR="00113384" w:rsidRDefault="00000000">
            <w:pPr>
              <w:pStyle w:val="Compact"/>
            </w:pPr>
            <w:r>
              <w:t>One of the following policy identifiers:</w:t>
            </w:r>
          </w:p>
        </w:tc>
      </w:tr>
      <w:tr w:rsidR="00113384" w14:paraId="01A1A673" w14:textId="77777777">
        <w:tc>
          <w:tcPr>
            <w:tcW w:w="2376" w:type="dxa"/>
            <w:tcPrChange w:id="4656" w:author="CABF" w:date="2026-02-27T16:25:00Z" w16du:dateUtc="2026-02-27T14:25:00Z">
              <w:tcPr>
                <w:tcW w:w="2376" w:type="dxa"/>
                <w:gridSpan w:val="2"/>
              </w:tcPr>
            </w:tcPrChange>
          </w:tcPr>
          <w:p w14:paraId="647536E8" w14:textId="77777777" w:rsidR="00113384" w:rsidRDefault="00000000">
            <w:pPr>
              <w:pStyle w:val="Compact"/>
            </w:pPr>
            <w:r>
              <w:t xml:space="preserve">    A </w:t>
            </w:r>
            <w:r w:rsidR="00113384">
              <w:fldChar w:fldCharType="begin"/>
            </w:r>
            <w:r w:rsidR="00113384">
              <w:instrText>HYPERLINK \l "Xd886d368fed64db74e3fc7a280ac2a3180671ff" \h</w:instrText>
            </w:r>
            <w:r w:rsidR="00113384">
              <w:fldChar w:fldCharType="separate"/>
            </w:r>
            <w:r w:rsidR="00113384">
              <w:rPr>
                <w:rStyle w:val="Hyperlink"/>
              </w:rPr>
              <w:t>Reserved Certificate Policy Identifier</w:t>
            </w:r>
            <w:r w:rsidR="00113384">
              <w:fldChar w:fldCharType="end"/>
            </w:r>
          </w:p>
        </w:tc>
        <w:tc>
          <w:tcPr>
            <w:tcW w:w="1584" w:type="dxa"/>
            <w:tcPrChange w:id="4657" w:author="CABF" w:date="2026-02-27T16:25:00Z" w16du:dateUtc="2026-02-27T14:25:00Z">
              <w:tcPr>
                <w:tcW w:w="1584" w:type="dxa"/>
                <w:gridSpan w:val="2"/>
              </w:tcPr>
            </w:tcPrChange>
          </w:tcPr>
          <w:p w14:paraId="7FC858BD" w14:textId="77777777" w:rsidR="00113384" w:rsidRDefault="00000000">
            <w:pPr>
              <w:pStyle w:val="Compact"/>
            </w:pPr>
            <w:r>
              <w:t>MUST</w:t>
            </w:r>
          </w:p>
        </w:tc>
        <w:tc>
          <w:tcPr>
            <w:tcW w:w="3960" w:type="dxa"/>
            <w:tcPrChange w:id="4658" w:author="CABF" w:date="2026-02-27T16:25:00Z" w16du:dateUtc="2026-02-27T14:25:00Z">
              <w:tcPr>
                <w:tcW w:w="3960" w:type="dxa"/>
                <w:gridSpan w:val="2"/>
              </w:tcPr>
            </w:tcPrChange>
          </w:tcPr>
          <w:p w14:paraId="44015188" w14:textId="77777777" w:rsidR="00113384" w:rsidRDefault="00000000">
            <w:pPr>
              <w:pStyle w:val="Compact"/>
            </w:pPr>
            <w:r>
              <w:t xml:space="preserve">The CA MUST include exactly one Reserved Certificate Policy Identifier (see </w:t>
            </w:r>
            <w:r w:rsidR="00113384">
              <w:fldChar w:fldCharType="begin"/>
            </w:r>
            <w:r w:rsidR="00113384">
              <w:instrText>HYPERLINK \l "Xd886d368fed64db74e3fc7a280ac2a3180671ff" \h</w:instrText>
            </w:r>
            <w:r w:rsidR="00113384">
              <w:fldChar w:fldCharType="separate"/>
            </w:r>
            <w:r w:rsidR="00113384">
              <w:rPr>
                <w:rStyle w:val="Hyperlink"/>
              </w:rPr>
              <w:t>Section 7.1.6.1</w:t>
            </w:r>
            <w:r w:rsidR="00113384">
              <w:fldChar w:fldCharType="end"/>
            </w:r>
            <w:r>
              <w:t xml:space="preserve">) associated with the given Subscriber Certificate type (see </w:t>
            </w:r>
            <w:r w:rsidR="00113384">
              <w:fldChar w:fldCharType="begin"/>
            </w:r>
            <w:r w:rsidR="00113384">
              <w:instrText>HYPERLINK \l "Xd0033f702fae0d5d8d09dfc748a4e8230648a37" \h</w:instrText>
            </w:r>
            <w:r w:rsidR="00113384">
              <w:fldChar w:fldCharType="separate"/>
            </w:r>
            <w:r w:rsidR="00113384">
              <w:rPr>
                <w:rStyle w:val="Hyperlink"/>
              </w:rPr>
              <w:t>Section 7.1.2.7.1</w:t>
            </w:r>
            <w:r w:rsidR="00113384">
              <w:fldChar w:fldCharType="end"/>
            </w:r>
            <w:r>
              <w:t>) directly or transitively issued by this Certificate.</w:t>
            </w:r>
          </w:p>
        </w:tc>
      </w:tr>
      <w:tr w:rsidR="00113384" w14:paraId="72050E62" w14:textId="77777777">
        <w:tc>
          <w:tcPr>
            <w:tcW w:w="2376" w:type="dxa"/>
            <w:tcPrChange w:id="4659" w:author="CABF" w:date="2026-02-27T16:25:00Z" w16du:dateUtc="2026-02-27T14:25:00Z">
              <w:tcPr>
                <w:tcW w:w="2376" w:type="dxa"/>
                <w:gridSpan w:val="2"/>
              </w:tcPr>
            </w:tcPrChange>
          </w:tcPr>
          <w:p w14:paraId="317B4DAA" w14:textId="77777777" w:rsidR="00113384" w:rsidRDefault="00000000">
            <w:pPr>
              <w:pStyle w:val="Compact"/>
            </w:pPr>
            <w:r>
              <w:t>    </w:t>
            </w:r>
            <w:r>
              <w:rPr>
                <w:rStyle w:val="VerbatimChar"/>
              </w:rPr>
              <w:t>anyPolicy</w:t>
            </w:r>
          </w:p>
        </w:tc>
        <w:tc>
          <w:tcPr>
            <w:tcW w:w="1584" w:type="dxa"/>
            <w:tcPrChange w:id="4660" w:author="CABF" w:date="2026-02-27T16:25:00Z" w16du:dateUtc="2026-02-27T14:25:00Z">
              <w:tcPr>
                <w:tcW w:w="1584" w:type="dxa"/>
                <w:gridSpan w:val="2"/>
              </w:tcPr>
            </w:tcPrChange>
          </w:tcPr>
          <w:p w14:paraId="625F3BF6" w14:textId="77777777" w:rsidR="00113384" w:rsidRDefault="00000000">
            <w:pPr>
              <w:pStyle w:val="Compact"/>
            </w:pPr>
            <w:r>
              <w:t>MUST NOT</w:t>
            </w:r>
          </w:p>
        </w:tc>
        <w:tc>
          <w:tcPr>
            <w:tcW w:w="3960" w:type="dxa"/>
            <w:tcPrChange w:id="4661" w:author="CABF" w:date="2026-02-27T16:25:00Z" w16du:dateUtc="2026-02-27T14:25:00Z">
              <w:tcPr>
                <w:tcW w:w="3960" w:type="dxa"/>
                <w:gridSpan w:val="2"/>
              </w:tcPr>
            </w:tcPrChange>
          </w:tcPr>
          <w:p w14:paraId="7A8C4376" w14:textId="77777777" w:rsidR="00113384" w:rsidRDefault="00000000">
            <w:pPr>
              <w:pStyle w:val="Compact"/>
            </w:pPr>
            <w:r>
              <w:t xml:space="preserve">The </w:t>
            </w:r>
            <w:r>
              <w:rPr>
                <w:rStyle w:val="VerbatimChar"/>
              </w:rPr>
              <w:t>anyPolicy</w:t>
            </w:r>
            <w:r>
              <w:t xml:space="preserve"> Policy Identifier MUST NOT be present.</w:t>
            </w:r>
          </w:p>
        </w:tc>
      </w:tr>
      <w:tr w:rsidR="00113384" w14:paraId="0BBBEDA7" w14:textId="77777777">
        <w:tc>
          <w:tcPr>
            <w:tcW w:w="2376" w:type="dxa"/>
            <w:tcPrChange w:id="4662" w:author="CABF" w:date="2026-02-27T16:25:00Z" w16du:dateUtc="2026-02-27T14:25:00Z">
              <w:tcPr>
                <w:tcW w:w="2376" w:type="dxa"/>
                <w:gridSpan w:val="2"/>
              </w:tcPr>
            </w:tcPrChange>
          </w:tcPr>
          <w:p w14:paraId="4705C401" w14:textId="77777777" w:rsidR="00113384" w:rsidRDefault="00000000">
            <w:pPr>
              <w:pStyle w:val="Compact"/>
            </w:pPr>
            <w:r>
              <w:t>    Any other identifier</w:t>
            </w:r>
          </w:p>
        </w:tc>
        <w:tc>
          <w:tcPr>
            <w:tcW w:w="1584" w:type="dxa"/>
            <w:tcPrChange w:id="4663" w:author="CABF" w:date="2026-02-27T16:25:00Z" w16du:dateUtc="2026-02-27T14:25:00Z">
              <w:tcPr>
                <w:tcW w:w="1584" w:type="dxa"/>
                <w:gridSpan w:val="2"/>
              </w:tcPr>
            </w:tcPrChange>
          </w:tcPr>
          <w:p w14:paraId="433D44B0" w14:textId="77777777" w:rsidR="00113384" w:rsidRDefault="00000000">
            <w:pPr>
              <w:pStyle w:val="Compact"/>
            </w:pPr>
            <w:r>
              <w:t>MAY</w:t>
            </w:r>
          </w:p>
        </w:tc>
        <w:tc>
          <w:tcPr>
            <w:tcW w:w="3960" w:type="dxa"/>
            <w:tcPrChange w:id="4664" w:author="CABF" w:date="2026-02-27T16:25:00Z" w16du:dateUtc="2026-02-27T14:25:00Z">
              <w:tcPr>
                <w:tcW w:w="3960" w:type="dxa"/>
                <w:gridSpan w:val="2"/>
              </w:tcPr>
            </w:tcPrChange>
          </w:tcPr>
          <w:p w14:paraId="2080E41D" w14:textId="77777777" w:rsidR="00113384" w:rsidRDefault="00000000">
            <w:pPr>
              <w:pStyle w:val="Compact"/>
            </w:pPr>
            <w:r>
              <w:t>If present, MUST be defined by the CA and documented by the CA in its Certificate Policy and/or Certification Practice Statement.</w:t>
            </w:r>
          </w:p>
        </w:tc>
      </w:tr>
      <w:tr w:rsidR="00113384" w14:paraId="4C10834E" w14:textId="77777777">
        <w:tc>
          <w:tcPr>
            <w:tcW w:w="2376" w:type="dxa"/>
            <w:tcPrChange w:id="4665" w:author="CABF" w:date="2026-02-27T16:25:00Z" w16du:dateUtc="2026-02-27T14:25:00Z">
              <w:tcPr>
                <w:tcW w:w="2376" w:type="dxa"/>
                <w:gridSpan w:val="2"/>
              </w:tcPr>
            </w:tcPrChange>
          </w:tcPr>
          <w:p w14:paraId="4398CD39" w14:textId="77777777" w:rsidR="00113384" w:rsidRDefault="00000000">
            <w:pPr>
              <w:pStyle w:val="Compact"/>
            </w:pPr>
            <w:r>
              <w:rPr>
                <w:rStyle w:val="VerbatimChar"/>
              </w:rPr>
              <w:t>policyQualifiers</w:t>
            </w:r>
          </w:p>
        </w:tc>
        <w:tc>
          <w:tcPr>
            <w:tcW w:w="1584" w:type="dxa"/>
            <w:tcPrChange w:id="4666" w:author="CABF" w:date="2026-02-27T16:25:00Z" w16du:dateUtc="2026-02-27T14:25:00Z">
              <w:tcPr>
                <w:tcW w:w="1584" w:type="dxa"/>
                <w:gridSpan w:val="2"/>
              </w:tcPr>
            </w:tcPrChange>
          </w:tcPr>
          <w:p w14:paraId="5805EE54" w14:textId="77777777" w:rsidR="00113384" w:rsidRDefault="00000000">
            <w:pPr>
              <w:pStyle w:val="Compact"/>
            </w:pPr>
            <w:r>
              <w:t>NOT RECOMMENDED</w:t>
            </w:r>
          </w:p>
        </w:tc>
        <w:tc>
          <w:tcPr>
            <w:tcW w:w="3960" w:type="dxa"/>
            <w:tcPrChange w:id="4667" w:author="CABF" w:date="2026-02-27T16:25:00Z" w16du:dateUtc="2026-02-27T14:25:00Z">
              <w:tcPr>
                <w:tcW w:w="3960" w:type="dxa"/>
                <w:gridSpan w:val="2"/>
              </w:tcPr>
            </w:tcPrChange>
          </w:tcPr>
          <w:p w14:paraId="7694F88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308A1CD5" w14:textId="77777777" w:rsidR="00113384"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13384">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3D80D485" w14:textId="77777777" w:rsidR="00113384" w:rsidRDefault="00000000">
      <w:pPr>
        <w:pStyle w:val="BodyText"/>
      </w:pPr>
      <w:r>
        <w:rPr>
          <w:b/>
          <w:bCs/>
        </w:rPr>
        <w:t>Note</w:t>
      </w:r>
      <w:r>
        <w:t xml:space="preserve">: </w:t>
      </w:r>
      <w:r>
        <w:rPr>
          <w:rStyle w:val="VerbatimChar"/>
          <w:rPrChange w:id="4670" w:author="CABF" w:date="2026-02-27T16:25:00Z" w16du:dateUtc="2026-02-27T14:25:00Z">
            <w:rPr/>
          </w:rPrChange>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265D48D" w14:textId="77777777" w:rsidR="00113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6797DDB7"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4671"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936"/>
        <w:gridCol w:w="936"/>
        <w:gridCol w:w="4680"/>
        <w:tblGridChange w:id="4672">
          <w:tblGrid>
            <w:gridCol w:w="108"/>
            <w:gridCol w:w="2764"/>
            <w:gridCol w:w="44"/>
            <w:gridCol w:w="914"/>
            <w:gridCol w:w="22"/>
            <w:gridCol w:w="936"/>
            <w:gridCol w:w="4680"/>
            <w:gridCol w:w="108"/>
          </w:tblGrid>
        </w:tblGridChange>
      </w:tblGrid>
      <w:tr w:rsidR="00113384" w14:paraId="77808973" w14:textId="77777777">
        <w:trPr>
          <w:tblHeader/>
          <w:trPrChange w:id="4673" w:author="CABF" w:date="2026-02-27T16:25:00Z" w16du:dateUtc="2026-02-27T14:25:00Z">
            <w:trPr>
              <w:tblHeader/>
            </w:trPr>
          </w:trPrChange>
        </w:trPr>
        <w:tc>
          <w:tcPr>
            <w:tcW w:w="2376" w:type="dxa"/>
            <w:tcPrChange w:id="4674" w:author="CABF" w:date="2026-02-27T16:25:00Z" w16du:dateUtc="2026-02-27T14:25:00Z">
              <w:tcPr>
                <w:tcW w:w="2376" w:type="dxa"/>
                <w:gridSpan w:val="2"/>
              </w:tcPr>
            </w:tcPrChange>
          </w:tcPr>
          <w:p w14:paraId="4821B409" w14:textId="77777777" w:rsidR="00113384" w:rsidRDefault="00000000">
            <w:pPr>
              <w:pStyle w:val="Compact"/>
            </w:pPr>
            <w:r>
              <w:rPr>
                <w:b/>
                <w:bCs/>
              </w:rPr>
              <w:t>Qualifier ID</w:t>
            </w:r>
          </w:p>
        </w:tc>
        <w:tc>
          <w:tcPr>
            <w:tcW w:w="792" w:type="dxa"/>
            <w:tcPrChange w:id="4675" w:author="CABF" w:date="2026-02-27T16:25:00Z" w16du:dateUtc="2026-02-27T14:25:00Z">
              <w:tcPr>
                <w:tcW w:w="792" w:type="dxa"/>
                <w:gridSpan w:val="2"/>
              </w:tcPr>
            </w:tcPrChange>
          </w:tcPr>
          <w:p w14:paraId="50048F17" w14:textId="77777777" w:rsidR="00113384" w:rsidRDefault="00000000">
            <w:pPr>
              <w:pStyle w:val="Compact"/>
            </w:pPr>
            <w:r>
              <w:rPr>
                <w:b/>
                <w:bCs/>
              </w:rPr>
              <w:t>Presence</w:t>
            </w:r>
          </w:p>
        </w:tc>
        <w:tc>
          <w:tcPr>
            <w:tcW w:w="792" w:type="dxa"/>
            <w:tcPrChange w:id="4676" w:author="CABF" w:date="2026-02-27T16:25:00Z" w16du:dateUtc="2026-02-27T14:25:00Z">
              <w:tcPr>
                <w:tcW w:w="792" w:type="dxa"/>
                <w:gridSpan w:val="2"/>
              </w:tcPr>
            </w:tcPrChange>
          </w:tcPr>
          <w:p w14:paraId="59F24CAE" w14:textId="77777777" w:rsidR="00113384" w:rsidRDefault="00000000">
            <w:pPr>
              <w:pStyle w:val="Compact"/>
            </w:pPr>
            <w:r>
              <w:rPr>
                <w:b/>
                <w:bCs/>
              </w:rPr>
              <w:t>Field Type</w:t>
            </w:r>
          </w:p>
        </w:tc>
        <w:tc>
          <w:tcPr>
            <w:tcW w:w="3960" w:type="dxa"/>
            <w:tcPrChange w:id="4677" w:author="CABF" w:date="2026-02-27T16:25:00Z" w16du:dateUtc="2026-02-27T14:25:00Z">
              <w:tcPr>
                <w:tcW w:w="3960" w:type="dxa"/>
                <w:gridSpan w:val="2"/>
              </w:tcPr>
            </w:tcPrChange>
          </w:tcPr>
          <w:p w14:paraId="3F749B8F" w14:textId="77777777" w:rsidR="00113384" w:rsidRDefault="00000000">
            <w:pPr>
              <w:pStyle w:val="Compact"/>
            </w:pPr>
            <w:r>
              <w:rPr>
                <w:b/>
                <w:bCs/>
              </w:rPr>
              <w:t>Contents</w:t>
            </w:r>
          </w:p>
        </w:tc>
      </w:tr>
      <w:tr w:rsidR="00113384" w14:paraId="5E5560AA" w14:textId="77777777">
        <w:tc>
          <w:tcPr>
            <w:tcW w:w="2376" w:type="dxa"/>
            <w:tcPrChange w:id="4678" w:author="CABF" w:date="2026-02-27T16:25:00Z" w16du:dateUtc="2026-02-27T14:25:00Z">
              <w:tcPr>
                <w:tcW w:w="2376" w:type="dxa"/>
                <w:gridSpan w:val="2"/>
              </w:tcPr>
            </w:tcPrChange>
          </w:tcPr>
          <w:p w14:paraId="1925EC14" w14:textId="77777777" w:rsidR="00113384" w:rsidRDefault="00000000">
            <w:pPr>
              <w:pStyle w:val="Compact"/>
            </w:pPr>
            <w:r>
              <w:rPr>
                <w:rStyle w:val="VerbatimChar"/>
              </w:rPr>
              <w:t>id-qt-cps</w:t>
            </w:r>
            <w:r>
              <w:t xml:space="preserve"> (OID: 1.3.6.1.5.5.7.2.1)</w:t>
            </w:r>
          </w:p>
        </w:tc>
        <w:tc>
          <w:tcPr>
            <w:tcW w:w="792" w:type="dxa"/>
            <w:tcPrChange w:id="4679" w:author="CABF" w:date="2026-02-27T16:25:00Z" w16du:dateUtc="2026-02-27T14:25:00Z">
              <w:tcPr>
                <w:tcW w:w="792" w:type="dxa"/>
                <w:gridSpan w:val="2"/>
              </w:tcPr>
            </w:tcPrChange>
          </w:tcPr>
          <w:p w14:paraId="5EDE72F0" w14:textId="77777777" w:rsidR="00113384" w:rsidRDefault="00000000">
            <w:pPr>
              <w:pStyle w:val="Compact"/>
            </w:pPr>
            <w:r>
              <w:t>MAY</w:t>
            </w:r>
          </w:p>
        </w:tc>
        <w:tc>
          <w:tcPr>
            <w:tcW w:w="792" w:type="dxa"/>
            <w:tcPrChange w:id="4680" w:author="CABF" w:date="2026-02-27T16:25:00Z" w16du:dateUtc="2026-02-27T14:25:00Z">
              <w:tcPr>
                <w:tcW w:w="792" w:type="dxa"/>
                <w:gridSpan w:val="2"/>
              </w:tcPr>
            </w:tcPrChange>
          </w:tcPr>
          <w:p w14:paraId="16EC3975" w14:textId="77777777" w:rsidR="00113384" w:rsidRDefault="00000000">
            <w:pPr>
              <w:pStyle w:val="Compact"/>
            </w:pPr>
            <w:r>
              <w:rPr>
                <w:rStyle w:val="VerbatimChar"/>
              </w:rPr>
              <w:t>IA5String</w:t>
            </w:r>
          </w:p>
        </w:tc>
        <w:tc>
          <w:tcPr>
            <w:tcW w:w="3960" w:type="dxa"/>
            <w:tcPrChange w:id="4681" w:author="CABF" w:date="2026-02-27T16:25:00Z" w16du:dateUtc="2026-02-27T14:25:00Z">
              <w:tcPr>
                <w:tcW w:w="3960" w:type="dxa"/>
                <w:gridSpan w:val="2"/>
              </w:tcPr>
            </w:tcPrChange>
          </w:tcPr>
          <w:p w14:paraId="7F64EFED"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1BBEFE99" w14:textId="77777777">
        <w:tc>
          <w:tcPr>
            <w:tcW w:w="2376" w:type="dxa"/>
            <w:tcPrChange w:id="4682" w:author="CABF" w:date="2026-02-27T16:25:00Z" w16du:dateUtc="2026-02-27T14:25:00Z">
              <w:tcPr>
                <w:tcW w:w="2376" w:type="dxa"/>
                <w:gridSpan w:val="2"/>
              </w:tcPr>
            </w:tcPrChange>
          </w:tcPr>
          <w:p w14:paraId="0C6A467B" w14:textId="77777777" w:rsidR="00113384" w:rsidRDefault="00000000">
            <w:pPr>
              <w:pStyle w:val="Compact"/>
            </w:pPr>
            <w:r>
              <w:t>Any other qualifier</w:t>
            </w:r>
          </w:p>
        </w:tc>
        <w:tc>
          <w:tcPr>
            <w:tcW w:w="792" w:type="dxa"/>
            <w:tcPrChange w:id="4683" w:author="CABF" w:date="2026-02-27T16:25:00Z" w16du:dateUtc="2026-02-27T14:25:00Z">
              <w:tcPr>
                <w:tcW w:w="792" w:type="dxa"/>
                <w:gridSpan w:val="2"/>
              </w:tcPr>
            </w:tcPrChange>
          </w:tcPr>
          <w:p w14:paraId="641EA5A9" w14:textId="77777777" w:rsidR="00113384" w:rsidRDefault="00000000">
            <w:pPr>
              <w:pStyle w:val="Compact"/>
            </w:pPr>
            <w:r>
              <w:t>MUST NOT</w:t>
            </w:r>
          </w:p>
        </w:tc>
        <w:tc>
          <w:tcPr>
            <w:tcW w:w="792" w:type="dxa"/>
            <w:tcPrChange w:id="4684" w:author="CABF" w:date="2026-02-27T16:25:00Z" w16du:dateUtc="2026-02-27T14:25:00Z">
              <w:tcPr>
                <w:tcW w:w="792" w:type="dxa"/>
                <w:gridSpan w:val="2"/>
              </w:tcPr>
            </w:tcPrChange>
          </w:tcPr>
          <w:p w14:paraId="06C64174" w14:textId="77777777" w:rsidR="00113384" w:rsidRDefault="00000000">
            <w:pPr>
              <w:pStyle w:val="Compact"/>
            </w:pPr>
            <w:r>
              <w:t>-</w:t>
            </w:r>
          </w:p>
        </w:tc>
        <w:tc>
          <w:tcPr>
            <w:tcW w:w="3960" w:type="dxa"/>
            <w:tcPrChange w:id="4685" w:author="CABF" w:date="2026-02-27T16:25:00Z" w16du:dateUtc="2026-02-27T14:25:00Z">
              <w:tcPr>
                <w:tcW w:w="3960" w:type="dxa"/>
                <w:gridSpan w:val="2"/>
              </w:tcPr>
            </w:tcPrChange>
          </w:tcPr>
          <w:p w14:paraId="7EC9B8AF" w14:textId="77777777" w:rsidR="00113384" w:rsidRDefault="00000000">
            <w:pPr>
              <w:pStyle w:val="Compact"/>
            </w:pPr>
            <w:r>
              <w:t>-</w:t>
            </w:r>
          </w:p>
        </w:tc>
      </w:tr>
    </w:tbl>
    <w:p w14:paraId="0939F227" w14:textId="77777777" w:rsidR="00113384" w:rsidRDefault="00000000">
      <w:pPr>
        <w:pStyle w:val="Heading5"/>
      </w:pPr>
      <w:bookmarkStart w:id="4686" w:name="Xf32e1b175c44d646f52ed6639d47c210fc4db53"/>
      <w:bookmarkEnd w:id="4631"/>
      <w:r>
        <w:t>7.1.2.10.6 CA Certificate Extended Key Usage</w:t>
      </w:r>
    </w:p>
    <w:tbl>
      <w:tblPr>
        <w:tblStyle w:val="Table"/>
        <w:tblW w:w="5000" w:type="pct"/>
        <w:tblLayout w:type="fixed"/>
        <w:tblLook w:val="0020" w:firstRow="1" w:lastRow="0" w:firstColumn="0" w:lastColumn="0" w:noHBand="0" w:noVBand="0"/>
        <w:tblPrChange w:id="4687"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3744"/>
        <w:gridCol w:w="1872"/>
        <w:tblGridChange w:id="4688">
          <w:tblGrid>
            <w:gridCol w:w="108"/>
            <w:gridCol w:w="3723"/>
            <w:gridCol w:w="21"/>
            <w:gridCol w:w="3744"/>
            <w:gridCol w:w="65"/>
            <w:gridCol w:w="1807"/>
            <w:gridCol w:w="108"/>
          </w:tblGrid>
        </w:tblGridChange>
      </w:tblGrid>
      <w:tr w:rsidR="00113384" w14:paraId="1AED7D8F" w14:textId="77777777">
        <w:trPr>
          <w:tblHeader/>
          <w:trPrChange w:id="4689" w:author="CABF" w:date="2026-02-27T16:25:00Z" w16du:dateUtc="2026-02-27T14:25:00Z">
            <w:trPr>
              <w:tblHeader/>
            </w:trPr>
          </w:trPrChange>
        </w:trPr>
        <w:tc>
          <w:tcPr>
            <w:tcW w:w="3168" w:type="dxa"/>
            <w:tcPrChange w:id="4690" w:author="CABF" w:date="2026-02-27T16:25:00Z" w16du:dateUtc="2026-02-27T14:25:00Z">
              <w:tcPr>
                <w:tcW w:w="3168" w:type="dxa"/>
                <w:gridSpan w:val="2"/>
              </w:tcPr>
            </w:tcPrChange>
          </w:tcPr>
          <w:p w14:paraId="0F0B68FC" w14:textId="77777777" w:rsidR="00113384" w:rsidRDefault="00000000">
            <w:pPr>
              <w:pStyle w:val="Compact"/>
            </w:pPr>
            <w:r>
              <w:rPr>
                <w:b/>
                <w:bCs/>
              </w:rPr>
              <w:t>Key Purpose</w:t>
            </w:r>
          </w:p>
        </w:tc>
        <w:tc>
          <w:tcPr>
            <w:tcW w:w="3168" w:type="dxa"/>
            <w:tcPrChange w:id="4691" w:author="CABF" w:date="2026-02-27T16:25:00Z" w16du:dateUtc="2026-02-27T14:25:00Z">
              <w:tcPr>
                <w:tcW w:w="3168" w:type="dxa"/>
                <w:gridSpan w:val="3"/>
              </w:tcPr>
            </w:tcPrChange>
          </w:tcPr>
          <w:p w14:paraId="43C74278" w14:textId="77777777" w:rsidR="00113384" w:rsidRDefault="00000000">
            <w:pPr>
              <w:pStyle w:val="Compact"/>
            </w:pPr>
            <w:r>
              <w:rPr>
                <w:b/>
                <w:bCs/>
              </w:rPr>
              <w:t>OID</w:t>
            </w:r>
          </w:p>
        </w:tc>
        <w:tc>
          <w:tcPr>
            <w:tcW w:w="1584" w:type="dxa"/>
            <w:tcPrChange w:id="4692" w:author="CABF" w:date="2026-02-27T16:25:00Z" w16du:dateUtc="2026-02-27T14:25:00Z">
              <w:tcPr>
                <w:tcW w:w="1584" w:type="dxa"/>
                <w:gridSpan w:val="2"/>
              </w:tcPr>
            </w:tcPrChange>
          </w:tcPr>
          <w:p w14:paraId="4E4DD4E7" w14:textId="77777777" w:rsidR="00113384" w:rsidRDefault="00000000">
            <w:pPr>
              <w:pStyle w:val="Compact"/>
            </w:pPr>
            <w:r>
              <w:rPr>
                <w:b/>
                <w:bCs/>
              </w:rPr>
              <w:t>Presence</w:t>
            </w:r>
          </w:p>
        </w:tc>
      </w:tr>
      <w:tr w:rsidR="00113384" w14:paraId="515596F0" w14:textId="77777777">
        <w:tc>
          <w:tcPr>
            <w:tcW w:w="3168" w:type="dxa"/>
            <w:tcPrChange w:id="4693" w:author="CABF" w:date="2026-02-27T16:25:00Z" w16du:dateUtc="2026-02-27T14:25:00Z">
              <w:tcPr>
                <w:tcW w:w="3168" w:type="dxa"/>
                <w:gridSpan w:val="2"/>
              </w:tcPr>
            </w:tcPrChange>
          </w:tcPr>
          <w:p w14:paraId="23F6900C" w14:textId="77777777" w:rsidR="00113384" w:rsidRDefault="00000000">
            <w:pPr>
              <w:pStyle w:val="Compact"/>
            </w:pPr>
            <w:r>
              <w:rPr>
                <w:rStyle w:val="VerbatimChar"/>
              </w:rPr>
              <w:t>id-kp-serverAuth</w:t>
            </w:r>
          </w:p>
        </w:tc>
        <w:tc>
          <w:tcPr>
            <w:tcW w:w="3168" w:type="dxa"/>
            <w:tcPrChange w:id="4694" w:author="CABF" w:date="2026-02-27T16:25:00Z" w16du:dateUtc="2026-02-27T14:25:00Z">
              <w:tcPr>
                <w:tcW w:w="3168" w:type="dxa"/>
                <w:gridSpan w:val="3"/>
              </w:tcPr>
            </w:tcPrChange>
          </w:tcPr>
          <w:p w14:paraId="4500DF92" w14:textId="77777777" w:rsidR="00113384" w:rsidRDefault="00000000">
            <w:pPr>
              <w:pStyle w:val="Compact"/>
            </w:pPr>
            <w:r>
              <w:t>1.3.6.1.5.5.7.3.1</w:t>
            </w:r>
          </w:p>
        </w:tc>
        <w:tc>
          <w:tcPr>
            <w:tcW w:w="1584" w:type="dxa"/>
            <w:tcPrChange w:id="4695" w:author="CABF" w:date="2026-02-27T16:25:00Z" w16du:dateUtc="2026-02-27T14:25:00Z">
              <w:tcPr>
                <w:tcW w:w="1584" w:type="dxa"/>
                <w:gridSpan w:val="2"/>
              </w:tcPr>
            </w:tcPrChange>
          </w:tcPr>
          <w:p w14:paraId="4D8DBB41" w14:textId="77777777" w:rsidR="00113384" w:rsidRDefault="00000000">
            <w:pPr>
              <w:pStyle w:val="Compact"/>
            </w:pPr>
            <w:r>
              <w:t>MUST</w:t>
            </w:r>
          </w:p>
        </w:tc>
      </w:tr>
      <w:tr w:rsidR="00113384" w14:paraId="0AF8D495" w14:textId="77777777">
        <w:tc>
          <w:tcPr>
            <w:tcW w:w="3168" w:type="dxa"/>
            <w:tcPrChange w:id="4696" w:author="CABF" w:date="2026-02-27T16:25:00Z" w16du:dateUtc="2026-02-27T14:25:00Z">
              <w:tcPr>
                <w:tcW w:w="3168" w:type="dxa"/>
                <w:gridSpan w:val="2"/>
              </w:tcPr>
            </w:tcPrChange>
          </w:tcPr>
          <w:p w14:paraId="5B8C455C" w14:textId="77777777" w:rsidR="00113384" w:rsidRDefault="00000000">
            <w:pPr>
              <w:pStyle w:val="Compact"/>
            </w:pPr>
            <w:r>
              <w:rPr>
                <w:rStyle w:val="VerbatimChar"/>
              </w:rPr>
              <w:t>id-kp-clientAuth</w:t>
            </w:r>
          </w:p>
        </w:tc>
        <w:tc>
          <w:tcPr>
            <w:tcW w:w="3168" w:type="dxa"/>
            <w:tcPrChange w:id="4697" w:author="CABF" w:date="2026-02-27T16:25:00Z" w16du:dateUtc="2026-02-27T14:25:00Z">
              <w:tcPr>
                <w:tcW w:w="3168" w:type="dxa"/>
                <w:gridSpan w:val="3"/>
              </w:tcPr>
            </w:tcPrChange>
          </w:tcPr>
          <w:p w14:paraId="2F4DC1E6" w14:textId="77777777" w:rsidR="00113384" w:rsidRDefault="00000000">
            <w:pPr>
              <w:pStyle w:val="Compact"/>
            </w:pPr>
            <w:r>
              <w:t>1.3.6.1.5.5.7.3.2</w:t>
            </w:r>
          </w:p>
        </w:tc>
        <w:tc>
          <w:tcPr>
            <w:tcW w:w="1584" w:type="dxa"/>
            <w:tcPrChange w:id="4698" w:author="CABF" w:date="2026-02-27T16:25:00Z" w16du:dateUtc="2026-02-27T14:25:00Z">
              <w:tcPr>
                <w:tcW w:w="1584" w:type="dxa"/>
                <w:gridSpan w:val="2"/>
              </w:tcPr>
            </w:tcPrChange>
          </w:tcPr>
          <w:p w14:paraId="55146879" w14:textId="77777777" w:rsidR="00113384" w:rsidRDefault="00000000">
            <w:pPr>
              <w:pStyle w:val="Compact"/>
            </w:pPr>
            <w:r>
              <w:t>MAY</w:t>
            </w:r>
          </w:p>
        </w:tc>
      </w:tr>
      <w:tr w:rsidR="00113384" w14:paraId="786FAEE6" w14:textId="77777777">
        <w:tc>
          <w:tcPr>
            <w:tcW w:w="3168" w:type="dxa"/>
            <w:tcPrChange w:id="4699" w:author="CABF" w:date="2026-02-27T16:25:00Z" w16du:dateUtc="2026-02-27T14:25:00Z">
              <w:tcPr>
                <w:tcW w:w="3168" w:type="dxa"/>
                <w:gridSpan w:val="2"/>
              </w:tcPr>
            </w:tcPrChange>
          </w:tcPr>
          <w:p w14:paraId="07001DD1" w14:textId="77777777" w:rsidR="00113384" w:rsidRDefault="00000000">
            <w:pPr>
              <w:pStyle w:val="Compact"/>
            </w:pPr>
            <w:r>
              <w:rPr>
                <w:rStyle w:val="VerbatimChar"/>
              </w:rPr>
              <w:t>id-kp-codeSigning</w:t>
            </w:r>
          </w:p>
        </w:tc>
        <w:tc>
          <w:tcPr>
            <w:tcW w:w="3168" w:type="dxa"/>
            <w:tcPrChange w:id="4700" w:author="CABF" w:date="2026-02-27T16:25:00Z" w16du:dateUtc="2026-02-27T14:25:00Z">
              <w:tcPr>
                <w:tcW w:w="3168" w:type="dxa"/>
                <w:gridSpan w:val="3"/>
              </w:tcPr>
            </w:tcPrChange>
          </w:tcPr>
          <w:p w14:paraId="2A848B8E" w14:textId="77777777" w:rsidR="00113384" w:rsidRDefault="00000000">
            <w:pPr>
              <w:pStyle w:val="Compact"/>
            </w:pPr>
            <w:r>
              <w:t>1.3.6.1.5.5.7.3.3</w:t>
            </w:r>
          </w:p>
        </w:tc>
        <w:tc>
          <w:tcPr>
            <w:tcW w:w="1584" w:type="dxa"/>
            <w:tcPrChange w:id="4701" w:author="CABF" w:date="2026-02-27T16:25:00Z" w16du:dateUtc="2026-02-27T14:25:00Z">
              <w:tcPr>
                <w:tcW w:w="1584" w:type="dxa"/>
                <w:gridSpan w:val="2"/>
              </w:tcPr>
            </w:tcPrChange>
          </w:tcPr>
          <w:p w14:paraId="39EA9C01" w14:textId="77777777" w:rsidR="00113384" w:rsidRDefault="00000000">
            <w:pPr>
              <w:pStyle w:val="Compact"/>
            </w:pPr>
            <w:r>
              <w:t>MUST NOT</w:t>
            </w:r>
          </w:p>
        </w:tc>
      </w:tr>
      <w:tr w:rsidR="00113384" w14:paraId="2D76CE17" w14:textId="77777777">
        <w:tc>
          <w:tcPr>
            <w:tcW w:w="3168" w:type="dxa"/>
            <w:tcPrChange w:id="4702" w:author="CABF" w:date="2026-02-27T16:25:00Z" w16du:dateUtc="2026-02-27T14:25:00Z">
              <w:tcPr>
                <w:tcW w:w="3168" w:type="dxa"/>
                <w:gridSpan w:val="2"/>
              </w:tcPr>
            </w:tcPrChange>
          </w:tcPr>
          <w:p w14:paraId="6F9593E7" w14:textId="77777777" w:rsidR="00113384" w:rsidRDefault="00000000">
            <w:pPr>
              <w:pStyle w:val="Compact"/>
            </w:pPr>
            <w:r>
              <w:rPr>
                <w:rStyle w:val="VerbatimChar"/>
              </w:rPr>
              <w:t>id-kp-emailProtection</w:t>
            </w:r>
          </w:p>
        </w:tc>
        <w:tc>
          <w:tcPr>
            <w:tcW w:w="3168" w:type="dxa"/>
            <w:tcPrChange w:id="4703" w:author="CABF" w:date="2026-02-27T16:25:00Z" w16du:dateUtc="2026-02-27T14:25:00Z">
              <w:tcPr>
                <w:tcW w:w="3168" w:type="dxa"/>
                <w:gridSpan w:val="3"/>
              </w:tcPr>
            </w:tcPrChange>
          </w:tcPr>
          <w:p w14:paraId="585809EA" w14:textId="77777777" w:rsidR="00113384" w:rsidRDefault="00000000">
            <w:pPr>
              <w:pStyle w:val="Compact"/>
            </w:pPr>
            <w:r>
              <w:t>1.3.6.1.5.5.7.3.4</w:t>
            </w:r>
          </w:p>
        </w:tc>
        <w:tc>
          <w:tcPr>
            <w:tcW w:w="1584" w:type="dxa"/>
            <w:tcPrChange w:id="4704" w:author="CABF" w:date="2026-02-27T16:25:00Z" w16du:dateUtc="2026-02-27T14:25:00Z">
              <w:tcPr>
                <w:tcW w:w="1584" w:type="dxa"/>
                <w:gridSpan w:val="2"/>
              </w:tcPr>
            </w:tcPrChange>
          </w:tcPr>
          <w:p w14:paraId="44813FBB" w14:textId="77777777" w:rsidR="00113384" w:rsidRDefault="00000000">
            <w:pPr>
              <w:pStyle w:val="Compact"/>
            </w:pPr>
            <w:r>
              <w:t>MUST NOT</w:t>
            </w:r>
          </w:p>
        </w:tc>
      </w:tr>
      <w:tr w:rsidR="00113384" w14:paraId="3B460524" w14:textId="77777777">
        <w:tc>
          <w:tcPr>
            <w:tcW w:w="3168" w:type="dxa"/>
            <w:tcPrChange w:id="4705" w:author="CABF" w:date="2026-02-27T16:25:00Z" w16du:dateUtc="2026-02-27T14:25:00Z">
              <w:tcPr>
                <w:tcW w:w="3168" w:type="dxa"/>
                <w:gridSpan w:val="2"/>
              </w:tcPr>
            </w:tcPrChange>
          </w:tcPr>
          <w:p w14:paraId="41CD0413" w14:textId="77777777" w:rsidR="00113384" w:rsidRDefault="00000000">
            <w:pPr>
              <w:pStyle w:val="Compact"/>
            </w:pPr>
            <w:r>
              <w:rPr>
                <w:rStyle w:val="VerbatimChar"/>
              </w:rPr>
              <w:t>id-kp-timeStamping</w:t>
            </w:r>
          </w:p>
        </w:tc>
        <w:tc>
          <w:tcPr>
            <w:tcW w:w="3168" w:type="dxa"/>
            <w:tcPrChange w:id="4706" w:author="CABF" w:date="2026-02-27T16:25:00Z" w16du:dateUtc="2026-02-27T14:25:00Z">
              <w:tcPr>
                <w:tcW w:w="3168" w:type="dxa"/>
                <w:gridSpan w:val="3"/>
              </w:tcPr>
            </w:tcPrChange>
          </w:tcPr>
          <w:p w14:paraId="71221DD2" w14:textId="77777777" w:rsidR="00113384" w:rsidRDefault="00000000">
            <w:pPr>
              <w:pStyle w:val="Compact"/>
            </w:pPr>
            <w:r>
              <w:t>1.3.6.1.5.5.7.3.8</w:t>
            </w:r>
          </w:p>
        </w:tc>
        <w:tc>
          <w:tcPr>
            <w:tcW w:w="1584" w:type="dxa"/>
            <w:tcPrChange w:id="4707" w:author="CABF" w:date="2026-02-27T16:25:00Z" w16du:dateUtc="2026-02-27T14:25:00Z">
              <w:tcPr>
                <w:tcW w:w="1584" w:type="dxa"/>
                <w:gridSpan w:val="2"/>
              </w:tcPr>
            </w:tcPrChange>
          </w:tcPr>
          <w:p w14:paraId="44DF0816" w14:textId="77777777" w:rsidR="00113384" w:rsidRDefault="00000000">
            <w:pPr>
              <w:pStyle w:val="Compact"/>
            </w:pPr>
            <w:r>
              <w:t>MUST NOT</w:t>
            </w:r>
          </w:p>
        </w:tc>
      </w:tr>
      <w:tr w:rsidR="00113384" w14:paraId="5054B5CA" w14:textId="77777777">
        <w:tc>
          <w:tcPr>
            <w:tcW w:w="3168" w:type="dxa"/>
            <w:tcPrChange w:id="4708" w:author="CABF" w:date="2026-02-27T16:25:00Z" w16du:dateUtc="2026-02-27T14:25:00Z">
              <w:tcPr>
                <w:tcW w:w="3168" w:type="dxa"/>
                <w:gridSpan w:val="2"/>
              </w:tcPr>
            </w:tcPrChange>
          </w:tcPr>
          <w:p w14:paraId="0840050E" w14:textId="77777777" w:rsidR="00113384" w:rsidRDefault="00000000">
            <w:pPr>
              <w:pStyle w:val="Compact"/>
            </w:pPr>
            <w:r>
              <w:rPr>
                <w:rStyle w:val="VerbatimChar"/>
              </w:rPr>
              <w:t>id-kp-OCSPSigning</w:t>
            </w:r>
          </w:p>
        </w:tc>
        <w:tc>
          <w:tcPr>
            <w:tcW w:w="3168" w:type="dxa"/>
            <w:tcPrChange w:id="4709" w:author="CABF" w:date="2026-02-27T16:25:00Z" w16du:dateUtc="2026-02-27T14:25:00Z">
              <w:tcPr>
                <w:tcW w:w="3168" w:type="dxa"/>
                <w:gridSpan w:val="3"/>
              </w:tcPr>
            </w:tcPrChange>
          </w:tcPr>
          <w:p w14:paraId="1B0EAECC" w14:textId="77777777" w:rsidR="00113384" w:rsidRDefault="00000000">
            <w:pPr>
              <w:pStyle w:val="Compact"/>
            </w:pPr>
            <w:r>
              <w:t>1.3.6.1.5.5.7.3.9</w:t>
            </w:r>
          </w:p>
        </w:tc>
        <w:tc>
          <w:tcPr>
            <w:tcW w:w="1584" w:type="dxa"/>
            <w:tcPrChange w:id="4710" w:author="CABF" w:date="2026-02-27T16:25:00Z" w16du:dateUtc="2026-02-27T14:25:00Z">
              <w:tcPr>
                <w:tcW w:w="1584" w:type="dxa"/>
                <w:gridSpan w:val="2"/>
              </w:tcPr>
            </w:tcPrChange>
          </w:tcPr>
          <w:p w14:paraId="1D54913E" w14:textId="77777777" w:rsidR="00113384" w:rsidRDefault="00000000">
            <w:pPr>
              <w:pStyle w:val="Compact"/>
            </w:pPr>
            <w:r>
              <w:t>MUST NOT</w:t>
            </w:r>
          </w:p>
        </w:tc>
      </w:tr>
      <w:tr w:rsidR="00113384" w14:paraId="60BA0ED5" w14:textId="77777777">
        <w:tc>
          <w:tcPr>
            <w:tcW w:w="3168" w:type="dxa"/>
            <w:tcPrChange w:id="4711" w:author="CABF" w:date="2026-02-27T16:25:00Z" w16du:dateUtc="2026-02-27T14:25:00Z">
              <w:tcPr>
                <w:tcW w:w="3168" w:type="dxa"/>
                <w:gridSpan w:val="2"/>
              </w:tcPr>
            </w:tcPrChange>
          </w:tcPr>
          <w:p w14:paraId="5CCEDE0C" w14:textId="77777777" w:rsidR="00113384" w:rsidRDefault="00000000">
            <w:pPr>
              <w:pStyle w:val="Compact"/>
            </w:pPr>
            <w:r>
              <w:rPr>
                <w:rStyle w:val="VerbatimChar"/>
              </w:rPr>
              <w:t>anyExtendedKeyUsage</w:t>
            </w:r>
          </w:p>
        </w:tc>
        <w:tc>
          <w:tcPr>
            <w:tcW w:w="3168" w:type="dxa"/>
            <w:tcPrChange w:id="4712" w:author="CABF" w:date="2026-02-27T16:25:00Z" w16du:dateUtc="2026-02-27T14:25:00Z">
              <w:tcPr>
                <w:tcW w:w="3168" w:type="dxa"/>
                <w:gridSpan w:val="3"/>
              </w:tcPr>
            </w:tcPrChange>
          </w:tcPr>
          <w:p w14:paraId="07296022" w14:textId="77777777" w:rsidR="00113384" w:rsidRDefault="00000000">
            <w:pPr>
              <w:pStyle w:val="Compact"/>
            </w:pPr>
            <w:r>
              <w:t>2.5.29.37.0</w:t>
            </w:r>
          </w:p>
        </w:tc>
        <w:tc>
          <w:tcPr>
            <w:tcW w:w="1584" w:type="dxa"/>
            <w:tcPrChange w:id="4713" w:author="CABF" w:date="2026-02-27T16:25:00Z" w16du:dateUtc="2026-02-27T14:25:00Z">
              <w:tcPr>
                <w:tcW w:w="1584" w:type="dxa"/>
                <w:gridSpan w:val="2"/>
              </w:tcPr>
            </w:tcPrChange>
          </w:tcPr>
          <w:p w14:paraId="5959AFCC" w14:textId="77777777" w:rsidR="00113384" w:rsidRDefault="00000000">
            <w:pPr>
              <w:pStyle w:val="Compact"/>
            </w:pPr>
            <w:r>
              <w:t>MUST NOT</w:t>
            </w:r>
          </w:p>
        </w:tc>
      </w:tr>
      <w:tr w:rsidR="00113384" w14:paraId="0AD39251" w14:textId="77777777">
        <w:tc>
          <w:tcPr>
            <w:tcW w:w="3168" w:type="dxa"/>
            <w:tcPrChange w:id="4714" w:author="CABF" w:date="2026-02-27T16:25:00Z" w16du:dateUtc="2026-02-27T14:25:00Z">
              <w:tcPr>
                <w:tcW w:w="3168" w:type="dxa"/>
                <w:gridSpan w:val="2"/>
              </w:tcPr>
            </w:tcPrChange>
          </w:tcPr>
          <w:p w14:paraId="5CD7E688" w14:textId="77777777" w:rsidR="00113384" w:rsidRDefault="00000000">
            <w:pPr>
              <w:pStyle w:val="Compact"/>
            </w:pPr>
            <w:r>
              <w:t>Precertificate Signing Certificate</w:t>
            </w:r>
          </w:p>
        </w:tc>
        <w:tc>
          <w:tcPr>
            <w:tcW w:w="3168" w:type="dxa"/>
            <w:tcPrChange w:id="4715" w:author="CABF" w:date="2026-02-27T16:25:00Z" w16du:dateUtc="2026-02-27T14:25:00Z">
              <w:tcPr>
                <w:tcW w:w="3168" w:type="dxa"/>
                <w:gridSpan w:val="3"/>
              </w:tcPr>
            </w:tcPrChange>
          </w:tcPr>
          <w:p w14:paraId="61B3D17C" w14:textId="77777777" w:rsidR="00113384" w:rsidRDefault="00000000">
            <w:pPr>
              <w:pStyle w:val="Compact"/>
            </w:pPr>
            <w:r>
              <w:t>1.3.6.1.4.1.11129.2.4.4</w:t>
            </w:r>
          </w:p>
        </w:tc>
        <w:tc>
          <w:tcPr>
            <w:tcW w:w="1584" w:type="dxa"/>
            <w:tcPrChange w:id="4716" w:author="CABF" w:date="2026-02-27T16:25:00Z" w16du:dateUtc="2026-02-27T14:25:00Z">
              <w:tcPr>
                <w:tcW w:w="1584" w:type="dxa"/>
                <w:gridSpan w:val="2"/>
              </w:tcPr>
            </w:tcPrChange>
          </w:tcPr>
          <w:p w14:paraId="4A787955" w14:textId="77777777" w:rsidR="00113384" w:rsidRDefault="00000000">
            <w:pPr>
              <w:pStyle w:val="Compact"/>
            </w:pPr>
            <w:r>
              <w:t>MUST NOT</w:t>
            </w:r>
          </w:p>
        </w:tc>
      </w:tr>
      <w:tr w:rsidR="00113384" w14:paraId="6E8D5042" w14:textId="77777777">
        <w:tc>
          <w:tcPr>
            <w:tcW w:w="3168" w:type="dxa"/>
            <w:tcPrChange w:id="4717" w:author="CABF" w:date="2026-02-27T16:25:00Z" w16du:dateUtc="2026-02-27T14:25:00Z">
              <w:tcPr>
                <w:tcW w:w="3168" w:type="dxa"/>
                <w:gridSpan w:val="2"/>
              </w:tcPr>
            </w:tcPrChange>
          </w:tcPr>
          <w:p w14:paraId="71A0D822" w14:textId="77777777" w:rsidR="00113384" w:rsidRDefault="00000000">
            <w:pPr>
              <w:pStyle w:val="Compact"/>
            </w:pPr>
            <w:r>
              <w:t>Any other value</w:t>
            </w:r>
          </w:p>
        </w:tc>
        <w:tc>
          <w:tcPr>
            <w:tcW w:w="3168" w:type="dxa"/>
            <w:tcPrChange w:id="4718" w:author="CABF" w:date="2026-02-27T16:25:00Z" w16du:dateUtc="2026-02-27T14:25:00Z">
              <w:tcPr>
                <w:tcW w:w="3168" w:type="dxa"/>
                <w:gridSpan w:val="3"/>
              </w:tcPr>
            </w:tcPrChange>
          </w:tcPr>
          <w:p w14:paraId="42907EB9" w14:textId="77777777" w:rsidR="00113384" w:rsidRDefault="00000000">
            <w:pPr>
              <w:pStyle w:val="Compact"/>
            </w:pPr>
            <w:r>
              <w:t>-</w:t>
            </w:r>
          </w:p>
        </w:tc>
        <w:tc>
          <w:tcPr>
            <w:tcW w:w="1584" w:type="dxa"/>
            <w:tcPrChange w:id="4719" w:author="CABF" w:date="2026-02-27T16:25:00Z" w16du:dateUtc="2026-02-27T14:25:00Z">
              <w:tcPr>
                <w:tcW w:w="1584" w:type="dxa"/>
                <w:gridSpan w:val="2"/>
              </w:tcPr>
            </w:tcPrChange>
          </w:tcPr>
          <w:p w14:paraId="3C5A481D" w14:textId="77777777" w:rsidR="00113384" w:rsidRDefault="00000000">
            <w:pPr>
              <w:pStyle w:val="Compact"/>
            </w:pPr>
            <w:r>
              <w:t>NOT RECOMMENDED</w:t>
            </w:r>
          </w:p>
        </w:tc>
      </w:tr>
    </w:tbl>
    <w:p w14:paraId="3E4CD802" w14:textId="77777777" w:rsidR="00113384" w:rsidRDefault="00000000">
      <w:pPr>
        <w:pStyle w:val="Heading5"/>
      </w:pPr>
      <w:bookmarkStart w:id="4720" w:name="Xae231f62ef12988e6f84e018baa52c377099052"/>
      <w:bookmarkEnd w:id="4686"/>
      <w:r>
        <w:t>7.1.2.10.7 CA Certificate Key Usage</w:t>
      </w:r>
    </w:p>
    <w:tbl>
      <w:tblPr>
        <w:tblStyle w:val="Table"/>
        <w:tblW w:w="0" w:type="auto"/>
        <w:tblLook w:val="0020" w:firstRow="1" w:lastRow="0" w:firstColumn="0" w:lastColumn="0" w:noHBand="0" w:noVBand="0"/>
        <w:tblPrChange w:id="4721" w:author="CABF" w:date="2026-02-27T16:25:00Z" w16du:dateUtc="2026-02-27T14:25:00Z">
          <w:tblPr>
            <w:tblStyle w:val="Table"/>
            <w:tblW w:w="0" w:type="auto"/>
            <w:tblLook w:val="0020" w:firstRow="1" w:lastRow="0" w:firstColumn="0" w:lastColumn="0" w:noHBand="0" w:noVBand="0"/>
          </w:tblPr>
        </w:tblPrChange>
      </w:tblPr>
      <w:tblGrid>
        <w:gridCol w:w="2328"/>
        <w:gridCol w:w="1240"/>
        <w:gridCol w:w="1160"/>
        <w:tblGridChange w:id="4722">
          <w:tblGrid>
            <w:gridCol w:w="108"/>
            <w:gridCol w:w="2220"/>
            <w:gridCol w:w="108"/>
            <w:gridCol w:w="1132"/>
            <w:gridCol w:w="108"/>
            <w:gridCol w:w="1052"/>
            <w:gridCol w:w="108"/>
          </w:tblGrid>
        </w:tblGridChange>
      </w:tblGrid>
      <w:tr w:rsidR="00113384" w14:paraId="273627B7" w14:textId="77777777">
        <w:trPr>
          <w:tblHeader/>
          <w:trPrChange w:id="4723" w:author="CABF" w:date="2026-02-27T16:25:00Z" w16du:dateUtc="2026-02-27T14:25:00Z">
            <w:trPr>
              <w:gridAfter w:val="0"/>
              <w:tblHeader/>
            </w:trPr>
          </w:trPrChange>
        </w:trPr>
        <w:tc>
          <w:tcPr>
            <w:tcW w:w="0" w:type="auto"/>
            <w:tcPrChange w:id="4724" w:author="CABF" w:date="2026-02-27T16:25:00Z" w16du:dateUtc="2026-02-27T14:25:00Z">
              <w:tcPr>
                <w:tcW w:w="0" w:type="auto"/>
                <w:gridSpan w:val="2"/>
              </w:tcPr>
            </w:tcPrChange>
          </w:tcPr>
          <w:p w14:paraId="25078B16" w14:textId="77777777" w:rsidR="00113384" w:rsidRDefault="00000000">
            <w:pPr>
              <w:pStyle w:val="Compact"/>
            </w:pPr>
            <w:r>
              <w:rPr>
                <w:b/>
                <w:bCs/>
              </w:rPr>
              <w:t>Key Usage</w:t>
            </w:r>
          </w:p>
        </w:tc>
        <w:tc>
          <w:tcPr>
            <w:tcW w:w="0" w:type="auto"/>
            <w:tcPrChange w:id="4725" w:author="CABF" w:date="2026-02-27T16:25:00Z" w16du:dateUtc="2026-02-27T14:25:00Z">
              <w:tcPr>
                <w:tcW w:w="0" w:type="auto"/>
                <w:gridSpan w:val="2"/>
              </w:tcPr>
            </w:tcPrChange>
          </w:tcPr>
          <w:p w14:paraId="2D6F93F9" w14:textId="77777777" w:rsidR="00113384" w:rsidRDefault="00000000">
            <w:pPr>
              <w:pStyle w:val="Compact"/>
            </w:pPr>
            <w:r>
              <w:rPr>
                <w:b/>
                <w:bCs/>
              </w:rPr>
              <w:t>Permitted</w:t>
            </w:r>
          </w:p>
        </w:tc>
        <w:tc>
          <w:tcPr>
            <w:tcW w:w="0" w:type="auto"/>
            <w:tcPrChange w:id="4726" w:author="CABF" w:date="2026-02-27T16:25:00Z" w16du:dateUtc="2026-02-27T14:25:00Z">
              <w:tcPr>
                <w:tcW w:w="0" w:type="auto"/>
                <w:gridSpan w:val="2"/>
              </w:tcPr>
            </w:tcPrChange>
          </w:tcPr>
          <w:p w14:paraId="2C8C8E27" w14:textId="77777777" w:rsidR="00113384" w:rsidRDefault="00000000">
            <w:pPr>
              <w:pStyle w:val="Compact"/>
            </w:pPr>
            <w:r>
              <w:rPr>
                <w:b/>
                <w:bCs/>
              </w:rPr>
              <w:t>Required</w:t>
            </w:r>
          </w:p>
        </w:tc>
      </w:tr>
      <w:tr w:rsidR="00113384" w14:paraId="03134E4C" w14:textId="77777777">
        <w:trPr>
          <w:trPrChange w:id="4727" w:author="CABF" w:date="2026-02-27T16:25:00Z" w16du:dateUtc="2026-02-27T14:25:00Z">
            <w:trPr>
              <w:gridAfter w:val="0"/>
            </w:trPr>
          </w:trPrChange>
        </w:trPr>
        <w:tc>
          <w:tcPr>
            <w:tcW w:w="0" w:type="auto"/>
            <w:tcPrChange w:id="4728" w:author="CABF" w:date="2026-02-27T16:25:00Z" w16du:dateUtc="2026-02-27T14:25:00Z">
              <w:tcPr>
                <w:tcW w:w="0" w:type="auto"/>
                <w:gridSpan w:val="2"/>
              </w:tcPr>
            </w:tcPrChange>
          </w:tcPr>
          <w:p w14:paraId="639E5E23" w14:textId="77777777" w:rsidR="00113384" w:rsidRDefault="00000000">
            <w:pPr>
              <w:pStyle w:val="Compact"/>
            </w:pPr>
            <w:r>
              <w:rPr>
                <w:rStyle w:val="VerbatimChar"/>
              </w:rPr>
              <w:t>digitalSignature</w:t>
            </w:r>
          </w:p>
        </w:tc>
        <w:tc>
          <w:tcPr>
            <w:tcW w:w="0" w:type="auto"/>
            <w:tcPrChange w:id="4729" w:author="CABF" w:date="2026-02-27T16:25:00Z" w16du:dateUtc="2026-02-27T14:25:00Z">
              <w:tcPr>
                <w:tcW w:w="0" w:type="auto"/>
                <w:gridSpan w:val="2"/>
              </w:tcPr>
            </w:tcPrChange>
          </w:tcPr>
          <w:p w14:paraId="4D8E4991" w14:textId="77777777" w:rsidR="00113384" w:rsidRDefault="00000000">
            <w:pPr>
              <w:pStyle w:val="Compact"/>
            </w:pPr>
            <w:r>
              <w:t>Y</w:t>
            </w:r>
          </w:p>
        </w:tc>
        <w:tc>
          <w:tcPr>
            <w:tcW w:w="0" w:type="auto"/>
            <w:tcPrChange w:id="4730" w:author="CABF" w:date="2026-02-27T16:25:00Z" w16du:dateUtc="2026-02-27T14:25:00Z">
              <w:tcPr>
                <w:tcW w:w="0" w:type="auto"/>
                <w:gridSpan w:val="2"/>
              </w:tcPr>
            </w:tcPrChange>
          </w:tcPr>
          <w:p w14:paraId="66A92C3F" w14:textId="77777777" w:rsidR="00113384" w:rsidRDefault="00000000">
            <w:pPr>
              <w:pStyle w:val="Compact"/>
            </w:pPr>
            <w:r>
              <w:t>N</w:t>
            </w:r>
            <w:r>
              <w:rPr>
                <w:rStyle w:val="FootnoteReference"/>
              </w:rPr>
              <w:footnoteReference w:id="15"/>
            </w:r>
          </w:p>
        </w:tc>
      </w:tr>
      <w:tr w:rsidR="00113384" w14:paraId="29AD531E" w14:textId="77777777">
        <w:trPr>
          <w:trPrChange w:id="4731" w:author="CABF" w:date="2026-02-27T16:25:00Z" w16du:dateUtc="2026-02-27T14:25:00Z">
            <w:trPr>
              <w:gridAfter w:val="0"/>
            </w:trPr>
          </w:trPrChange>
        </w:trPr>
        <w:tc>
          <w:tcPr>
            <w:tcW w:w="0" w:type="auto"/>
            <w:tcPrChange w:id="4732" w:author="CABF" w:date="2026-02-27T16:25:00Z" w16du:dateUtc="2026-02-27T14:25:00Z">
              <w:tcPr>
                <w:tcW w:w="0" w:type="auto"/>
                <w:gridSpan w:val="2"/>
              </w:tcPr>
            </w:tcPrChange>
          </w:tcPr>
          <w:p w14:paraId="16AF722F" w14:textId="77777777" w:rsidR="00113384" w:rsidRDefault="00000000">
            <w:pPr>
              <w:pStyle w:val="Compact"/>
            </w:pPr>
            <w:r>
              <w:rPr>
                <w:rStyle w:val="VerbatimChar"/>
              </w:rPr>
              <w:t>nonRepudiation</w:t>
            </w:r>
          </w:p>
        </w:tc>
        <w:tc>
          <w:tcPr>
            <w:tcW w:w="0" w:type="auto"/>
            <w:tcPrChange w:id="4733" w:author="CABF" w:date="2026-02-27T16:25:00Z" w16du:dateUtc="2026-02-27T14:25:00Z">
              <w:tcPr>
                <w:tcW w:w="0" w:type="auto"/>
                <w:gridSpan w:val="2"/>
              </w:tcPr>
            </w:tcPrChange>
          </w:tcPr>
          <w:p w14:paraId="63BC2DDF" w14:textId="77777777" w:rsidR="00113384" w:rsidRDefault="00000000">
            <w:pPr>
              <w:pStyle w:val="Compact"/>
            </w:pPr>
            <w:r>
              <w:t>N</w:t>
            </w:r>
          </w:p>
        </w:tc>
        <w:tc>
          <w:tcPr>
            <w:tcW w:w="0" w:type="auto"/>
            <w:tcPrChange w:id="4734" w:author="CABF" w:date="2026-02-27T16:25:00Z" w16du:dateUtc="2026-02-27T14:25:00Z">
              <w:tcPr>
                <w:tcW w:w="0" w:type="auto"/>
                <w:gridSpan w:val="2"/>
              </w:tcPr>
            </w:tcPrChange>
          </w:tcPr>
          <w:p w14:paraId="4538A8B7" w14:textId="77777777" w:rsidR="00113384" w:rsidRDefault="00000000">
            <w:pPr>
              <w:pStyle w:val="Compact"/>
            </w:pPr>
            <w:r>
              <w:t>–</w:t>
            </w:r>
          </w:p>
        </w:tc>
      </w:tr>
      <w:tr w:rsidR="00113384" w14:paraId="2CCCF522" w14:textId="77777777">
        <w:trPr>
          <w:trPrChange w:id="4735" w:author="CABF" w:date="2026-02-27T16:25:00Z" w16du:dateUtc="2026-02-27T14:25:00Z">
            <w:trPr>
              <w:gridAfter w:val="0"/>
            </w:trPr>
          </w:trPrChange>
        </w:trPr>
        <w:tc>
          <w:tcPr>
            <w:tcW w:w="0" w:type="auto"/>
            <w:tcPrChange w:id="4736" w:author="CABF" w:date="2026-02-27T16:25:00Z" w16du:dateUtc="2026-02-27T14:25:00Z">
              <w:tcPr>
                <w:tcW w:w="0" w:type="auto"/>
                <w:gridSpan w:val="2"/>
              </w:tcPr>
            </w:tcPrChange>
          </w:tcPr>
          <w:p w14:paraId="795A692E" w14:textId="77777777" w:rsidR="00113384" w:rsidRDefault="00000000">
            <w:pPr>
              <w:pStyle w:val="Compact"/>
            </w:pPr>
            <w:r>
              <w:rPr>
                <w:rStyle w:val="VerbatimChar"/>
              </w:rPr>
              <w:t>keyEncipherment</w:t>
            </w:r>
          </w:p>
        </w:tc>
        <w:tc>
          <w:tcPr>
            <w:tcW w:w="0" w:type="auto"/>
            <w:tcPrChange w:id="4737" w:author="CABF" w:date="2026-02-27T16:25:00Z" w16du:dateUtc="2026-02-27T14:25:00Z">
              <w:tcPr>
                <w:tcW w:w="0" w:type="auto"/>
                <w:gridSpan w:val="2"/>
              </w:tcPr>
            </w:tcPrChange>
          </w:tcPr>
          <w:p w14:paraId="1C820E43" w14:textId="77777777" w:rsidR="00113384" w:rsidRDefault="00000000">
            <w:pPr>
              <w:pStyle w:val="Compact"/>
            </w:pPr>
            <w:r>
              <w:t>N</w:t>
            </w:r>
          </w:p>
        </w:tc>
        <w:tc>
          <w:tcPr>
            <w:tcW w:w="0" w:type="auto"/>
            <w:tcPrChange w:id="4738" w:author="CABF" w:date="2026-02-27T16:25:00Z" w16du:dateUtc="2026-02-27T14:25:00Z">
              <w:tcPr>
                <w:tcW w:w="0" w:type="auto"/>
                <w:gridSpan w:val="2"/>
              </w:tcPr>
            </w:tcPrChange>
          </w:tcPr>
          <w:p w14:paraId="4469E041" w14:textId="77777777" w:rsidR="00113384" w:rsidRDefault="00000000">
            <w:pPr>
              <w:pStyle w:val="Compact"/>
            </w:pPr>
            <w:r>
              <w:t>–</w:t>
            </w:r>
          </w:p>
        </w:tc>
      </w:tr>
      <w:tr w:rsidR="00113384" w14:paraId="663FEBF6" w14:textId="77777777">
        <w:trPr>
          <w:trPrChange w:id="4739" w:author="CABF" w:date="2026-02-27T16:25:00Z" w16du:dateUtc="2026-02-27T14:25:00Z">
            <w:trPr>
              <w:gridAfter w:val="0"/>
            </w:trPr>
          </w:trPrChange>
        </w:trPr>
        <w:tc>
          <w:tcPr>
            <w:tcW w:w="0" w:type="auto"/>
            <w:tcPrChange w:id="4740" w:author="CABF" w:date="2026-02-27T16:25:00Z" w16du:dateUtc="2026-02-27T14:25:00Z">
              <w:tcPr>
                <w:tcW w:w="0" w:type="auto"/>
                <w:gridSpan w:val="2"/>
              </w:tcPr>
            </w:tcPrChange>
          </w:tcPr>
          <w:p w14:paraId="4DE4D2D2" w14:textId="77777777" w:rsidR="00113384" w:rsidRDefault="00000000">
            <w:pPr>
              <w:pStyle w:val="Compact"/>
            </w:pPr>
            <w:r>
              <w:rPr>
                <w:rStyle w:val="VerbatimChar"/>
              </w:rPr>
              <w:t>dataEncipherment</w:t>
            </w:r>
          </w:p>
        </w:tc>
        <w:tc>
          <w:tcPr>
            <w:tcW w:w="0" w:type="auto"/>
            <w:tcPrChange w:id="4741" w:author="CABF" w:date="2026-02-27T16:25:00Z" w16du:dateUtc="2026-02-27T14:25:00Z">
              <w:tcPr>
                <w:tcW w:w="0" w:type="auto"/>
                <w:gridSpan w:val="2"/>
              </w:tcPr>
            </w:tcPrChange>
          </w:tcPr>
          <w:p w14:paraId="5E78A857" w14:textId="77777777" w:rsidR="00113384" w:rsidRDefault="00000000">
            <w:pPr>
              <w:pStyle w:val="Compact"/>
            </w:pPr>
            <w:r>
              <w:t>N</w:t>
            </w:r>
          </w:p>
        </w:tc>
        <w:tc>
          <w:tcPr>
            <w:tcW w:w="0" w:type="auto"/>
            <w:tcPrChange w:id="4742" w:author="CABF" w:date="2026-02-27T16:25:00Z" w16du:dateUtc="2026-02-27T14:25:00Z">
              <w:tcPr>
                <w:tcW w:w="0" w:type="auto"/>
                <w:gridSpan w:val="2"/>
              </w:tcPr>
            </w:tcPrChange>
          </w:tcPr>
          <w:p w14:paraId="55DEFA94" w14:textId="77777777" w:rsidR="00113384" w:rsidRDefault="00000000">
            <w:pPr>
              <w:pStyle w:val="Compact"/>
            </w:pPr>
            <w:r>
              <w:t>–</w:t>
            </w:r>
          </w:p>
        </w:tc>
      </w:tr>
      <w:tr w:rsidR="00113384" w14:paraId="2BD070A5" w14:textId="77777777">
        <w:trPr>
          <w:trPrChange w:id="4743" w:author="CABF" w:date="2026-02-27T16:25:00Z" w16du:dateUtc="2026-02-27T14:25:00Z">
            <w:trPr>
              <w:gridAfter w:val="0"/>
            </w:trPr>
          </w:trPrChange>
        </w:trPr>
        <w:tc>
          <w:tcPr>
            <w:tcW w:w="0" w:type="auto"/>
            <w:tcPrChange w:id="4744" w:author="CABF" w:date="2026-02-27T16:25:00Z" w16du:dateUtc="2026-02-27T14:25:00Z">
              <w:tcPr>
                <w:tcW w:w="0" w:type="auto"/>
                <w:gridSpan w:val="2"/>
              </w:tcPr>
            </w:tcPrChange>
          </w:tcPr>
          <w:p w14:paraId="3D4C214C" w14:textId="77777777" w:rsidR="00113384" w:rsidRDefault="00000000">
            <w:pPr>
              <w:pStyle w:val="Compact"/>
            </w:pPr>
            <w:r>
              <w:rPr>
                <w:rStyle w:val="VerbatimChar"/>
              </w:rPr>
              <w:t>keyAgreement</w:t>
            </w:r>
          </w:p>
        </w:tc>
        <w:tc>
          <w:tcPr>
            <w:tcW w:w="0" w:type="auto"/>
            <w:tcPrChange w:id="4745" w:author="CABF" w:date="2026-02-27T16:25:00Z" w16du:dateUtc="2026-02-27T14:25:00Z">
              <w:tcPr>
                <w:tcW w:w="0" w:type="auto"/>
                <w:gridSpan w:val="2"/>
              </w:tcPr>
            </w:tcPrChange>
          </w:tcPr>
          <w:p w14:paraId="2CA62DC9" w14:textId="77777777" w:rsidR="00113384" w:rsidRDefault="00000000">
            <w:pPr>
              <w:pStyle w:val="Compact"/>
            </w:pPr>
            <w:r>
              <w:t>N</w:t>
            </w:r>
          </w:p>
        </w:tc>
        <w:tc>
          <w:tcPr>
            <w:tcW w:w="0" w:type="auto"/>
            <w:tcPrChange w:id="4746" w:author="CABF" w:date="2026-02-27T16:25:00Z" w16du:dateUtc="2026-02-27T14:25:00Z">
              <w:tcPr>
                <w:tcW w:w="0" w:type="auto"/>
                <w:gridSpan w:val="2"/>
              </w:tcPr>
            </w:tcPrChange>
          </w:tcPr>
          <w:p w14:paraId="7E37554D" w14:textId="77777777" w:rsidR="00113384" w:rsidRDefault="00000000">
            <w:pPr>
              <w:pStyle w:val="Compact"/>
            </w:pPr>
            <w:r>
              <w:t>–</w:t>
            </w:r>
          </w:p>
        </w:tc>
      </w:tr>
      <w:tr w:rsidR="00113384" w14:paraId="589E131D" w14:textId="77777777">
        <w:trPr>
          <w:trPrChange w:id="4747" w:author="CABF" w:date="2026-02-27T16:25:00Z" w16du:dateUtc="2026-02-27T14:25:00Z">
            <w:trPr>
              <w:gridAfter w:val="0"/>
            </w:trPr>
          </w:trPrChange>
        </w:trPr>
        <w:tc>
          <w:tcPr>
            <w:tcW w:w="0" w:type="auto"/>
            <w:tcPrChange w:id="4748" w:author="CABF" w:date="2026-02-27T16:25:00Z" w16du:dateUtc="2026-02-27T14:25:00Z">
              <w:tcPr>
                <w:tcW w:w="0" w:type="auto"/>
                <w:gridSpan w:val="2"/>
              </w:tcPr>
            </w:tcPrChange>
          </w:tcPr>
          <w:p w14:paraId="767E4593" w14:textId="77777777" w:rsidR="00113384" w:rsidRDefault="00000000">
            <w:pPr>
              <w:pStyle w:val="Compact"/>
            </w:pPr>
            <w:r>
              <w:rPr>
                <w:rStyle w:val="VerbatimChar"/>
              </w:rPr>
              <w:t>keyCertSign</w:t>
            </w:r>
          </w:p>
        </w:tc>
        <w:tc>
          <w:tcPr>
            <w:tcW w:w="0" w:type="auto"/>
            <w:tcPrChange w:id="4749" w:author="CABF" w:date="2026-02-27T16:25:00Z" w16du:dateUtc="2026-02-27T14:25:00Z">
              <w:tcPr>
                <w:tcW w:w="0" w:type="auto"/>
                <w:gridSpan w:val="2"/>
              </w:tcPr>
            </w:tcPrChange>
          </w:tcPr>
          <w:p w14:paraId="65401E39" w14:textId="77777777" w:rsidR="00113384" w:rsidRDefault="00000000">
            <w:pPr>
              <w:pStyle w:val="Compact"/>
            </w:pPr>
            <w:r>
              <w:t>Y</w:t>
            </w:r>
          </w:p>
        </w:tc>
        <w:tc>
          <w:tcPr>
            <w:tcW w:w="0" w:type="auto"/>
            <w:tcPrChange w:id="4750" w:author="CABF" w:date="2026-02-27T16:25:00Z" w16du:dateUtc="2026-02-27T14:25:00Z">
              <w:tcPr>
                <w:tcW w:w="0" w:type="auto"/>
                <w:gridSpan w:val="2"/>
              </w:tcPr>
            </w:tcPrChange>
          </w:tcPr>
          <w:p w14:paraId="67D45A6E" w14:textId="77777777" w:rsidR="00113384" w:rsidRDefault="00000000">
            <w:pPr>
              <w:pStyle w:val="Compact"/>
            </w:pPr>
            <w:r>
              <w:t>Y</w:t>
            </w:r>
          </w:p>
        </w:tc>
      </w:tr>
      <w:tr w:rsidR="00113384" w14:paraId="0F7B30DC" w14:textId="77777777">
        <w:trPr>
          <w:trPrChange w:id="4751" w:author="CABF" w:date="2026-02-27T16:25:00Z" w16du:dateUtc="2026-02-27T14:25:00Z">
            <w:trPr>
              <w:gridAfter w:val="0"/>
            </w:trPr>
          </w:trPrChange>
        </w:trPr>
        <w:tc>
          <w:tcPr>
            <w:tcW w:w="0" w:type="auto"/>
            <w:tcPrChange w:id="4752" w:author="CABF" w:date="2026-02-27T16:25:00Z" w16du:dateUtc="2026-02-27T14:25:00Z">
              <w:tcPr>
                <w:tcW w:w="0" w:type="auto"/>
                <w:gridSpan w:val="2"/>
              </w:tcPr>
            </w:tcPrChange>
          </w:tcPr>
          <w:p w14:paraId="4350219E" w14:textId="77777777" w:rsidR="00113384" w:rsidRDefault="00000000">
            <w:pPr>
              <w:pStyle w:val="Compact"/>
            </w:pPr>
            <w:r>
              <w:rPr>
                <w:rStyle w:val="VerbatimChar"/>
              </w:rPr>
              <w:t>cRLSign</w:t>
            </w:r>
          </w:p>
        </w:tc>
        <w:tc>
          <w:tcPr>
            <w:tcW w:w="0" w:type="auto"/>
            <w:tcPrChange w:id="4753" w:author="CABF" w:date="2026-02-27T16:25:00Z" w16du:dateUtc="2026-02-27T14:25:00Z">
              <w:tcPr>
                <w:tcW w:w="0" w:type="auto"/>
                <w:gridSpan w:val="2"/>
              </w:tcPr>
            </w:tcPrChange>
          </w:tcPr>
          <w:p w14:paraId="74267B51" w14:textId="77777777" w:rsidR="00113384" w:rsidRDefault="00000000">
            <w:pPr>
              <w:pStyle w:val="Compact"/>
            </w:pPr>
            <w:r>
              <w:t>Y</w:t>
            </w:r>
          </w:p>
        </w:tc>
        <w:tc>
          <w:tcPr>
            <w:tcW w:w="0" w:type="auto"/>
            <w:tcPrChange w:id="4754" w:author="CABF" w:date="2026-02-27T16:25:00Z" w16du:dateUtc="2026-02-27T14:25:00Z">
              <w:tcPr>
                <w:tcW w:w="0" w:type="auto"/>
                <w:gridSpan w:val="2"/>
              </w:tcPr>
            </w:tcPrChange>
          </w:tcPr>
          <w:p w14:paraId="0355D93A" w14:textId="77777777" w:rsidR="00113384" w:rsidRDefault="00000000">
            <w:pPr>
              <w:pStyle w:val="Compact"/>
            </w:pPr>
            <w:r>
              <w:t>Y</w:t>
            </w:r>
          </w:p>
        </w:tc>
      </w:tr>
      <w:tr w:rsidR="00113384" w14:paraId="6EB40730" w14:textId="77777777">
        <w:trPr>
          <w:trPrChange w:id="4755" w:author="CABF" w:date="2026-02-27T16:25:00Z" w16du:dateUtc="2026-02-27T14:25:00Z">
            <w:trPr>
              <w:gridAfter w:val="0"/>
            </w:trPr>
          </w:trPrChange>
        </w:trPr>
        <w:tc>
          <w:tcPr>
            <w:tcW w:w="0" w:type="auto"/>
            <w:tcPrChange w:id="4756" w:author="CABF" w:date="2026-02-27T16:25:00Z" w16du:dateUtc="2026-02-27T14:25:00Z">
              <w:tcPr>
                <w:tcW w:w="0" w:type="auto"/>
                <w:gridSpan w:val="2"/>
              </w:tcPr>
            </w:tcPrChange>
          </w:tcPr>
          <w:p w14:paraId="040E1089" w14:textId="77777777" w:rsidR="00113384" w:rsidRDefault="00000000">
            <w:pPr>
              <w:pStyle w:val="Compact"/>
            </w:pPr>
            <w:r>
              <w:rPr>
                <w:rStyle w:val="VerbatimChar"/>
              </w:rPr>
              <w:t>encipherOnly</w:t>
            </w:r>
          </w:p>
        </w:tc>
        <w:tc>
          <w:tcPr>
            <w:tcW w:w="0" w:type="auto"/>
            <w:tcPrChange w:id="4757" w:author="CABF" w:date="2026-02-27T16:25:00Z" w16du:dateUtc="2026-02-27T14:25:00Z">
              <w:tcPr>
                <w:tcW w:w="0" w:type="auto"/>
                <w:gridSpan w:val="2"/>
              </w:tcPr>
            </w:tcPrChange>
          </w:tcPr>
          <w:p w14:paraId="2A9D1C7B" w14:textId="77777777" w:rsidR="00113384" w:rsidRDefault="00000000">
            <w:pPr>
              <w:pStyle w:val="Compact"/>
            </w:pPr>
            <w:r>
              <w:t>N</w:t>
            </w:r>
          </w:p>
        </w:tc>
        <w:tc>
          <w:tcPr>
            <w:tcW w:w="0" w:type="auto"/>
            <w:tcPrChange w:id="4758" w:author="CABF" w:date="2026-02-27T16:25:00Z" w16du:dateUtc="2026-02-27T14:25:00Z">
              <w:tcPr>
                <w:tcW w:w="0" w:type="auto"/>
                <w:gridSpan w:val="2"/>
              </w:tcPr>
            </w:tcPrChange>
          </w:tcPr>
          <w:p w14:paraId="685A63D0" w14:textId="77777777" w:rsidR="00113384" w:rsidRDefault="00000000">
            <w:pPr>
              <w:pStyle w:val="Compact"/>
            </w:pPr>
            <w:r>
              <w:t>–</w:t>
            </w:r>
          </w:p>
        </w:tc>
      </w:tr>
      <w:tr w:rsidR="00113384" w14:paraId="6B38C8DA" w14:textId="77777777">
        <w:trPr>
          <w:trPrChange w:id="4759" w:author="CABF" w:date="2026-02-27T16:25:00Z" w16du:dateUtc="2026-02-27T14:25:00Z">
            <w:trPr>
              <w:gridAfter w:val="0"/>
            </w:trPr>
          </w:trPrChange>
        </w:trPr>
        <w:tc>
          <w:tcPr>
            <w:tcW w:w="0" w:type="auto"/>
            <w:tcPrChange w:id="4760" w:author="CABF" w:date="2026-02-27T16:25:00Z" w16du:dateUtc="2026-02-27T14:25:00Z">
              <w:tcPr>
                <w:tcW w:w="0" w:type="auto"/>
                <w:gridSpan w:val="2"/>
              </w:tcPr>
            </w:tcPrChange>
          </w:tcPr>
          <w:p w14:paraId="0B84BA78" w14:textId="77777777" w:rsidR="00113384" w:rsidRDefault="00000000">
            <w:pPr>
              <w:pStyle w:val="Compact"/>
            </w:pPr>
            <w:r>
              <w:rPr>
                <w:rStyle w:val="VerbatimChar"/>
              </w:rPr>
              <w:t>decipherOnly</w:t>
            </w:r>
          </w:p>
        </w:tc>
        <w:tc>
          <w:tcPr>
            <w:tcW w:w="0" w:type="auto"/>
            <w:tcPrChange w:id="4761" w:author="CABF" w:date="2026-02-27T16:25:00Z" w16du:dateUtc="2026-02-27T14:25:00Z">
              <w:tcPr>
                <w:tcW w:w="0" w:type="auto"/>
                <w:gridSpan w:val="2"/>
              </w:tcPr>
            </w:tcPrChange>
          </w:tcPr>
          <w:p w14:paraId="7DF25526" w14:textId="77777777" w:rsidR="00113384" w:rsidRDefault="00000000">
            <w:pPr>
              <w:pStyle w:val="Compact"/>
            </w:pPr>
            <w:r>
              <w:t>N</w:t>
            </w:r>
          </w:p>
        </w:tc>
        <w:tc>
          <w:tcPr>
            <w:tcW w:w="0" w:type="auto"/>
            <w:tcPrChange w:id="4762" w:author="CABF" w:date="2026-02-27T16:25:00Z" w16du:dateUtc="2026-02-27T14:25:00Z">
              <w:tcPr>
                <w:tcW w:w="0" w:type="auto"/>
                <w:gridSpan w:val="2"/>
              </w:tcPr>
            </w:tcPrChange>
          </w:tcPr>
          <w:p w14:paraId="54B97E8D" w14:textId="77777777" w:rsidR="00113384" w:rsidRDefault="00000000">
            <w:pPr>
              <w:pStyle w:val="Compact"/>
            </w:pPr>
            <w:r>
              <w:t>–</w:t>
            </w:r>
          </w:p>
        </w:tc>
      </w:tr>
    </w:tbl>
    <w:p w14:paraId="7C7E4708" w14:textId="77777777" w:rsidR="00113384" w:rsidRDefault="00000000">
      <w:pPr>
        <w:pStyle w:val="Heading5"/>
      </w:pPr>
      <w:bookmarkStart w:id="4763" w:name="X76ec6846db7815b141f8e97321a587335ac308c"/>
      <w:bookmarkEnd w:id="4720"/>
      <w:r>
        <w:t>7.1.2.10.8 CA Certificate Name Constraints</w:t>
      </w:r>
    </w:p>
    <w:p w14:paraId="1377F738" w14:textId="77777777" w:rsidR="00113384" w:rsidRDefault="00000000">
      <w:pPr>
        <w:pStyle w:val="FirstParagraph"/>
      </w:pPr>
      <w:r>
        <w:t xml:space="preserve">If present, the Name Constraints extension MUST be encoded as follows. As an explicit exception from </w:t>
      </w:r>
      <w:del w:id="4764" w:author="CABF" w:date="2026-02-27T16:25:00Z" w16du:dateUtc="2026-02-27T14:25:00Z">
        <w:r>
          <w:delText>RFC 5280,</w:delText>
        </w:r>
      </w:del>
      <w:ins w:id="4765"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this extension SHOULD be marked critical, but MAY be marked non-critical if compatibility with certain legacy applications that do not support Name Constraints is necessary.</w:t>
      </w:r>
    </w:p>
    <w:p w14:paraId="7C53D5D0" w14:textId="77777777" w:rsidR="0011338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4766"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4767">
          <w:tblGrid>
            <w:gridCol w:w="108"/>
            <w:gridCol w:w="2765"/>
            <w:gridCol w:w="43"/>
            <w:gridCol w:w="6552"/>
            <w:gridCol w:w="108"/>
          </w:tblGrid>
        </w:tblGridChange>
      </w:tblGrid>
      <w:tr w:rsidR="00113384" w14:paraId="5F8CB18D" w14:textId="77777777">
        <w:trPr>
          <w:tblHeader/>
          <w:trPrChange w:id="4768" w:author="CABF" w:date="2026-02-27T16:25:00Z" w16du:dateUtc="2026-02-27T14:25:00Z">
            <w:trPr>
              <w:tblHeader/>
            </w:trPr>
          </w:trPrChange>
        </w:trPr>
        <w:tc>
          <w:tcPr>
            <w:tcW w:w="2376" w:type="dxa"/>
            <w:tcPrChange w:id="4769" w:author="CABF" w:date="2026-02-27T16:25:00Z" w16du:dateUtc="2026-02-27T14:25:00Z">
              <w:tcPr>
                <w:tcW w:w="2376" w:type="dxa"/>
                <w:gridSpan w:val="2"/>
              </w:tcPr>
            </w:tcPrChange>
          </w:tcPr>
          <w:p w14:paraId="373E8ECA" w14:textId="77777777" w:rsidR="00113384" w:rsidRDefault="00000000">
            <w:pPr>
              <w:pStyle w:val="Compact"/>
            </w:pPr>
            <w:r>
              <w:rPr>
                <w:b/>
                <w:bCs/>
              </w:rPr>
              <w:t>Field</w:t>
            </w:r>
          </w:p>
        </w:tc>
        <w:tc>
          <w:tcPr>
            <w:tcW w:w="5544" w:type="dxa"/>
            <w:tcPrChange w:id="4770" w:author="CABF" w:date="2026-02-27T16:25:00Z" w16du:dateUtc="2026-02-27T14:25:00Z">
              <w:tcPr>
                <w:tcW w:w="5544" w:type="dxa"/>
                <w:gridSpan w:val="3"/>
              </w:tcPr>
            </w:tcPrChange>
          </w:tcPr>
          <w:p w14:paraId="75F8A988" w14:textId="77777777" w:rsidR="00113384" w:rsidRDefault="00000000">
            <w:pPr>
              <w:pStyle w:val="Compact"/>
            </w:pPr>
            <w:r>
              <w:rPr>
                <w:b/>
                <w:bCs/>
              </w:rPr>
              <w:t>Description</w:t>
            </w:r>
          </w:p>
        </w:tc>
      </w:tr>
      <w:tr w:rsidR="00113384" w14:paraId="6F73C773" w14:textId="77777777">
        <w:tc>
          <w:tcPr>
            <w:tcW w:w="2376" w:type="dxa"/>
            <w:tcPrChange w:id="4771" w:author="CABF" w:date="2026-02-27T16:25:00Z" w16du:dateUtc="2026-02-27T14:25:00Z">
              <w:tcPr>
                <w:tcW w:w="2376" w:type="dxa"/>
                <w:gridSpan w:val="2"/>
              </w:tcPr>
            </w:tcPrChange>
          </w:tcPr>
          <w:p w14:paraId="338464D6" w14:textId="77777777" w:rsidR="00113384" w:rsidRDefault="00000000">
            <w:pPr>
              <w:pStyle w:val="Compact"/>
            </w:pPr>
            <w:r>
              <w:rPr>
                <w:rStyle w:val="VerbatimChar"/>
              </w:rPr>
              <w:t>permittedSubtrees</w:t>
            </w:r>
          </w:p>
        </w:tc>
        <w:tc>
          <w:tcPr>
            <w:tcW w:w="5544" w:type="dxa"/>
            <w:tcPrChange w:id="4772" w:author="CABF" w:date="2026-02-27T16:25:00Z" w16du:dateUtc="2026-02-27T14:25:00Z">
              <w:tcPr>
                <w:tcW w:w="5544" w:type="dxa"/>
                <w:gridSpan w:val="3"/>
              </w:tcPr>
            </w:tcPrChange>
          </w:tcPr>
          <w:p w14:paraId="791D2DD2" w14:textId="77777777" w:rsidR="00113384" w:rsidRDefault="00113384">
            <w:pPr>
              <w:pStyle w:val="Compact"/>
            </w:pPr>
          </w:p>
        </w:tc>
      </w:tr>
      <w:tr w:rsidR="00113384" w14:paraId="464C11A7" w14:textId="77777777">
        <w:tc>
          <w:tcPr>
            <w:tcW w:w="2376" w:type="dxa"/>
            <w:tcPrChange w:id="4773" w:author="CABF" w:date="2026-02-27T16:25:00Z" w16du:dateUtc="2026-02-27T14:25:00Z">
              <w:tcPr>
                <w:tcW w:w="2376" w:type="dxa"/>
                <w:gridSpan w:val="2"/>
              </w:tcPr>
            </w:tcPrChange>
          </w:tcPr>
          <w:p w14:paraId="47B771DA" w14:textId="77777777" w:rsidR="00113384" w:rsidRDefault="00000000">
            <w:pPr>
              <w:pStyle w:val="Compact"/>
            </w:pPr>
            <w:r>
              <w:t>  </w:t>
            </w:r>
            <w:r>
              <w:rPr>
                <w:rStyle w:val="VerbatimChar"/>
              </w:rPr>
              <w:t>GeneralSubtree</w:t>
            </w:r>
          </w:p>
        </w:tc>
        <w:tc>
          <w:tcPr>
            <w:tcW w:w="5544" w:type="dxa"/>
            <w:tcPrChange w:id="4774" w:author="CABF" w:date="2026-02-27T16:25:00Z" w16du:dateUtc="2026-02-27T14:25:00Z">
              <w:tcPr>
                <w:tcW w:w="5544" w:type="dxa"/>
                <w:gridSpan w:val="3"/>
              </w:tcPr>
            </w:tcPrChange>
          </w:tcPr>
          <w:p w14:paraId="63978166"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48F96347" w14:textId="77777777">
        <w:tc>
          <w:tcPr>
            <w:tcW w:w="2376" w:type="dxa"/>
            <w:tcPrChange w:id="4775" w:author="CABF" w:date="2026-02-27T16:25:00Z" w16du:dateUtc="2026-02-27T14:25:00Z">
              <w:tcPr>
                <w:tcW w:w="2376" w:type="dxa"/>
                <w:gridSpan w:val="2"/>
              </w:tcPr>
            </w:tcPrChange>
          </w:tcPr>
          <w:p w14:paraId="6F4E0736" w14:textId="77777777" w:rsidR="00113384" w:rsidRDefault="00000000">
            <w:pPr>
              <w:pStyle w:val="Compact"/>
            </w:pPr>
            <w:r>
              <w:t>    </w:t>
            </w:r>
            <w:r>
              <w:rPr>
                <w:rStyle w:val="VerbatimChar"/>
              </w:rPr>
              <w:t>base</w:t>
            </w:r>
          </w:p>
        </w:tc>
        <w:tc>
          <w:tcPr>
            <w:tcW w:w="5544" w:type="dxa"/>
            <w:tcPrChange w:id="4776" w:author="CABF" w:date="2026-02-27T16:25:00Z" w16du:dateUtc="2026-02-27T14:25:00Z">
              <w:tcPr>
                <w:tcW w:w="5544" w:type="dxa"/>
                <w:gridSpan w:val="3"/>
              </w:tcPr>
            </w:tcPrChange>
          </w:tcPr>
          <w:p w14:paraId="1F7790C4" w14:textId="77777777" w:rsidR="00113384" w:rsidRDefault="00000000">
            <w:pPr>
              <w:pStyle w:val="Compact"/>
            </w:pPr>
            <w:r>
              <w:t>See following table.</w:t>
            </w:r>
          </w:p>
        </w:tc>
      </w:tr>
      <w:tr w:rsidR="00113384" w14:paraId="2FF09A9F" w14:textId="77777777">
        <w:tc>
          <w:tcPr>
            <w:tcW w:w="2376" w:type="dxa"/>
            <w:tcPrChange w:id="4777" w:author="CABF" w:date="2026-02-27T16:25:00Z" w16du:dateUtc="2026-02-27T14:25:00Z">
              <w:tcPr>
                <w:tcW w:w="2376" w:type="dxa"/>
                <w:gridSpan w:val="2"/>
              </w:tcPr>
            </w:tcPrChange>
          </w:tcPr>
          <w:p w14:paraId="22627DDA" w14:textId="77777777" w:rsidR="00113384" w:rsidRDefault="00000000">
            <w:pPr>
              <w:pStyle w:val="Compact"/>
            </w:pPr>
            <w:r>
              <w:t>    </w:t>
            </w:r>
            <w:r>
              <w:rPr>
                <w:rStyle w:val="VerbatimChar"/>
              </w:rPr>
              <w:t>minimum</w:t>
            </w:r>
          </w:p>
        </w:tc>
        <w:tc>
          <w:tcPr>
            <w:tcW w:w="5544" w:type="dxa"/>
            <w:tcPrChange w:id="4778" w:author="CABF" w:date="2026-02-27T16:25:00Z" w16du:dateUtc="2026-02-27T14:25:00Z">
              <w:tcPr>
                <w:tcW w:w="5544" w:type="dxa"/>
                <w:gridSpan w:val="3"/>
              </w:tcPr>
            </w:tcPrChange>
          </w:tcPr>
          <w:p w14:paraId="3782CC9E" w14:textId="77777777" w:rsidR="00113384" w:rsidRDefault="00000000">
            <w:pPr>
              <w:pStyle w:val="Compact"/>
            </w:pPr>
            <w:r>
              <w:t>MUST NOT be present.</w:t>
            </w:r>
          </w:p>
        </w:tc>
      </w:tr>
      <w:tr w:rsidR="00113384" w14:paraId="31670C7A" w14:textId="77777777">
        <w:tc>
          <w:tcPr>
            <w:tcW w:w="2376" w:type="dxa"/>
            <w:tcPrChange w:id="4779" w:author="CABF" w:date="2026-02-27T16:25:00Z" w16du:dateUtc="2026-02-27T14:25:00Z">
              <w:tcPr>
                <w:tcW w:w="2376" w:type="dxa"/>
                <w:gridSpan w:val="2"/>
              </w:tcPr>
            </w:tcPrChange>
          </w:tcPr>
          <w:p w14:paraId="3C689BB4" w14:textId="77777777" w:rsidR="00113384" w:rsidRDefault="00000000">
            <w:pPr>
              <w:pStyle w:val="Compact"/>
            </w:pPr>
            <w:r>
              <w:t>    </w:t>
            </w:r>
            <w:r>
              <w:rPr>
                <w:rStyle w:val="VerbatimChar"/>
              </w:rPr>
              <w:t>maximum</w:t>
            </w:r>
          </w:p>
        </w:tc>
        <w:tc>
          <w:tcPr>
            <w:tcW w:w="5544" w:type="dxa"/>
            <w:tcPrChange w:id="4780" w:author="CABF" w:date="2026-02-27T16:25:00Z" w16du:dateUtc="2026-02-27T14:25:00Z">
              <w:tcPr>
                <w:tcW w:w="5544" w:type="dxa"/>
                <w:gridSpan w:val="3"/>
              </w:tcPr>
            </w:tcPrChange>
          </w:tcPr>
          <w:p w14:paraId="142A2F58" w14:textId="77777777" w:rsidR="00113384" w:rsidRDefault="00000000">
            <w:pPr>
              <w:pStyle w:val="Compact"/>
            </w:pPr>
            <w:r>
              <w:t>MUST NOT be present.</w:t>
            </w:r>
          </w:p>
        </w:tc>
      </w:tr>
      <w:tr w:rsidR="00113384" w14:paraId="7F533770" w14:textId="77777777">
        <w:tc>
          <w:tcPr>
            <w:tcW w:w="2376" w:type="dxa"/>
            <w:tcPrChange w:id="4781" w:author="CABF" w:date="2026-02-27T16:25:00Z" w16du:dateUtc="2026-02-27T14:25:00Z">
              <w:tcPr>
                <w:tcW w:w="2376" w:type="dxa"/>
                <w:gridSpan w:val="2"/>
              </w:tcPr>
            </w:tcPrChange>
          </w:tcPr>
          <w:p w14:paraId="59565F10" w14:textId="77777777" w:rsidR="00113384" w:rsidRDefault="00000000">
            <w:pPr>
              <w:pStyle w:val="Compact"/>
            </w:pPr>
            <w:r>
              <w:rPr>
                <w:rStyle w:val="VerbatimChar"/>
              </w:rPr>
              <w:t>excludedSubtrees</w:t>
            </w:r>
          </w:p>
        </w:tc>
        <w:tc>
          <w:tcPr>
            <w:tcW w:w="5544" w:type="dxa"/>
            <w:tcPrChange w:id="4782" w:author="CABF" w:date="2026-02-27T16:25:00Z" w16du:dateUtc="2026-02-27T14:25:00Z">
              <w:tcPr>
                <w:tcW w:w="5544" w:type="dxa"/>
                <w:gridSpan w:val="3"/>
              </w:tcPr>
            </w:tcPrChange>
          </w:tcPr>
          <w:p w14:paraId="6189D23C" w14:textId="77777777" w:rsidR="00113384" w:rsidRDefault="00113384">
            <w:pPr>
              <w:pStyle w:val="Compact"/>
            </w:pPr>
          </w:p>
        </w:tc>
      </w:tr>
      <w:tr w:rsidR="00113384" w14:paraId="622F46A8" w14:textId="77777777">
        <w:tc>
          <w:tcPr>
            <w:tcW w:w="2376" w:type="dxa"/>
            <w:tcPrChange w:id="4783" w:author="CABF" w:date="2026-02-27T16:25:00Z" w16du:dateUtc="2026-02-27T14:25:00Z">
              <w:tcPr>
                <w:tcW w:w="2376" w:type="dxa"/>
                <w:gridSpan w:val="2"/>
              </w:tcPr>
            </w:tcPrChange>
          </w:tcPr>
          <w:p w14:paraId="3682B641" w14:textId="77777777" w:rsidR="00113384" w:rsidRDefault="00000000">
            <w:pPr>
              <w:pStyle w:val="Compact"/>
            </w:pPr>
            <w:r>
              <w:t>  </w:t>
            </w:r>
            <w:r>
              <w:rPr>
                <w:rStyle w:val="VerbatimChar"/>
              </w:rPr>
              <w:t>GeneralSubtree</w:t>
            </w:r>
          </w:p>
        </w:tc>
        <w:tc>
          <w:tcPr>
            <w:tcW w:w="5544" w:type="dxa"/>
            <w:tcPrChange w:id="4784" w:author="CABF" w:date="2026-02-27T16:25:00Z" w16du:dateUtc="2026-02-27T14:25:00Z">
              <w:tcPr>
                <w:tcW w:w="5544" w:type="dxa"/>
                <w:gridSpan w:val="3"/>
              </w:tcPr>
            </w:tcPrChange>
          </w:tcPr>
          <w:p w14:paraId="4F96AB1D"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732C057A" w14:textId="77777777">
        <w:tc>
          <w:tcPr>
            <w:tcW w:w="2376" w:type="dxa"/>
            <w:tcPrChange w:id="4785" w:author="CABF" w:date="2026-02-27T16:25:00Z" w16du:dateUtc="2026-02-27T14:25:00Z">
              <w:tcPr>
                <w:tcW w:w="2376" w:type="dxa"/>
                <w:gridSpan w:val="2"/>
              </w:tcPr>
            </w:tcPrChange>
          </w:tcPr>
          <w:p w14:paraId="4AB6940A" w14:textId="77777777" w:rsidR="00113384" w:rsidRDefault="00000000">
            <w:pPr>
              <w:pStyle w:val="Compact"/>
            </w:pPr>
            <w:r>
              <w:t>    </w:t>
            </w:r>
            <w:r>
              <w:rPr>
                <w:rStyle w:val="VerbatimChar"/>
              </w:rPr>
              <w:t>base</w:t>
            </w:r>
          </w:p>
        </w:tc>
        <w:tc>
          <w:tcPr>
            <w:tcW w:w="5544" w:type="dxa"/>
            <w:tcPrChange w:id="4786" w:author="CABF" w:date="2026-02-27T16:25:00Z" w16du:dateUtc="2026-02-27T14:25:00Z">
              <w:tcPr>
                <w:tcW w:w="5544" w:type="dxa"/>
                <w:gridSpan w:val="3"/>
              </w:tcPr>
            </w:tcPrChange>
          </w:tcPr>
          <w:p w14:paraId="595A2AE2" w14:textId="77777777" w:rsidR="00113384" w:rsidRDefault="00000000">
            <w:pPr>
              <w:pStyle w:val="Compact"/>
            </w:pPr>
            <w:r>
              <w:t>See following table.</w:t>
            </w:r>
          </w:p>
        </w:tc>
      </w:tr>
      <w:tr w:rsidR="00113384" w14:paraId="3AD8A49C" w14:textId="77777777">
        <w:tc>
          <w:tcPr>
            <w:tcW w:w="2376" w:type="dxa"/>
            <w:tcPrChange w:id="4787" w:author="CABF" w:date="2026-02-27T16:25:00Z" w16du:dateUtc="2026-02-27T14:25:00Z">
              <w:tcPr>
                <w:tcW w:w="2376" w:type="dxa"/>
                <w:gridSpan w:val="2"/>
              </w:tcPr>
            </w:tcPrChange>
          </w:tcPr>
          <w:p w14:paraId="7ADB104E" w14:textId="77777777" w:rsidR="00113384" w:rsidRDefault="00000000">
            <w:pPr>
              <w:pStyle w:val="Compact"/>
            </w:pPr>
            <w:r>
              <w:t>    </w:t>
            </w:r>
            <w:r>
              <w:rPr>
                <w:rStyle w:val="VerbatimChar"/>
              </w:rPr>
              <w:t>minimum</w:t>
            </w:r>
          </w:p>
        </w:tc>
        <w:tc>
          <w:tcPr>
            <w:tcW w:w="5544" w:type="dxa"/>
            <w:tcPrChange w:id="4788" w:author="CABF" w:date="2026-02-27T16:25:00Z" w16du:dateUtc="2026-02-27T14:25:00Z">
              <w:tcPr>
                <w:tcW w:w="5544" w:type="dxa"/>
                <w:gridSpan w:val="3"/>
              </w:tcPr>
            </w:tcPrChange>
          </w:tcPr>
          <w:p w14:paraId="410D6B42" w14:textId="77777777" w:rsidR="00113384" w:rsidRDefault="00000000">
            <w:pPr>
              <w:pStyle w:val="Compact"/>
            </w:pPr>
            <w:r>
              <w:t>MUST NOT be present.</w:t>
            </w:r>
          </w:p>
        </w:tc>
      </w:tr>
      <w:tr w:rsidR="00113384" w14:paraId="1A2F28C6" w14:textId="77777777">
        <w:tc>
          <w:tcPr>
            <w:tcW w:w="2376" w:type="dxa"/>
            <w:tcPrChange w:id="4789" w:author="CABF" w:date="2026-02-27T16:25:00Z" w16du:dateUtc="2026-02-27T14:25:00Z">
              <w:tcPr>
                <w:tcW w:w="2376" w:type="dxa"/>
                <w:gridSpan w:val="2"/>
              </w:tcPr>
            </w:tcPrChange>
          </w:tcPr>
          <w:p w14:paraId="242FC226" w14:textId="77777777" w:rsidR="00113384" w:rsidRDefault="00000000">
            <w:pPr>
              <w:pStyle w:val="Compact"/>
            </w:pPr>
            <w:r>
              <w:t>    </w:t>
            </w:r>
            <w:r>
              <w:rPr>
                <w:rStyle w:val="VerbatimChar"/>
              </w:rPr>
              <w:t>maximum</w:t>
            </w:r>
          </w:p>
        </w:tc>
        <w:tc>
          <w:tcPr>
            <w:tcW w:w="5544" w:type="dxa"/>
            <w:tcPrChange w:id="4790" w:author="CABF" w:date="2026-02-27T16:25:00Z" w16du:dateUtc="2026-02-27T14:25:00Z">
              <w:tcPr>
                <w:tcW w:w="5544" w:type="dxa"/>
                <w:gridSpan w:val="3"/>
              </w:tcPr>
            </w:tcPrChange>
          </w:tcPr>
          <w:p w14:paraId="5737FE99" w14:textId="77777777" w:rsidR="00113384" w:rsidRDefault="00000000">
            <w:pPr>
              <w:pStyle w:val="Compact"/>
            </w:pPr>
            <w:r>
              <w:t>MUST NOT be present.</w:t>
            </w:r>
          </w:p>
        </w:tc>
      </w:tr>
    </w:tbl>
    <w:p w14:paraId="1E3BEAB4" w14:textId="77777777" w:rsidR="00113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7BA7CCC2" w14:textId="77777777" w:rsidR="00113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4791"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2808"/>
        <w:gridCol w:w="1872"/>
        <w:tblGridChange w:id="4792">
          <w:tblGrid>
            <w:gridCol w:w="108"/>
            <w:gridCol w:w="2765"/>
            <w:gridCol w:w="43"/>
            <w:gridCol w:w="1872"/>
            <w:gridCol w:w="2808"/>
            <w:gridCol w:w="65"/>
            <w:gridCol w:w="1807"/>
            <w:gridCol w:w="108"/>
          </w:tblGrid>
        </w:tblGridChange>
      </w:tblGrid>
      <w:tr w:rsidR="00113384" w14:paraId="7DDCE24A" w14:textId="77777777">
        <w:trPr>
          <w:tblHeader/>
          <w:trPrChange w:id="4793" w:author="CABF" w:date="2026-02-27T16:25:00Z" w16du:dateUtc="2026-02-27T14:25:00Z">
            <w:trPr>
              <w:tblHeader/>
            </w:trPr>
          </w:trPrChange>
        </w:trPr>
        <w:tc>
          <w:tcPr>
            <w:tcW w:w="2376" w:type="dxa"/>
            <w:tcPrChange w:id="4794" w:author="CABF" w:date="2026-02-27T16:25:00Z" w16du:dateUtc="2026-02-27T14:25:00Z">
              <w:tcPr>
                <w:tcW w:w="2376" w:type="dxa"/>
                <w:gridSpan w:val="2"/>
              </w:tcPr>
            </w:tcPrChange>
          </w:tcPr>
          <w:p w14:paraId="6F6738B7" w14:textId="77777777" w:rsidR="00113384" w:rsidRDefault="00000000">
            <w:pPr>
              <w:pStyle w:val="Compact"/>
            </w:pPr>
            <w:r>
              <w:rPr>
                <w:b/>
                <w:bCs/>
              </w:rPr>
              <w:t>Name Type</w:t>
            </w:r>
          </w:p>
        </w:tc>
        <w:tc>
          <w:tcPr>
            <w:tcW w:w="1584" w:type="dxa"/>
            <w:tcPrChange w:id="4795" w:author="CABF" w:date="2026-02-27T16:25:00Z" w16du:dateUtc="2026-02-27T14:25:00Z">
              <w:tcPr>
                <w:tcW w:w="1584" w:type="dxa"/>
                <w:gridSpan w:val="2"/>
              </w:tcPr>
            </w:tcPrChange>
          </w:tcPr>
          <w:p w14:paraId="65F7C9A0" w14:textId="77777777" w:rsidR="00113384" w:rsidRDefault="00000000">
            <w:pPr>
              <w:pStyle w:val="Compact"/>
            </w:pPr>
            <w:r>
              <w:rPr>
                <w:b/>
                <w:bCs/>
              </w:rPr>
              <w:t>Presence</w:t>
            </w:r>
          </w:p>
        </w:tc>
        <w:tc>
          <w:tcPr>
            <w:tcW w:w="2376" w:type="dxa"/>
            <w:tcPrChange w:id="4796" w:author="CABF" w:date="2026-02-27T16:25:00Z" w16du:dateUtc="2026-02-27T14:25:00Z">
              <w:tcPr>
                <w:tcW w:w="2376" w:type="dxa"/>
                <w:gridSpan w:val="2"/>
              </w:tcPr>
            </w:tcPrChange>
          </w:tcPr>
          <w:p w14:paraId="6DFEF6C8" w14:textId="77777777" w:rsidR="00113384" w:rsidRDefault="00000000">
            <w:pPr>
              <w:pStyle w:val="Compact"/>
            </w:pPr>
            <w:r>
              <w:rPr>
                <w:b/>
                <w:bCs/>
              </w:rPr>
              <w:t>Permitted Subtrees</w:t>
            </w:r>
          </w:p>
        </w:tc>
        <w:tc>
          <w:tcPr>
            <w:tcW w:w="1584" w:type="dxa"/>
            <w:tcPrChange w:id="4797" w:author="CABF" w:date="2026-02-27T16:25:00Z" w16du:dateUtc="2026-02-27T14:25:00Z">
              <w:tcPr>
                <w:tcW w:w="1584" w:type="dxa"/>
                <w:gridSpan w:val="2"/>
              </w:tcPr>
            </w:tcPrChange>
          </w:tcPr>
          <w:p w14:paraId="694E59EE" w14:textId="77777777" w:rsidR="00113384" w:rsidRDefault="00000000">
            <w:pPr>
              <w:pStyle w:val="Compact"/>
            </w:pPr>
            <w:r>
              <w:rPr>
                <w:b/>
                <w:bCs/>
              </w:rPr>
              <w:t>Excluded Subtrees</w:t>
            </w:r>
          </w:p>
        </w:tc>
      </w:tr>
      <w:tr w:rsidR="00113384" w14:paraId="4843AA78" w14:textId="77777777">
        <w:tc>
          <w:tcPr>
            <w:tcW w:w="2376" w:type="dxa"/>
            <w:tcPrChange w:id="4798" w:author="CABF" w:date="2026-02-27T16:25:00Z" w16du:dateUtc="2026-02-27T14:25:00Z">
              <w:tcPr>
                <w:tcW w:w="2376" w:type="dxa"/>
                <w:gridSpan w:val="2"/>
              </w:tcPr>
            </w:tcPrChange>
          </w:tcPr>
          <w:p w14:paraId="1DE22121" w14:textId="77777777" w:rsidR="00113384" w:rsidRDefault="00000000">
            <w:pPr>
              <w:pStyle w:val="Compact"/>
            </w:pPr>
            <w:r>
              <w:rPr>
                <w:rStyle w:val="VerbatimChar"/>
              </w:rPr>
              <w:t>dNSName</w:t>
            </w:r>
          </w:p>
        </w:tc>
        <w:tc>
          <w:tcPr>
            <w:tcW w:w="1584" w:type="dxa"/>
            <w:tcPrChange w:id="4799" w:author="CABF" w:date="2026-02-27T16:25:00Z" w16du:dateUtc="2026-02-27T14:25:00Z">
              <w:tcPr>
                <w:tcW w:w="1584" w:type="dxa"/>
                <w:gridSpan w:val="2"/>
              </w:tcPr>
            </w:tcPrChange>
          </w:tcPr>
          <w:p w14:paraId="071DA65D" w14:textId="77777777" w:rsidR="00113384" w:rsidRDefault="00000000">
            <w:pPr>
              <w:pStyle w:val="Compact"/>
            </w:pPr>
            <w:r>
              <w:t>MAY</w:t>
            </w:r>
          </w:p>
        </w:tc>
        <w:tc>
          <w:tcPr>
            <w:tcW w:w="2376" w:type="dxa"/>
            <w:tcPrChange w:id="4800" w:author="CABF" w:date="2026-02-27T16:25:00Z" w16du:dateUtc="2026-02-27T14:25:00Z">
              <w:tcPr>
                <w:tcW w:w="2376" w:type="dxa"/>
                <w:gridSpan w:val="2"/>
              </w:tcPr>
            </w:tcPrChange>
          </w:tcPr>
          <w:p w14:paraId="1783FA2E" w14:textId="77777777" w:rsidR="00113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rsidR="00113384">
              <w:fldChar w:fldCharType="begin"/>
            </w:r>
            <w:r w:rsidR="00113384">
              <w:instrText>HYPERLINK \l "X5e8fa04e2cd845b31d90f2e711d620bbd1630c8" \h</w:instrText>
            </w:r>
            <w:r w:rsidR="00113384">
              <w:fldChar w:fldCharType="separate"/>
            </w:r>
            <w:r w:rsidR="00113384">
              <w:rPr>
                <w:rStyle w:val="Hyperlink"/>
              </w:rPr>
              <w:t>Section 3.2.2.4</w:t>
            </w:r>
            <w:r w:rsidR="00113384">
              <w:fldChar w:fldCharType="end"/>
            </w:r>
            <w:r>
              <w:t>.</w:t>
            </w:r>
          </w:p>
        </w:tc>
        <w:tc>
          <w:tcPr>
            <w:tcW w:w="1584" w:type="dxa"/>
            <w:tcPrChange w:id="4801" w:author="CABF" w:date="2026-02-27T16:25:00Z" w16du:dateUtc="2026-02-27T14:25:00Z">
              <w:tcPr>
                <w:tcW w:w="1584" w:type="dxa"/>
                <w:gridSpan w:val="2"/>
              </w:tcPr>
            </w:tcPrChange>
          </w:tcPr>
          <w:p w14:paraId="3D21799F" w14:textId="77777777" w:rsidR="00113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113384" w14:paraId="400006C0" w14:textId="77777777">
        <w:tc>
          <w:tcPr>
            <w:tcW w:w="2376" w:type="dxa"/>
          </w:tcPr>
          <w:p w14:paraId="66EF9209" w14:textId="77777777" w:rsidR="00113384" w:rsidRDefault="00000000">
            <w:pPr>
              <w:pStyle w:val="Compact"/>
            </w:pPr>
            <w:r>
              <w:rPr>
                <w:rStyle w:val="VerbatimChar"/>
              </w:rPr>
              <w:t>iPAddress</w:t>
            </w:r>
          </w:p>
        </w:tc>
        <w:tc>
          <w:tcPr>
            <w:tcW w:w="1584" w:type="dxa"/>
          </w:tcPr>
          <w:p w14:paraId="0FC25850" w14:textId="77777777" w:rsidR="00113384" w:rsidRDefault="00000000">
            <w:pPr>
              <w:pStyle w:val="Compact"/>
            </w:pPr>
            <w:r>
              <w:t>MAY</w:t>
            </w:r>
          </w:p>
        </w:tc>
        <w:tc>
          <w:tcPr>
            <w:tcW w:w="2376" w:type="dxa"/>
          </w:tcPr>
          <w:p w14:paraId="2DC29DE6" w14:textId="77777777" w:rsidR="0011338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w:t>
            </w:r>
            <w:del w:id="4802" w:author="CABF" w:date="2026-02-27T16:25:00Z" w16du:dateUtc="2026-02-27T14:25:00Z">
              <w:r>
                <w:delText>asignee’s</w:delText>
              </w:r>
            </w:del>
            <w:ins w:id="4803" w:author="CABF" w:date="2026-02-27T16:25:00Z" w16du:dateUtc="2026-02-27T14:25:00Z">
              <w:r>
                <w:t>assignee’s</w:t>
              </w:r>
            </w:ins>
            <w:r>
              <w:t xml:space="preserve"> behalf. See </w:t>
            </w:r>
            <w:hyperlink w:anchor="X1d2a5979132cd8b96328f2b635437a249826222">
              <w:r w:rsidR="00113384">
                <w:rPr>
                  <w:rStyle w:val="Hyperlink"/>
                </w:rPr>
                <w:t>Section 3.2.2.5</w:t>
              </w:r>
            </w:hyperlink>
            <w:r>
              <w:t>.</w:t>
            </w:r>
          </w:p>
        </w:tc>
        <w:tc>
          <w:tcPr>
            <w:tcW w:w="1584" w:type="dxa"/>
          </w:tcPr>
          <w:p w14:paraId="1E305A2C" w14:textId="77777777" w:rsidR="0011338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113384" w14:paraId="6938ABA5" w14:textId="77777777">
        <w:tc>
          <w:tcPr>
            <w:tcW w:w="2376" w:type="dxa"/>
            <w:tcPrChange w:id="4804" w:author="CABF" w:date="2026-02-27T16:25:00Z" w16du:dateUtc="2026-02-27T14:25:00Z">
              <w:tcPr>
                <w:tcW w:w="2376" w:type="dxa"/>
                <w:gridSpan w:val="2"/>
              </w:tcPr>
            </w:tcPrChange>
          </w:tcPr>
          <w:p w14:paraId="5C0FD980" w14:textId="77777777" w:rsidR="00113384" w:rsidRDefault="00000000">
            <w:pPr>
              <w:pStyle w:val="Compact"/>
            </w:pPr>
            <w:r>
              <w:rPr>
                <w:rStyle w:val="VerbatimChar"/>
              </w:rPr>
              <w:t>directoryName</w:t>
            </w:r>
          </w:p>
        </w:tc>
        <w:tc>
          <w:tcPr>
            <w:tcW w:w="1584" w:type="dxa"/>
            <w:tcPrChange w:id="4805" w:author="CABF" w:date="2026-02-27T16:25:00Z" w16du:dateUtc="2026-02-27T14:25:00Z">
              <w:tcPr>
                <w:tcW w:w="1584" w:type="dxa"/>
                <w:gridSpan w:val="2"/>
              </w:tcPr>
            </w:tcPrChange>
          </w:tcPr>
          <w:p w14:paraId="6717F6F6" w14:textId="77777777" w:rsidR="00113384" w:rsidRDefault="00000000">
            <w:pPr>
              <w:pStyle w:val="Compact"/>
            </w:pPr>
            <w:r>
              <w:t>MAY</w:t>
            </w:r>
          </w:p>
        </w:tc>
        <w:tc>
          <w:tcPr>
            <w:tcW w:w="2376" w:type="dxa"/>
            <w:tcPrChange w:id="4806" w:author="CABF" w:date="2026-02-27T16:25:00Z" w16du:dateUtc="2026-02-27T14:25:00Z">
              <w:tcPr>
                <w:tcW w:w="2376" w:type="dxa"/>
                <w:gridSpan w:val="2"/>
              </w:tcPr>
            </w:tcPrChange>
          </w:tcPr>
          <w:p w14:paraId="1D6A380D" w14:textId="77777777" w:rsidR="00113384" w:rsidRDefault="00000000">
            <w:pPr>
              <w:pStyle w:val="Compact"/>
            </w:pPr>
            <w:r>
              <w:t xml:space="preserve">The CA MUST confirm the Applicant’s and/or Subsidiary’s name attributes such that all certificates issued will comply with the relevant Certificate Profile (see </w:t>
            </w:r>
            <w:r w:rsidR="00113384">
              <w:fldChar w:fldCharType="begin"/>
            </w:r>
            <w:r w:rsidR="00113384">
              <w:instrText>HYPERLINK \l "Xfd4c7b8779ca38eac6cafab53f401db9b389178" \h</w:instrText>
            </w:r>
            <w:r w:rsidR="00113384">
              <w:fldChar w:fldCharType="separate"/>
            </w:r>
            <w:r w:rsidR="00113384">
              <w:rPr>
                <w:rStyle w:val="Hyperlink"/>
              </w:rPr>
              <w:t>Section 7.1.2</w:t>
            </w:r>
            <w:r w:rsidR="00113384">
              <w:fldChar w:fldCharType="end"/>
            </w:r>
            <w:r>
              <w:t xml:space="preserve">), including Name Forms (See </w:t>
            </w:r>
            <w:r w:rsidR="00113384">
              <w:fldChar w:fldCharType="begin"/>
            </w:r>
            <w:r w:rsidR="00113384">
              <w:instrText>HYPERLINK \l "X551a1f9df7ab3f98f6d6d5943e4a45a5bb83086" \h</w:instrText>
            </w:r>
            <w:r w:rsidR="00113384">
              <w:fldChar w:fldCharType="separate"/>
            </w:r>
            <w:r w:rsidR="00113384">
              <w:rPr>
                <w:rStyle w:val="Hyperlink"/>
              </w:rPr>
              <w:t>Section 7.1.4</w:t>
            </w:r>
            <w:r w:rsidR="00113384">
              <w:fldChar w:fldCharType="end"/>
            </w:r>
            <w:r>
              <w:t>).</w:t>
            </w:r>
          </w:p>
        </w:tc>
        <w:tc>
          <w:tcPr>
            <w:tcW w:w="1584" w:type="dxa"/>
            <w:tcPrChange w:id="4807" w:author="CABF" w:date="2026-02-27T16:25:00Z" w16du:dateUtc="2026-02-27T14:25:00Z">
              <w:tcPr>
                <w:tcW w:w="1584" w:type="dxa"/>
                <w:gridSpan w:val="2"/>
              </w:tcPr>
            </w:tcPrChange>
          </w:tcPr>
          <w:p w14:paraId="0EF507CB" w14:textId="77777777" w:rsidR="00113384" w:rsidRDefault="00000000">
            <w:pPr>
              <w:pStyle w:val="Compact"/>
            </w:pPr>
            <w:r>
              <w:t xml:space="preserve">It is NOT RECOMMENDED to include values within </w:t>
            </w:r>
            <w:r>
              <w:rPr>
                <w:rStyle w:val="VerbatimChar"/>
              </w:rPr>
              <w:t>excludedSubtrees</w:t>
            </w:r>
            <w:r>
              <w:t>.</w:t>
            </w:r>
          </w:p>
        </w:tc>
      </w:tr>
      <w:tr w:rsidR="00113384" w14:paraId="6F285EFE" w14:textId="77777777">
        <w:tc>
          <w:tcPr>
            <w:tcW w:w="2376" w:type="dxa"/>
          </w:tcPr>
          <w:p w14:paraId="3E1DBBEC" w14:textId="77777777" w:rsidR="00113384" w:rsidRDefault="00000000">
            <w:pPr>
              <w:pStyle w:val="Compact"/>
            </w:pPr>
            <w:r>
              <w:rPr>
                <w:rStyle w:val="VerbatimChar"/>
              </w:rPr>
              <w:t>rfc822Name</w:t>
            </w:r>
          </w:p>
        </w:tc>
        <w:tc>
          <w:tcPr>
            <w:tcW w:w="1584" w:type="dxa"/>
          </w:tcPr>
          <w:p w14:paraId="15BF248E" w14:textId="77777777" w:rsidR="00113384" w:rsidRDefault="00000000">
            <w:pPr>
              <w:pStyle w:val="Compact"/>
            </w:pPr>
            <w:r>
              <w:t>NOT RECOMMENDED</w:t>
            </w:r>
          </w:p>
        </w:tc>
        <w:tc>
          <w:tcPr>
            <w:tcW w:w="2376" w:type="dxa"/>
          </w:tcPr>
          <w:p w14:paraId="60EA0A90" w14:textId="77777777" w:rsidR="00113384" w:rsidRDefault="00000000">
            <w:pPr>
              <w:pStyle w:val="Compact"/>
            </w:pPr>
            <w:r>
              <w:t xml:space="preserve">The CA MAY constrain to a mailbox, a particular host, or any address within a domain, as specified within </w:t>
            </w:r>
            <w:del w:id="4808" w:author="CABF" w:date="2026-02-27T16:25:00Z" w16du:dateUtc="2026-02-27T14:25:00Z">
              <w:r>
                <w:fldChar w:fldCharType="begin"/>
              </w:r>
              <w:r>
                <w:delInstrText>HYPERLINK "https://tools.ietf.org/html/rfc5280" \l "section-4.2.1.10" \h</w:delInstrText>
              </w:r>
              <w:r>
                <w:fldChar w:fldCharType="separate"/>
              </w:r>
              <w:r>
                <w:rPr>
                  <w:rStyle w:val="Hyperlink"/>
                </w:rPr>
                <w:delText>RFC 5280, Section 4.2.1.10</w:delText>
              </w:r>
              <w:r>
                <w:fldChar w:fldCharType="end"/>
              </w:r>
              <w:r>
                <w:delText>.</w:delText>
              </w:r>
            </w:del>
            <w:ins w:id="4809" w:author="CABF" w:date="2026-02-27T16:25:00Z" w16du:dateUtc="2026-02-27T14:25:00Z">
              <w:r w:rsidR="00113384">
                <w:fldChar w:fldCharType="begin"/>
              </w:r>
              <w:r w:rsidR="00113384">
                <w:instrText>HYPERLINK "https://datatracker.ietf.org/doc/html/rfc5280" \l "section-4.2.1.10" \h</w:instrText>
              </w:r>
              <w:r w:rsidR="00113384">
                <w:fldChar w:fldCharType="separate"/>
              </w:r>
              <w:r w:rsidR="00113384">
                <w:rPr>
                  <w:rStyle w:val="Hyperlink"/>
                </w:rPr>
                <w:t>RFC 5280, Section 4.2.1.10</w:t>
              </w:r>
              <w:r w:rsidR="00113384">
                <w:fldChar w:fldCharType="end"/>
              </w:r>
              <w:r>
                <w:t>.</w:t>
              </w:r>
            </w:ins>
            <w:r>
              <w:t xml:space="preserve"> For each host, domain, or Domain portion of a Mailbox (as specified within </w:t>
            </w:r>
            <w:del w:id="4810" w:author="CABF" w:date="2026-02-27T16:25:00Z" w16du:dateUtc="2026-02-27T14:25:00Z">
              <w:r>
                <w:fldChar w:fldCharType="begin"/>
              </w:r>
              <w:r>
                <w:delInstrText>HYPERLINK "https://tools.ietf.org/html/rfc5280" \l "section-4.2.1.6" \h</w:delInstrText>
              </w:r>
              <w:r>
                <w:fldChar w:fldCharType="separate"/>
              </w:r>
              <w:r>
                <w:rPr>
                  <w:rStyle w:val="Hyperlink"/>
                </w:rPr>
                <w:delText>RFC 5280, Section 4.2.1.6</w:delText>
              </w:r>
              <w:r>
                <w:fldChar w:fldCharType="end"/>
              </w:r>
            </w:del>
            <w:ins w:id="4811" w:author="CABF" w:date="2026-02-27T16:25:00Z" w16du:dateUtc="2026-02-27T14:25:00Z">
              <w:r w:rsidR="00113384">
                <w:fldChar w:fldCharType="begin"/>
              </w:r>
              <w:r w:rsidR="00113384">
                <w:instrText>HYPERLINK "https://datatracker.ietf.org/doc/html/rfc5280" \l "section-4.2.1.6" \h</w:instrText>
              </w:r>
              <w:r w:rsidR="00113384">
                <w:fldChar w:fldCharType="separate"/>
              </w:r>
              <w:r w:rsidR="00113384">
                <w:rPr>
                  <w:rStyle w:val="Hyperlink"/>
                </w:rPr>
                <w:t>RFC 5280, Section 4.2.1.6</w:t>
              </w:r>
              <w:r w:rsidR="00113384">
                <w:fldChar w:fldCharType="end"/>
              </w:r>
            </w:ins>
            <w:r>
              <w:t xml:space="preserve">), the CA MUST confirm that the Applicant has registered the domain or has been authorized by the domain registrant to act on the registrant’s behalf. See </w:t>
            </w:r>
            <w:hyperlink w:anchor="X5e8fa04e2cd845b31d90f2e711d620bbd1630c8">
              <w:r w:rsidR="00113384">
                <w:rPr>
                  <w:rStyle w:val="Hyperlink"/>
                </w:rPr>
                <w:t>Section 3.2.2.4</w:t>
              </w:r>
            </w:hyperlink>
            <w:r>
              <w:t>.</w:t>
            </w:r>
          </w:p>
        </w:tc>
        <w:tc>
          <w:tcPr>
            <w:tcW w:w="1584" w:type="dxa"/>
          </w:tcPr>
          <w:p w14:paraId="0DA4323F" w14:textId="77777777" w:rsidR="00113384"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113384" w14:paraId="76633C38" w14:textId="77777777">
        <w:tc>
          <w:tcPr>
            <w:tcW w:w="2376" w:type="dxa"/>
            <w:tcPrChange w:id="4812" w:author="CABF" w:date="2026-02-27T16:25:00Z" w16du:dateUtc="2026-02-27T14:25:00Z">
              <w:tcPr>
                <w:tcW w:w="2376" w:type="dxa"/>
                <w:gridSpan w:val="2"/>
              </w:tcPr>
            </w:tcPrChange>
          </w:tcPr>
          <w:p w14:paraId="7AD13ABE" w14:textId="77777777" w:rsidR="00113384" w:rsidRDefault="00000000">
            <w:pPr>
              <w:pStyle w:val="Compact"/>
            </w:pPr>
            <w:r>
              <w:rPr>
                <w:rStyle w:val="VerbatimChar"/>
              </w:rPr>
              <w:t>otherName</w:t>
            </w:r>
          </w:p>
        </w:tc>
        <w:tc>
          <w:tcPr>
            <w:tcW w:w="1584" w:type="dxa"/>
            <w:tcPrChange w:id="4813" w:author="CABF" w:date="2026-02-27T16:25:00Z" w16du:dateUtc="2026-02-27T14:25:00Z">
              <w:tcPr>
                <w:tcW w:w="1584" w:type="dxa"/>
                <w:gridSpan w:val="2"/>
              </w:tcPr>
            </w:tcPrChange>
          </w:tcPr>
          <w:p w14:paraId="47C7909F" w14:textId="77777777" w:rsidR="00113384" w:rsidRDefault="00000000">
            <w:pPr>
              <w:pStyle w:val="Compact"/>
            </w:pPr>
            <w:r>
              <w:t>NOT RECOMMENDED</w:t>
            </w:r>
          </w:p>
        </w:tc>
        <w:tc>
          <w:tcPr>
            <w:tcW w:w="2376" w:type="dxa"/>
            <w:tcPrChange w:id="4814" w:author="CABF" w:date="2026-02-27T16:25:00Z" w16du:dateUtc="2026-02-27T14:25:00Z">
              <w:tcPr>
                <w:tcW w:w="2376" w:type="dxa"/>
                <w:gridSpan w:val="2"/>
              </w:tcPr>
            </w:tcPrChange>
          </w:tcPr>
          <w:p w14:paraId="4E03F881" w14:textId="77777777" w:rsidR="00113384" w:rsidRDefault="00000000">
            <w:pPr>
              <w:pStyle w:val="Compact"/>
            </w:pPr>
            <w:r>
              <w:t>See below</w:t>
            </w:r>
          </w:p>
        </w:tc>
        <w:tc>
          <w:tcPr>
            <w:tcW w:w="1584" w:type="dxa"/>
            <w:tcPrChange w:id="4815" w:author="CABF" w:date="2026-02-27T16:25:00Z" w16du:dateUtc="2026-02-27T14:25:00Z">
              <w:tcPr>
                <w:tcW w:w="1584" w:type="dxa"/>
                <w:gridSpan w:val="2"/>
              </w:tcPr>
            </w:tcPrChange>
          </w:tcPr>
          <w:p w14:paraId="0961576A" w14:textId="77777777" w:rsidR="00113384" w:rsidRDefault="00000000">
            <w:pPr>
              <w:pStyle w:val="Compact"/>
            </w:pPr>
            <w:r>
              <w:t>See below</w:t>
            </w:r>
          </w:p>
        </w:tc>
      </w:tr>
      <w:tr w:rsidR="00113384" w14:paraId="025C9246" w14:textId="77777777">
        <w:tc>
          <w:tcPr>
            <w:tcW w:w="2376" w:type="dxa"/>
            <w:tcPrChange w:id="4816" w:author="CABF" w:date="2026-02-27T16:25:00Z" w16du:dateUtc="2026-02-27T14:25:00Z">
              <w:tcPr>
                <w:tcW w:w="2376" w:type="dxa"/>
                <w:gridSpan w:val="2"/>
              </w:tcPr>
            </w:tcPrChange>
          </w:tcPr>
          <w:p w14:paraId="580A31D2" w14:textId="77777777" w:rsidR="00113384" w:rsidRDefault="00000000">
            <w:pPr>
              <w:pStyle w:val="Compact"/>
            </w:pPr>
            <w:r>
              <w:t>Any other value</w:t>
            </w:r>
          </w:p>
        </w:tc>
        <w:tc>
          <w:tcPr>
            <w:tcW w:w="1584" w:type="dxa"/>
            <w:tcPrChange w:id="4817" w:author="CABF" w:date="2026-02-27T16:25:00Z" w16du:dateUtc="2026-02-27T14:25:00Z">
              <w:tcPr>
                <w:tcW w:w="1584" w:type="dxa"/>
                <w:gridSpan w:val="2"/>
              </w:tcPr>
            </w:tcPrChange>
          </w:tcPr>
          <w:p w14:paraId="1A261A56" w14:textId="77777777" w:rsidR="00113384" w:rsidRDefault="00000000">
            <w:pPr>
              <w:pStyle w:val="Compact"/>
            </w:pPr>
            <w:r>
              <w:t>NOT RECOMMENDED</w:t>
            </w:r>
          </w:p>
        </w:tc>
        <w:tc>
          <w:tcPr>
            <w:tcW w:w="2376" w:type="dxa"/>
            <w:tcPrChange w:id="4818" w:author="CABF" w:date="2026-02-27T16:25:00Z" w16du:dateUtc="2026-02-27T14:25:00Z">
              <w:tcPr>
                <w:tcW w:w="2376" w:type="dxa"/>
                <w:gridSpan w:val="2"/>
              </w:tcPr>
            </w:tcPrChange>
          </w:tcPr>
          <w:p w14:paraId="42CD0EF0" w14:textId="77777777" w:rsidR="00113384" w:rsidRDefault="00000000">
            <w:pPr>
              <w:pStyle w:val="Compact"/>
            </w:pPr>
            <w:r>
              <w:t>-</w:t>
            </w:r>
          </w:p>
        </w:tc>
        <w:tc>
          <w:tcPr>
            <w:tcW w:w="1584" w:type="dxa"/>
            <w:tcPrChange w:id="4819" w:author="CABF" w:date="2026-02-27T16:25:00Z" w16du:dateUtc="2026-02-27T14:25:00Z">
              <w:tcPr>
                <w:tcW w:w="1584" w:type="dxa"/>
                <w:gridSpan w:val="2"/>
              </w:tcPr>
            </w:tcPrChange>
          </w:tcPr>
          <w:p w14:paraId="4FC2E1C8" w14:textId="77777777" w:rsidR="00113384" w:rsidRDefault="00000000">
            <w:pPr>
              <w:pStyle w:val="Compact"/>
            </w:pPr>
            <w:r>
              <w:t>-</w:t>
            </w:r>
          </w:p>
        </w:tc>
      </w:tr>
    </w:tbl>
    <w:p w14:paraId="34642806" w14:textId="77777777" w:rsidR="00113384" w:rsidRDefault="00000000">
      <w:pPr>
        <w:pStyle w:val="BodyText"/>
      </w:pPr>
      <w:r>
        <w:t xml:space="preserve">Any </w:t>
      </w:r>
      <w:r>
        <w:rPr>
          <w:rStyle w:val="VerbatimChar"/>
        </w:rPr>
        <w:t>otherName</w:t>
      </w:r>
      <w:r>
        <w:t>, if present:</w:t>
      </w:r>
    </w:p>
    <w:p w14:paraId="0160488D" w14:textId="77777777" w:rsidR="00113384" w:rsidRDefault="00000000">
      <w:pPr>
        <w:pStyle w:val="Compact"/>
        <w:numPr>
          <w:ilvl w:val="0"/>
          <w:numId w:val="105"/>
        </w:numPr>
      </w:pPr>
      <w:r>
        <w:t>MUST apply in the context of the public Internet, unless:</w:t>
      </w:r>
    </w:p>
    <w:p w14:paraId="65CBEF95" w14:textId="77777777" w:rsidR="00113384" w:rsidRDefault="00000000">
      <w:pPr>
        <w:pStyle w:val="Compact"/>
        <w:numPr>
          <w:ilvl w:val="1"/>
          <w:numId w:val="106"/>
        </w:numPr>
      </w:pPr>
      <w:r>
        <w:t xml:space="preserve">the </w:t>
      </w:r>
      <w:r>
        <w:rPr>
          <w:rStyle w:val="VerbatimChar"/>
        </w:rPr>
        <w:t>type-id</w:t>
      </w:r>
      <w:r>
        <w:t xml:space="preserve"> falls within an OID arc for which the Applicant demonstrates ownership, or,</w:t>
      </w:r>
    </w:p>
    <w:p w14:paraId="5BB32755" w14:textId="77777777" w:rsidR="00113384" w:rsidRDefault="00000000">
      <w:pPr>
        <w:pStyle w:val="Compact"/>
        <w:numPr>
          <w:ilvl w:val="1"/>
          <w:numId w:val="106"/>
        </w:numPr>
      </w:pPr>
      <w:r>
        <w:t>the Applicant can otherwise demonstrate the right to assert the data in a public context.</w:t>
      </w:r>
    </w:p>
    <w:p w14:paraId="02F8C505" w14:textId="77777777" w:rsidR="00113384" w:rsidRDefault="00000000">
      <w:pPr>
        <w:pStyle w:val="Compact"/>
        <w:numPr>
          <w:ilvl w:val="0"/>
          <w:numId w:val="105"/>
        </w:numPr>
      </w:pPr>
      <w:r>
        <w:t>MUST NOT include semantics that will mislead the Relying Party about certificate information verified by the CA.</w:t>
      </w:r>
    </w:p>
    <w:p w14:paraId="1CAAFBD4" w14:textId="77777777" w:rsidR="00113384" w:rsidRDefault="00000000">
      <w:pPr>
        <w:pStyle w:val="Compact"/>
        <w:numPr>
          <w:ilvl w:val="0"/>
          <w:numId w:val="10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68BB188" w14:textId="77777777" w:rsidR="00113384" w:rsidRDefault="00000000">
      <w:pPr>
        <w:pStyle w:val="FirstParagraph"/>
      </w:pPr>
      <w:r>
        <w:t>CAs SHALL NOT include additional names unless the CA is aware of a reason for including the data in the Certificate.</w:t>
      </w:r>
    </w:p>
    <w:p w14:paraId="1826A41F" w14:textId="77777777" w:rsidR="00113384" w:rsidRDefault="00000000">
      <w:pPr>
        <w:pStyle w:val="Heading4"/>
      </w:pPr>
      <w:bookmarkStart w:id="4820" w:name="Xa309a45c717fd37a9119a76beab1943b31b2336"/>
      <w:bookmarkEnd w:id="4517"/>
      <w:bookmarkEnd w:id="4763"/>
      <w:r>
        <w:t>7.1.2.11 Common Certificate Fields</w:t>
      </w:r>
    </w:p>
    <w:p w14:paraId="1D72FA74" w14:textId="77777777" w:rsidR="00113384"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13384">
          <w:rPr>
            <w:rStyle w:val="Hyperlink"/>
          </w:rPr>
          <w:t>Section 7.1.2</w:t>
        </w:r>
      </w:hyperlink>
      <w:r>
        <w:t>.</w:t>
      </w:r>
    </w:p>
    <w:p w14:paraId="5EFEE8AA" w14:textId="77777777" w:rsidR="00113384" w:rsidRDefault="00000000">
      <w:pPr>
        <w:pStyle w:val="Heading5"/>
      </w:pPr>
      <w:bookmarkStart w:id="4821" w:name="X131f74bf293344611e2b63b755d6435b3fbf30f"/>
      <w:r>
        <w:t>7.1.2.11.1 Authority Key Identifier</w:t>
      </w:r>
    </w:p>
    <w:tbl>
      <w:tblPr>
        <w:tblStyle w:val="Table"/>
        <w:tblW w:w="5000" w:type="pct"/>
        <w:tblLayout w:type="fixed"/>
        <w:tblLook w:val="0020" w:firstRow="1" w:lastRow="0" w:firstColumn="0" w:lastColumn="0" w:noHBand="0" w:noVBand="0"/>
        <w:tblPrChange w:id="4822"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6552"/>
        <w:tblGridChange w:id="4823">
          <w:tblGrid>
            <w:gridCol w:w="108"/>
            <w:gridCol w:w="2765"/>
            <w:gridCol w:w="43"/>
            <w:gridCol w:w="6552"/>
            <w:gridCol w:w="108"/>
          </w:tblGrid>
        </w:tblGridChange>
      </w:tblGrid>
      <w:tr w:rsidR="00113384" w14:paraId="53819499" w14:textId="77777777">
        <w:trPr>
          <w:tblHeader/>
          <w:trPrChange w:id="4824" w:author="CABF" w:date="2026-02-27T16:25:00Z" w16du:dateUtc="2026-02-27T14:25:00Z">
            <w:trPr>
              <w:tblHeader/>
            </w:trPr>
          </w:trPrChange>
        </w:trPr>
        <w:tc>
          <w:tcPr>
            <w:tcW w:w="2376" w:type="dxa"/>
            <w:tcPrChange w:id="4825" w:author="CABF" w:date="2026-02-27T16:25:00Z" w16du:dateUtc="2026-02-27T14:25:00Z">
              <w:tcPr>
                <w:tcW w:w="2376" w:type="dxa"/>
                <w:gridSpan w:val="2"/>
              </w:tcPr>
            </w:tcPrChange>
          </w:tcPr>
          <w:p w14:paraId="7430A842" w14:textId="77777777" w:rsidR="00113384" w:rsidRDefault="00000000">
            <w:pPr>
              <w:pStyle w:val="Compact"/>
            </w:pPr>
            <w:r>
              <w:rPr>
                <w:b/>
                <w:bCs/>
              </w:rPr>
              <w:t>Field</w:t>
            </w:r>
          </w:p>
        </w:tc>
        <w:tc>
          <w:tcPr>
            <w:tcW w:w="5544" w:type="dxa"/>
            <w:tcPrChange w:id="4826" w:author="CABF" w:date="2026-02-27T16:25:00Z" w16du:dateUtc="2026-02-27T14:25:00Z">
              <w:tcPr>
                <w:tcW w:w="5544" w:type="dxa"/>
                <w:gridSpan w:val="3"/>
              </w:tcPr>
            </w:tcPrChange>
          </w:tcPr>
          <w:p w14:paraId="09B3D867" w14:textId="77777777" w:rsidR="00113384" w:rsidRDefault="00000000">
            <w:pPr>
              <w:pStyle w:val="Compact"/>
            </w:pPr>
            <w:r>
              <w:rPr>
                <w:b/>
                <w:bCs/>
              </w:rPr>
              <w:t>Description</w:t>
            </w:r>
          </w:p>
        </w:tc>
      </w:tr>
      <w:tr w:rsidR="00113384" w14:paraId="0A6CD90B" w14:textId="77777777">
        <w:tc>
          <w:tcPr>
            <w:tcW w:w="2376" w:type="dxa"/>
            <w:tcPrChange w:id="4827" w:author="CABF" w:date="2026-02-27T16:25:00Z" w16du:dateUtc="2026-02-27T14:25:00Z">
              <w:tcPr>
                <w:tcW w:w="2376" w:type="dxa"/>
                <w:gridSpan w:val="2"/>
              </w:tcPr>
            </w:tcPrChange>
          </w:tcPr>
          <w:p w14:paraId="2D2E9FBA" w14:textId="77777777" w:rsidR="00113384" w:rsidRDefault="00000000">
            <w:pPr>
              <w:pStyle w:val="Compact"/>
            </w:pPr>
            <w:r>
              <w:rPr>
                <w:rStyle w:val="VerbatimChar"/>
              </w:rPr>
              <w:t>keyIdentifier</w:t>
            </w:r>
          </w:p>
        </w:tc>
        <w:tc>
          <w:tcPr>
            <w:tcW w:w="5544" w:type="dxa"/>
            <w:tcPrChange w:id="4828" w:author="CABF" w:date="2026-02-27T16:25:00Z" w16du:dateUtc="2026-02-27T14:25:00Z">
              <w:tcPr>
                <w:tcW w:w="5544" w:type="dxa"/>
                <w:gridSpan w:val="3"/>
              </w:tcPr>
            </w:tcPrChange>
          </w:tcPr>
          <w:p w14:paraId="70B27CDB" w14:textId="77777777" w:rsidR="00113384" w:rsidRDefault="00000000">
            <w:pPr>
              <w:pStyle w:val="Compact"/>
            </w:pPr>
            <w:r>
              <w:t xml:space="preserve">MUST be present. MUST be identical to the </w:t>
            </w:r>
            <w:r>
              <w:rPr>
                <w:rStyle w:val="VerbatimChar"/>
              </w:rPr>
              <w:t>subjectKeyIdentifier</w:t>
            </w:r>
            <w:r>
              <w:t xml:space="preserve"> field of the Issuing CA.</w:t>
            </w:r>
          </w:p>
        </w:tc>
      </w:tr>
      <w:tr w:rsidR="00113384" w14:paraId="337F2BA3" w14:textId="77777777">
        <w:tc>
          <w:tcPr>
            <w:tcW w:w="2376" w:type="dxa"/>
            <w:tcPrChange w:id="4829" w:author="CABF" w:date="2026-02-27T16:25:00Z" w16du:dateUtc="2026-02-27T14:25:00Z">
              <w:tcPr>
                <w:tcW w:w="2376" w:type="dxa"/>
                <w:gridSpan w:val="2"/>
              </w:tcPr>
            </w:tcPrChange>
          </w:tcPr>
          <w:p w14:paraId="0CCF3BAA" w14:textId="77777777" w:rsidR="00113384" w:rsidRDefault="00000000">
            <w:pPr>
              <w:pStyle w:val="Compact"/>
            </w:pPr>
            <w:r>
              <w:rPr>
                <w:rStyle w:val="VerbatimChar"/>
              </w:rPr>
              <w:t>authorityCertIssuer</w:t>
            </w:r>
          </w:p>
        </w:tc>
        <w:tc>
          <w:tcPr>
            <w:tcW w:w="5544" w:type="dxa"/>
            <w:tcPrChange w:id="4830" w:author="CABF" w:date="2026-02-27T16:25:00Z" w16du:dateUtc="2026-02-27T14:25:00Z">
              <w:tcPr>
                <w:tcW w:w="5544" w:type="dxa"/>
                <w:gridSpan w:val="3"/>
              </w:tcPr>
            </w:tcPrChange>
          </w:tcPr>
          <w:p w14:paraId="053092DF" w14:textId="77777777" w:rsidR="00113384" w:rsidRDefault="00000000">
            <w:pPr>
              <w:pStyle w:val="Compact"/>
            </w:pPr>
            <w:r>
              <w:t>MUST NOT be present</w:t>
            </w:r>
          </w:p>
        </w:tc>
      </w:tr>
      <w:tr w:rsidR="00113384" w14:paraId="74D6D68E" w14:textId="77777777">
        <w:tc>
          <w:tcPr>
            <w:tcW w:w="2376" w:type="dxa"/>
            <w:tcPrChange w:id="4831" w:author="CABF" w:date="2026-02-27T16:25:00Z" w16du:dateUtc="2026-02-27T14:25:00Z">
              <w:tcPr>
                <w:tcW w:w="2376" w:type="dxa"/>
                <w:gridSpan w:val="2"/>
              </w:tcPr>
            </w:tcPrChange>
          </w:tcPr>
          <w:p w14:paraId="30B9CFA7" w14:textId="77777777" w:rsidR="00113384" w:rsidRDefault="00000000">
            <w:pPr>
              <w:pStyle w:val="Compact"/>
            </w:pPr>
            <w:r>
              <w:rPr>
                <w:rStyle w:val="VerbatimChar"/>
              </w:rPr>
              <w:t>authorityCertSerialNumber</w:t>
            </w:r>
          </w:p>
        </w:tc>
        <w:tc>
          <w:tcPr>
            <w:tcW w:w="5544" w:type="dxa"/>
            <w:tcPrChange w:id="4832" w:author="CABF" w:date="2026-02-27T16:25:00Z" w16du:dateUtc="2026-02-27T14:25:00Z">
              <w:tcPr>
                <w:tcW w:w="5544" w:type="dxa"/>
                <w:gridSpan w:val="3"/>
              </w:tcPr>
            </w:tcPrChange>
          </w:tcPr>
          <w:p w14:paraId="635FFF6D" w14:textId="77777777" w:rsidR="00113384" w:rsidRDefault="00000000">
            <w:pPr>
              <w:pStyle w:val="Compact"/>
            </w:pPr>
            <w:r>
              <w:t>MUST NOT be present</w:t>
            </w:r>
          </w:p>
        </w:tc>
      </w:tr>
    </w:tbl>
    <w:p w14:paraId="70F1FD3E" w14:textId="77777777" w:rsidR="00113384" w:rsidRDefault="00000000">
      <w:pPr>
        <w:pStyle w:val="Heading5"/>
      </w:pPr>
      <w:bookmarkStart w:id="4833" w:name="X7ccd0a689f5677da27acef41359fc9c419251f9"/>
      <w:bookmarkEnd w:id="4821"/>
      <w:r>
        <w:t>7.1.2.11.2 CRL Distribution Points</w:t>
      </w:r>
    </w:p>
    <w:p w14:paraId="0E8D36E0" w14:textId="77777777" w:rsidR="00113384" w:rsidRDefault="00000000">
      <w:pPr>
        <w:pStyle w:val="FirstParagraph"/>
      </w:pPr>
      <w:r>
        <w:t>The CRL Distribution Points extension MUST be present in:</w:t>
      </w:r>
    </w:p>
    <w:p w14:paraId="5A7EF2E2" w14:textId="77777777" w:rsidR="00113384" w:rsidRDefault="00000000">
      <w:pPr>
        <w:pStyle w:val="Compact"/>
        <w:numPr>
          <w:ilvl w:val="0"/>
          <w:numId w:val="107"/>
        </w:numPr>
      </w:pPr>
      <w:r>
        <w:t>Subordinate CA Certificates; and</w:t>
      </w:r>
    </w:p>
    <w:p w14:paraId="5338BB31" w14:textId="77777777" w:rsidR="00113384" w:rsidRDefault="00000000">
      <w:pPr>
        <w:pStyle w:val="Compact"/>
        <w:numPr>
          <w:ilvl w:val="0"/>
          <w:numId w:val="107"/>
        </w:numPr>
      </w:pPr>
      <w:r>
        <w:t xml:space="preserve">Subscriber Certificates that 1) do not qualify as “Short-lived Subscriber Certificates” and 2) do not include an Authority Information Access extension with an </w:t>
      </w:r>
      <w:r>
        <w:rPr>
          <w:rStyle w:val="VerbatimChar"/>
          <w:rPrChange w:id="4834" w:author="CABF" w:date="2026-02-27T16:25:00Z" w16du:dateUtc="2026-02-27T14:25:00Z">
            <w:rPr/>
          </w:rPrChange>
        </w:rPr>
        <w:t>id-ad-ocsp</w:t>
      </w:r>
      <w:r>
        <w:t xml:space="preserve"> accessMethod.</w:t>
      </w:r>
    </w:p>
    <w:p w14:paraId="427220A4" w14:textId="77777777" w:rsidR="00113384" w:rsidRDefault="00000000">
      <w:pPr>
        <w:pStyle w:val="FirstParagraph"/>
      </w:pPr>
      <w:r>
        <w:t>The CRL Distribution Points extension SHOULD NOT be present in:</w:t>
      </w:r>
    </w:p>
    <w:p w14:paraId="2F5B0540" w14:textId="77777777" w:rsidR="00113384" w:rsidRDefault="00000000">
      <w:pPr>
        <w:pStyle w:val="Compact"/>
        <w:numPr>
          <w:ilvl w:val="0"/>
          <w:numId w:val="108"/>
        </w:numPr>
      </w:pPr>
      <w:r>
        <w:t>Root CA Certificates.</w:t>
      </w:r>
    </w:p>
    <w:p w14:paraId="51E541A4" w14:textId="77777777" w:rsidR="00113384" w:rsidRDefault="00000000">
      <w:pPr>
        <w:pStyle w:val="FirstParagraph"/>
      </w:pPr>
      <w:r>
        <w:t>The CRL Distribution Points extension is OPTIONAL in:</w:t>
      </w:r>
    </w:p>
    <w:p w14:paraId="6313FECD" w14:textId="77777777" w:rsidR="00113384" w:rsidRDefault="00000000">
      <w:pPr>
        <w:pStyle w:val="Compact"/>
        <w:numPr>
          <w:ilvl w:val="0"/>
          <w:numId w:val="109"/>
        </w:numPr>
      </w:pPr>
      <w:r>
        <w:t>Short-lived Subscriber Certificates.</w:t>
      </w:r>
    </w:p>
    <w:p w14:paraId="1122F097" w14:textId="77777777" w:rsidR="00113384" w:rsidRDefault="00000000">
      <w:pPr>
        <w:pStyle w:val="FirstParagraph"/>
      </w:pPr>
      <w:r>
        <w:t>The CRL Distribution Points extension MUST NOT be present in:</w:t>
      </w:r>
    </w:p>
    <w:p w14:paraId="04749CD6" w14:textId="77777777" w:rsidR="00113384" w:rsidRDefault="00000000">
      <w:pPr>
        <w:pStyle w:val="Compact"/>
        <w:numPr>
          <w:ilvl w:val="0"/>
          <w:numId w:val="110"/>
        </w:numPr>
      </w:pPr>
      <w:r>
        <w:t>OCSP Responder Certificates.</w:t>
      </w:r>
    </w:p>
    <w:p w14:paraId="08B17844" w14:textId="77777777" w:rsidR="00113384"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1B5F76DD" w14:textId="77777777" w:rsidR="00113384"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Change w:id="4835"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4836">
          <w:tblGrid>
            <w:gridCol w:w="108"/>
            <w:gridCol w:w="2765"/>
            <w:gridCol w:w="43"/>
            <w:gridCol w:w="1872"/>
            <w:gridCol w:w="4680"/>
            <w:gridCol w:w="108"/>
          </w:tblGrid>
        </w:tblGridChange>
      </w:tblGrid>
      <w:tr w:rsidR="00113384" w14:paraId="7A63770D" w14:textId="77777777">
        <w:trPr>
          <w:tblHeader/>
          <w:trPrChange w:id="4837" w:author="CABF" w:date="2026-02-27T16:25:00Z" w16du:dateUtc="2026-02-27T14:25:00Z">
            <w:trPr>
              <w:tblHeader/>
            </w:trPr>
          </w:trPrChange>
        </w:trPr>
        <w:tc>
          <w:tcPr>
            <w:tcW w:w="2376" w:type="dxa"/>
            <w:tcPrChange w:id="4838" w:author="CABF" w:date="2026-02-27T16:25:00Z" w16du:dateUtc="2026-02-27T14:25:00Z">
              <w:tcPr>
                <w:tcW w:w="2376" w:type="dxa"/>
                <w:gridSpan w:val="2"/>
              </w:tcPr>
            </w:tcPrChange>
          </w:tcPr>
          <w:p w14:paraId="385FAB91" w14:textId="77777777" w:rsidR="00113384" w:rsidRDefault="00000000">
            <w:pPr>
              <w:pStyle w:val="Compact"/>
            </w:pPr>
            <w:r>
              <w:rPr>
                <w:b/>
                <w:bCs/>
              </w:rPr>
              <w:t>Field</w:t>
            </w:r>
          </w:p>
        </w:tc>
        <w:tc>
          <w:tcPr>
            <w:tcW w:w="1584" w:type="dxa"/>
            <w:tcPrChange w:id="4839" w:author="CABF" w:date="2026-02-27T16:25:00Z" w16du:dateUtc="2026-02-27T14:25:00Z">
              <w:tcPr>
                <w:tcW w:w="1584" w:type="dxa"/>
                <w:gridSpan w:val="2"/>
              </w:tcPr>
            </w:tcPrChange>
          </w:tcPr>
          <w:p w14:paraId="4945A4C1" w14:textId="77777777" w:rsidR="00113384" w:rsidRDefault="00000000">
            <w:pPr>
              <w:pStyle w:val="Compact"/>
            </w:pPr>
            <w:r>
              <w:rPr>
                <w:b/>
                <w:bCs/>
              </w:rPr>
              <w:t>Presence</w:t>
            </w:r>
          </w:p>
        </w:tc>
        <w:tc>
          <w:tcPr>
            <w:tcW w:w="3960" w:type="dxa"/>
            <w:tcPrChange w:id="4840" w:author="CABF" w:date="2026-02-27T16:25:00Z" w16du:dateUtc="2026-02-27T14:25:00Z">
              <w:tcPr>
                <w:tcW w:w="3960" w:type="dxa"/>
                <w:gridSpan w:val="2"/>
              </w:tcPr>
            </w:tcPrChange>
          </w:tcPr>
          <w:p w14:paraId="0FCE5A1B" w14:textId="77777777" w:rsidR="00113384" w:rsidRDefault="00000000">
            <w:pPr>
              <w:pStyle w:val="Compact"/>
            </w:pPr>
            <w:r>
              <w:rPr>
                <w:b/>
                <w:bCs/>
              </w:rPr>
              <w:t>Description</w:t>
            </w:r>
          </w:p>
        </w:tc>
      </w:tr>
      <w:tr w:rsidR="00113384" w14:paraId="205F5BC0" w14:textId="77777777">
        <w:tc>
          <w:tcPr>
            <w:tcW w:w="2376" w:type="dxa"/>
            <w:tcPrChange w:id="4841" w:author="CABF" w:date="2026-02-27T16:25:00Z" w16du:dateUtc="2026-02-27T14:25:00Z">
              <w:tcPr>
                <w:tcW w:w="2376" w:type="dxa"/>
                <w:gridSpan w:val="2"/>
              </w:tcPr>
            </w:tcPrChange>
          </w:tcPr>
          <w:p w14:paraId="54DB253B" w14:textId="77777777" w:rsidR="00113384" w:rsidRDefault="00000000">
            <w:pPr>
              <w:pStyle w:val="Compact"/>
            </w:pPr>
            <w:r>
              <w:rPr>
                <w:rStyle w:val="VerbatimChar"/>
              </w:rPr>
              <w:t>distributionPoint</w:t>
            </w:r>
          </w:p>
        </w:tc>
        <w:tc>
          <w:tcPr>
            <w:tcW w:w="1584" w:type="dxa"/>
            <w:tcPrChange w:id="4842" w:author="CABF" w:date="2026-02-27T16:25:00Z" w16du:dateUtc="2026-02-27T14:25:00Z">
              <w:tcPr>
                <w:tcW w:w="1584" w:type="dxa"/>
                <w:gridSpan w:val="2"/>
              </w:tcPr>
            </w:tcPrChange>
          </w:tcPr>
          <w:p w14:paraId="76303DD8" w14:textId="77777777" w:rsidR="00113384" w:rsidRDefault="00000000">
            <w:pPr>
              <w:pStyle w:val="Compact"/>
            </w:pPr>
            <w:r>
              <w:t>MUST</w:t>
            </w:r>
          </w:p>
        </w:tc>
        <w:tc>
          <w:tcPr>
            <w:tcW w:w="3960" w:type="dxa"/>
            <w:tcPrChange w:id="4843" w:author="CABF" w:date="2026-02-27T16:25:00Z" w16du:dateUtc="2026-02-27T14:25:00Z">
              <w:tcPr>
                <w:tcW w:w="3960" w:type="dxa"/>
                <w:gridSpan w:val="2"/>
              </w:tcPr>
            </w:tcPrChange>
          </w:tcPr>
          <w:p w14:paraId="33C17983" w14:textId="77777777" w:rsidR="00113384"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113384" w14:paraId="63D328A8" w14:textId="77777777">
        <w:tc>
          <w:tcPr>
            <w:tcW w:w="2376" w:type="dxa"/>
            <w:tcPrChange w:id="4844" w:author="CABF" w:date="2026-02-27T16:25:00Z" w16du:dateUtc="2026-02-27T14:25:00Z">
              <w:tcPr>
                <w:tcW w:w="2376" w:type="dxa"/>
                <w:gridSpan w:val="2"/>
              </w:tcPr>
            </w:tcPrChange>
          </w:tcPr>
          <w:p w14:paraId="054FA155" w14:textId="77777777" w:rsidR="00113384" w:rsidRDefault="00000000">
            <w:pPr>
              <w:pStyle w:val="Compact"/>
            </w:pPr>
            <w:r>
              <w:rPr>
                <w:rStyle w:val="VerbatimChar"/>
              </w:rPr>
              <w:t>reasons</w:t>
            </w:r>
          </w:p>
        </w:tc>
        <w:tc>
          <w:tcPr>
            <w:tcW w:w="1584" w:type="dxa"/>
            <w:tcPrChange w:id="4845" w:author="CABF" w:date="2026-02-27T16:25:00Z" w16du:dateUtc="2026-02-27T14:25:00Z">
              <w:tcPr>
                <w:tcW w:w="1584" w:type="dxa"/>
                <w:gridSpan w:val="2"/>
              </w:tcPr>
            </w:tcPrChange>
          </w:tcPr>
          <w:p w14:paraId="5AECDF6B" w14:textId="77777777" w:rsidR="00113384" w:rsidRDefault="00000000">
            <w:pPr>
              <w:pStyle w:val="Compact"/>
            </w:pPr>
            <w:r>
              <w:t>MUST NOT</w:t>
            </w:r>
          </w:p>
        </w:tc>
        <w:tc>
          <w:tcPr>
            <w:tcW w:w="3960" w:type="dxa"/>
            <w:tcPrChange w:id="4846" w:author="CABF" w:date="2026-02-27T16:25:00Z" w16du:dateUtc="2026-02-27T14:25:00Z">
              <w:tcPr>
                <w:tcW w:w="3960" w:type="dxa"/>
                <w:gridSpan w:val="2"/>
              </w:tcPr>
            </w:tcPrChange>
          </w:tcPr>
          <w:p w14:paraId="4C43E5C9" w14:textId="77777777" w:rsidR="00113384" w:rsidRDefault="00113384">
            <w:pPr>
              <w:pStyle w:val="Compact"/>
            </w:pPr>
          </w:p>
        </w:tc>
      </w:tr>
      <w:tr w:rsidR="00113384" w14:paraId="75038966" w14:textId="77777777">
        <w:tc>
          <w:tcPr>
            <w:tcW w:w="2376" w:type="dxa"/>
            <w:tcPrChange w:id="4847" w:author="CABF" w:date="2026-02-27T16:25:00Z" w16du:dateUtc="2026-02-27T14:25:00Z">
              <w:tcPr>
                <w:tcW w:w="2376" w:type="dxa"/>
                <w:gridSpan w:val="2"/>
              </w:tcPr>
            </w:tcPrChange>
          </w:tcPr>
          <w:p w14:paraId="36CBB0AA" w14:textId="77777777" w:rsidR="00113384" w:rsidRDefault="00000000">
            <w:pPr>
              <w:pStyle w:val="Compact"/>
            </w:pPr>
            <w:r>
              <w:rPr>
                <w:rStyle w:val="VerbatimChar"/>
              </w:rPr>
              <w:t>cRLIssuer</w:t>
            </w:r>
          </w:p>
        </w:tc>
        <w:tc>
          <w:tcPr>
            <w:tcW w:w="1584" w:type="dxa"/>
            <w:tcPrChange w:id="4848" w:author="CABF" w:date="2026-02-27T16:25:00Z" w16du:dateUtc="2026-02-27T14:25:00Z">
              <w:tcPr>
                <w:tcW w:w="1584" w:type="dxa"/>
                <w:gridSpan w:val="2"/>
              </w:tcPr>
            </w:tcPrChange>
          </w:tcPr>
          <w:p w14:paraId="3F45385C" w14:textId="77777777" w:rsidR="00113384" w:rsidRDefault="00000000">
            <w:pPr>
              <w:pStyle w:val="Compact"/>
            </w:pPr>
            <w:r>
              <w:t>MUST NOT</w:t>
            </w:r>
          </w:p>
        </w:tc>
        <w:tc>
          <w:tcPr>
            <w:tcW w:w="3960" w:type="dxa"/>
            <w:tcPrChange w:id="4849" w:author="CABF" w:date="2026-02-27T16:25:00Z" w16du:dateUtc="2026-02-27T14:25:00Z">
              <w:tcPr>
                <w:tcW w:w="3960" w:type="dxa"/>
                <w:gridSpan w:val="2"/>
              </w:tcPr>
            </w:tcPrChange>
          </w:tcPr>
          <w:p w14:paraId="5D8FE9A7" w14:textId="77777777" w:rsidR="00113384" w:rsidRDefault="00113384">
            <w:pPr>
              <w:pStyle w:val="Compact"/>
            </w:pPr>
          </w:p>
        </w:tc>
      </w:tr>
    </w:tbl>
    <w:p w14:paraId="23BB172D" w14:textId="77777777" w:rsidR="00113384"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5B74DC68" w14:textId="77777777" w:rsidR="00113384" w:rsidRDefault="00000000">
      <w:pPr>
        <w:pStyle w:val="Heading5"/>
      </w:pPr>
      <w:bookmarkStart w:id="4850" w:name="X5f29f6d91844be07282218a1604692674f20515"/>
      <w:bookmarkEnd w:id="4833"/>
      <w:r>
        <w:t>7.1.2.11.3 Signed Certificate Timestamp List</w:t>
      </w:r>
    </w:p>
    <w:p w14:paraId="2D38716D" w14:textId="77777777" w:rsidR="00113384"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r w:rsidR="00113384">
        <w:fldChar w:fldCharType="begin"/>
      </w:r>
      <w:r w:rsidR="00113384">
        <w:instrText>HYPERLINK "https://</w:instrText>
      </w:r>
      <w:del w:id="4851" w:author="CABF" w:date="2026-02-27T16:25:00Z" w16du:dateUtc="2026-02-27T14:25:00Z">
        <w:r>
          <w:delInstrText>tools</w:delInstrText>
        </w:r>
      </w:del>
      <w:ins w:id="4852" w:author="CABF" w:date="2026-02-27T16:25:00Z" w16du:dateUtc="2026-02-27T14:25:00Z">
        <w:r w:rsidR="00113384">
          <w:instrText>datatracker</w:instrText>
        </w:r>
      </w:ins>
      <w:r w:rsidR="00113384">
        <w:instrText>.ietf.org</w:instrText>
      </w:r>
      <w:ins w:id="4853" w:author="CABF" w:date="2026-02-27T16:25:00Z" w16du:dateUtc="2026-02-27T14:25:00Z">
        <w:r w:rsidR="00113384">
          <w:instrText>/doc</w:instrText>
        </w:r>
      </w:ins>
      <w:r w:rsidR="00113384">
        <w:instrText>/html/rfc6962" \l "section-3.3" \h</w:instrText>
      </w:r>
      <w:r w:rsidR="00113384">
        <w:fldChar w:fldCharType="separate"/>
      </w:r>
      <w:r w:rsidR="00113384">
        <w:rPr>
          <w:rStyle w:val="Hyperlink"/>
        </w:rPr>
        <w:t>RFC 6962, Section 3.3</w:t>
      </w:r>
      <w:r w:rsidR="00113384">
        <w:fldChar w:fldCharType="end"/>
      </w:r>
      <w:r>
        <w:t>.</w:t>
      </w:r>
    </w:p>
    <w:p w14:paraId="69642ECC" w14:textId="77777777" w:rsidR="00113384"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3643DE6" w14:textId="77777777" w:rsidR="00113384" w:rsidRDefault="00000000">
      <w:pPr>
        <w:pStyle w:val="Heading5"/>
      </w:pPr>
      <w:bookmarkStart w:id="4854" w:name="X2c0fa72e597f386f2220d8daef33810754966a6"/>
      <w:bookmarkEnd w:id="4850"/>
      <w:r>
        <w:t>7.1.2.11.4 Subject Key Identifier</w:t>
      </w:r>
    </w:p>
    <w:p w14:paraId="77A768B5" w14:textId="77777777" w:rsidR="00113384" w:rsidRDefault="00000000">
      <w:pPr>
        <w:pStyle w:val="FirstParagraph"/>
      </w:pPr>
      <w:r>
        <w:t xml:space="preserve">If present, the </w:t>
      </w:r>
      <w:r>
        <w:rPr>
          <w:rStyle w:val="VerbatimChar"/>
        </w:rPr>
        <w:t>subjectKeyIdentifier</w:t>
      </w:r>
      <w:r>
        <w:t xml:space="preserve"> MUST be set as defined within </w:t>
      </w:r>
      <w:del w:id="4855" w:author="CABF" w:date="2026-02-27T16:25:00Z" w16du:dateUtc="2026-02-27T14:25:00Z">
        <w:r>
          <w:fldChar w:fldCharType="begin"/>
        </w:r>
        <w:r>
          <w:delInstrText>HYPERLINK "https://tools.ietf.org/html/rfc5280" \l "section-4.2.1.2" \h</w:delInstrText>
        </w:r>
        <w:r>
          <w:fldChar w:fldCharType="separate"/>
        </w:r>
        <w:r>
          <w:rPr>
            <w:rStyle w:val="Hyperlink"/>
          </w:rPr>
          <w:delText>RFC 5280, Section 4.2.1.2</w:delText>
        </w:r>
        <w:r>
          <w:fldChar w:fldCharType="end"/>
        </w:r>
        <w:r>
          <w:delText>.</w:delText>
        </w:r>
      </w:del>
      <w:ins w:id="4856" w:author="CABF" w:date="2026-02-27T16:25:00Z" w16du:dateUtc="2026-02-27T14:25:00Z">
        <w:r w:rsidR="00113384">
          <w:fldChar w:fldCharType="begin"/>
        </w:r>
        <w:r w:rsidR="00113384">
          <w:instrText>HYPERLINK "https://datatracker.ietf.org/doc/html/rfc5280" \l "section-4.2.1.2" \h</w:instrText>
        </w:r>
        <w:r w:rsidR="00113384">
          <w:fldChar w:fldCharType="separate"/>
        </w:r>
        <w:r w:rsidR="00113384">
          <w:rPr>
            <w:rStyle w:val="Hyperlink"/>
          </w:rPr>
          <w:t>RFC 5280, Section 4.2.1.2</w:t>
        </w:r>
        <w:r w:rsidR="00113384">
          <w:fldChar w:fldCharType="end"/>
        </w:r>
        <w:r>
          <w:t>.</w:t>
        </w:r>
      </w:ins>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6C68E4E2" w14:textId="77777777" w:rsidR="00113384" w:rsidRDefault="00000000">
      <w:pPr>
        <w:pStyle w:val="Heading5"/>
      </w:pPr>
      <w:bookmarkStart w:id="4857" w:name="Xd1d37105006463fc0c3ce8d6a77d8510d86ed0b"/>
      <w:bookmarkEnd w:id="4854"/>
      <w:r>
        <w:t>7.1.2.11.5 Other Extensions</w:t>
      </w:r>
    </w:p>
    <w:p w14:paraId="0F219922" w14:textId="77777777" w:rsidR="00113384" w:rsidRDefault="00000000">
      <w:pPr>
        <w:pStyle w:val="FirstParagraph"/>
      </w:pPr>
      <w:r>
        <w:t>All extensions and extension values not directly addressed by the applicable certificate profile:</w:t>
      </w:r>
    </w:p>
    <w:p w14:paraId="16FC578A" w14:textId="77777777" w:rsidR="00113384" w:rsidRDefault="00000000">
      <w:pPr>
        <w:pStyle w:val="Compact"/>
        <w:numPr>
          <w:ilvl w:val="0"/>
          <w:numId w:val="111"/>
        </w:numPr>
      </w:pPr>
      <w:r>
        <w:t>MUST apply in the context of the public Internet, unless:</w:t>
      </w:r>
    </w:p>
    <w:p w14:paraId="69B706B9" w14:textId="77777777" w:rsidR="00113384" w:rsidRDefault="00000000">
      <w:pPr>
        <w:pStyle w:val="Compact"/>
        <w:numPr>
          <w:ilvl w:val="1"/>
          <w:numId w:val="112"/>
        </w:numPr>
      </w:pPr>
      <w:r>
        <w:t>the extension OID falls within an OID arc for which the Applicant demonstrates ownership, or,</w:t>
      </w:r>
    </w:p>
    <w:p w14:paraId="2D89CCE3" w14:textId="77777777" w:rsidR="00113384" w:rsidRDefault="00000000">
      <w:pPr>
        <w:pStyle w:val="Compact"/>
        <w:numPr>
          <w:ilvl w:val="1"/>
          <w:numId w:val="112"/>
        </w:numPr>
      </w:pPr>
      <w:r>
        <w:t>the Applicant can otherwise demonstrate the right to assert the data in a public context.</w:t>
      </w:r>
    </w:p>
    <w:p w14:paraId="1A85E69A" w14:textId="77777777" w:rsidR="00113384" w:rsidRDefault="00000000">
      <w:pPr>
        <w:pStyle w:val="Compact"/>
        <w:numPr>
          <w:ilvl w:val="0"/>
          <w:numId w:val="11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DEC5606" w14:textId="77777777" w:rsidR="00113384" w:rsidRDefault="00000000">
      <w:pPr>
        <w:pStyle w:val="Compact"/>
        <w:numPr>
          <w:ilvl w:val="0"/>
          <w:numId w:val="111"/>
        </w:numPr>
      </w:pPr>
      <w:r>
        <w:t>MUST be DER encoded according to the relevant ASN.1 module defining the extension and extension values.</w:t>
      </w:r>
    </w:p>
    <w:p w14:paraId="0EACE0E0" w14:textId="77777777" w:rsidR="00113384" w:rsidRDefault="00000000">
      <w:pPr>
        <w:pStyle w:val="FirstParagraph"/>
      </w:pPr>
      <w:r>
        <w:t>CAs SHALL NOT include additional extensions or values unless the CA is aware of a reason for including the data in the Certificate.</w:t>
      </w:r>
    </w:p>
    <w:p w14:paraId="193BA9CC" w14:textId="77777777" w:rsidR="00113384" w:rsidRDefault="00000000">
      <w:pPr>
        <w:pStyle w:val="Heading3"/>
      </w:pPr>
      <w:bookmarkStart w:id="4858" w:name="_Toc223101811"/>
      <w:bookmarkStart w:id="4859" w:name="Xe8d74dc6bb127d217fc11248b8c986acc35ebab"/>
      <w:bookmarkStart w:id="4860" w:name="_Toc223102125"/>
      <w:bookmarkEnd w:id="2683"/>
      <w:bookmarkEnd w:id="4820"/>
      <w:bookmarkEnd w:id="4857"/>
      <w:r>
        <w:t>7.1.3 Algorithm object identifiers</w:t>
      </w:r>
      <w:bookmarkEnd w:id="4858"/>
      <w:bookmarkEnd w:id="4860"/>
    </w:p>
    <w:p w14:paraId="20EDC855" w14:textId="77777777" w:rsidR="00113384" w:rsidRDefault="00000000">
      <w:pPr>
        <w:pStyle w:val="Heading4"/>
      </w:pPr>
      <w:bookmarkStart w:id="4861" w:name="X789f64d56178ba8203f2f1417983d0672f61285"/>
      <w:r>
        <w:t>7.1.3.1 SubjectPublicKeyInfo</w:t>
      </w:r>
    </w:p>
    <w:p w14:paraId="5D2B3AD2" w14:textId="77777777" w:rsidR="00113384"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5E7C713D" w14:textId="77777777" w:rsidR="00113384" w:rsidRDefault="00000000">
      <w:pPr>
        <w:pStyle w:val="Heading5"/>
      </w:pPr>
      <w:bookmarkStart w:id="4862" w:name="X8d5ab27ac2ac9c10b25bf8e9761e03241ecdf00"/>
      <w:r>
        <w:t>7.1.3.1.1 RSA</w:t>
      </w:r>
    </w:p>
    <w:p w14:paraId="67112107" w14:textId="77777777" w:rsidR="00113384" w:rsidRDefault="00000000">
      <w:pPr>
        <w:pStyle w:val="FirstParagraph"/>
      </w:pPr>
      <w:r>
        <w:t xml:space="preserve">The CA SHALL indicate an RSA key using the </w:t>
      </w:r>
      <w:r>
        <w:rPr>
          <w:rStyle w:val="VerbatimChar"/>
          <w:rPrChange w:id="4863" w:author="CABF" w:date="2026-02-27T16:25:00Z" w16du:dateUtc="2026-02-27T14:25:00Z">
            <w:rPr/>
          </w:rPrChange>
        </w:rPr>
        <w:t>rsaEncryption</w:t>
      </w:r>
      <w:r>
        <w:t xml:space="preserve"> (OID: 1.2.840.113549.1.1.1) algorithm identifier. The parameters MUST be present, and MUST be an explicit NULL. The CA SHALL NOT use a different algorithm, such as the </w:t>
      </w:r>
      <w:r>
        <w:rPr>
          <w:rStyle w:val="VerbatimChar"/>
          <w:rPrChange w:id="4864" w:author="CABF" w:date="2026-02-27T16:25:00Z" w16du:dateUtc="2026-02-27T14:25:00Z">
            <w:rPr/>
          </w:rPrChange>
        </w:rPr>
        <w:t>id-RSASSA-PSS</w:t>
      </w:r>
      <w:r>
        <w:t xml:space="preserve"> (OID: 1.2.840.113549.1.1.10) algorithm identifier, to indicate an RSA key.</w:t>
      </w:r>
    </w:p>
    <w:p w14:paraId="172CEAA7" w14:textId="77777777" w:rsidR="00113384"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3132CBBB" w14:textId="77777777" w:rsidR="00113384" w:rsidRDefault="00000000">
      <w:pPr>
        <w:pStyle w:val="Heading5"/>
      </w:pPr>
      <w:bookmarkStart w:id="4865" w:name="Xa97ddf945563c58c6ae270851fedd528a142e59"/>
      <w:bookmarkEnd w:id="4862"/>
      <w:r>
        <w:t>7.1.3.1.2 ECDSA</w:t>
      </w:r>
    </w:p>
    <w:p w14:paraId="04BE8E38" w14:textId="77777777" w:rsidR="00113384" w:rsidRDefault="00000000">
      <w:pPr>
        <w:pStyle w:val="FirstParagraph"/>
      </w:pPr>
      <w:r>
        <w:t xml:space="preserve">The CA SHALL indicate an ECDSA key using the </w:t>
      </w:r>
      <w:r>
        <w:rPr>
          <w:rStyle w:val="VerbatimChar"/>
          <w:rPrChange w:id="4866" w:author="CABF" w:date="2026-02-27T16:25:00Z" w16du:dateUtc="2026-02-27T14:25:00Z">
            <w:rPr/>
          </w:rPrChange>
        </w:rPr>
        <w:t>id-ecPublicKey</w:t>
      </w:r>
      <w:r>
        <w:t xml:space="preserve"> (OID: 1.2.840.10045.2.1) algorithm identifier. The parameters MUST use the </w:t>
      </w:r>
      <w:r>
        <w:rPr>
          <w:rStyle w:val="VerbatimChar"/>
        </w:rPr>
        <w:t>namedCurve</w:t>
      </w:r>
      <w:r>
        <w:t xml:space="preserve"> encoding.</w:t>
      </w:r>
    </w:p>
    <w:p w14:paraId="1D62A02F" w14:textId="77777777" w:rsidR="00113384" w:rsidRDefault="00000000">
      <w:pPr>
        <w:pStyle w:val="Compact"/>
        <w:numPr>
          <w:ilvl w:val="0"/>
          <w:numId w:val="113"/>
        </w:numPr>
      </w:pPr>
      <w:r>
        <w:t xml:space="preserve">For P-256 keys, the </w:t>
      </w:r>
      <w:r>
        <w:rPr>
          <w:rStyle w:val="VerbatimChar"/>
        </w:rPr>
        <w:t>namedCurve</w:t>
      </w:r>
      <w:r>
        <w:t xml:space="preserve"> MUST be </w:t>
      </w:r>
      <w:r>
        <w:rPr>
          <w:rStyle w:val="VerbatimChar"/>
          <w:rPrChange w:id="4867" w:author="CABF" w:date="2026-02-27T16:25:00Z" w16du:dateUtc="2026-02-27T14:25:00Z">
            <w:rPr/>
          </w:rPrChange>
        </w:rPr>
        <w:t>secp256r1</w:t>
      </w:r>
      <w:r>
        <w:t xml:space="preserve"> (OID: 1.2.840.10045.3.1.7).</w:t>
      </w:r>
    </w:p>
    <w:p w14:paraId="6BA7FA7F" w14:textId="77777777" w:rsidR="00113384" w:rsidRDefault="00000000">
      <w:pPr>
        <w:pStyle w:val="Compact"/>
        <w:numPr>
          <w:ilvl w:val="0"/>
          <w:numId w:val="113"/>
        </w:numPr>
      </w:pPr>
      <w:r>
        <w:t xml:space="preserve">For P-384 keys, the </w:t>
      </w:r>
      <w:r>
        <w:rPr>
          <w:rStyle w:val="VerbatimChar"/>
        </w:rPr>
        <w:t>namedCurve</w:t>
      </w:r>
      <w:r>
        <w:t xml:space="preserve"> MUST be </w:t>
      </w:r>
      <w:r>
        <w:rPr>
          <w:rStyle w:val="VerbatimChar"/>
          <w:rPrChange w:id="4868" w:author="CABF" w:date="2026-02-27T16:25:00Z" w16du:dateUtc="2026-02-27T14:25:00Z">
            <w:rPr/>
          </w:rPrChange>
        </w:rPr>
        <w:t>secp384r1</w:t>
      </w:r>
      <w:r>
        <w:t xml:space="preserve"> (OID: 1.3.132.0.34).</w:t>
      </w:r>
    </w:p>
    <w:p w14:paraId="2641C8A8" w14:textId="77777777" w:rsidR="00113384" w:rsidRDefault="00000000">
      <w:pPr>
        <w:pStyle w:val="Compact"/>
        <w:numPr>
          <w:ilvl w:val="0"/>
          <w:numId w:val="113"/>
        </w:numPr>
      </w:pPr>
      <w:r>
        <w:t xml:space="preserve">For P-521 keys, the </w:t>
      </w:r>
      <w:r>
        <w:rPr>
          <w:rStyle w:val="VerbatimChar"/>
        </w:rPr>
        <w:t>namedCurve</w:t>
      </w:r>
      <w:r>
        <w:t xml:space="preserve"> MUST be </w:t>
      </w:r>
      <w:r>
        <w:rPr>
          <w:rStyle w:val="VerbatimChar"/>
          <w:rPrChange w:id="4869" w:author="CABF" w:date="2026-02-27T16:25:00Z" w16du:dateUtc="2026-02-27T14:25:00Z">
            <w:rPr/>
          </w:rPrChange>
        </w:rPr>
        <w:t>secp521r1</w:t>
      </w:r>
      <w:r>
        <w:t xml:space="preserve"> (OID: 1.3.132.0.35).</w:t>
      </w:r>
    </w:p>
    <w:p w14:paraId="44BBABE0" w14:textId="77777777" w:rsidR="00113384"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6EBD77DB" w14:textId="77777777" w:rsidR="00113384" w:rsidRDefault="00000000">
      <w:pPr>
        <w:pStyle w:val="Compact"/>
        <w:numPr>
          <w:ilvl w:val="0"/>
          <w:numId w:val="114"/>
        </w:numPr>
      </w:pPr>
      <w:r>
        <w:t xml:space="preserve">For P-256 keys, </w:t>
      </w:r>
      <w:r>
        <w:rPr>
          <w:rStyle w:val="VerbatimChar"/>
        </w:rPr>
        <w:t>301306072a8648ce3d020106082a8648ce3d030107</w:t>
      </w:r>
      <w:r>
        <w:t>.</w:t>
      </w:r>
    </w:p>
    <w:p w14:paraId="75ABF156" w14:textId="77777777" w:rsidR="00113384" w:rsidRDefault="00000000">
      <w:pPr>
        <w:pStyle w:val="Compact"/>
        <w:numPr>
          <w:ilvl w:val="0"/>
          <w:numId w:val="114"/>
        </w:numPr>
      </w:pPr>
      <w:r>
        <w:t xml:space="preserve">For P-384 keys, </w:t>
      </w:r>
      <w:r>
        <w:rPr>
          <w:rStyle w:val="VerbatimChar"/>
        </w:rPr>
        <w:t>301006072a8648ce3d020106052b81040022</w:t>
      </w:r>
      <w:r>
        <w:t>.</w:t>
      </w:r>
    </w:p>
    <w:p w14:paraId="605655EB" w14:textId="77777777" w:rsidR="00113384" w:rsidRDefault="00000000">
      <w:pPr>
        <w:pStyle w:val="Compact"/>
        <w:numPr>
          <w:ilvl w:val="0"/>
          <w:numId w:val="114"/>
        </w:numPr>
      </w:pPr>
      <w:r>
        <w:t xml:space="preserve">For P-521 keys, </w:t>
      </w:r>
      <w:r>
        <w:rPr>
          <w:rStyle w:val="VerbatimChar"/>
        </w:rPr>
        <w:t>301006072a8648ce3d020106052b81040023</w:t>
      </w:r>
      <w:r>
        <w:t>.</w:t>
      </w:r>
    </w:p>
    <w:p w14:paraId="6B2B04F1" w14:textId="77777777" w:rsidR="00113384" w:rsidRDefault="00000000">
      <w:pPr>
        <w:pStyle w:val="Heading4"/>
      </w:pPr>
      <w:bookmarkStart w:id="4870" w:name="X84e0b3ae6af91b348b38f2305c10e8ad3c7c666"/>
      <w:bookmarkEnd w:id="4861"/>
      <w:bookmarkEnd w:id="4865"/>
      <w:r>
        <w:t>7.1.3.2 Signature AlgorithmIdentifier</w:t>
      </w:r>
    </w:p>
    <w:p w14:paraId="6C6972F5" w14:textId="77777777" w:rsidR="00113384"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246BFFF1" w14:textId="77777777" w:rsidR="00113384" w:rsidRDefault="00000000">
      <w:pPr>
        <w:pStyle w:val="BodyText"/>
      </w:pPr>
      <w:r>
        <w:t>In particular, it applies to all of the following objects and fields:</w:t>
      </w:r>
    </w:p>
    <w:p w14:paraId="5E46796B" w14:textId="77777777" w:rsidR="00113384" w:rsidRDefault="00000000">
      <w:pPr>
        <w:pStyle w:val="Compact"/>
        <w:numPr>
          <w:ilvl w:val="0"/>
          <w:numId w:val="115"/>
        </w:numPr>
      </w:pPr>
      <w:r>
        <w:t xml:space="preserve">The </w:t>
      </w:r>
      <w:r>
        <w:rPr>
          <w:rStyle w:val="VerbatimChar"/>
        </w:rPr>
        <w:t>signatureAlgorithm</w:t>
      </w:r>
      <w:r>
        <w:t xml:space="preserve"> field of a Certificate or Precertificate.</w:t>
      </w:r>
    </w:p>
    <w:p w14:paraId="50ACF8E7" w14:textId="77777777" w:rsidR="00113384" w:rsidRDefault="00000000">
      <w:pPr>
        <w:pStyle w:val="Compact"/>
        <w:numPr>
          <w:ilvl w:val="0"/>
          <w:numId w:val="115"/>
        </w:numPr>
      </w:pPr>
      <w:r>
        <w:t xml:space="preserve">The </w:t>
      </w:r>
      <w:r>
        <w:rPr>
          <w:rStyle w:val="VerbatimChar"/>
        </w:rPr>
        <w:t>signature</w:t>
      </w:r>
      <w:r>
        <w:t xml:space="preserve"> field of a TBSCertificate (for example, as used by either a Certificate or Precertificate).</w:t>
      </w:r>
    </w:p>
    <w:p w14:paraId="16D59980" w14:textId="77777777" w:rsidR="00113384" w:rsidRDefault="00000000">
      <w:pPr>
        <w:pStyle w:val="Compact"/>
        <w:numPr>
          <w:ilvl w:val="0"/>
          <w:numId w:val="115"/>
        </w:numPr>
      </w:pPr>
      <w:r>
        <w:t xml:space="preserve">The </w:t>
      </w:r>
      <w:r>
        <w:rPr>
          <w:rStyle w:val="VerbatimChar"/>
        </w:rPr>
        <w:t>signatureAlgorithm</w:t>
      </w:r>
      <w:r>
        <w:t xml:space="preserve"> field of a CertificateList</w:t>
      </w:r>
    </w:p>
    <w:p w14:paraId="1B6E8657" w14:textId="77777777" w:rsidR="00113384" w:rsidRDefault="00000000">
      <w:pPr>
        <w:pStyle w:val="Compact"/>
        <w:numPr>
          <w:ilvl w:val="0"/>
          <w:numId w:val="115"/>
        </w:numPr>
      </w:pPr>
      <w:r>
        <w:t xml:space="preserve">The </w:t>
      </w:r>
      <w:r>
        <w:rPr>
          <w:rStyle w:val="VerbatimChar"/>
        </w:rPr>
        <w:t>signature</w:t>
      </w:r>
      <w:r>
        <w:t xml:space="preserve"> field of a TBSCertList</w:t>
      </w:r>
    </w:p>
    <w:p w14:paraId="7A246BFA" w14:textId="77777777" w:rsidR="00113384" w:rsidRDefault="00000000">
      <w:pPr>
        <w:pStyle w:val="Compact"/>
        <w:numPr>
          <w:ilvl w:val="0"/>
          <w:numId w:val="115"/>
        </w:numPr>
      </w:pPr>
      <w:r>
        <w:t xml:space="preserve">The </w:t>
      </w:r>
      <w:r>
        <w:rPr>
          <w:rStyle w:val="VerbatimChar"/>
        </w:rPr>
        <w:t>signatureAlgorithm</w:t>
      </w:r>
      <w:r>
        <w:t xml:space="preserve"> field of a BasicOCSPResponse.</w:t>
      </w:r>
    </w:p>
    <w:p w14:paraId="624F54BF" w14:textId="77777777" w:rsidR="00113384" w:rsidRDefault="00000000">
      <w:pPr>
        <w:pStyle w:val="FirstParagraph"/>
      </w:pPr>
      <w:r>
        <w:t>No other encodings are permitted for these fields.</w:t>
      </w:r>
    </w:p>
    <w:p w14:paraId="18731834" w14:textId="77777777" w:rsidR="00113384" w:rsidRDefault="00000000">
      <w:pPr>
        <w:pStyle w:val="Heading5"/>
      </w:pPr>
      <w:bookmarkStart w:id="4871" w:name="Xe8eb2ed8dbff114f49fd9f484de9a887f97ac76"/>
      <w:r>
        <w:t>7.1.3.2.1 RSA</w:t>
      </w:r>
    </w:p>
    <w:p w14:paraId="12743D30" w14:textId="77777777" w:rsidR="00113384"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105C1A0E" w14:textId="77777777" w:rsidR="00113384" w:rsidRDefault="00000000">
      <w:pPr>
        <w:numPr>
          <w:ilvl w:val="0"/>
          <w:numId w:val="116"/>
        </w:numPr>
      </w:pPr>
      <w:r>
        <w:t>RSASSA-PKCS1-v1_5 with SHA-256:</w:t>
      </w:r>
    </w:p>
    <w:p w14:paraId="386046BB" w14:textId="77777777" w:rsidR="00113384" w:rsidRDefault="00000000">
      <w:pPr>
        <w:numPr>
          <w:ilvl w:val="0"/>
          <w:numId w:val="12"/>
        </w:numPr>
      </w:pPr>
      <w:r>
        <w:t>Encoding:</w:t>
      </w:r>
      <w:del w:id="4872" w:author="CABF" w:date="2026-02-27T16:25:00Z" w16du:dateUtc="2026-02-27T14:25:00Z">
        <w:r>
          <w:delText xml:space="preserve"> </w:delText>
        </w:r>
      </w:del>
      <w:moveFromRangeStart w:id="4873" w:author="CABF" w:date="2026-02-27T16:25:00Z" w:name="move223102211"/>
      <w:moveFrom w:id="4874" w:author="CABF" w:date="2026-02-27T16:25:00Z" w16du:dateUtc="2026-02-27T14:25:00Z">
        <w:r>
          <w:rPr>
            <w:rStyle w:val="VerbatimChar"/>
          </w:rPr>
          <w:t>300d06092a864886f70d01010b0500</w:t>
        </w:r>
        <w:r>
          <w:t>.</w:t>
        </w:r>
      </w:moveFrom>
      <w:moveFromRangeEnd w:id="4873"/>
    </w:p>
    <w:p w14:paraId="60863DE3" w14:textId="77777777" w:rsidR="00113384" w:rsidRDefault="00000000">
      <w:pPr>
        <w:numPr>
          <w:ilvl w:val="0"/>
          <w:numId w:val="12"/>
        </w:numPr>
        <w:rPr>
          <w:ins w:id="4875" w:author="CABF" w:date="2026-02-27T16:25:00Z" w16du:dateUtc="2026-02-27T14:25:00Z"/>
        </w:rPr>
      </w:pPr>
      <w:moveToRangeStart w:id="4876" w:author="CABF" w:date="2026-02-27T16:25:00Z" w:name="move223102211"/>
      <w:moveTo w:id="4877" w:author="CABF" w:date="2026-02-27T16:25:00Z" w16du:dateUtc="2026-02-27T14:25:00Z">
        <w:r>
          <w:rPr>
            <w:rStyle w:val="VerbatimChar"/>
          </w:rPr>
          <w:t>300d06092a864886f70d01010b0500</w:t>
        </w:r>
        <w:r>
          <w:t>.</w:t>
        </w:r>
      </w:moveTo>
      <w:moveToRangeEnd w:id="4876"/>
    </w:p>
    <w:p w14:paraId="19011205" w14:textId="77777777" w:rsidR="00113384" w:rsidRDefault="00000000">
      <w:pPr>
        <w:numPr>
          <w:ilvl w:val="0"/>
          <w:numId w:val="116"/>
        </w:numPr>
      </w:pPr>
      <w:r>
        <w:t>RSASSA-PKCS1-v1_5 with SHA-384:</w:t>
      </w:r>
    </w:p>
    <w:p w14:paraId="591D1A83" w14:textId="77777777" w:rsidR="00113384" w:rsidRDefault="00000000">
      <w:pPr>
        <w:numPr>
          <w:ilvl w:val="0"/>
          <w:numId w:val="12"/>
        </w:numPr>
        <w:rPr>
          <w:ins w:id="4878" w:author="CABF" w:date="2026-02-27T16:25:00Z" w16du:dateUtc="2026-02-27T14:25:00Z"/>
        </w:rPr>
      </w:pPr>
      <w:r>
        <w:t>Encoding:</w:t>
      </w:r>
      <w:del w:id="4879" w:author="CABF" w:date="2026-02-27T16:25:00Z" w16du:dateUtc="2026-02-27T14:25:00Z">
        <w:r>
          <w:delText xml:space="preserve"> </w:delText>
        </w:r>
      </w:del>
    </w:p>
    <w:p w14:paraId="4C8F057B" w14:textId="77777777" w:rsidR="00113384" w:rsidRDefault="00000000">
      <w:pPr>
        <w:numPr>
          <w:ilvl w:val="0"/>
          <w:numId w:val="12"/>
        </w:numPr>
      </w:pPr>
      <w:r>
        <w:rPr>
          <w:rStyle w:val="VerbatimChar"/>
        </w:rPr>
        <w:t>300d06092a864886f70d01010c0500</w:t>
      </w:r>
      <w:r>
        <w:t>.</w:t>
      </w:r>
    </w:p>
    <w:p w14:paraId="25D21D1F" w14:textId="77777777" w:rsidR="00113384" w:rsidRDefault="00000000">
      <w:pPr>
        <w:numPr>
          <w:ilvl w:val="0"/>
          <w:numId w:val="116"/>
        </w:numPr>
      </w:pPr>
      <w:r>
        <w:t>RSASSA-PKCS1-v1_5 with SHA-512:</w:t>
      </w:r>
    </w:p>
    <w:p w14:paraId="08B3F526" w14:textId="77777777" w:rsidR="00113384" w:rsidRDefault="00000000">
      <w:pPr>
        <w:numPr>
          <w:ilvl w:val="0"/>
          <w:numId w:val="12"/>
        </w:numPr>
        <w:rPr>
          <w:ins w:id="4880" w:author="CABF" w:date="2026-02-27T16:25:00Z" w16du:dateUtc="2026-02-27T14:25:00Z"/>
        </w:rPr>
      </w:pPr>
      <w:r>
        <w:t>Encoding:</w:t>
      </w:r>
      <w:del w:id="4881" w:author="CABF" w:date="2026-02-27T16:25:00Z" w16du:dateUtc="2026-02-27T14:25:00Z">
        <w:r>
          <w:delText xml:space="preserve"> </w:delText>
        </w:r>
      </w:del>
    </w:p>
    <w:p w14:paraId="7AD05FD5" w14:textId="77777777" w:rsidR="00113384" w:rsidRDefault="00000000">
      <w:pPr>
        <w:numPr>
          <w:ilvl w:val="0"/>
          <w:numId w:val="12"/>
        </w:numPr>
      </w:pPr>
      <w:r>
        <w:rPr>
          <w:rStyle w:val="VerbatimChar"/>
        </w:rPr>
        <w:t>300d06092a864886f70d01010d0500</w:t>
      </w:r>
      <w:r>
        <w:t>.</w:t>
      </w:r>
    </w:p>
    <w:p w14:paraId="26F974F4" w14:textId="77777777" w:rsidR="00113384" w:rsidRDefault="00000000">
      <w:pPr>
        <w:numPr>
          <w:ilvl w:val="0"/>
          <w:numId w:val="116"/>
        </w:numPr>
      </w:pPr>
      <w:r>
        <w:t>RSASSA-PSS with SHA-256, MGF-1 with SHA-256, and a salt length of 32 bytes:</w:t>
      </w:r>
    </w:p>
    <w:p w14:paraId="4B0870CF" w14:textId="77777777" w:rsidR="00113384" w:rsidRDefault="00000000">
      <w:pPr>
        <w:numPr>
          <w:ilvl w:val="0"/>
          <w:numId w:val="12"/>
        </w:numPr>
      </w:pPr>
      <w:r>
        <w:t>Encoding:</w:t>
      </w:r>
    </w:p>
    <w:p w14:paraId="1DDC8992" w14:textId="77777777" w:rsidR="00113384"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0966DBF" w14:textId="77777777" w:rsidR="00113384" w:rsidRDefault="00000000">
      <w:pPr>
        <w:numPr>
          <w:ilvl w:val="0"/>
          <w:numId w:val="116"/>
        </w:numPr>
      </w:pPr>
      <w:r>
        <w:t>RSASSA-PSS with SHA-384, MGF-1 with SHA-384, and a salt length of 48 bytes:</w:t>
      </w:r>
    </w:p>
    <w:p w14:paraId="15FD0BB6" w14:textId="77777777" w:rsidR="00113384" w:rsidRDefault="00000000">
      <w:pPr>
        <w:numPr>
          <w:ilvl w:val="0"/>
          <w:numId w:val="12"/>
        </w:numPr>
      </w:pPr>
      <w:r>
        <w:t>Encoding:</w:t>
      </w:r>
    </w:p>
    <w:p w14:paraId="27B6F7FF" w14:textId="77777777" w:rsidR="00113384"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3154B1ED" w14:textId="77777777" w:rsidR="00113384" w:rsidRDefault="00000000">
      <w:pPr>
        <w:numPr>
          <w:ilvl w:val="0"/>
          <w:numId w:val="116"/>
        </w:numPr>
      </w:pPr>
      <w:r>
        <w:t>RSASSA-PSS with SHA-512, MGF-1 with SHA-512, and a salt length of 64 bytes:</w:t>
      </w:r>
    </w:p>
    <w:p w14:paraId="193AA518" w14:textId="77777777" w:rsidR="00113384" w:rsidRDefault="00000000">
      <w:pPr>
        <w:numPr>
          <w:ilvl w:val="0"/>
          <w:numId w:val="12"/>
        </w:numPr>
      </w:pPr>
      <w:r>
        <w:t>Encoding:</w:t>
      </w:r>
    </w:p>
    <w:p w14:paraId="79DC54F2" w14:textId="77777777" w:rsidR="00113384"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14B3AFD8" w14:textId="77777777" w:rsidR="00113384" w:rsidRDefault="00000000">
      <w:pPr>
        <w:pStyle w:val="FirstParagraph"/>
      </w:pPr>
      <w:r>
        <w:t>Until 2026-09-15, the CA MAY use the following signature algorithm and encoding if all of the following conditions are met:</w:t>
      </w:r>
    </w:p>
    <w:p w14:paraId="4C6DA28C" w14:textId="77777777" w:rsidR="00113384" w:rsidRDefault="00000000">
      <w:pPr>
        <w:numPr>
          <w:ilvl w:val="0"/>
          <w:numId w:val="117"/>
        </w:numPr>
        <w:pPrChange w:id="4882" w:author="CABF" w:date="2026-02-27T16:25:00Z" w16du:dateUtc="2026-02-27T14:25:00Z">
          <w:pPr>
            <w:pStyle w:val="Compact"/>
            <w:numPr>
              <w:numId w:val="117"/>
            </w:numPr>
            <w:ind w:left="720" w:hanging="360"/>
          </w:pPr>
        </w:pPrChange>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2501ADBA" w14:textId="77777777" w:rsidR="00113384" w:rsidRDefault="00000000">
      <w:pPr>
        <w:pStyle w:val="Compact"/>
        <w:numPr>
          <w:ilvl w:val="1"/>
          <w:numId w:val="118"/>
        </w:numPr>
      </w:pPr>
      <w:r>
        <w:t>The new Certificate is a Root CA Certificate or Subordinate CA Certificate that is a Cross-Certificate; and,</w:t>
      </w:r>
    </w:p>
    <w:p w14:paraId="4C727C61" w14:textId="77777777" w:rsidR="00113384" w:rsidRDefault="00000000">
      <w:pPr>
        <w:pStyle w:val="Compact"/>
        <w:numPr>
          <w:ilvl w:val="1"/>
          <w:numId w:val="118"/>
        </w:numPr>
      </w:pPr>
      <w:r>
        <w:t>There is an existing Certificate, issued by the same issuing CA Certificate, using the following encoding for the signature algorithm; and,</w:t>
      </w:r>
    </w:p>
    <w:p w14:paraId="5F1A7DD6" w14:textId="77777777" w:rsidR="00113384" w:rsidRDefault="00000000">
      <w:pPr>
        <w:pStyle w:val="Compact"/>
        <w:numPr>
          <w:ilvl w:val="1"/>
          <w:numId w:val="118"/>
        </w:numPr>
      </w:pPr>
      <w:r>
        <w:t xml:space="preserve">The existing Certificate has a </w:t>
      </w:r>
      <w:r>
        <w:rPr>
          <w:rStyle w:val="VerbatimChar"/>
        </w:rPr>
        <w:t>serialNumber</w:t>
      </w:r>
      <w:r>
        <w:t xml:space="preserve"> that is at least 64-bits long; and,</w:t>
      </w:r>
    </w:p>
    <w:p w14:paraId="165A6A77" w14:textId="77777777" w:rsidR="00113384" w:rsidRDefault="00000000">
      <w:pPr>
        <w:pStyle w:val="Compact"/>
        <w:numPr>
          <w:ilvl w:val="1"/>
          <w:numId w:val="118"/>
        </w:numPr>
      </w:pPr>
      <w:r>
        <w:t>The only differences between the new Certificate and existing Certificate are one of the following:</w:t>
      </w:r>
    </w:p>
    <w:p w14:paraId="25B3040A" w14:textId="77777777" w:rsidR="00113384" w:rsidRDefault="00000000">
      <w:pPr>
        <w:pStyle w:val="Compact"/>
        <w:numPr>
          <w:ilvl w:val="2"/>
          <w:numId w:val="11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FAEBEEF" w14:textId="77777777" w:rsidR="00113384" w:rsidRDefault="00000000">
      <w:pPr>
        <w:pStyle w:val="Compact"/>
        <w:numPr>
          <w:ilvl w:val="2"/>
          <w:numId w:val="119"/>
        </w:numPr>
      </w:pPr>
      <w:r>
        <w:t xml:space="preserve">A new </w:t>
      </w:r>
      <w:r>
        <w:rPr>
          <w:rStyle w:val="VerbatimChar"/>
        </w:rPr>
        <w:t>serialNumber</w:t>
      </w:r>
      <w:r>
        <w:t>, of the same encoded length as the existing Certificate; and/or</w:t>
      </w:r>
    </w:p>
    <w:p w14:paraId="4DDFC5B8" w14:textId="77777777" w:rsidR="00113384" w:rsidRDefault="00000000">
      <w:pPr>
        <w:pStyle w:val="Compact"/>
        <w:numPr>
          <w:ilvl w:val="2"/>
          <w:numId w:val="119"/>
        </w:numPr>
      </w:pPr>
      <w:r>
        <w:t xml:space="preserve">The new Certificate’s </w:t>
      </w:r>
      <w:r>
        <w:rPr>
          <w:rStyle w:val="VerbatimChar"/>
        </w:rPr>
        <w:t>extKeyUsage</w:t>
      </w:r>
      <w:r>
        <w:t xml:space="preserve"> extension is present, has at least one key purpose specified, and none of the key purposes specified are the </w:t>
      </w:r>
      <w:r>
        <w:rPr>
          <w:rStyle w:val="VerbatimChar"/>
          <w:rPrChange w:id="4883" w:author="CABF" w:date="2026-02-27T16:25:00Z" w16du:dateUtc="2026-02-27T14:25:00Z">
            <w:rPr/>
          </w:rPrChange>
        </w:rPr>
        <w:t>id-kp-serverAuth</w:t>
      </w:r>
      <w:r>
        <w:t xml:space="preserve"> (OID: 1.3.6.1.5.5.7.3.1) or the </w:t>
      </w:r>
      <w:r>
        <w:rPr>
          <w:rStyle w:val="VerbatimChar"/>
          <w:rPrChange w:id="4884" w:author="CABF" w:date="2026-02-27T16:25:00Z" w16du:dateUtc="2026-02-27T14:25:00Z">
            <w:rPr/>
          </w:rPrChange>
        </w:rPr>
        <w:t>anyExtendedKeyUsage</w:t>
      </w:r>
      <w:r>
        <w:t xml:space="preserve"> (OID: 2.5.29.37.0) key purposes; and/or</w:t>
      </w:r>
    </w:p>
    <w:p w14:paraId="1CB0F717" w14:textId="77777777" w:rsidR="00113384" w:rsidRDefault="00000000">
      <w:pPr>
        <w:pStyle w:val="Compact"/>
        <w:numPr>
          <w:ilvl w:val="2"/>
          <w:numId w:val="119"/>
        </w:numPr>
      </w:pPr>
      <w:r>
        <w:t xml:space="preserve">The new Certificate’s </w:t>
      </w:r>
      <w:r>
        <w:rPr>
          <w:rStyle w:val="VerbatimChar"/>
        </w:rPr>
        <w:t>basicConstraints</w:t>
      </w:r>
      <w:r>
        <w:t xml:space="preserve"> extension has a pathLenConstraint that is zero.</w:t>
      </w:r>
    </w:p>
    <w:p w14:paraId="4C03FFA0" w14:textId="77777777" w:rsidR="00113384" w:rsidRDefault="00000000">
      <w:pPr>
        <w:numPr>
          <w:ilvl w:val="0"/>
          <w:numId w:val="117"/>
        </w:numPr>
        <w:pPrChange w:id="4885" w:author="CABF" w:date="2026-02-27T16:25:00Z" w16du:dateUtc="2026-02-27T14:25:00Z">
          <w:pPr>
            <w:pStyle w:val="Compact"/>
            <w:numPr>
              <w:numId w:val="117"/>
            </w:numPr>
            <w:ind w:left="720" w:hanging="360"/>
          </w:pPr>
        </w:pPrChange>
      </w:pPr>
      <w:r>
        <w:t xml:space="preserve">If used within an OCSP response, such as the </w:t>
      </w:r>
      <w:r>
        <w:rPr>
          <w:rStyle w:val="VerbatimChar"/>
        </w:rPr>
        <w:t>signatureAlgorithm</w:t>
      </w:r>
      <w:r>
        <w:t xml:space="preserve"> of a BasicOCSPResponse:</w:t>
      </w:r>
    </w:p>
    <w:p w14:paraId="507287E6" w14:textId="77777777" w:rsidR="00113384" w:rsidRDefault="00000000">
      <w:pPr>
        <w:pStyle w:val="Compact"/>
        <w:numPr>
          <w:ilvl w:val="1"/>
          <w:numId w:val="120"/>
        </w:numPr>
      </w:pPr>
      <w:r>
        <w:t xml:space="preserve">The </w:t>
      </w:r>
      <w:r>
        <w:rPr>
          <w:rStyle w:val="VerbatimChar"/>
        </w:rPr>
        <w:t>producedAt</w:t>
      </w:r>
      <w:r>
        <w:t xml:space="preserve"> field value of the ResponseData MUST be earlier than 2022-06-01 00:00:00 UTC; and,</w:t>
      </w:r>
    </w:p>
    <w:p w14:paraId="54D4562C" w14:textId="77777777" w:rsidR="00113384" w:rsidRDefault="00000000">
      <w:pPr>
        <w:pStyle w:val="Compact"/>
        <w:numPr>
          <w:ilvl w:val="1"/>
          <w:numId w:val="12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Change w:id="4886" w:author="CABF" w:date="2026-02-27T16:25:00Z" w16du:dateUtc="2026-02-27T14:25:00Z">
            <w:rPr/>
          </w:rPrChange>
        </w:rPr>
        <w:t>id-kp-ocspSigning</w:t>
      </w:r>
      <w:r>
        <w:t xml:space="preserve"> (OID: 1.3.6.1.5.5.7.3.9) key usage.</w:t>
      </w:r>
    </w:p>
    <w:p w14:paraId="70FACB18" w14:textId="77777777" w:rsidR="00113384" w:rsidRDefault="00000000">
      <w:pPr>
        <w:numPr>
          <w:ilvl w:val="0"/>
          <w:numId w:val="117"/>
        </w:numPr>
        <w:pPrChange w:id="4887" w:author="CABF" w:date="2026-02-27T16:25:00Z" w16du:dateUtc="2026-02-27T14:25:00Z">
          <w:pPr>
            <w:pStyle w:val="Compact"/>
            <w:numPr>
              <w:numId w:val="117"/>
            </w:numPr>
            <w:ind w:left="720" w:hanging="360"/>
          </w:pPr>
        </w:pPrChange>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604E543F" w14:textId="77777777" w:rsidR="00113384" w:rsidRDefault="00000000">
      <w:pPr>
        <w:pStyle w:val="Compact"/>
        <w:numPr>
          <w:ilvl w:val="1"/>
          <w:numId w:val="121"/>
        </w:numPr>
      </w:pPr>
      <w:r>
        <w:t>The CRL is referenced by one or more Root CA or Subordinate CA Certificates; and,</w:t>
      </w:r>
    </w:p>
    <w:p w14:paraId="3802F0E5" w14:textId="77777777" w:rsidR="00113384" w:rsidRDefault="00000000">
      <w:pPr>
        <w:pStyle w:val="Compact"/>
        <w:numPr>
          <w:ilvl w:val="1"/>
          <w:numId w:val="121"/>
        </w:numPr>
      </w:pPr>
      <w:r>
        <w:t>The Root CA or Subordinate CA Certificate has issued one or more Certificates using the following encoding for the signature algorithm.</w:t>
      </w:r>
    </w:p>
    <w:p w14:paraId="63E04C45" w14:textId="77777777" w:rsidR="00113384" w:rsidRDefault="00000000">
      <w:pPr>
        <w:pStyle w:val="FirstParagraph"/>
      </w:pPr>
      <w:r>
        <w:rPr>
          <w:b/>
          <w:bCs/>
        </w:rPr>
        <w:t>Note</w:t>
      </w:r>
      <w:r>
        <w:t>: The above requirements do not permit a CA to sign a Precertificate with this encoding.</w:t>
      </w:r>
    </w:p>
    <w:p w14:paraId="2EDACD0F" w14:textId="77777777" w:rsidR="00113384" w:rsidRDefault="00000000">
      <w:pPr>
        <w:numPr>
          <w:ilvl w:val="0"/>
          <w:numId w:val="122"/>
        </w:numPr>
      </w:pPr>
      <w:r>
        <w:t>RSASSA-PKCS1-v1_5 with SHA-1:</w:t>
      </w:r>
    </w:p>
    <w:p w14:paraId="1AF971B2" w14:textId="77777777" w:rsidR="00113384" w:rsidRDefault="00000000">
      <w:pPr>
        <w:numPr>
          <w:ilvl w:val="0"/>
          <w:numId w:val="12"/>
        </w:numPr>
      </w:pPr>
      <w:r>
        <w:t xml:space="preserve">Encoding: </w:t>
      </w:r>
      <w:r>
        <w:rPr>
          <w:rStyle w:val="VerbatimChar"/>
        </w:rPr>
        <w:t>300d06092a864886f70d0101050500</w:t>
      </w:r>
    </w:p>
    <w:p w14:paraId="6E8B8ACF" w14:textId="77777777" w:rsidR="00113384"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7A591C89" w14:textId="77777777" w:rsidR="00113384" w:rsidRDefault="00000000">
      <w:pPr>
        <w:pStyle w:val="Heading5"/>
      </w:pPr>
      <w:bookmarkStart w:id="4888" w:name="Xbd1cd034f68e9b6186a8971d3e029e7d28acb4f"/>
      <w:bookmarkEnd w:id="4871"/>
      <w:r>
        <w:t>7.1.3.2.2 ECDSA</w:t>
      </w:r>
    </w:p>
    <w:p w14:paraId="47A89EFE" w14:textId="77777777" w:rsidR="00113384" w:rsidRDefault="00000000">
      <w:pPr>
        <w:pStyle w:val="FirstParagraph"/>
      </w:pPr>
      <w:r>
        <w:t>The CA SHALL use the appropriate signature algorithm and encoding based upon the signing key used.</w:t>
      </w:r>
    </w:p>
    <w:p w14:paraId="2AE84D6B" w14:textId="77777777" w:rsidR="00113384"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2CEEBEDD" w14:textId="77777777" w:rsidR="00113384"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5E1CF894" w14:textId="77777777" w:rsidR="00113384"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18792CDF" w14:textId="77777777" w:rsidR="00113384" w:rsidRDefault="00000000">
      <w:pPr>
        <w:pStyle w:val="Heading3"/>
      </w:pPr>
      <w:bookmarkStart w:id="4889" w:name="_Toc223101812"/>
      <w:bookmarkStart w:id="4890" w:name="X551a1f9df7ab3f98f6d6d5943e4a45a5bb83086"/>
      <w:bookmarkStart w:id="4891" w:name="_Toc223102126"/>
      <w:bookmarkEnd w:id="4859"/>
      <w:bookmarkEnd w:id="4870"/>
      <w:bookmarkEnd w:id="4888"/>
      <w:r>
        <w:t>7.1.4 Name Forms</w:t>
      </w:r>
      <w:bookmarkEnd w:id="4889"/>
      <w:bookmarkEnd w:id="4891"/>
    </w:p>
    <w:p w14:paraId="7BBB1816" w14:textId="77777777" w:rsidR="00113384"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113384">
          <w:rPr>
            <w:rStyle w:val="Hyperlink"/>
          </w:rPr>
          <w:t>Section 7.1.2</w:t>
        </w:r>
      </w:hyperlink>
      <w:r>
        <w:t>, but these restrictions do not supersede these requirements.</w:t>
      </w:r>
    </w:p>
    <w:p w14:paraId="53980338" w14:textId="77777777" w:rsidR="00113384" w:rsidRDefault="00000000">
      <w:pPr>
        <w:pStyle w:val="Heading4"/>
      </w:pPr>
      <w:bookmarkStart w:id="4892" w:name="Xdcc56720cb6708750952caeaa0c689f3959924f"/>
      <w:r>
        <w:t>7.1.4.1 Name Encoding</w:t>
      </w:r>
    </w:p>
    <w:p w14:paraId="09C065AC" w14:textId="77777777" w:rsidR="00113384" w:rsidRDefault="00000000">
      <w:pPr>
        <w:pStyle w:val="FirstParagraph"/>
      </w:pPr>
      <w:r>
        <w:t xml:space="preserve">The following requirements apply to all Certificates listed in </w:t>
      </w:r>
      <w:hyperlink w:anchor="Xfd4c7b8779ca38eac6cafab53f401db9b389178">
        <w:r w:rsidR="00113384">
          <w:rPr>
            <w:rStyle w:val="Hyperlink"/>
          </w:rPr>
          <w:t>Section 7.1.2</w:t>
        </w:r>
      </w:hyperlink>
      <w:r>
        <w:t xml:space="preserve">. Specifically, this includes Technically Constrained Non-TLS Subordinate CA Certificates, as defined in </w:t>
      </w:r>
      <w:hyperlink w:anchor="Xc8c3c1d12acd9ae15bdba27bfb5e6b3c36dbeba">
        <w:r w:rsidR="00113384">
          <w:rPr>
            <w:rStyle w:val="Hyperlink"/>
          </w:rPr>
          <w:t>Section 7.1.2.3</w:t>
        </w:r>
      </w:hyperlink>
      <w:r>
        <w:t>, but does not include certificates issued by such CA Certificates, as they are out of scope of these Baseline Requirements.</w:t>
      </w:r>
    </w:p>
    <w:p w14:paraId="3509214C" w14:textId="77777777" w:rsidR="00113384" w:rsidRDefault="00000000">
      <w:pPr>
        <w:pStyle w:val="BodyText"/>
      </w:pPr>
      <w:r>
        <w:t xml:space="preserve">For every valid Certification Path (as defined by </w:t>
      </w:r>
      <w:r w:rsidR="00113384">
        <w:fldChar w:fldCharType="begin"/>
      </w:r>
      <w:r w:rsidR="00113384">
        <w:instrText>HYPERLINK "https://</w:instrText>
      </w:r>
      <w:del w:id="4893" w:author="CABF" w:date="2026-02-27T16:25:00Z" w16du:dateUtc="2026-02-27T14:25:00Z">
        <w:r>
          <w:delInstrText>tools</w:delInstrText>
        </w:r>
      </w:del>
      <w:ins w:id="4894" w:author="CABF" w:date="2026-02-27T16:25:00Z" w16du:dateUtc="2026-02-27T14:25:00Z">
        <w:r w:rsidR="00113384">
          <w:instrText>datatracker</w:instrText>
        </w:r>
      </w:ins>
      <w:r w:rsidR="00113384">
        <w:instrText>.ietf.org</w:instrText>
      </w:r>
      <w:ins w:id="4895" w:author="CABF" w:date="2026-02-27T16:25:00Z" w16du:dateUtc="2026-02-27T14:25:00Z">
        <w:r w:rsidR="00113384">
          <w:instrText>/doc</w:instrText>
        </w:r>
      </w:ins>
      <w:r w:rsidR="00113384">
        <w:instrText>/html/rfc5280" \l "section-6" \h</w:instrText>
      </w:r>
      <w:r w:rsidR="00113384">
        <w:fldChar w:fldCharType="separate"/>
      </w:r>
      <w:r w:rsidR="00113384">
        <w:rPr>
          <w:rStyle w:val="Hyperlink"/>
        </w:rPr>
        <w:t>RFC 5280, Section 6</w:t>
      </w:r>
      <w:r w:rsidR="00113384">
        <w:fldChar w:fldCharType="end"/>
      </w:r>
      <w:r>
        <w:t>):</w:t>
      </w:r>
    </w:p>
    <w:p w14:paraId="3A4F21B9" w14:textId="77777777" w:rsidR="00113384" w:rsidRDefault="00000000">
      <w:pPr>
        <w:pStyle w:val="Compact"/>
        <w:numPr>
          <w:ilvl w:val="0"/>
          <w:numId w:val="12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08CD8A21" w14:textId="77777777" w:rsidR="00113384" w:rsidRDefault="00000000">
      <w:pPr>
        <w:pStyle w:val="Compact"/>
        <w:numPr>
          <w:ilvl w:val="0"/>
          <w:numId w:val="12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del w:id="4896" w:author="CABF" w:date="2026-02-27T16:25:00Z" w16du:dateUtc="2026-02-27T14:25:00Z">
        <w:r>
          <w:fldChar w:fldCharType="begin"/>
        </w:r>
        <w:r>
          <w:delInstrText>HYPERLINK "https://tools.ietf.org/html/rfc5280" \l "section-7.1" \h</w:delInstrText>
        </w:r>
        <w:r>
          <w:fldChar w:fldCharType="separate"/>
        </w:r>
        <w:r>
          <w:rPr>
            <w:rStyle w:val="Hyperlink"/>
          </w:rPr>
          <w:delText>RFC 5280, Section 7.1</w:delText>
        </w:r>
        <w:r>
          <w:fldChar w:fldCharType="end"/>
        </w:r>
      </w:del>
      <w:ins w:id="4897" w:author="CABF" w:date="2026-02-27T16:25:00Z" w16du:dateUtc="2026-02-27T14:25:00Z">
        <w:r w:rsidR="00113384">
          <w:fldChar w:fldCharType="begin"/>
        </w:r>
        <w:r w:rsidR="00113384">
          <w:instrText>HYPERLINK "https://datatracker.ietf.org/doc/html/rfc5280" \l "section-7.1" \h</w:instrText>
        </w:r>
        <w:r w:rsidR="00113384">
          <w:fldChar w:fldCharType="separate"/>
        </w:r>
        <w:r w:rsidR="00113384">
          <w:rPr>
            <w:rStyle w:val="Hyperlink"/>
          </w:rPr>
          <w:t>RFC 5280, Section 7.1</w:t>
        </w:r>
        <w:r w:rsidR="00113384">
          <w:fldChar w:fldCharType="end"/>
        </w:r>
      </w:ins>
      <w:r>
        <w:t>, and including expired and revoked Certificates.</w:t>
      </w:r>
    </w:p>
    <w:p w14:paraId="5038D83F" w14:textId="77777777" w:rsidR="00113384" w:rsidRDefault="00000000">
      <w:pPr>
        <w:pStyle w:val="FirstParagraph"/>
      </w:pPr>
      <w:r>
        <w:t xml:space="preserve">When encoding a </w:t>
      </w:r>
      <w:r>
        <w:rPr>
          <w:rStyle w:val="VerbatimChar"/>
        </w:rPr>
        <w:t>Name</w:t>
      </w:r>
      <w:r>
        <w:t>, the CA SHALL ensure that:</w:t>
      </w:r>
    </w:p>
    <w:p w14:paraId="2FCCD4EF" w14:textId="77777777" w:rsidR="00113384" w:rsidRDefault="00000000">
      <w:pPr>
        <w:pStyle w:val="Compact"/>
        <w:numPr>
          <w:ilvl w:val="0"/>
          <w:numId w:val="124"/>
        </w:numPr>
      </w:pPr>
      <w:r>
        <w:t xml:space="preserve">Each </w:t>
      </w:r>
      <w:r>
        <w:rPr>
          <w:rStyle w:val="VerbatimChar"/>
        </w:rPr>
        <w:t>Name</w:t>
      </w:r>
      <w:r>
        <w:t xml:space="preserve"> MUST contain an </w:t>
      </w:r>
      <w:r>
        <w:rPr>
          <w:rStyle w:val="VerbatimChar"/>
        </w:rPr>
        <w:t>RDNSequence</w:t>
      </w:r>
      <w:r>
        <w:t>.</w:t>
      </w:r>
    </w:p>
    <w:p w14:paraId="6011ABD0" w14:textId="77777777" w:rsidR="00113384" w:rsidRDefault="00000000">
      <w:pPr>
        <w:pStyle w:val="Compact"/>
        <w:numPr>
          <w:ilvl w:val="0"/>
          <w:numId w:val="124"/>
        </w:numPr>
      </w:pPr>
      <w:r>
        <w:t xml:space="preserve">Each </w:t>
      </w:r>
      <w:r>
        <w:rPr>
          <w:rStyle w:val="VerbatimChar"/>
        </w:rPr>
        <w:t>RelativeDistinguishedName</w:t>
      </w:r>
      <w:r>
        <w:t xml:space="preserve"> MUST contain exactly one </w:t>
      </w:r>
      <w:r>
        <w:rPr>
          <w:rStyle w:val="VerbatimChar"/>
        </w:rPr>
        <w:t>AttributeTypeAndValue</w:t>
      </w:r>
      <w:r>
        <w:t>.</w:t>
      </w:r>
    </w:p>
    <w:p w14:paraId="20F94659" w14:textId="77777777" w:rsidR="00113384" w:rsidRDefault="00000000">
      <w:pPr>
        <w:pStyle w:val="Compact"/>
        <w:numPr>
          <w:ilvl w:val="0"/>
          <w:numId w:val="12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113384">
          <w:rPr>
            <w:rStyle w:val="Hyperlink"/>
          </w:rPr>
          <w:t>Section 7.1.4.2</w:t>
        </w:r>
      </w:hyperlink>
      <w:r>
        <w:t>.</w:t>
      </w:r>
    </w:p>
    <w:p w14:paraId="160C7A82" w14:textId="77777777" w:rsidR="00113384" w:rsidRDefault="00000000">
      <w:pPr>
        <w:pStyle w:val="Compact"/>
        <w:numPr>
          <w:ilvl w:val="1"/>
          <w:numId w:val="12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7C48D36" w14:textId="77777777" w:rsidR="00113384" w:rsidRDefault="00000000">
      <w:pPr>
        <w:pStyle w:val="Compact"/>
        <w:numPr>
          <w:ilvl w:val="0"/>
          <w:numId w:val="12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4A6A5577" w14:textId="77777777" w:rsidR="00113384" w:rsidRDefault="00000000">
      <w:pPr>
        <w:pStyle w:val="FirstParagraph"/>
      </w:pPr>
      <w:r>
        <w:rPr>
          <w:b/>
          <w:bCs/>
        </w:rPr>
        <w:t>Note</w:t>
      </w:r>
      <w:r>
        <w:t xml:space="preserve">: </w:t>
      </w:r>
      <w:hyperlink w:anchor="X50bfc557030e61e9b0fa033e1ae868a47750f31">
        <w:r w:rsidR="00113384">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113384">
          <w:rPr>
            <w:rStyle w:val="Hyperlink"/>
          </w:rPr>
          <w:t>Cross-Certified Subordinate CA Certificate</w:t>
        </w:r>
      </w:hyperlink>
      <w:r>
        <w:t>, as described within that section.</w:t>
      </w:r>
    </w:p>
    <w:p w14:paraId="6C5D9204" w14:textId="77777777" w:rsidR="00113384" w:rsidRDefault="00000000">
      <w:pPr>
        <w:pStyle w:val="Heading4"/>
      </w:pPr>
      <w:bookmarkStart w:id="4898" w:name="Xdcbbd85f2924df83fd0c65039919dab577bcc48"/>
      <w:bookmarkEnd w:id="4892"/>
      <w:r>
        <w:t>7.1.4.2 Subject Attribute Encoding</w:t>
      </w:r>
    </w:p>
    <w:p w14:paraId="5CB790D9" w14:textId="77777777" w:rsidR="00113384"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113384">
          <w:rPr>
            <w:rStyle w:val="Hyperlink"/>
          </w:rPr>
          <w:t>Section 7.1.2</w:t>
        </w:r>
      </w:hyperlink>
      <w:r>
        <w:t>.</w:t>
      </w:r>
    </w:p>
    <w:p w14:paraId="093CB62B" w14:textId="77777777" w:rsidR="00113384"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9254138" w14:textId="77777777" w:rsidR="00113384"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Change w:id="4899">
          <w:tblGrid>
            <w:gridCol w:w="108"/>
            <w:gridCol w:w="2628"/>
            <w:gridCol w:w="47"/>
            <w:gridCol w:w="1321"/>
            <w:gridCol w:w="16"/>
            <w:gridCol w:w="2006"/>
            <w:gridCol w:w="31"/>
            <w:gridCol w:w="2643"/>
            <w:gridCol w:w="93"/>
            <w:gridCol w:w="575"/>
            <w:gridCol w:w="108"/>
          </w:tblGrid>
        </w:tblGridChange>
      </w:tblGrid>
      <w:tr w:rsidR="00113384" w14:paraId="1094D912" w14:textId="77777777">
        <w:trPr>
          <w:tblHeader/>
        </w:trPr>
        <w:tc>
          <w:tcPr>
            <w:tcW w:w="2262" w:type="dxa"/>
          </w:tcPr>
          <w:p w14:paraId="25440AFD" w14:textId="77777777" w:rsidR="00113384" w:rsidRDefault="00000000">
            <w:pPr>
              <w:pStyle w:val="Compact"/>
            </w:pPr>
            <w:r>
              <w:rPr>
                <w:b/>
                <w:bCs/>
              </w:rPr>
              <w:t>Attribute</w:t>
            </w:r>
          </w:p>
        </w:tc>
        <w:tc>
          <w:tcPr>
            <w:tcW w:w="1131" w:type="dxa"/>
          </w:tcPr>
          <w:p w14:paraId="3E665950" w14:textId="77777777" w:rsidR="00113384" w:rsidRDefault="00000000">
            <w:pPr>
              <w:pStyle w:val="Compact"/>
            </w:pPr>
            <w:r>
              <w:rPr>
                <w:b/>
                <w:bCs/>
              </w:rPr>
              <w:t>OID</w:t>
            </w:r>
          </w:p>
        </w:tc>
        <w:tc>
          <w:tcPr>
            <w:tcW w:w="1697" w:type="dxa"/>
          </w:tcPr>
          <w:p w14:paraId="777D1DE3" w14:textId="77777777" w:rsidR="00113384" w:rsidRDefault="00000000">
            <w:pPr>
              <w:pStyle w:val="Compact"/>
            </w:pPr>
            <w:r>
              <w:rPr>
                <w:b/>
                <w:bCs/>
              </w:rPr>
              <w:t>Specification</w:t>
            </w:r>
          </w:p>
        </w:tc>
        <w:tc>
          <w:tcPr>
            <w:tcW w:w="2262" w:type="dxa"/>
          </w:tcPr>
          <w:p w14:paraId="15F086C7" w14:textId="77777777" w:rsidR="00113384" w:rsidRDefault="00000000">
            <w:pPr>
              <w:pStyle w:val="Compact"/>
            </w:pPr>
            <w:r>
              <w:rPr>
                <w:b/>
                <w:bCs/>
              </w:rPr>
              <w:t>Encoding Requirements</w:t>
            </w:r>
          </w:p>
        </w:tc>
        <w:tc>
          <w:tcPr>
            <w:tcW w:w="565" w:type="dxa"/>
          </w:tcPr>
          <w:p w14:paraId="476F36C4" w14:textId="77777777" w:rsidR="00113384" w:rsidRDefault="00000000">
            <w:pPr>
              <w:pStyle w:val="Compact"/>
            </w:pPr>
            <w:r>
              <w:rPr>
                <w:b/>
                <w:bCs/>
              </w:rPr>
              <w:t>Max Length</w:t>
            </w:r>
            <w:del w:id="4900" w:author="CABF" w:date="2026-02-27T16:25:00Z" w16du:dateUtc="2026-02-27T14:25:00Z">
              <w:r>
                <w:rPr>
                  <w:rStyle w:val="FootnoteReference"/>
                </w:rPr>
                <w:footnoteReference w:id="16"/>
              </w:r>
            </w:del>
            <w:ins w:id="4902" w:author="CABF" w:date="2026-02-27T16:25:00Z" w16du:dateUtc="2026-02-27T14:25:00Z">
              <w:r>
                <w:rPr>
                  <w:b/>
                  <w:bCs/>
                </w:rPr>
                <w:t>*</w:t>
              </w:r>
            </w:ins>
          </w:p>
        </w:tc>
      </w:tr>
      <w:tr w:rsidR="00113384" w14:paraId="30FC3C7E" w14:textId="77777777">
        <w:tc>
          <w:tcPr>
            <w:tcW w:w="2262" w:type="dxa"/>
          </w:tcPr>
          <w:p w14:paraId="39582F2D" w14:textId="77777777" w:rsidR="00113384" w:rsidRDefault="00000000">
            <w:pPr>
              <w:pStyle w:val="Compact"/>
            </w:pPr>
            <w:r>
              <w:rPr>
                <w:rStyle w:val="VerbatimChar"/>
              </w:rPr>
              <w:t>domainComponent</w:t>
            </w:r>
          </w:p>
        </w:tc>
        <w:tc>
          <w:tcPr>
            <w:tcW w:w="1131" w:type="dxa"/>
          </w:tcPr>
          <w:p w14:paraId="0716AE90" w14:textId="77777777" w:rsidR="00113384" w:rsidRDefault="00000000">
            <w:pPr>
              <w:pStyle w:val="Compact"/>
            </w:pPr>
            <w:r>
              <w:rPr>
                <w:rPrChange w:id="4903" w:author="CABF" w:date="2026-02-27T16:25:00Z" w16du:dateUtc="2026-02-27T14:25:00Z">
                  <w:rPr>
                    <w:rStyle w:val="VerbatimChar"/>
                  </w:rPr>
                </w:rPrChange>
              </w:rPr>
              <w:t>0.9.2342.19200300.100.1.25</w:t>
            </w:r>
          </w:p>
        </w:tc>
        <w:tc>
          <w:tcPr>
            <w:tcW w:w="1697" w:type="dxa"/>
          </w:tcPr>
          <w:p w14:paraId="0C337C4B" w14:textId="77777777" w:rsidR="00113384" w:rsidRDefault="00000000">
            <w:pPr>
              <w:pStyle w:val="Compact"/>
            </w:pPr>
            <w:del w:id="4904" w:author="CABF" w:date="2026-02-27T16:25:00Z" w16du:dateUtc="2026-02-27T14:25:00Z">
              <w:r>
                <w:fldChar w:fldCharType="begin"/>
              </w:r>
              <w:r>
                <w:delInstrText>HYPERLINK "https://tools.ietf.org/html/rfc4519" \h</w:delInstrText>
              </w:r>
              <w:r>
                <w:fldChar w:fldCharType="separate"/>
              </w:r>
              <w:r>
                <w:rPr>
                  <w:rStyle w:val="Hyperlink"/>
                </w:rPr>
                <w:delText>RFC 4519</w:delText>
              </w:r>
              <w:r>
                <w:fldChar w:fldCharType="end"/>
              </w:r>
            </w:del>
            <w:ins w:id="4905" w:author="CABF" w:date="2026-02-27T16:25:00Z" w16du:dateUtc="2026-02-27T14:25:00Z">
              <w:r w:rsidR="00113384">
                <w:fldChar w:fldCharType="begin"/>
              </w:r>
              <w:r w:rsidR="00113384">
                <w:instrText>HYPERLINK "https://datatracker.ietf.org/doc/html/rfc4519" \h</w:instrText>
              </w:r>
              <w:r w:rsidR="00113384">
                <w:fldChar w:fldCharType="separate"/>
              </w:r>
              <w:r w:rsidR="00113384">
                <w:rPr>
                  <w:rStyle w:val="Hyperlink"/>
                </w:rPr>
                <w:t>RFC 4519</w:t>
              </w:r>
              <w:r w:rsidR="00113384">
                <w:fldChar w:fldCharType="end"/>
              </w:r>
            </w:ins>
          </w:p>
        </w:tc>
        <w:tc>
          <w:tcPr>
            <w:tcW w:w="2262" w:type="dxa"/>
          </w:tcPr>
          <w:p w14:paraId="2E3402A5" w14:textId="77777777" w:rsidR="00113384" w:rsidRDefault="00000000">
            <w:pPr>
              <w:pStyle w:val="Compact"/>
            </w:pPr>
            <w:r>
              <w:t xml:space="preserve">MUST use </w:t>
            </w:r>
            <w:r>
              <w:rPr>
                <w:rStyle w:val="VerbatimChar"/>
              </w:rPr>
              <w:t>IA5String</w:t>
            </w:r>
          </w:p>
        </w:tc>
        <w:tc>
          <w:tcPr>
            <w:tcW w:w="565" w:type="dxa"/>
          </w:tcPr>
          <w:p w14:paraId="1C562CAA" w14:textId="77777777" w:rsidR="00113384" w:rsidRDefault="00000000">
            <w:pPr>
              <w:pStyle w:val="Compact"/>
            </w:pPr>
            <w:r>
              <w:t>63</w:t>
            </w:r>
          </w:p>
        </w:tc>
      </w:tr>
      <w:tr w:rsidR="00113384" w14:paraId="21F4B6CD" w14:textId="77777777">
        <w:tc>
          <w:tcPr>
            <w:tcW w:w="2262" w:type="dxa"/>
          </w:tcPr>
          <w:p w14:paraId="57A9733B" w14:textId="77777777" w:rsidR="00113384" w:rsidRDefault="00000000">
            <w:pPr>
              <w:pStyle w:val="Compact"/>
            </w:pPr>
            <w:r>
              <w:rPr>
                <w:rStyle w:val="VerbatimChar"/>
              </w:rPr>
              <w:t>countryName</w:t>
            </w:r>
          </w:p>
        </w:tc>
        <w:tc>
          <w:tcPr>
            <w:tcW w:w="1131" w:type="dxa"/>
          </w:tcPr>
          <w:p w14:paraId="1AB686E3" w14:textId="77777777" w:rsidR="00113384" w:rsidRDefault="00000000">
            <w:pPr>
              <w:pStyle w:val="Compact"/>
            </w:pPr>
            <w:r>
              <w:rPr>
                <w:rPrChange w:id="4906" w:author="CABF" w:date="2026-02-27T16:25:00Z" w16du:dateUtc="2026-02-27T14:25:00Z">
                  <w:rPr>
                    <w:rStyle w:val="VerbatimChar"/>
                  </w:rPr>
                </w:rPrChange>
              </w:rPr>
              <w:t>2.5.4.6</w:t>
            </w:r>
          </w:p>
        </w:tc>
        <w:tc>
          <w:tcPr>
            <w:tcW w:w="1697" w:type="dxa"/>
          </w:tcPr>
          <w:p w14:paraId="67616DE2" w14:textId="77777777" w:rsidR="00113384" w:rsidRDefault="00000000">
            <w:pPr>
              <w:pStyle w:val="Compact"/>
            </w:pPr>
            <w:del w:id="4907"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08"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1FC15284" w14:textId="77777777" w:rsidR="00113384" w:rsidRDefault="00000000">
            <w:pPr>
              <w:pStyle w:val="Compact"/>
            </w:pPr>
            <w:r>
              <w:t xml:space="preserve">MUST use </w:t>
            </w:r>
            <w:r>
              <w:rPr>
                <w:rStyle w:val="VerbatimChar"/>
              </w:rPr>
              <w:t>PrintableString</w:t>
            </w:r>
          </w:p>
        </w:tc>
        <w:tc>
          <w:tcPr>
            <w:tcW w:w="565" w:type="dxa"/>
          </w:tcPr>
          <w:p w14:paraId="56875C81" w14:textId="77777777" w:rsidR="00113384" w:rsidRDefault="00000000">
            <w:pPr>
              <w:pStyle w:val="Compact"/>
            </w:pPr>
            <w:r>
              <w:t>2</w:t>
            </w:r>
          </w:p>
        </w:tc>
      </w:tr>
      <w:tr w:rsidR="00113384" w14:paraId="5551DDBE" w14:textId="77777777">
        <w:tc>
          <w:tcPr>
            <w:tcW w:w="2262" w:type="dxa"/>
          </w:tcPr>
          <w:p w14:paraId="4415AC91" w14:textId="77777777" w:rsidR="00113384" w:rsidRDefault="00000000">
            <w:pPr>
              <w:pStyle w:val="Compact"/>
            </w:pPr>
            <w:r>
              <w:rPr>
                <w:rStyle w:val="VerbatimChar"/>
              </w:rPr>
              <w:t>stateOrProvinceName</w:t>
            </w:r>
          </w:p>
        </w:tc>
        <w:tc>
          <w:tcPr>
            <w:tcW w:w="1131" w:type="dxa"/>
          </w:tcPr>
          <w:p w14:paraId="0E8A0534" w14:textId="77777777" w:rsidR="00113384" w:rsidRDefault="00000000">
            <w:pPr>
              <w:pStyle w:val="Compact"/>
            </w:pPr>
            <w:r>
              <w:rPr>
                <w:rPrChange w:id="4909" w:author="CABF" w:date="2026-02-27T16:25:00Z" w16du:dateUtc="2026-02-27T14:25:00Z">
                  <w:rPr>
                    <w:rStyle w:val="VerbatimChar"/>
                  </w:rPr>
                </w:rPrChange>
              </w:rPr>
              <w:t>2.5.4.8</w:t>
            </w:r>
          </w:p>
        </w:tc>
        <w:tc>
          <w:tcPr>
            <w:tcW w:w="1697" w:type="dxa"/>
          </w:tcPr>
          <w:p w14:paraId="5FF65D27" w14:textId="77777777" w:rsidR="00113384" w:rsidRDefault="00000000">
            <w:pPr>
              <w:pStyle w:val="Compact"/>
            </w:pPr>
            <w:del w:id="4910"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11"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09608307"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8F5F8F" w14:textId="77777777" w:rsidR="00113384" w:rsidRDefault="00000000">
            <w:pPr>
              <w:pStyle w:val="Compact"/>
            </w:pPr>
            <w:r>
              <w:t>128</w:t>
            </w:r>
          </w:p>
        </w:tc>
      </w:tr>
      <w:tr w:rsidR="00113384" w14:paraId="5A4E46F0" w14:textId="77777777">
        <w:tc>
          <w:tcPr>
            <w:tcW w:w="2262" w:type="dxa"/>
          </w:tcPr>
          <w:p w14:paraId="40B4B856" w14:textId="77777777" w:rsidR="00113384" w:rsidRDefault="00000000">
            <w:pPr>
              <w:pStyle w:val="Compact"/>
            </w:pPr>
            <w:r>
              <w:rPr>
                <w:rStyle w:val="VerbatimChar"/>
              </w:rPr>
              <w:t>localityName</w:t>
            </w:r>
          </w:p>
        </w:tc>
        <w:tc>
          <w:tcPr>
            <w:tcW w:w="1131" w:type="dxa"/>
          </w:tcPr>
          <w:p w14:paraId="70108DD0" w14:textId="77777777" w:rsidR="00113384" w:rsidRDefault="00000000">
            <w:pPr>
              <w:pStyle w:val="Compact"/>
            </w:pPr>
            <w:r>
              <w:rPr>
                <w:rPrChange w:id="4912" w:author="CABF" w:date="2026-02-27T16:25:00Z" w16du:dateUtc="2026-02-27T14:25:00Z">
                  <w:rPr>
                    <w:rStyle w:val="VerbatimChar"/>
                  </w:rPr>
                </w:rPrChange>
              </w:rPr>
              <w:t>2.5.4.7</w:t>
            </w:r>
          </w:p>
        </w:tc>
        <w:tc>
          <w:tcPr>
            <w:tcW w:w="1697" w:type="dxa"/>
          </w:tcPr>
          <w:p w14:paraId="461D44D8" w14:textId="77777777" w:rsidR="00113384" w:rsidRDefault="00000000">
            <w:pPr>
              <w:pStyle w:val="Compact"/>
            </w:pPr>
            <w:del w:id="4913"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14"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6BE6FC0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7600937" w14:textId="77777777" w:rsidR="00113384" w:rsidRDefault="00000000">
            <w:pPr>
              <w:pStyle w:val="Compact"/>
            </w:pPr>
            <w:r>
              <w:t>128</w:t>
            </w:r>
          </w:p>
        </w:tc>
      </w:tr>
      <w:tr w:rsidR="00113384" w14:paraId="56538BA7" w14:textId="77777777">
        <w:tblPrEx>
          <w:tblW w:w="5000" w:type="pct"/>
          <w:tblLayout w:type="fixed"/>
          <w:tblLook w:val="0020" w:firstRow="1" w:lastRow="0" w:firstColumn="0" w:lastColumn="0" w:noHBand="0" w:noVBand="0"/>
          <w:tblPrExChange w:id="4915"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16" w:author="CABF" w:date="2026-02-27T16:25:00Z" w16du:dateUtc="2026-02-27T14:25:00Z">
              <w:tcPr>
                <w:tcW w:w="2262" w:type="dxa"/>
                <w:gridSpan w:val="2"/>
              </w:tcPr>
            </w:tcPrChange>
          </w:tcPr>
          <w:p w14:paraId="08045BBA" w14:textId="77777777" w:rsidR="00113384" w:rsidRDefault="00000000">
            <w:pPr>
              <w:pStyle w:val="Compact"/>
            </w:pPr>
            <w:r>
              <w:rPr>
                <w:rStyle w:val="VerbatimChar"/>
              </w:rPr>
              <w:t>postalCode</w:t>
            </w:r>
          </w:p>
        </w:tc>
        <w:tc>
          <w:tcPr>
            <w:tcW w:w="1131" w:type="dxa"/>
            <w:tcPrChange w:id="4917" w:author="CABF" w:date="2026-02-27T16:25:00Z" w16du:dateUtc="2026-02-27T14:25:00Z">
              <w:tcPr>
                <w:tcW w:w="1131" w:type="dxa"/>
                <w:gridSpan w:val="2"/>
              </w:tcPr>
            </w:tcPrChange>
          </w:tcPr>
          <w:p w14:paraId="2A3FAFAF" w14:textId="77777777" w:rsidR="00113384" w:rsidRDefault="00000000">
            <w:pPr>
              <w:pStyle w:val="Compact"/>
            </w:pPr>
            <w:r>
              <w:rPr>
                <w:rPrChange w:id="4918" w:author="CABF" w:date="2026-02-27T16:25:00Z" w16du:dateUtc="2026-02-27T14:25:00Z">
                  <w:rPr>
                    <w:rStyle w:val="VerbatimChar"/>
                  </w:rPr>
                </w:rPrChange>
              </w:rPr>
              <w:t>2.5.4.17</w:t>
            </w:r>
          </w:p>
        </w:tc>
        <w:tc>
          <w:tcPr>
            <w:tcW w:w="1697" w:type="dxa"/>
            <w:tcPrChange w:id="4919" w:author="CABF" w:date="2026-02-27T16:25:00Z" w16du:dateUtc="2026-02-27T14:25:00Z">
              <w:tcPr>
                <w:tcW w:w="1697" w:type="dxa"/>
                <w:gridSpan w:val="3"/>
              </w:tcPr>
            </w:tcPrChange>
          </w:tcPr>
          <w:p w14:paraId="6843A07E" w14:textId="77777777" w:rsidR="00113384" w:rsidRDefault="00000000">
            <w:pPr>
              <w:pStyle w:val="Compact"/>
            </w:pPr>
            <w:r>
              <w:t>X.520</w:t>
            </w:r>
          </w:p>
        </w:tc>
        <w:tc>
          <w:tcPr>
            <w:tcW w:w="2262" w:type="dxa"/>
            <w:tcPrChange w:id="4920" w:author="CABF" w:date="2026-02-27T16:25:00Z" w16du:dateUtc="2026-02-27T14:25:00Z">
              <w:tcPr>
                <w:tcW w:w="2262" w:type="dxa"/>
                <w:gridSpan w:val="2"/>
              </w:tcPr>
            </w:tcPrChange>
          </w:tcPr>
          <w:p w14:paraId="0570EC66"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21" w:author="CABF" w:date="2026-02-27T16:25:00Z" w16du:dateUtc="2026-02-27T14:25:00Z">
              <w:tcPr>
                <w:tcW w:w="565" w:type="dxa"/>
                <w:gridSpan w:val="2"/>
              </w:tcPr>
            </w:tcPrChange>
          </w:tcPr>
          <w:p w14:paraId="5829CABD" w14:textId="77777777" w:rsidR="00113384" w:rsidRDefault="00000000">
            <w:pPr>
              <w:pStyle w:val="Compact"/>
            </w:pPr>
            <w:r>
              <w:t>40</w:t>
            </w:r>
          </w:p>
        </w:tc>
      </w:tr>
      <w:tr w:rsidR="00113384" w14:paraId="412F6CE0" w14:textId="77777777">
        <w:tblPrEx>
          <w:tblW w:w="5000" w:type="pct"/>
          <w:tblLayout w:type="fixed"/>
          <w:tblLook w:val="0020" w:firstRow="1" w:lastRow="0" w:firstColumn="0" w:lastColumn="0" w:noHBand="0" w:noVBand="0"/>
          <w:tblPrExChange w:id="4922"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23" w:author="CABF" w:date="2026-02-27T16:25:00Z" w16du:dateUtc="2026-02-27T14:25:00Z">
              <w:tcPr>
                <w:tcW w:w="2262" w:type="dxa"/>
                <w:gridSpan w:val="2"/>
              </w:tcPr>
            </w:tcPrChange>
          </w:tcPr>
          <w:p w14:paraId="5E215B16" w14:textId="77777777" w:rsidR="00113384" w:rsidRDefault="00000000">
            <w:pPr>
              <w:pStyle w:val="Compact"/>
            </w:pPr>
            <w:r>
              <w:rPr>
                <w:rStyle w:val="VerbatimChar"/>
              </w:rPr>
              <w:t>streetAddress</w:t>
            </w:r>
          </w:p>
        </w:tc>
        <w:tc>
          <w:tcPr>
            <w:tcW w:w="1131" w:type="dxa"/>
            <w:tcPrChange w:id="4924" w:author="CABF" w:date="2026-02-27T16:25:00Z" w16du:dateUtc="2026-02-27T14:25:00Z">
              <w:tcPr>
                <w:tcW w:w="1131" w:type="dxa"/>
                <w:gridSpan w:val="2"/>
              </w:tcPr>
            </w:tcPrChange>
          </w:tcPr>
          <w:p w14:paraId="40B03787" w14:textId="77777777" w:rsidR="00113384" w:rsidRDefault="00000000">
            <w:pPr>
              <w:pStyle w:val="Compact"/>
            </w:pPr>
            <w:r>
              <w:rPr>
                <w:rPrChange w:id="4925" w:author="CABF" w:date="2026-02-27T16:25:00Z" w16du:dateUtc="2026-02-27T14:25:00Z">
                  <w:rPr>
                    <w:rStyle w:val="VerbatimChar"/>
                  </w:rPr>
                </w:rPrChange>
              </w:rPr>
              <w:t>2.5.4.9</w:t>
            </w:r>
          </w:p>
        </w:tc>
        <w:tc>
          <w:tcPr>
            <w:tcW w:w="1697" w:type="dxa"/>
            <w:tcPrChange w:id="4926" w:author="CABF" w:date="2026-02-27T16:25:00Z" w16du:dateUtc="2026-02-27T14:25:00Z">
              <w:tcPr>
                <w:tcW w:w="1697" w:type="dxa"/>
                <w:gridSpan w:val="3"/>
              </w:tcPr>
            </w:tcPrChange>
          </w:tcPr>
          <w:p w14:paraId="434F1C65" w14:textId="77777777" w:rsidR="00113384" w:rsidRDefault="00000000">
            <w:pPr>
              <w:pStyle w:val="Compact"/>
            </w:pPr>
            <w:r>
              <w:t>X.520</w:t>
            </w:r>
          </w:p>
        </w:tc>
        <w:tc>
          <w:tcPr>
            <w:tcW w:w="2262" w:type="dxa"/>
            <w:tcPrChange w:id="4927" w:author="CABF" w:date="2026-02-27T16:25:00Z" w16du:dateUtc="2026-02-27T14:25:00Z">
              <w:tcPr>
                <w:tcW w:w="2262" w:type="dxa"/>
                <w:gridSpan w:val="2"/>
              </w:tcPr>
            </w:tcPrChange>
          </w:tcPr>
          <w:p w14:paraId="4D012D2D"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28" w:author="CABF" w:date="2026-02-27T16:25:00Z" w16du:dateUtc="2026-02-27T14:25:00Z">
              <w:tcPr>
                <w:tcW w:w="565" w:type="dxa"/>
                <w:gridSpan w:val="2"/>
              </w:tcPr>
            </w:tcPrChange>
          </w:tcPr>
          <w:p w14:paraId="412EF30F" w14:textId="77777777" w:rsidR="00113384" w:rsidRDefault="00000000">
            <w:pPr>
              <w:pStyle w:val="Compact"/>
            </w:pPr>
            <w:r>
              <w:t>128</w:t>
            </w:r>
          </w:p>
        </w:tc>
      </w:tr>
      <w:tr w:rsidR="00113384" w14:paraId="4BBFA96C" w14:textId="77777777">
        <w:tc>
          <w:tcPr>
            <w:tcW w:w="2262" w:type="dxa"/>
          </w:tcPr>
          <w:p w14:paraId="5370B2D4" w14:textId="77777777" w:rsidR="00113384" w:rsidRDefault="00000000">
            <w:pPr>
              <w:pStyle w:val="Compact"/>
            </w:pPr>
            <w:r>
              <w:rPr>
                <w:rStyle w:val="VerbatimChar"/>
              </w:rPr>
              <w:t>organizationName</w:t>
            </w:r>
          </w:p>
        </w:tc>
        <w:tc>
          <w:tcPr>
            <w:tcW w:w="1131" w:type="dxa"/>
          </w:tcPr>
          <w:p w14:paraId="2589469C" w14:textId="77777777" w:rsidR="00113384" w:rsidRDefault="00000000">
            <w:pPr>
              <w:pStyle w:val="Compact"/>
            </w:pPr>
            <w:r>
              <w:rPr>
                <w:rPrChange w:id="4929" w:author="CABF" w:date="2026-02-27T16:25:00Z" w16du:dateUtc="2026-02-27T14:25:00Z">
                  <w:rPr>
                    <w:rStyle w:val="VerbatimChar"/>
                  </w:rPr>
                </w:rPrChange>
              </w:rPr>
              <w:t>2.5.4.10</w:t>
            </w:r>
          </w:p>
        </w:tc>
        <w:tc>
          <w:tcPr>
            <w:tcW w:w="1697" w:type="dxa"/>
          </w:tcPr>
          <w:p w14:paraId="1E668F1D" w14:textId="77777777" w:rsidR="00113384" w:rsidRDefault="00000000">
            <w:pPr>
              <w:pStyle w:val="Compact"/>
            </w:pPr>
            <w:del w:id="4930"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31"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5F8D071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05659CB" w14:textId="77777777" w:rsidR="00113384" w:rsidRDefault="00000000">
            <w:pPr>
              <w:pStyle w:val="Compact"/>
            </w:pPr>
            <w:r>
              <w:t>64</w:t>
            </w:r>
          </w:p>
        </w:tc>
      </w:tr>
      <w:tr w:rsidR="00113384" w14:paraId="491DADDD" w14:textId="77777777">
        <w:tc>
          <w:tcPr>
            <w:tcW w:w="2262" w:type="dxa"/>
          </w:tcPr>
          <w:p w14:paraId="12D36490" w14:textId="77777777" w:rsidR="00113384" w:rsidRDefault="00000000">
            <w:pPr>
              <w:pStyle w:val="Compact"/>
            </w:pPr>
            <w:r>
              <w:rPr>
                <w:rStyle w:val="VerbatimChar"/>
              </w:rPr>
              <w:t>surname</w:t>
            </w:r>
          </w:p>
        </w:tc>
        <w:tc>
          <w:tcPr>
            <w:tcW w:w="1131" w:type="dxa"/>
          </w:tcPr>
          <w:p w14:paraId="52C590FF" w14:textId="77777777" w:rsidR="00113384" w:rsidRDefault="00000000">
            <w:pPr>
              <w:pStyle w:val="Compact"/>
            </w:pPr>
            <w:r>
              <w:rPr>
                <w:rPrChange w:id="4932" w:author="CABF" w:date="2026-02-27T16:25:00Z" w16du:dateUtc="2026-02-27T14:25:00Z">
                  <w:rPr>
                    <w:rStyle w:val="VerbatimChar"/>
                  </w:rPr>
                </w:rPrChange>
              </w:rPr>
              <w:t>2.5.4.4</w:t>
            </w:r>
          </w:p>
        </w:tc>
        <w:tc>
          <w:tcPr>
            <w:tcW w:w="1697" w:type="dxa"/>
          </w:tcPr>
          <w:p w14:paraId="005878AF" w14:textId="77777777" w:rsidR="00113384" w:rsidRDefault="00000000">
            <w:pPr>
              <w:pStyle w:val="Compact"/>
            </w:pPr>
            <w:del w:id="4933"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34"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5D1A7038"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A4FF959" w14:textId="77777777" w:rsidR="00113384" w:rsidRDefault="00000000">
            <w:pPr>
              <w:pStyle w:val="Compact"/>
            </w:pPr>
            <w:r>
              <w:t>64</w:t>
            </w:r>
            <w:r>
              <w:rPr>
                <w:rStyle w:val="FootnoteReference"/>
              </w:rPr>
              <w:footnoteReference w:id="17"/>
            </w:r>
          </w:p>
        </w:tc>
      </w:tr>
      <w:tr w:rsidR="00113384" w14:paraId="0B2EFB77" w14:textId="77777777">
        <w:tc>
          <w:tcPr>
            <w:tcW w:w="2262" w:type="dxa"/>
          </w:tcPr>
          <w:p w14:paraId="12A3CBA8" w14:textId="77777777" w:rsidR="00113384" w:rsidRDefault="00000000">
            <w:pPr>
              <w:pStyle w:val="Compact"/>
            </w:pPr>
            <w:r>
              <w:rPr>
                <w:rStyle w:val="VerbatimChar"/>
              </w:rPr>
              <w:t>givenName</w:t>
            </w:r>
          </w:p>
        </w:tc>
        <w:tc>
          <w:tcPr>
            <w:tcW w:w="1131" w:type="dxa"/>
          </w:tcPr>
          <w:p w14:paraId="30C8B3BD" w14:textId="77777777" w:rsidR="00113384" w:rsidRDefault="00000000">
            <w:pPr>
              <w:pStyle w:val="Compact"/>
            </w:pPr>
            <w:r>
              <w:rPr>
                <w:rPrChange w:id="4937" w:author="CABF" w:date="2026-02-27T16:25:00Z" w16du:dateUtc="2026-02-27T14:25:00Z">
                  <w:rPr>
                    <w:rStyle w:val="VerbatimChar"/>
                  </w:rPr>
                </w:rPrChange>
              </w:rPr>
              <w:t>2.5.4.42</w:t>
            </w:r>
          </w:p>
        </w:tc>
        <w:tc>
          <w:tcPr>
            <w:tcW w:w="1697" w:type="dxa"/>
          </w:tcPr>
          <w:p w14:paraId="1EA42CFC" w14:textId="77777777" w:rsidR="00113384" w:rsidRDefault="00000000">
            <w:pPr>
              <w:pStyle w:val="Compact"/>
            </w:pPr>
            <w:del w:id="4938"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39"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1B5E726D"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1587FE4" w14:textId="77777777" w:rsidR="00113384" w:rsidRDefault="00000000">
            <w:pPr>
              <w:pStyle w:val="Compact"/>
            </w:pPr>
            <w:r>
              <w:t>64</w:t>
            </w:r>
            <w:r>
              <w:rPr>
                <w:rStyle w:val="FootnoteReference"/>
              </w:rPr>
              <w:footnoteReference w:id="18"/>
            </w:r>
          </w:p>
        </w:tc>
      </w:tr>
      <w:tr w:rsidR="00113384" w14:paraId="49AD0847" w14:textId="77777777">
        <w:tc>
          <w:tcPr>
            <w:tcW w:w="2262" w:type="dxa"/>
          </w:tcPr>
          <w:p w14:paraId="2471A919" w14:textId="77777777" w:rsidR="00113384" w:rsidRDefault="00000000">
            <w:pPr>
              <w:pStyle w:val="Compact"/>
            </w:pPr>
            <w:r>
              <w:rPr>
                <w:rStyle w:val="VerbatimChar"/>
              </w:rPr>
              <w:t>organizationalUnitName</w:t>
            </w:r>
          </w:p>
        </w:tc>
        <w:tc>
          <w:tcPr>
            <w:tcW w:w="1131" w:type="dxa"/>
          </w:tcPr>
          <w:p w14:paraId="3770E5A5" w14:textId="77777777" w:rsidR="00113384" w:rsidRDefault="00000000">
            <w:pPr>
              <w:pStyle w:val="Compact"/>
            </w:pPr>
            <w:r>
              <w:rPr>
                <w:rPrChange w:id="4942" w:author="CABF" w:date="2026-02-27T16:25:00Z" w16du:dateUtc="2026-02-27T14:25:00Z">
                  <w:rPr>
                    <w:rStyle w:val="VerbatimChar"/>
                  </w:rPr>
                </w:rPrChange>
              </w:rPr>
              <w:t>2.5.4.11</w:t>
            </w:r>
          </w:p>
        </w:tc>
        <w:tc>
          <w:tcPr>
            <w:tcW w:w="1697" w:type="dxa"/>
          </w:tcPr>
          <w:p w14:paraId="0126C250" w14:textId="77777777" w:rsidR="00113384" w:rsidRDefault="00000000">
            <w:pPr>
              <w:pStyle w:val="Compact"/>
            </w:pPr>
            <w:del w:id="4943"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44"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46F92299"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EB10F83" w14:textId="77777777" w:rsidR="00113384" w:rsidRDefault="00000000">
            <w:pPr>
              <w:pStyle w:val="Compact"/>
            </w:pPr>
            <w:r>
              <w:t>64</w:t>
            </w:r>
          </w:p>
        </w:tc>
      </w:tr>
      <w:tr w:rsidR="00113384" w14:paraId="4747525C" w14:textId="77777777">
        <w:tc>
          <w:tcPr>
            <w:tcW w:w="2262" w:type="dxa"/>
          </w:tcPr>
          <w:p w14:paraId="0E237705" w14:textId="77777777" w:rsidR="00113384" w:rsidRDefault="00000000">
            <w:pPr>
              <w:pStyle w:val="Compact"/>
            </w:pPr>
            <w:r>
              <w:rPr>
                <w:rStyle w:val="VerbatimChar"/>
              </w:rPr>
              <w:t>commonName</w:t>
            </w:r>
          </w:p>
        </w:tc>
        <w:tc>
          <w:tcPr>
            <w:tcW w:w="1131" w:type="dxa"/>
          </w:tcPr>
          <w:p w14:paraId="0199AB86" w14:textId="77777777" w:rsidR="00113384" w:rsidRDefault="00000000">
            <w:pPr>
              <w:pStyle w:val="Compact"/>
            </w:pPr>
            <w:r>
              <w:rPr>
                <w:rPrChange w:id="4945" w:author="CABF" w:date="2026-02-27T16:25:00Z" w16du:dateUtc="2026-02-27T14:25:00Z">
                  <w:rPr>
                    <w:rStyle w:val="VerbatimChar"/>
                  </w:rPr>
                </w:rPrChange>
              </w:rPr>
              <w:t>2.5.4.3</w:t>
            </w:r>
          </w:p>
        </w:tc>
        <w:tc>
          <w:tcPr>
            <w:tcW w:w="1697" w:type="dxa"/>
          </w:tcPr>
          <w:p w14:paraId="7F55E9B3" w14:textId="77777777" w:rsidR="00113384" w:rsidRDefault="00000000">
            <w:pPr>
              <w:pStyle w:val="Compact"/>
            </w:pPr>
            <w:del w:id="4946"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47"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1DF376CF"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021AF1B" w14:textId="77777777" w:rsidR="00113384" w:rsidRDefault="00000000">
            <w:pPr>
              <w:pStyle w:val="Compact"/>
            </w:pPr>
            <w:r>
              <w:t>64</w:t>
            </w:r>
          </w:p>
        </w:tc>
      </w:tr>
    </w:tbl>
    <w:p w14:paraId="162F6C11" w14:textId="77777777" w:rsidR="00113384" w:rsidRDefault="00000000">
      <w:pPr>
        <w:pStyle w:val="BodyText"/>
        <w:rPr>
          <w:ins w:id="4948" w:author="CABF" w:date="2026-02-27T16:25:00Z" w16du:dateUtc="2026-02-27T14:25:00Z"/>
        </w:rPr>
      </w:pPr>
      <w:ins w:id="4949" w:author="CABF" w:date="2026-02-27T16:25:00Z" w16du:dateUtc="2026-02-27T14:25:00Z">
        <w:r>
          <w:t xml:space="preserve">* </w:t>
        </w:r>
        <w:r>
          <w:rPr>
            <w:b/>
            <w:bCs/>
          </w:rPr>
          <w:t>Note</w:t>
        </w:r>
        <w:r>
          <w:t>: ASN.1 length limits for DirectoryString are expressed as character limits, not byte limits.</w:t>
        </w:r>
      </w:ins>
    </w:p>
    <w:p w14:paraId="34517715" w14:textId="77777777" w:rsidR="00113384"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4522F3B" w14:textId="77777777" w:rsidR="00113384"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Change w:id="4950">
          <w:tblGrid>
            <w:gridCol w:w="108"/>
            <w:gridCol w:w="2628"/>
            <w:gridCol w:w="47"/>
            <w:gridCol w:w="1321"/>
            <w:gridCol w:w="16"/>
            <w:gridCol w:w="2006"/>
            <w:gridCol w:w="31"/>
            <w:gridCol w:w="2643"/>
            <w:gridCol w:w="93"/>
            <w:gridCol w:w="575"/>
            <w:gridCol w:w="108"/>
          </w:tblGrid>
        </w:tblGridChange>
      </w:tblGrid>
      <w:tr w:rsidR="00113384" w14:paraId="561B5A72" w14:textId="77777777">
        <w:trPr>
          <w:tblHeader/>
        </w:trPr>
        <w:tc>
          <w:tcPr>
            <w:tcW w:w="2262" w:type="dxa"/>
          </w:tcPr>
          <w:p w14:paraId="4FEAB2AA" w14:textId="77777777" w:rsidR="00113384" w:rsidRDefault="00000000">
            <w:pPr>
              <w:pStyle w:val="Compact"/>
            </w:pPr>
            <w:r>
              <w:rPr>
                <w:b/>
                <w:bCs/>
              </w:rPr>
              <w:t>Attribute</w:t>
            </w:r>
          </w:p>
        </w:tc>
        <w:tc>
          <w:tcPr>
            <w:tcW w:w="1131" w:type="dxa"/>
          </w:tcPr>
          <w:p w14:paraId="79D5017D" w14:textId="77777777" w:rsidR="00113384" w:rsidRDefault="00000000">
            <w:pPr>
              <w:pStyle w:val="Compact"/>
            </w:pPr>
            <w:r>
              <w:rPr>
                <w:b/>
                <w:bCs/>
              </w:rPr>
              <w:t>OID</w:t>
            </w:r>
          </w:p>
        </w:tc>
        <w:tc>
          <w:tcPr>
            <w:tcW w:w="1697" w:type="dxa"/>
          </w:tcPr>
          <w:p w14:paraId="7BA72187" w14:textId="77777777" w:rsidR="00113384" w:rsidRDefault="00000000">
            <w:pPr>
              <w:pStyle w:val="Compact"/>
            </w:pPr>
            <w:r>
              <w:rPr>
                <w:b/>
                <w:bCs/>
              </w:rPr>
              <w:t>Specification</w:t>
            </w:r>
          </w:p>
        </w:tc>
        <w:tc>
          <w:tcPr>
            <w:tcW w:w="2262" w:type="dxa"/>
          </w:tcPr>
          <w:p w14:paraId="55BE2177" w14:textId="77777777" w:rsidR="00113384" w:rsidRDefault="00000000">
            <w:pPr>
              <w:pStyle w:val="Compact"/>
            </w:pPr>
            <w:r>
              <w:rPr>
                <w:b/>
                <w:bCs/>
              </w:rPr>
              <w:t>Encoding Requirements</w:t>
            </w:r>
          </w:p>
        </w:tc>
        <w:tc>
          <w:tcPr>
            <w:tcW w:w="565" w:type="dxa"/>
          </w:tcPr>
          <w:p w14:paraId="7A16C1F2" w14:textId="77777777" w:rsidR="00113384" w:rsidRDefault="00000000">
            <w:pPr>
              <w:pStyle w:val="Compact"/>
            </w:pPr>
            <w:r>
              <w:rPr>
                <w:b/>
                <w:bCs/>
              </w:rPr>
              <w:t>Max Length</w:t>
            </w:r>
            <w:del w:id="4951" w:author="CABF" w:date="2026-02-27T16:25:00Z" w16du:dateUtc="2026-02-27T14:25:00Z">
              <w:r>
                <w:rPr>
                  <w:rStyle w:val="FootnoteReference"/>
                </w:rPr>
                <w:footnoteReference w:id="19"/>
              </w:r>
            </w:del>
            <w:ins w:id="4953" w:author="CABF" w:date="2026-02-27T16:25:00Z" w16du:dateUtc="2026-02-27T14:25:00Z">
              <w:r>
                <w:rPr>
                  <w:b/>
                  <w:bCs/>
                </w:rPr>
                <w:t>*</w:t>
              </w:r>
            </w:ins>
          </w:p>
        </w:tc>
      </w:tr>
      <w:tr w:rsidR="00113384" w14:paraId="7D2C3CA5" w14:textId="77777777">
        <w:tblPrEx>
          <w:tblW w:w="5000" w:type="pct"/>
          <w:tblLayout w:type="fixed"/>
          <w:tblLook w:val="0020" w:firstRow="1" w:lastRow="0" w:firstColumn="0" w:lastColumn="0" w:noHBand="0" w:noVBand="0"/>
          <w:tblPrExChange w:id="4954"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55" w:author="CABF" w:date="2026-02-27T16:25:00Z" w16du:dateUtc="2026-02-27T14:25:00Z">
              <w:tcPr>
                <w:tcW w:w="2262" w:type="dxa"/>
                <w:gridSpan w:val="2"/>
              </w:tcPr>
            </w:tcPrChange>
          </w:tcPr>
          <w:p w14:paraId="7269B93A" w14:textId="77777777" w:rsidR="00113384" w:rsidRDefault="00000000">
            <w:pPr>
              <w:pStyle w:val="Compact"/>
            </w:pPr>
            <w:r>
              <w:rPr>
                <w:rStyle w:val="VerbatimChar"/>
              </w:rPr>
              <w:t>businessCategory</w:t>
            </w:r>
          </w:p>
        </w:tc>
        <w:tc>
          <w:tcPr>
            <w:tcW w:w="1131" w:type="dxa"/>
            <w:tcPrChange w:id="4956" w:author="CABF" w:date="2026-02-27T16:25:00Z" w16du:dateUtc="2026-02-27T14:25:00Z">
              <w:tcPr>
                <w:tcW w:w="1131" w:type="dxa"/>
                <w:gridSpan w:val="2"/>
              </w:tcPr>
            </w:tcPrChange>
          </w:tcPr>
          <w:p w14:paraId="5CF3E2E6" w14:textId="77777777" w:rsidR="00113384" w:rsidRDefault="00000000">
            <w:pPr>
              <w:pStyle w:val="Compact"/>
            </w:pPr>
            <w:r>
              <w:rPr>
                <w:rPrChange w:id="4957" w:author="CABF" w:date="2026-02-27T16:25:00Z" w16du:dateUtc="2026-02-27T14:25:00Z">
                  <w:rPr>
                    <w:rStyle w:val="VerbatimChar"/>
                  </w:rPr>
                </w:rPrChange>
              </w:rPr>
              <w:t>2.5.4.15</w:t>
            </w:r>
          </w:p>
        </w:tc>
        <w:tc>
          <w:tcPr>
            <w:tcW w:w="1697" w:type="dxa"/>
            <w:tcPrChange w:id="4958" w:author="CABF" w:date="2026-02-27T16:25:00Z" w16du:dateUtc="2026-02-27T14:25:00Z">
              <w:tcPr>
                <w:tcW w:w="1697" w:type="dxa"/>
                <w:gridSpan w:val="3"/>
              </w:tcPr>
            </w:tcPrChange>
          </w:tcPr>
          <w:p w14:paraId="13548313" w14:textId="77777777" w:rsidR="00113384" w:rsidRDefault="00000000">
            <w:pPr>
              <w:pStyle w:val="Compact"/>
            </w:pPr>
            <w:r>
              <w:t>X.520</w:t>
            </w:r>
          </w:p>
        </w:tc>
        <w:tc>
          <w:tcPr>
            <w:tcW w:w="2262" w:type="dxa"/>
            <w:tcPrChange w:id="4959" w:author="CABF" w:date="2026-02-27T16:25:00Z" w16du:dateUtc="2026-02-27T14:25:00Z">
              <w:tcPr>
                <w:tcW w:w="2262" w:type="dxa"/>
                <w:gridSpan w:val="2"/>
              </w:tcPr>
            </w:tcPrChange>
          </w:tcPr>
          <w:p w14:paraId="2C352A7F"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60" w:author="CABF" w:date="2026-02-27T16:25:00Z" w16du:dateUtc="2026-02-27T14:25:00Z">
              <w:tcPr>
                <w:tcW w:w="565" w:type="dxa"/>
                <w:gridSpan w:val="2"/>
              </w:tcPr>
            </w:tcPrChange>
          </w:tcPr>
          <w:p w14:paraId="0EAC25A1" w14:textId="77777777" w:rsidR="00113384" w:rsidRDefault="00000000">
            <w:pPr>
              <w:pStyle w:val="Compact"/>
            </w:pPr>
            <w:r>
              <w:t>128</w:t>
            </w:r>
          </w:p>
        </w:tc>
      </w:tr>
      <w:tr w:rsidR="00113384" w14:paraId="2E22FA98" w14:textId="77777777">
        <w:tblPrEx>
          <w:tblW w:w="5000" w:type="pct"/>
          <w:tblLayout w:type="fixed"/>
          <w:tblLook w:val="0020" w:firstRow="1" w:lastRow="0" w:firstColumn="0" w:lastColumn="0" w:noHBand="0" w:noVBand="0"/>
          <w:tblPrExChange w:id="4961"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62" w:author="CABF" w:date="2026-02-27T16:25:00Z" w16du:dateUtc="2026-02-27T14:25:00Z">
              <w:tcPr>
                <w:tcW w:w="2262" w:type="dxa"/>
                <w:gridSpan w:val="2"/>
              </w:tcPr>
            </w:tcPrChange>
          </w:tcPr>
          <w:p w14:paraId="251F77C2" w14:textId="77777777" w:rsidR="00113384" w:rsidRDefault="00000000">
            <w:pPr>
              <w:pStyle w:val="Compact"/>
            </w:pPr>
            <w:r>
              <w:rPr>
                <w:rStyle w:val="VerbatimChar"/>
              </w:rPr>
              <w:t>jurisdictionCountry</w:t>
            </w:r>
          </w:p>
        </w:tc>
        <w:tc>
          <w:tcPr>
            <w:tcW w:w="1131" w:type="dxa"/>
            <w:tcPrChange w:id="4963" w:author="CABF" w:date="2026-02-27T16:25:00Z" w16du:dateUtc="2026-02-27T14:25:00Z">
              <w:tcPr>
                <w:tcW w:w="1131" w:type="dxa"/>
                <w:gridSpan w:val="2"/>
              </w:tcPr>
            </w:tcPrChange>
          </w:tcPr>
          <w:p w14:paraId="43422405" w14:textId="77777777" w:rsidR="00113384" w:rsidRDefault="00000000">
            <w:pPr>
              <w:pStyle w:val="Compact"/>
            </w:pPr>
            <w:r>
              <w:rPr>
                <w:rPrChange w:id="4964" w:author="CABF" w:date="2026-02-27T16:25:00Z" w16du:dateUtc="2026-02-27T14:25:00Z">
                  <w:rPr>
                    <w:rStyle w:val="VerbatimChar"/>
                  </w:rPr>
                </w:rPrChange>
              </w:rPr>
              <w:t>1.3.6.1.4.1.311.60.2.1.3</w:t>
            </w:r>
          </w:p>
        </w:tc>
        <w:tc>
          <w:tcPr>
            <w:tcW w:w="1697" w:type="dxa"/>
            <w:tcPrChange w:id="4965" w:author="CABF" w:date="2026-02-27T16:25:00Z" w16du:dateUtc="2026-02-27T14:25:00Z">
              <w:tcPr>
                <w:tcW w:w="1697" w:type="dxa"/>
                <w:gridSpan w:val="3"/>
              </w:tcPr>
            </w:tcPrChange>
          </w:tcPr>
          <w:p w14:paraId="5B6CA5C9" w14:textId="77777777" w:rsidR="00113384" w:rsidRDefault="00000000">
            <w:pPr>
              <w:pStyle w:val="Compact"/>
            </w:pPr>
            <w:r>
              <w:t>Guidelines for the Issuance and Management of Extended Validation Certificates</w:t>
            </w:r>
          </w:p>
        </w:tc>
        <w:tc>
          <w:tcPr>
            <w:tcW w:w="2262" w:type="dxa"/>
            <w:tcPrChange w:id="4966" w:author="CABF" w:date="2026-02-27T16:25:00Z" w16du:dateUtc="2026-02-27T14:25:00Z">
              <w:tcPr>
                <w:tcW w:w="2262" w:type="dxa"/>
                <w:gridSpan w:val="2"/>
              </w:tcPr>
            </w:tcPrChange>
          </w:tcPr>
          <w:p w14:paraId="72210548" w14:textId="77777777" w:rsidR="00113384" w:rsidRDefault="00000000">
            <w:pPr>
              <w:pStyle w:val="Compact"/>
            </w:pPr>
            <w:r>
              <w:t xml:space="preserve">MUST use </w:t>
            </w:r>
            <w:r>
              <w:rPr>
                <w:rStyle w:val="VerbatimChar"/>
              </w:rPr>
              <w:t>PrintableString</w:t>
            </w:r>
          </w:p>
        </w:tc>
        <w:tc>
          <w:tcPr>
            <w:tcW w:w="565" w:type="dxa"/>
            <w:tcPrChange w:id="4967" w:author="CABF" w:date="2026-02-27T16:25:00Z" w16du:dateUtc="2026-02-27T14:25:00Z">
              <w:tcPr>
                <w:tcW w:w="565" w:type="dxa"/>
                <w:gridSpan w:val="2"/>
              </w:tcPr>
            </w:tcPrChange>
          </w:tcPr>
          <w:p w14:paraId="77D47F42" w14:textId="77777777" w:rsidR="00113384" w:rsidRDefault="00000000">
            <w:pPr>
              <w:pStyle w:val="Compact"/>
            </w:pPr>
            <w:r>
              <w:t>2</w:t>
            </w:r>
          </w:p>
        </w:tc>
      </w:tr>
      <w:tr w:rsidR="00113384" w14:paraId="08C244B3" w14:textId="77777777">
        <w:tblPrEx>
          <w:tblW w:w="5000" w:type="pct"/>
          <w:tblLayout w:type="fixed"/>
          <w:tblLook w:val="0020" w:firstRow="1" w:lastRow="0" w:firstColumn="0" w:lastColumn="0" w:noHBand="0" w:noVBand="0"/>
          <w:tblPrExChange w:id="4968"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69" w:author="CABF" w:date="2026-02-27T16:25:00Z" w16du:dateUtc="2026-02-27T14:25:00Z">
              <w:tcPr>
                <w:tcW w:w="2262" w:type="dxa"/>
                <w:gridSpan w:val="2"/>
              </w:tcPr>
            </w:tcPrChange>
          </w:tcPr>
          <w:p w14:paraId="0EF45730" w14:textId="77777777" w:rsidR="00113384" w:rsidRDefault="00000000">
            <w:pPr>
              <w:pStyle w:val="Compact"/>
            </w:pPr>
            <w:r>
              <w:rPr>
                <w:rStyle w:val="VerbatimChar"/>
              </w:rPr>
              <w:t>jurisdictionStateOrProvince</w:t>
            </w:r>
          </w:p>
        </w:tc>
        <w:tc>
          <w:tcPr>
            <w:tcW w:w="1131" w:type="dxa"/>
            <w:tcPrChange w:id="4970" w:author="CABF" w:date="2026-02-27T16:25:00Z" w16du:dateUtc="2026-02-27T14:25:00Z">
              <w:tcPr>
                <w:tcW w:w="1131" w:type="dxa"/>
                <w:gridSpan w:val="2"/>
              </w:tcPr>
            </w:tcPrChange>
          </w:tcPr>
          <w:p w14:paraId="4EC1883B" w14:textId="77777777" w:rsidR="00113384" w:rsidRDefault="00000000">
            <w:pPr>
              <w:pStyle w:val="Compact"/>
            </w:pPr>
            <w:r>
              <w:rPr>
                <w:rPrChange w:id="4971" w:author="CABF" w:date="2026-02-27T16:25:00Z" w16du:dateUtc="2026-02-27T14:25:00Z">
                  <w:rPr>
                    <w:rStyle w:val="VerbatimChar"/>
                  </w:rPr>
                </w:rPrChange>
              </w:rPr>
              <w:t>1.3.6.1.4.1.311.60.2.1.2</w:t>
            </w:r>
          </w:p>
        </w:tc>
        <w:tc>
          <w:tcPr>
            <w:tcW w:w="1697" w:type="dxa"/>
            <w:tcPrChange w:id="4972" w:author="CABF" w:date="2026-02-27T16:25:00Z" w16du:dateUtc="2026-02-27T14:25:00Z">
              <w:tcPr>
                <w:tcW w:w="1697" w:type="dxa"/>
                <w:gridSpan w:val="3"/>
              </w:tcPr>
            </w:tcPrChange>
          </w:tcPr>
          <w:p w14:paraId="71941752" w14:textId="77777777" w:rsidR="00113384" w:rsidRDefault="00000000">
            <w:pPr>
              <w:pStyle w:val="Compact"/>
            </w:pPr>
            <w:r>
              <w:t>Guidelines for the Issuance and Management of Extended Validation Certificates</w:t>
            </w:r>
          </w:p>
        </w:tc>
        <w:tc>
          <w:tcPr>
            <w:tcW w:w="2262" w:type="dxa"/>
            <w:tcPrChange w:id="4973" w:author="CABF" w:date="2026-02-27T16:25:00Z" w16du:dateUtc="2026-02-27T14:25:00Z">
              <w:tcPr>
                <w:tcW w:w="2262" w:type="dxa"/>
                <w:gridSpan w:val="2"/>
              </w:tcPr>
            </w:tcPrChange>
          </w:tcPr>
          <w:p w14:paraId="594FA776"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74" w:author="CABF" w:date="2026-02-27T16:25:00Z" w16du:dateUtc="2026-02-27T14:25:00Z">
              <w:tcPr>
                <w:tcW w:w="565" w:type="dxa"/>
                <w:gridSpan w:val="2"/>
              </w:tcPr>
            </w:tcPrChange>
          </w:tcPr>
          <w:p w14:paraId="5FD851AD" w14:textId="77777777" w:rsidR="00113384" w:rsidRDefault="00000000">
            <w:pPr>
              <w:pStyle w:val="Compact"/>
            </w:pPr>
            <w:r>
              <w:t>128</w:t>
            </w:r>
          </w:p>
        </w:tc>
      </w:tr>
      <w:tr w:rsidR="00113384" w14:paraId="0E9F8300" w14:textId="77777777">
        <w:tblPrEx>
          <w:tblW w:w="5000" w:type="pct"/>
          <w:tblLayout w:type="fixed"/>
          <w:tblLook w:val="0020" w:firstRow="1" w:lastRow="0" w:firstColumn="0" w:lastColumn="0" w:noHBand="0" w:noVBand="0"/>
          <w:tblPrExChange w:id="4975"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76" w:author="CABF" w:date="2026-02-27T16:25:00Z" w16du:dateUtc="2026-02-27T14:25:00Z">
              <w:tcPr>
                <w:tcW w:w="2262" w:type="dxa"/>
                <w:gridSpan w:val="2"/>
              </w:tcPr>
            </w:tcPrChange>
          </w:tcPr>
          <w:p w14:paraId="1FD23B41" w14:textId="77777777" w:rsidR="00113384" w:rsidRDefault="00000000">
            <w:pPr>
              <w:pStyle w:val="Compact"/>
            </w:pPr>
            <w:r>
              <w:rPr>
                <w:rStyle w:val="VerbatimChar"/>
              </w:rPr>
              <w:t>jurisdictionLocality</w:t>
            </w:r>
          </w:p>
        </w:tc>
        <w:tc>
          <w:tcPr>
            <w:tcW w:w="1131" w:type="dxa"/>
            <w:tcPrChange w:id="4977" w:author="CABF" w:date="2026-02-27T16:25:00Z" w16du:dateUtc="2026-02-27T14:25:00Z">
              <w:tcPr>
                <w:tcW w:w="1131" w:type="dxa"/>
                <w:gridSpan w:val="2"/>
              </w:tcPr>
            </w:tcPrChange>
          </w:tcPr>
          <w:p w14:paraId="5F37F73E" w14:textId="77777777" w:rsidR="00113384" w:rsidRDefault="00000000">
            <w:pPr>
              <w:pStyle w:val="Compact"/>
            </w:pPr>
            <w:r>
              <w:rPr>
                <w:rPrChange w:id="4978" w:author="CABF" w:date="2026-02-27T16:25:00Z" w16du:dateUtc="2026-02-27T14:25:00Z">
                  <w:rPr>
                    <w:rStyle w:val="VerbatimChar"/>
                  </w:rPr>
                </w:rPrChange>
              </w:rPr>
              <w:t>1.3.6.1.4.1.311.60.2.1.1</w:t>
            </w:r>
          </w:p>
        </w:tc>
        <w:tc>
          <w:tcPr>
            <w:tcW w:w="1697" w:type="dxa"/>
            <w:tcPrChange w:id="4979" w:author="CABF" w:date="2026-02-27T16:25:00Z" w16du:dateUtc="2026-02-27T14:25:00Z">
              <w:tcPr>
                <w:tcW w:w="1697" w:type="dxa"/>
                <w:gridSpan w:val="3"/>
              </w:tcPr>
            </w:tcPrChange>
          </w:tcPr>
          <w:p w14:paraId="0114DC12" w14:textId="77777777" w:rsidR="00113384" w:rsidRDefault="00000000">
            <w:pPr>
              <w:pStyle w:val="Compact"/>
            </w:pPr>
            <w:r>
              <w:t>Guidelines for the Issuance and Management of Extended Validation Certificates</w:t>
            </w:r>
          </w:p>
        </w:tc>
        <w:tc>
          <w:tcPr>
            <w:tcW w:w="2262" w:type="dxa"/>
            <w:tcPrChange w:id="4980" w:author="CABF" w:date="2026-02-27T16:25:00Z" w16du:dateUtc="2026-02-27T14:25:00Z">
              <w:tcPr>
                <w:tcW w:w="2262" w:type="dxa"/>
                <w:gridSpan w:val="2"/>
              </w:tcPr>
            </w:tcPrChange>
          </w:tcPr>
          <w:p w14:paraId="184B4A26"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81" w:author="CABF" w:date="2026-02-27T16:25:00Z" w16du:dateUtc="2026-02-27T14:25:00Z">
              <w:tcPr>
                <w:tcW w:w="565" w:type="dxa"/>
                <w:gridSpan w:val="2"/>
              </w:tcPr>
            </w:tcPrChange>
          </w:tcPr>
          <w:p w14:paraId="1B6862B5" w14:textId="77777777" w:rsidR="00113384" w:rsidRDefault="00000000">
            <w:pPr>
              <w:pStyle w:val="Compact"/>
            </w:pPr>
            <w:r>
              <w:t>128</w:t>
            </w:r>
          </w:p>
        </w:tc>
      </w:tr>
      <w:tr w:rsidR="00113384" w14:paraId="4800A490" w14:textId="77777777">
        <w:tc>
          <w:tcPr>
            <w:tcW w:w="2262" w:type="dxa"/>
          </w:tcPr>
          <w:p w14:paraId="18714C8A" w14:textId="77777777" w:rsidR="00113384" w:rsidRDefault="00000000">
            <w:pPr>
              <w:pStyle w:val="Compact"/>
            </w:pPr>
            <w:r>
              <w:rPr>
                <w:rStyle w:val="VerbatimChar"/>
              </w:rPr>
              <w:t>serialNumber</w:t>
            </w:r>
          </w:p>
        </w:tc>
        <w:tc>
          <w:tcPr>
            <w:tcW w:w="1131" w:type="dxa"/>
          </w:tcPr>
          <w:p w14:paraId="4D92086F" w14:textId="77777777" w:rsidR="00113384" w:rsidRDefault="00000000">
            <w:pPr>
              <w:pStyle w:val="Compact"/>
            </w:pPr>
            <w:r>
              <w:rPr>
                <w:rPrChange w:id="4982" w:author="CABF" w:date="2026-02-27T16:25:00Z" w16du:dateUtc="2026-02-27T14:25:00Z">
                  <w:rPr>
                    <w:rStyle w:val="VerbatimChar"/>
                  </w:rPr>
                </w:rPrChange>
              </w:rPr>
              <w:t>2.5.4.5</w:t>
            </w:r>
          </w:p>
        </w:tc>
        <w:tc>
          <w:tcPr>
            <w:tcW w:w="1697" w:type="dxa"/>
          </w:tcPr>
          <w:p w14:paraId="765A78A7" w14:textId="77777777" w:rsidR="00113384" w:rsidRDefault="00000000">
            <w:pPr>
              <w:pStyle w:val="Compact"/>
            </w:pPr>
            <w:del w:id="4983"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del>
            <w:ins w:id="4984"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p>
        </w:tc>
        <w:tc>
          <w:tcPr>
            <w:tcW w:w="2262" w:type="dxa"/>
          </w:tcPr>
          <w:p w14:paraId="07D39D9A" w14:textId="77777777" w:rsidR="00113384" w:rsidRDefault="00000000">
            <w:pPr>
              <w:pStyle w:val="Compact"/>
            </w:pPr>
            <w:r>
              <w:t xml:space="preserve">MUST use </w:t>
            </w:r>
            <w:r>
              <w:rPr>
                <w:rStyle w:val="VerbatimChar"/>
              </w:rPr>
              <w:t>PrintableString</w:t>
            </w:r>
          </w:p>
        </w:tc>
        <w:tc>
          <w:tcPr>
            <w:tcW w:w="565" w:type="dxa"/>
          </w:tcPr>
          <w:p w14:paraId="5C51C508" w14:textId="77777777" w:rsidR="00113384" w:rsidRDefault="00000000">
            <w:pPr>
              <w:pStyle w:val="Compact"/>
            </w:pPr>
            <w:r>
              <w:t>64</w:t>
            </w:r>
          </w:p>
        </w:tc>
      </w:tr>
      <w:tr w:rsidR="00113384" w14:paraId="0AEF57DA" w14:textId="77777777">
        <w:tblPrEx>
          <w:tblW w:w="5000" w:type="pct"/>
          <w:tblLayout w:type="fixed"/>
          <w:tblLook w:val="0020" w:firstRow="1" w:lastRow="0" w:firstColumn="0" w:lastColumn="0" w:noHBand="0" w:noVBand="0"/>
          <w:tblPrExChange w:id="4985" w:author="CABF" w:date="2026-02-27T16:25:00Z" w16du:dateUtc="2026-02-27T14:25:00Z">
            <w:tblPrEx>
              <w:tblW w:w="5000" w:type="pct"/>
              <w:tblLayout w:type="fixed"/>
              <w:tblLook w:val="0020" w:firstRow="1" w:lastRow="0" w:firstColumn="0" w:lastColumn="0" w:noHBand="0" w:noVBand="0"/>
            </w:tblPrEx>
          </w:tblPrExChange>
        </w:tblPrEx>
        <w:tc>
          <w:tcPr>
            <w:tcW w:w="2262" w:type="dxa"/>
            <w:tcPrChange w:id="4986" w:author="CABF" w:date="2026-02-27T16:25:00Z" w16du:dateUtc="2026-02-27T14:25:00Z">
              <w:tcPr>
                <w:tcW w:w="2262" w:type="dxa"/>
                <w:gridSpan w:val="2"/>
              </w:tcPr>
            </w:tcPrChange>
          </w:tcPr>
          <w:p w14:paraId="5BB60E4A" w14:textId="77777777" w:rsidR="00113384" w:rsidRDefault="00000000">
            <w:pPr>
              <w:pStyle w:val="Compact"/>
            </w:pPr>
            <w:r>
              <w:rPr>
                <w:rStyle w:val="VerbatimChar"/>
              </w:rPr>
              <w:t>organizationIdentifier</w:t>
            </w:r>
          </w:p>
        </w:tc>
        <w:tc>
          <w:tcPr>
            <w:tcW w:w="1131" w:type="dxa"/>
            <w:tcPrChange w:id="4987" w:author="CABF" w:date="2026-02-27T16:25:00Z" w16du:dateUtc="2026-02-27T14:25:00Z">
              <w:tcPr>
                <w:tcW w:w="1131" w:type="dxa"/>
                <w:gridSpan w:val="2"/>
              </w:tcPr>
            </w:tcPrChange>
          </w:tcPr>
          <w:p w14:paraId="724F0EE3" w14:textId="77777777" w:rsidR="00113384" w:rsidRDefault="00000000">
            <w:pPr>
              <w:pStyle w:val="Compact"/>
            </w:pPr>
            <w:r>
              <w:rPr>
                <w:rPrChange w:id="4988" w:author="CABF" w:date="2026-02-27T16:25:00Z" w16du:dateUtc="2026-02-27T14:25:00Z">
                  <w:rPr>
                    <w:rStyle w:val="VerbatimChar"/>
                  </w:rPr>
                </w:rPrChange>
              </w:rPr>
              <w:t>2.5.4.97</w:t>
            </w:r>
          </w:p>
        </w:tc>
        <w:tc>
          <w:tcPr>
            <w:tcW w:w="1697" w:type="dxa"/>
            <w:tcPrChange w:id="4989" w:author="CABF" w:date="2026-02-27T16:25:00Z" w16du:dateUtc="2026-02-27T14:25:00Z">
              <w:tcPr>
                <w:tcW w:w="1697" w:type="dxa"/>
                <w:gridSpan w:val="3"/>
              </w:tcPr>
            </w:tcPrChange>
          </w:tcPr>
          <w:p w14:paraId="5DFB0AC8" w14:textId="77777777" w:rsidR="00113384" w:rsidRDefault="00000000">
            <w:pPr>
              <w:pStyle w:val="Compact"/>
            </w:pPr>
            <w:r>
              <w:t>X.520</w:t>
            </w:r>
          </w:p>
        </w:tc>
        <w:tc>
          <w:tcPr>
            <w:tcW w:w="2262" w:type="dxa"/>
            <w:tcPrChange w:id="4990" w:author="CABF" w:date="2026-02-27T16:25:00Z" w16du:dateUtc="2026-02-27T14:25:00Z">
              <w:tcPr>
                <w:tcW w:w="2262" w:type="dxa"/>
                <w:gridSpan w:val="2"/>
              </w:tcPr>
            </w:tcPrChange>
          </w:tcPr>
          <w:p w14:paraId="02D97F4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4991" w:author="CABF" w:date="2026-02-27T16:25:00Z" w16du:dateUtc="2026-02-27T14:25:00Z">
              <w:tcPr>
                <w:tcW w:w="565" w:type="dxa"/>
                <w:gridSpan w:val="2"/>
              </w:tcPr>
            </w:tcPrChange>
          </w:tcPr>
          <w:p w14:paraId="6CF4EB2F" w14:textId="77777777" w:rsidR="00113384" w:rsidRDefault="00000000">
            <w:pPr>
              <w:pStyle w:val="Compact"/>
            </w:pPr>
            <w:r>
              <w:t>None</w:t>
            </w:r>
          </w:p>
        </w:tc>
      </w:tr>
    </w:tbl>
    <w:p w14:paraId="1B09EE49" w14:textId="77777777" w:rsidR="00113384" w:rsidRDefault="00000000">
      <w:pPr>
        <w:pStyle w:val="BodyText"/>
        <w:rPr>
          <w:ins w:id="4992" w:author="CABF" w:date="2026-02-27T16:25:00Z" w16du:dateUtc="2026-02-27T14:25:00Z"/>
        </w:rPr>
      </w:pPr>
      <w:ins w:id="4993" w:author="CABF" w:date="2026-02-27T16:25:00Z" w16du:dateUtc="2026-02-27T14:25:00Z">
        <w:r>
          <w:t xml:space="preserve">* </w:t>
        </w:r>
        <w:r>
          <w:rPr>
            <w:b/>
            <w:bCs/>
          </w:rPr>
          <w:t>Note</w:t>
        </w:r>
        <w:r>
          <w:t>: ASN.1 length limits for DirectoryString are expressed as character limits, not byte limits.</w:t>
        </w:r>
      </w:ins>
    </w:p>
    <w:p w14:paraId="670720D0" w14:textId="77777777" w:rsidR="00113384" w:rsidRDefault="00000000">
      <w:pPr>
        <w:pStyle w:val="Heading4"/>
      </w:pPr>
      <w:bookmarkStart w:id="4994" w:name="Xcec18e6ac32aca3a45eec84a1ba551934837a7f"/>
      <w:bookmarkEnd w:id="4898"/>
      <w:r>
        <w:t>7.1.4.3 Subscriber Certificate Common Name Attribute</w:t>
      </w:r>
    </w:p>
    <w:p w14:paraId="1782B18B" w14:textId="77777777" w:rsidR="00113384"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113384">
          <w:rPr>
            <w:rStyle w:val="Hyperlink"/>
          </w:rPr>
          <w:t>Section 7.1.2.7.12</w:t>
        </w:r>
      </w:hyperlink>
      <w:r>
        <w:t>). The value of the field MUST be encoded as follows:</w:t>
      </w:r>
    </w:p>
    <w:p w14:paraId="0BE1DD24" w14:textId="77777777" w:rsidR="00113384" w:rsidRDefault="00000000">
      <w:pPr>
        <w:pStyle w:val="Compact"/>
        <w:numPr>
          <w:ilvl w:val="0"/>
          <w:numId w:val="126"/>
        </w:numPr>
      </w:pPr>
      <w:r>
        <w:t xml:space="preserve">If the value is an IPv4 address, then the value MUST be encoded as an IPv4Address as specified in </w:t>
      </w:r>
      <w:del w:id="4995" w:author="CABF" w:date="2026-02-27T16:25:00Z" w16du:dateUtc="2026-02-27T14:25:00Z">
        <w:r>
          <w:delText>RFC 3986, Section 3.2.2.</w:delText>
        </w:r>
      </w:del>
      <w:ins w:id="4996" w:author="CABF" w:date="2026-02-27T16:25:00Z" w16du:dateUtc="2026-02-27T14:25:00Z">
        <w:r w:rsidR="00113384">
          <w:fldChar w:fldCharType="begin"/>
        </w:r>
        <w:r w:rsidR="00113384">
          <w:instrText>HYPERLINK "https://datatracker.ietf.org/doc/html/rfc3986" \l "section-3.2.2" \h</w:instrText>
        </w:r>
        <w:r w:rsidR="00113384">
          <w:fldChar w:fldCharType="separate"/>
        </w:r>
        <w:r w:rsidR="00113384">
          <w:rPr>
            <w:rStyle w:val="Hyperlink"/>
          </w:rPr>
          <w:t>RFC 3986, Section 3.2.2</w:t>
        </w:r>
        <w:r w:rsidR="00113384">
          <w:fldChar w:fldCharType="end"/>
        </w:r>
        <w:r>
          <w:t>.</w:t>
        </w:r>
      </w:ins>
    </w:p>
    <w:p w14:paraId="72ED7808" w14:textId="77777777" w:rsidR="00113384" w:rsidRDefault="00000000">
      <w:pPr>
        <w:pStyle w:val="Compact"/>
        <w:numPr>
          <w:ilvl w:val="0"/>
          <w:numId w:val="126"/>
        </w:numPr>
      </w:pPr>
      <w:r>
        <w:t xml:space="preserve">If the value is an IPv6 address, then the value MUST be encoded in the text representation specified in </w:t>
      </w:r>
      <w:del w:id="4997" w:author="CABF" w:date="2026-02-27T16:25:00Z" w16du:dateUtc="2026-02-27T14:25:00Z">
        <w:r>
          <w:delText>RFC 5952, Section 4.</w:delText>
        </w:r>
      </w:del>
      <w:ins w:id="4998" w:author="CABF" w:date="2026-02-27T16:25:00Z" w16du:dateUtc="2026-02-27T14:25:00Z">
        <w:r w:rsidR="00113384">
          <w:fldChar w:fldCharType="begin"/>
        </w:r>
        <w:r w:rsidR="00113384">
          <w:instrText>HYPERLINK "https://datatracker.ietf.org/doc/html/rfc5952" \l "section-4" \h</w:instrText>
        </w:r>
        <w:r w:rsidR="00113384">
          <w:fldChar w:fldCharType="separate"/>
        </w:r>
        <w:r w:rsidR="00113384">
          <w:rPr>
            <w:rStyle w:val="Hyperlink"/>
          </w:rPr>
          <w:t>RFC 5952, Section 4</w:t>
        </w:r>
        <w:r w:rsidR="00113384">
          <w:fldChar w:fldCharType="end"/>
        </w:r>
        <w:r>
          <w:t>.</w:t>
        </w:r>
      </w:ins>
    </w:p>
    <w:p w14:paraId="1B22AF76" w14:textId="77777777" w:rsidR="00113384" w:rsidRDefault="00000000">
      <w:pPr>
        <w:pStyle w:val="Compact"/>
        <w:numPr>
          <w:ilvl w:val="0"/>
          <w:numId w:val="12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CB212B8" w14:textId="77777777" w:rsidR="00113384" w:rsidRDefault="00000000">
      <w:pPr>
        <w:pStyle w:val="Heading4"/>
      </w:pPr>
      <w:bookmarkStart w:id="4999" w:name="Xfbe97d39f8a1a297d6543af0b1b4ce6e9225ae0"/>
      <w:bookmarkEnd w:id="4994"/>
      <w:r>
        <w:t>7.1.4.4 Other Subject Attributes</w:t>
      </w:r>
    </w:p>
    <w:p w14:paraId="7684CFF1" w14:textId="77777777" w:rsidR="00113384" w:rsidRDefault="00000000">
      <w:pPr>
        <w:pStyle w:val="FirstParagraph"/>
      </w:pPr>
      <w:r>
        <w:t xml:space="preserve">When explicitly stated as permitted by the relevant certificate profile specified within </w:t>
      </w:r>
      <w:hyperlink w:anchor="Xfd4c7b8779ca38eac6cafab53f401db9b389178">
        <w:r w:rsidR="00113384">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113384">
          <w:rPr>
            <w:rStyle w:val="Hyperlink"/>
          </w:rPr>
          <w:t>Section 7.1.4.2</w:t>
        </w:r>
      </w:hyperlink>
      <w:r>
        <w:t>.</w:t>
      </w:r>
    </w:p>
    <w:p w14:paraId="602A4C1B" w14:textId="77777777" w:rsidR="00113384" w:rsidRDefault="00000000">
      <w:pPr>
        <w:pStyle w:val="BodyText"/>
      </w:pPr>
      <w:r>
        <w:t>Before including such an attribute, the CA SHALL:</w:t>
      </w:r>
    </w:p>
    <w:p w14:paraId="51B695E1" w14:textId="77777777" w:rsidR="00113384" w:rsidRDefault="00000000">
      <w:pPr>
        <w:pStyle w:val="Compact"/>
        <w:numPr>
          <w:ilvl w:val="0"/>
          <w:numId w:val="127"/>
        </w:numPr>
      </w:pPr>
      <w:r>
        <w:t>Document the attributes within Section 7.1.4 of their CP or CPS, along with the applicable validation practices.</w:t>
      </w:r>
    </w:p>
    <w:p w14:paraId="64A0AC0E" w14:textId="77777777" w:rsidR="00113384" w:rsidRDefault="00000000">
      <w:pPr>
        <w:pStyle w:val="Compact"/>
        <w:numPr>
          <w:ilvl w:val="0"/>
          <w:numId w:val="127"/>
        </w:numPr>
      </w:pPr>
      <w:r>
        <w:t>Ensure that the contents contain information that has been verified by the CA, independent of the Applicant.</w:t>
      </w:r>
    </w:p>
    <w:p w14:paraId="02F594B1" w14:textId="77777777" w:rsidR="00113384" w:rsidRDefault="00000000">
      <w:pPr>
        <w:pStyle w:val="Heading3"/>
      </w:pPr>
      <w:bookmarkStart w:id="5000" w:name="_Toc223101813"/>
      <w:bookmarkStart w:id="5001" w:name="Xb679318b5159669ccef024bee2ed8b9b757084d"/>
      <w:bookmarkStart w:id="5002" w:name="_Toc223102127"/>
      <w:bookmarkEnd w:id="4890"/>
      <w:bookmarkEnd w:id="4999"/>
      <w:r>
        <w:t>7.1.5 Name constraints</w:t>
      </w:r>
      <w:bookmarkEnd w:id="5000"/>
      <w:bookmarkEnd w:id="5002"/>
    </w:p>
    <w:p w14:paraId="22560A97" w14:textId="77777777" w:rsidR="00113384" w:rsidRDefault="00000000">
      <w:pPr>
        <w:pStyle w:val="FirstParagraph"/>
        <w:rPr>
          <w:ins w:id="5003" w:author="CABF" w:date="2026-02-27T16:25:00Z" w16du:dateUtc="2026-02-27T14:25:00Z"/>
        </w:rPr>
      </w:pPr>
      <w:ins w:id="5004" w:author="CABF" w:date="2026-02-27T16:25:00Z" w16du:dateUtc="2026-02-27T14:25:00Z">
        <w:r>
          <w:t xml:space="preserve">See Sections </w:t>
        </w:r>
        <w:r w:rsidR="00113384">
          <w:fldChar w:fldCharType="begin"/>
        </w:r>
        <w:r w:rsidR="00113384">
          <w:instrText>HYPERLINK \l "Xf064364335ac124a7fc98faef8ac1843ae1a7cc" \h</w:instrText>
        </w:r>
        <w:r w:rsidR="00113384">
          <w:fldChar w:fldCharType="separate"/>
        </w:r>
        <w:r w:rsidR="00113384">
          <w:rPr>
            <w:rStyle w:val="Hyperlink"/>
          </w:rPr>
          <w:t>7.1.2.5.2 Technically Constrained TLS Subordinate CA Name Constraints</w:t>
        </w:r>
        <w:r w:rsidR="00113384">
          <w:fldChar w:fldCharType="end"/>
        </w:r>
        <w:r>
          <w:t xml:space="preserve"> and </w:t>
        </w:r>
        <w:r w:rsidR="00113384">
          <w:fldChar w:fldCharType="begin"/>
        </w:r>
        <w:r w:rsidR="00113384">
          <w:instrText>HYPERLINK \l "X76ec6846db7815b141f8e97321a587335ac308c" \h</w:instrText>
        </w:r>
        <w:r w:rsidR="00113384">
          <w:fldChar w:fldCharType="separate"/>
        </w:r>
        <w:r w:rsidR="00113384">
          <w:rPr>
            <w:rStyle w:val="Hyperlink"/>
          </w:rPr>
          <w:t>7.1.2.10.8 CA Certificate Name Constraints</w:t>
        </w:r>
        <w:r w:rsidR="00113384">
          <w:fldChar w:fldCharType="end"/>
        </w:r>
        <w:r>
          <w:t>.</w:t>
        </w:r>
      </w:ins>
    </w:p>
    <w:p w14:paraId="59E116DA" w14:textId="77777777" w:rsidR="00113384" w:rsidRDefault="00000000">
      <w:pPr>
        <w:pStyle w:val="Heading3"/>
      </w:pPr>
      <w:bookmarkStart w:id="5005" w:name="_Toc223101814"/>
      <w:bookmarkStart w:id="5006" w:name="Xc8d3ffc41162c976c376ed548cd0fe263da63e7"/>
      <w:bookmarkStart w:id="5007" w:name="_Toc223102128"/>
      <w:bookmarkEnd w:id="5001"/>
      <w:r>
        <w:t>7.1.6 Certificate policy object identifier</w:t>
      </w:r>
      <w:bookmarkEnd w:id="5005"/>
      <w:bookmarkEnd w:id="5007"/>
    </w:p>
    <w:p w14:paraId="2B368B6E" w14:textId="77777777" w:rsidR="00113384" w:rsidRDefault="00000000">
      <w:pPr>
        <w:pStyle w:val="Heading4"/>
      </w:pPr>
      <w:bookmarkStart w:id="5008" w:name="Xd886d368fed64db74e3fc7a280ac2a3180671ff"/>
      <w:r>
        <w:t>7.1.6.1 Reserved Certificate Policy Identifiers</w:t>
      </w:r>
    </w:p>
    <w:p w14:paraId="668FB374" w14:textId="77777777" w:rsidR="00113384" w:rsidRDefault="00000000">
      <w:pPr>
        <w:pStyle w:val="FirstParagraph"/>
      </w:pPr>
      <w:r>
        <w:t>The following Certificate Policy identifiers are reserved for use by CAs as an optional means of asserting that a Certificate complies with these Requirements.</w:t>
      </w:r>
    </w:p>
    <w:p w14:paraId="31E467B2" w14:textId="77777777" w:rsidR="00113384" w:rsidRDefault="00000000">
      <w:pPr>
        <w:pStyle w:val="BodyText"/>
      </w:pPr>
      <w:r>
        <w:rPr>
          <w:rStyle w:val="VerbatimChar"/>
        </w:rPr>
        <w:t>{joint-iso-itu-t(2) international-organizations(23) ca-browser-forum(140) certificate-policies(1) baseline-requirements(2) domain-validated(1)} (2.23.140.1.2.1)</w:t>
      </w:r>
    </w:p>
    <w:p w14:paraId="226AE97D" w14:textId="77777777" w:rsidR="00113384" w:rsidRDefault="00000000">
      <w:pPr>
        <w:pStyle w:val="BodyText"/>
      </w:pPr>
      <w:r>
        <w:rPr>
          <w:rStyle w:val="VerbatimChar"/>
        </w:rPr>
        <w:t>{joint-iso-itu-t(2) international-organizations(23) ca-browser-forum(140) certificate-policies(1) baseline-requirements(2) organization-validated(2)} (2.23.140.1.2.2)</w:t>
      </w:r>
    </w:p>
    <w:p w14:paraId="7A8C215F" w14:textId="77777777" w:rsidR="00113384" w:rsidRDefault="00000000">
      <w:pPr>
        <w:pStyle w:val="BodyText"/>
      </w:pPr>
      <w:r>
        <w:rPr>
          <w:rStyle w:val="VerbatimChar"/>
        </w:rPr>
        <w:t>{joint-iso-itu-t(2) international-organizations(23) ca-browser-forum(140) certificate-policies(1) baseline-requirements(2) individual-validated(3)} (2.23.140.1.2.3)</w:t>
      </w:r>
    </w:p>
    <w:p w14:paraId="6CE925DB" w14:textId="77777777" w:rsidR="00113384" w:rsidRDefault="00000000">
      <w:pPr>
        <w:pStyle w:val="BodyText"/>
      </w:pPr>
      <w:r>
        <w:rPr>
          <w:rStyle w:val="VerbatimChar"/>
        </w:rPr>
        <w:t>{joint</w:t>
      </w:r>
      <w:del w:id="5009" w:author="CABF" w:date="2026-02-27T16:25:00Z" w16du:dateUtc="2026-02-27T14:25:00Z">
        <w:r>
          <w:rPr>
            <w:rStyle w:val="VerbatimChar"/>
          </w:rPr>
          <w:delText>‐</w:delText>
        </w:r>
      </w:del>
      <w:ins w:id="5010" w:author="CABF" w:date="2026-02-27T16:25:00Z" w16du:dateUtc="2026-02-27T14:25:00Z">
        <w:r>
          <w:rPr>
            <w:rStyle w:val="VerbatimChar"/>
          </w:rPr>
          <w:t>-</w:t>
        </w:r>
      </w:ins>
      <w:r>
        <w:rPr>
          <w:rStyle w:val="VerbatimChar"/>
        </w:rPr>
        <w:t>iso</w:t>
      </w:r>
      <w:del w:id="5011" w:author="CABF" w:date="2026-02-27T16:25:00Z" w16du:dateUtc="2026-02-27T14:25:00Z">
        <w:r>
          <w:rPr>
            <w:rStyle w:val="VerbatimChar"/>
          </w:rPr>
          <w:delText>‐</w:delText>
        </w:r>
      </w:del>
      <w:ins w:id="5012" w:author="CABF" w:date="2026-02-27T16:25:00Z" w16du:dateUtc="2026-02-27T14:25:00Z">
        <w:r>
          <w:rPr>
            <w:rStyle w:val="VerbatimChar"/>
          </w:rPr>
          <w:t>-</w:t>
        </w:r>
      </w:ins>
      <w:r>
        <w:rPr>
          <w:rStyle w:val="VerbatimChar"/>
        </w:rPr>
        <w:t>itu</w:t>
      </w:r>
      <w:del w:id="5013" w:author="CABF" w:date="2026-02-27T16:25:00Z" w16du:dateUtc="2026-02-27T14:25:00Z">
        <w:r>
          <w:rPr>
            <w:rStyle w:val="VerbatimChar"/>
          </w:rPr>
          <w:delText>‐</w:delText>
        </w:r>
      </w:del>
      <w:ins w:id="5014" w:author="CABF" w:date="2026-02-27T16:25:00Z" w16du:dateUtc="2026-02-27T14:25:00Z">
        <w:r>
          <w:rPr>
            <w:rStyle w:val="VerbatimChar"/>
          </w:rPr>
          <w:t>-</w:t>
        </w:r>
      </w:ins>
      <w:r>
        <w:rPr>
          <w:rStyle w:val="VerbatimChar"/>
        </w:rPr>
        <w:t>t(2) international</w:t>
      </w:r>
      <w:del w:id="5015" w:author="CABF" w:date="2026-02-27T16:25:00Z" w16du:dateUtc="2026-02-27T14:25:00Z">
        <w:r>
          <w:rPr>
            <w:rStyle w:val="VerbatimChar"/>
          </w:rPr>
          <w:delText>‐</w:delText>
        </w:r>
      </w:del>
      <w:ins w:id="5016" w:author="CABF" w:date="2026-02-27T16:25:00Z" w16du:dateUtc="2026-02-27T14:25:00Z">
        <w:r>
          <w:rPr>
            <w:rStyle w:val="VerbatimChar"/>
          </w:rPr>
          <w:t>-</w:t>
        </w:r>
      </w:ins>
      <w:r>
        <w:rPr>
          <w:rStyle w:val="VerbatimChar"/>
        </w:rPr>
        <w:t>organizations(23) ca</w:t>
      </w:r>
      <w:del w:id="5017" w:author="CABF" w:date="2026-02-27T16:25:00Z" w16du:dateUtc="2026-02-27T14:25:00Z">
        <w:r>
          <w:rPr>
            <w:rStyle w:val="VerbatimChar"/>
          </w:rPr>
          <w:delText>‐</w:delText>
        </w:r>
      </w:del>
      <w:ins w:id="5018" w:author="CABF" w:date="2026-02-27T16:25:00Z" w16du:dateUtc="2026-02-27T14:25:00Z">
        <w:r>
          <w:rPr>
            <w:rStyle w:val="VerbatimChar"/>
          </w:rPr>
          <w:t>-</w:t>
        </w:r>
      </w:ins>
      <w:r>
        <w:rPr>
          <w:rStyle w:val="VerbatimChar"/>
        </w:rPr>
        <w:t>browser</w:t>
      </w:r>
      <w:del w:id="5019" w:author="CABF" w:date="2026-02-27T16:25:00Z" w16du:dateUtc="2026-02-27T14:25:00Z">
        <w:r>
          <w:rPr>
            <w:rStyle w:val="VerbatimChar"/>
          </w:rPr>
          <w:delText>‐</w:delText>
        </w:r>
      </w:del>
      <w:ins w:id="5020" w:author="CABF" w:date="2026-02-27T16:25:00Z" w16du:dateUtc="2026-02-27T14:25:00Z">
        <w:r>
          <w:rPr>
            <w:rStyle w:val="VerbatimChar"/>
          </w:rPr>
          <w:t>-</w:t>
        </w:r>
      </w:ins>
      <w:r>
        <w:rPr>
          <w:rStyle w:val="VerbatimChar"/>
        </w:rPr>
        <w:t>forum(140) certificate</w:t>
      </w:r>
      <w:del w:id="5021" w:author="CABF" w:date="2026-02-27T16:25:00Z" w16du:dateUtc="2026-02-27T14:25:00Z">
        <w:r>
          <w:rPr>
            <w:rStyle w:val="VerbatimChar"/>
          </w:rPr>
          <w:delText>‐</w:delText>
        </w:r>
      </w:del>
      <w:ins w:id="5022" w:author="CABF" w:date="2026-02-27T16:25:00Z" w16du:dateUtc="2026-02-27T14:25:00Z">
        <w:r>
          <w:rPr>
            <w:rStyle w:val="VerbatimChar"/>
          </w:rPr>
          <w:t>-</w:t>
        </w:r>
      </w:ins>
      <w:r>
        <w:rPr>
          <w:rStyle w:val="VerbatimChar"/>
        </w:rPr>
        <w:t>policies(1) ev-guidelines(1)} (2.23.140.1.1)</w:t>
      </w:r>
    </w:p>
    <w:p w14:paraId="475E3593" w14:textId="77777777" w:rsidR="00113384" w:rsidRDefault="00000000">
      <w:pPr>
        <w:pStyle w:val="Heading3"/>
      </w:pPr>
      <w:bookmarkStart w:id="5023" w:name="_Toc223101815"/>
      <w:bookmarkStart w:id="5024" w:name="Xed9e7834e6ffbd250e01c735c982e66ea9861ae"/>
      <w:bookmarkStart w:id="5025" w:name="_Toc223102129"/>
      <w:bookmarkEnd w:id="5006"/>
      <w:bookmarkEnd w:id="5008"/>
      <w:r>
        <w:t>7.1.7 Usage of Policy Constraints extension</w:t>
      </w:r>
      <w:bookmarkEnd w:id="5023"/>
      <w:bookmarkEnd w:id="5025"/>
    </w:p>
    <w:p w14:paraId="043A1B5A" w14:textId="77777777" w:rsidR="00113384" w:rsidRDefault="00000000">
      <w:pPr>
        <w:pStyle w:val="Heading3"/>
      </w:pPr>
      <w:bookmarkStart w:id="5026" w:name="_Toc223101816"/>
      <w:bookmarkStart w:id="5027" w:name="Xb75aeb95e41b160b3b406a7bf538931f2032f39"/>
      <w:bookmarkStart w:id="5028" w:name="_Toc223102130"/>
      <w:bookmarkEnd w:id="5024"/>
      <w:r>
        <w:t>7.1.8 Policy qualifiers syntax and semantics</w:t>
      </w:r>
      <w:bookmarkEnd w:id="5026"/>
      <w:bookmarkEnd w:id="5028"/>
    </w:p>
    <w:p w14:paraId="44380218" w14:textId="77777777" w:rsidR="00113384" w:rsidRDefault="00000000">
      <w:pPr>
        <w:pStyle w:val="Heading3"/>
      </w:pPr>
      <w:bookmarkStart w:id="5029" w:name="_Toc223101817"/>
      <w:bookmarkStart w:id="5030" w:name="X7e1386d320ff9b93177aebb64539fc5dd8f35e6"/>
      <w:bookmarkStart w:id="5031" w:name="_Toc223102131"/>
      <w:bookmarkEnd w:id="5027"/>
      <w:r>
        <w:t>7.1.9 Processing semantics for the critical Certificate Policies extension</w:t>
      </w:r>
      <w:bookmarkEnd w:id="5029"/>
      <w:bookmarkEnd w:id="5031"/>
    </w:p>
    <w:p w14:paraId="33B5279D" w14:textId="77777777" w:rsidR="00113384" w:rsidRDefault="00000000">
      <w:pPr>
        <w:pStyle w:val="Heading2"/>
      </w:pPr>
      <w:bookmarkStart w:id="5032" w:name="_Toc223101818"/>
      <w:bookmarkStart w:id="5033" w:name="Xafabc4f11c3d737c9a72123dffc4caf7c2c9cfd"/>
      <w:bookmarkStart w:id="5034" w:name="_Toc223102132"/>
      <w:bookmarkEnd w:id="2669"/>
      <w:bookmarkEnd w:id="5030"/>
      <w:r>
        <w:t>7.2 CRL profile</w:t>
      </w:r>
      <w:bookmarkEnd w:id="5032"/>
      <w:bookmarkEnd w:id="5034"/>
    </w:p>
    <w:p w14:paraId="47BD8428" w14:textId="77777777" w:rsidR="00113384" w:rsidRDefault="00000000">
      <w:pPr>
        <w:pStyle w:val="FirstParagraph"/>
      </w:pPr>
      <w:r>
        <w:t>Prior to 2024</w:t>
      </w:r>
      <w:del w:id="5035" w:author="CABF" w:date="2026-02-27T16:25:00Z" w16du:dateUtc="2026-02-27T14:25:00Z">
        <w:r>
          <w:delText>‐</w:delText>
        </w:r>
      </w:del>
      <w:ins w:id="5036" w:author="CABF" w:date="2026-02-27T16:25:00Z" w16du:dateUtc="2026-02-27T14:25:00Z">
        <w:r>
          <w:t>-</w:t>
        </w:r>
      </w:ins>
      <w:r>
        <w:t>03</w:t>
      </w:r>
      <w:del w:id="5037" w:author="CABF" w:date="2026-02-27T16:25:00Z" w16du:dateUtc="2026-02-27T14:25:00Z">
        <w:r>
          <w:delText>‐</w:delText>
        </w:r>
      </w:del>
      <w:ins w:id="5038" w:author="CABF" w:date="2026-02-27T16:25:00Z" w16du:dateUtc="2026-02-27T14:25:00Z">
        <w:r>
          <w:t>-</w:t>
        </w:r>
      </w:ins>
      <w:r>
        <w:t>15, the CA SHALL issue CRLs in accordance with the profile specified in these Requirements or the profile specified in Version 1.8.7 of the Baseline Requirements for the Issuance and Management of Publicly</w:t>
      </w:r>
      <w:del w:id="5039" w:author="CABF" w:date="2026-02-27T16:25:00Z" w16du:dateUtc="2026-02-27T14:25:00Z">
        <w:r>
          <w:delText>‐</w:delText>
        </w:r>
      </w:del>
      <w:ins w:id="5040" w:author="CABF" w:date="2026-02-27T16:25:00Z" w16du:dateUtc="2026-02-27T14:25:00Z">
        <w:r>
          <w:t>-</w:t>
        </w:r>
      </w:ins>
      <w:r>
        <w:t>Trusted Certificates. Effective 2024</w:t>
      </w:r>
      <w:del w:id="5041" w:author="CABF" w:date="2026-02-27T16:25:00Z" w16du:dateUtc="2026-02-27T14:25:00Z">
        <w:r>
          <w:delText>‐</w:delText>
        </w:r>
      </w:del>
      <w:ins w:id="5042" w:author="CABF" w:date="2026-02-27T16:25:00Z" w16du:dateUtc="2026-02-27T14:25:00Z">
        <w:r>
          <w:t>-</w:t>
        </w:r>
      </w:ins>
      <w:r>
        <w:t>03</w:t>
      </w:r>
      <w:del w:id="5043" w:author="CABF" w:date="2026-02-27T16:25:00Z" w16du:dateUtc="2026-02-27T14:25:00Z">
        <w:r>
          <w:delText>‐</w:delText>
        </w:r>
      </w:del>
      <w:ins w:id="5044" w:author="CABF" w:date="2026-02-27T16:25:00Z" w16du:dateUtc="2026-02-27T14:25:00Z">
        <w:r>
          <w:t>-</w:t>
        </w:r>
      </w:ins>
      <w:r>
        <w:t>15, the CA SHALL issue CRLs in accordance with the profile specified in these Requirements.</w:t>
      </w:r>
    </w:p>
    <w:p w14:paraId="4C83CF5E" w14:textId="77777777" w:rsidR="00113384" w:rsidRDefault="00000000">
      <w:pPr>
        <w:pStyle w:val="BodyText"/>
      </w:pPr>
      <w:r>
        <w:t xml:space="preserve">If the CA asserts compliance with these Baseline Requirements, all CRLs that it issues MUST comply with the following CRL profile, which incorporates, and is derived from </w:t>
      </w:r>
      <w:del w:id="5045" w:author="CABF" w:date="2026-02-27T16:25:00Z" w16du:dateUtc="2026-02-27T14:25:00Z">
        <w:r>
          <w:fldChar w:fldCharType="begin"/>
        </w:r>
        <w:r>
          <w:delInstrText>HYPERLINK "https://tools.ietf.org/html/rfc5280" \h</w:delInstrText>
        </w:r>
        <w:r>
          <w:fldChar w:fldCharType="separate"/>
        </w:r>
        <w:r>
          <w:rPr>
            <w:rStyle w:val="Hyperlink"/>
          </w:rPr>
          <w:delText>RFC 5280</w:delText>
        </w:r>
        <w:r>
          <w:fldChar w:fldCharType="end"/>
        </w:r>
        <w:r>
          <w:delText>.</w:delText>
        </w:r>
      </w:del>
      <w:ins w:id="5046"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r>
          <w:t>.</w:t>
        </w:r>
      </w:ins>
      <w:r>
        <w:t xml:space="preserve"> Except as explicitly noted, all normative requirements imposed by </w:t>
      </w:r>
      <w:del w:id="5047" w:author="CABF" w:date="2026-02-27T16:25:00Z" w16du:dateUtc="2026-02-27T14:25:00Z">
        <w:r>
          <w:delText>RFC 5280</w:delText>
        </w:r>
      </w:del>
      <w:ins w:id="5048"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shall apply, in addition to the normative requirements imposed by this document. CAs SHOULD examine </w:t>
      </w:r>
      <w:del w:id="5049" w:author="CABF" w:date="2026-02-27T16:25:00Z" w16du:dateUtc="2026-02-27T14:25:00Z">
        <w:r>
          <w:fldChar w:fldCharType="begin"/>
        </w:r>
        <w:r>
          <w:delInstrText>HYPERLINK "https://tools.ietf.org/html/rfc5280" \l "appendix-B" \h</w:delInstrText>
        </w:r>
        <w:r>
          <w:fldChar w:fldCharType="separate"/>
        </w:r>
        <w:r>
          <w:rPr>
            <w:rStyle w:val="Hyperlink"/>
          </w:rPr>
          <w:delText>RFC 5280, Appendix B</w:delText>
        </w:r>
        <w:r>
          <w:fldChar w:fldCharType="end"/>
        </w:r>
      </w:del>
      <w:ins w:id="5050" w:author="CABF" w:date="2026-02-27T16:25:00Z" w16du:dateUtc="2026-02-27T14:25:00Z">
        <w:r w:rsidR="00113384">
          <w:fldChar w:fldCharType="begin"/>
        </w:r>
        <w:r w:rsidR="00113384">
          <w:instrText>HYPERLINK "https://datatracker.ietf.org/doc/html/rfc5280" \l "appendix-B" \h</w:instrText>
        </w:r>
        <w:r w:rsidR="00113384">
          <w:fldChar w:fldCharType="separate"/>
        </w:r>
        <w:r w:rsidR="00113384">
          <w:rPr>
            <w:rStyle w:val="Hyperlink"/>
          </w:rPr>
          <w:t>RFC 5280, Appendix B</w:t>
        </w:r>
        <w:r w:rsidR="00113384">
          <w:fldChar w:fldCharType="end"/>
        </w:r>
      </w:ins>
      <w:r>
        <w:t xml:space="preserve"> for further issues to be aware of.</w:t>
      </w:r>
    </w:p>
    <w:p w14:paraId="77B72502" w14:textId="77777777" w:rsidR="00113384" w:rsidRDefault="00000000">
      <w:pPr>
        <w:pStyle w:val="BodyText"/>
      </w:pPr>
      <w:r>
        <w:t>A full and complete CRL is a CRL whose scope includes all Certificates issued by the CA.</w:t>
      </w:r>
    </w:p>
    <w:p w14:paraId="4813B217" w14:textId="77777777" w:rsidR="00113384"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6A3F9A4" w14:textId="77777777" w:rsidR="00113384"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4BACE7E3" w14:textId="77777777" w:rsidR="00113384" w:rsidRDefault="00000000">
      <w:pPr>
        <w:pStyle w:val="BodyText"/>
      </w:pPr>
      <w:r>
        <w:t>CAs MUST NOT issue indirect CRLs (i.e., the issuer of the CRL is not the issuer of all Certificates that are included in the scope of the CRL).</w:t>
      </w:r>
    </w:p>
    <w:p w14:paraId="4348CB1A" w14:textId="77777777" w:rsidR="00113384" w:rsidRDefault="00000000">
      <w:pPr>
        <w:pStyle w:val="TableCaption"/>
      </w:pPr>
      <w:r>
        <w:t>CRL Fields</w:t>
      </w:r>
    </w:p>
    <w:tbl>
      <w:tblPr>
        <w:tblStyle w:val="Table"/>
        <w:tblW w:w="5000" w:type="pct"/>
        <w:tblLayout w:type="fixed"/>
        <w:tblLook w:val="0020" w:firstRow="1" w:lastRow="0" w:firstColumn="0" w:lastColumn="0" w:noHBand="0" w:noVBand="0"/>
        <w:tblPrChange w:id="5051"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5052">
          <w:tblGrid>
            <w:gridCol w:w="108"/>
            <w:gridCol w:w="2765"/>
            <w:gridCol w:w="43"/>
            <w:gridCol w:w="1872"/>
            <w:gridCol w:w="4680"/>
            <w:gridCol w:w="108"/>
          </w:tblGrid>
        </w:tblGridChange>
      </w:tblGrid>
      <w:tr w:rsidR="00113384" w14:paraId="17933A3C" w14:textId="77777777">
        <w:trPr>
          <w:tblHeader/>
          <w:trPrChange w:id="5053" w:author="CABF" w:date="2026-02-27T16:25:00Z" w16du:dateUtc="2026-02-27T14:25:00Z">
            <w:trPr>
              <w:tblHeader/>
            </w:trPr>
          </w:trPrChange>
        </w:trPr>
        <w:tc>
          <w:tcPr>
            <w:tcW w:w="2376" w:type="dxa"/>
            <w:tcPrChange w:id="5054" w:author="CABF" w:date="2026-02-27T16:25:00Z" w16du:dateUtc="2026-02-27T14:25:00Z">
              <w:tcPr>
                <w:tcW w:w="2376" w:type="dxa"/>
                <w:gridSpan w:val="2"/>
              </w:tcPr>
            </w:tcPrChange>
          </w:tcPr>
          <w:p w14:paraId="5AA483E7" w14:textId="77777777" w:rsidR="00113384" w:rsidRDefault="00000000">
            <w:pPr>
              <w:pStyle w:val="Compact"/>
            </w:pPr>
            <w:r>
              <w:rPr>
                <w:b/>
                <w:bCs/>
              </w:rPr>
              <w:t>Field</w:t>
            </w:r>
          </w:p>
        </w:tc>
        <w:tc>
          <w:tcPr>
            <w:tcW w:w="1584" w:type="dxa"/>
            <w:tcPrChange w:id="5055" w:author="CABF" w:date="2026-02-27T16:25:00Z" w16du:dateUtc="2026-02-27T14:25:00Z">
              <w:tcPr>
                <w:tcW w:w="1584" w:type="dxa"/>
                <w:gridSpan w:val="2"/>
              </w:tcPr>
            </w:tcPrChange>
          </w:tcPr>
          <w:p w14:paraId="74651E7D" w14:textId="77777777" w:rsidR="00113384" w:rsidRDefault="00000000">
            <w:pPr>
              <w:pStyle w:val="Compact"/>
            </w:pPr>
            <w:r>
              <w:rPr>
                <w:b/>
                <w:bCs/>
              </w:rPr>
              <w:t>Presence</w:t>
            </w:r>
          </w:p>
        </w:tc>
        <w:tc>
          <w:tcPr>
            <w:tcW w:w="3960" w:type="dxa"/>
            <w:tcPrChange w:id="5056" w:author="CABF" w:date="2026-02-27T16:25:00Z" w16du:dateUtc="2026-02-27T14:25:00Z">
              <w:tcPr>
                <w:tcW w:w="3960" w:type="dxa"/>
                <w:gridSpan w:val="2"/>
              </w:tcPr>
            </w:tcPrChange>
          </w:tcPr>
          <w:p w14:paraId="664F9EFD" w14:textId="77777777" w:rsidR="00113384" w:rsidRDefault="00000000">
            <w:pPr>
              <w:pStyle w:val="Compact"/>
            </w:pPr>
            <w:r>
              <w:rPr>
                <w:b/>
                <w:bCs/>
              </w:rPr>
              <w:t>Description</w:t>
            </w:r>
          </w:p>
        </w:tc>
      </w:tr>
      <w:tr w:rsidR="00113384" w14:paraId="5F7EB9A0" w14:textId="77777777">
        <w:tc>
          <w:tcPr>
            <w:tcW w:w="2376" w:type="dxa"/>
            <w:tcPrChange w:id="5057" w:author="CABF" w:date="2026-02-27T16:25:00Z" w16du:dateUtc="2026-02-27T14:25:00Z">
              <w:tcPr>
                <w:tcW w:w="2376" w:type="dxa"/>
                <w:gridSpan w:val="2"/>
              </w:tcPr>
            </w:tcPrChange>
          </w:tcPr>
          <w:p w14:paraId="062DDFF9" w14:textId="77777777" w:rsidR="00113384" w:rsidRDefault="00000000">
            <w:pPr>
              <w:pStyle w:val="Compact"/>
            </w:pPr>
            <w:r>
              <w:rPr>
                <w:rStyle w:val="VerbatimChar"/>
              </w:rPr>
              <w:t>tbsCertList</w:t>
            </w:r>
          </w:p>
        </w:tc>
        <w:tc>
          <w:tcPr>
            <w:tcW w:w="1584" w:type="dxa"/>
            <w:tcPrChange w:id="5058" w:author="CABF" w:date="2026-02-27T16:25:00Z" w16du:dateUtc="2026-02-27T14:25:00Z">
              <w:tcPr>
                <w:tcW w:w="1584" w:type="dxa"/>
                <w:gridSpan w:val="2"/>
              </w:tcPr>
            </w:tcPrChange>
          </w:tcPr>
          <w:p w14:paraId="28F61492" w14:textId="77777777" w:rsidR="00113384" w:rsidRDefault="00113384">
            <w:pPr>
              <w:pStyle w:val="Compact"/>
            </w:pPr>
          </w:p>
        </w:tc>
        <w:tc>
          <w:tcPr>
            <w:tcW w:w="3960" w:type="dxa"/>
            <w:tcPrChange w:id="5059" w:author="CABF" w:date="2026-02-27T16:25:00Z" w16du:dateUtc="2026-02-27T14:25:00Z">
              <w:tcPr>
                <w:tcW w:w="3960" w:type="dxa"/>
                <w:gridSpan w:val="2"/>
              </w:tcPr>
            </w:tcPrChange>
          </w:tcPr>
          <w:p w14:paraId="037FF8F6" w14:textId="77777777" w:rsidR="00113384" w:rsidRDefault="00113384">
            <w:pPr>
              <w:pStyle w:val="Compact"/>
            </w:pPr>
          </w:p>
        </w:tc>
      </w:tr>
      <w:tr w:rsidR="00113384" w14:paraId="206781B4" w14:textId="77777777">
        <w:tc>
          <w:tcPr>
            <w:tcW w:w="2376" w:type="dxa"/>
            <w:tcPrChange w:id="5060" w:author="CABF" w:date="2026-02-27T16:25:00Z" w16du:dateUtc="2026-02-27T14:25:00Z">
              <w:tcPr>
                <w:tcW w:w="2376" w:type="dxa"/>
                <w:gridSpan w:val="2"/>
              </w:tcPr>
            </w:tcPrChange>
          </w:tcPr>
          <w:p w14:paraId="1BA41B2D" w14:textId="77777777" w:rsidR="00113384" w:rsidRDefault="00000000">
            <w:pPr>
              <w:pStyle w:val="Compact"/>
            </w:pPr>
            <w:r>
              <w:t>    </w:t>
            </w:r>
            <w:r>
              <w:rPr>
                <w:rStyle w:val="VerbatimChar"/>
              </w:rPr>
              <w:t>version</w:t>
            </w:r>
          </w:p>
        </w:tc>
        <w:tc>
          <w:tcPr>
            <w:tcW w:w="1584" w:type="dxa"/>
            <w:tcPrChange w:id="5061" w:author="CABF" w:date="2026-02-27T16:25:00Z" w16du:dateUtc="2026-02-27T14:25:00Z">
              <w:tcPr>
                <w:tcW w:w="1584" w:type="dxa"/>
                <w:gridSpan w:val="2"/>
              </w:tcPr>
            </w:tcPrChange>
          </w:tcPr>
          <w:p w14:paraId="01B33DFB" w14:textId="77777777" w:rsidR="00113384" w:rsidRDefault="00000000">
            <w:pPr>
              <w:pStyle w:val="Compact"/>
            </w:pPr>
            <w:r>
              <w:t>MUST</w:t>
            </w:r>
          </w:p>
        </w:tc>
        <w:tc>
          <w:tcPr>
            <w:tcW w:w="3960" w:type="dxa"/>
            <w:tcPrChange w:id="5062" w:author="CABF" w:date="2026-02-27T16:25:00Z" w16du:dateUtc="2026-02-27T14:25:00Z">
              <w:tcPr>
                <w:tcW w:w="3960" w:type="dxa"/>
                <w:gridSpan w:val="2"/>
              </w:tcPr>
            </w:tcPrChange>
          </w:tcPr>
          <w:p w14:paraId="545D753D" w14:textId="77777777" w:rsidR="00113384" w:rsidRDefault="00000000">
            <w:pPr>
              <w:pStyle w:val="Compact"/>
            </w:pPr>
            <w:r>
              <w:t xml:space="preserve">MUST be v2(1), see </w:t>
            </w:r>
            <w:r w:rsidR="00113384">
              <w:fldChar w:fldCharType="begin"/>
            </w:r>
            <w:r w:rsidR="00113384">
              <w:instrText>HYPERLINK \l "X2c7758d2e300cbeb8e6063b008586dacac9f358" \h</w:instrText>
            </w:r>
            <w:r w:rsidR="00113384">
              <w:fldChar w:fldCharType="separate"/>
            </w:r>
            <w:r w:rsidR="00113384">
              <w:rPr>
                <w:rStyle w:val="Hyperlink"/>
              </w:rPr>
              <w:t>Section 7.2.1</w:t>
            </w:r>
            <w:r w:rsidR="00113384">
              <w:fldChar w:fldCharType="end"/>
            </w:r>
          </w:p>
        </w:tc>
      </w:tr>
      <w:tr w:rsidR="00113384" w14:paraId="7C0E754D" w14:textId="77777777">
        <w:tc>
          <w:tcPr>
            <w:tcW w:w="2376" w:type="dxa"/>
            <w:tcPrChange w:id="5063" w:author="CABF" w:date="2026-02-27T16:25:00Z" w16du:dateUtc="2026-02-27T14:25:00Z">
              <w:tcPr>
                <w:tcW w:w="2376" w:type="dxa"/>
                <w:gridSpan w:val="2"/>
              </w:tcPr>
            </w:tcPrChange>
          </w:tcPr>
          <w:p w14:paraId="3DE78705" w14:textId="77777777" w:rsidR="00113384" w:rsidRDefault="00000000">
            <w:pPr>
              <w:pStyle w:val="Compact"/>
            </w:pPr>
            <w:r>
              <w:t>    </w:t>
            </w:r>
            <w:r>
              <w:rPr>
                <w:rStyle w:val="VerbatimChar"/>
              </w:rPr>
              <w:t>signature</w:t>
            </w:r>
          </w:p>
        </w:tc>
        <w:tc>
          <w:tcPr>
            <w:tcW w:w="1584" w:type="dxa"/>
            <w:tcPrChange w:id="5064" w:author="CABF" w:date="2026-02-27T16:25:00Z" w16du:dateUtc="2026-02-27T14:25:00Z">
              <w:tcPr>
                <w:tcW w:w="1584" w:type="dxa"/>
                <w:gridSpan w:val="2"/>
              </w:tcPr>
            </w:tcPrChange>
          </w:tcPr>
          <w:p w14:paraId="7633A03B" w14:textId="77777777" w:rsidR="00113384" w:rsidRDefault="00000000">
            <w:pPr>
              <w:pStyle w:val="Compact"/>
            </w:pPr>
            <w:r>
              <w:t>MUST</w:t>
            </w:r>
          </w:p>
        </w:tc>
        <w:tc>
          <w:tcPr>
            <w:tcW w:w="3960" w:type="dxa"/>
            <w:tcPrChange w:id="5065" w:author="CABF" w:date="2026-02-27T16:25:00Z" w16du:dateUtc="2026-02-27T14:25:00Z">
              <w:tcPr>
                <w:tcW w:w="3960" w:type="dxa"/>
                <w:gridSpan w:val="2"/>
              </w:tcPr>
            </w:tcPrChange>
          </w:tcPr>
          <w:p w14:paraId="3596FA56" w14:textId="77777777" w:rsidR="00113384" w:rsidRDefault="00000000">
            <w:pPr>
              <w:pStyle w:val="Compact"/>
            </w:pPr>
            <w:r>
              <w:t xml:space="preserve">See </w:t>
            </w:r>
            <w:r w:rsidR="00113384">
              <w:fldChar w:fldCharType="begin"/>
            </w:r>
            <w:r w:rsidR="00113384">
              <w:instrText>HYPERLINK \l "X84e0b3ae6af91b348b38f2305c10e8ad3c7c666" \h</w:instrText>
            </w:r>
            <w:r w:rsidR="00113384">
              <w:fldChar w:fldCharType="separate"/>
            </w:r>
            <w:r w:rsidR="00113384">
              <w:rPr>
                <w:rStyle w:val="Hyperlink"/>
              </w:rPr>
              <w:t>Section 7.1.3.2</w:t>
            </w:r>
            <w:r w:rsidR="00113384">
              <w:fldChar w:fldCharType="end"/>
            </w:r>
          </w:p>
        </w:tc>
      </w:tr>
      <w:tr w:rsidR="00113384" w14:paraId="1D53FED7" w14:textId="77777777">
        <w:tc>
          <w:tcPr>
            <w:tcW w:w="2376" w:type="dxa"/>
            <w:tcPrChange w:id="5066" w:author="CABF" w:date="2026-02-27T16:25:00Z" w16du:dateUtc="2026-02-27T14:25:00Z">
              <w:tcPr>
                <w:tcW w:w="2376" w:type="dxa"/>
                <w:gridSpan w:val="2"/>
              </w:tcPr>
            </w:tcPrChange>
          </w:tcPr>
          <w:p w14:paraId="51B716CA" w14:textId="77777777" w:rsidR="00113384" w:rsidRDefault="00000000">
            <w:pPr>
              <w:pStyle w:val="Compact"/>
            </w:pPr>
            <w:r>
              <w:t>    </w:t>
            </w:r>
            <w:r>
              <w:rPr>
                <w:rStyle w:val="VerbatimChar"/>
              </w:rPr>
              <w:t>issuer</w:t>
            </w:r>
          </w:p>
        </w:tc>
        <w:tc>
          <w:tcPr>
            <w:tcW w:w="1584" w:type="dxa"/>
            <w:tcPrChange w:id="5067" w:author="CABF" w:date="2026-02-27T16:25:00Z" w16du:dateUtc="2026-02-27T14:25:00Z">
              <w:tcPr>
                <w:tcW w:w="1584" w:type="dxa"/>
                <w:gridSpan w:val="2"/>
              </w:tcPr>
            </w:tcPrChange>
          </w:tcPr>
          <w:p w14:paraId="77F21B1F" w14:textId="77777777" w:rsidR="00113384" w:rsidRDefault="00000000">
            <w:pPr>
              <w:pStyle w:val="Compact"/>
            </w:pPr>
            <w:r>
              <w:t>MUST</w:t>
            </w:r>
          </w:p>
        </w:tc>
        <w:tc>
          <w:tcPr>
            <w:tcW w:w="3960" w:type="dxa"/>
            <w:tcPrChange w:id="5068" w:author="CABF" w:date="2026-02-27T16:25:00Z" w16du:dateUtc="2026-02-27T14:25:00Z">
              <w:tcPr>
                <w:tcW w:w="3960" w:type="dxa"/>
                <w:gridSpan w:val="2"/>
              </w:tcPr>
            </w:tcPrChange>
          </w:tcPr>
          <w:p w14:paraId="1E076901" w14:textId="77777777" w:rsidR="00113384" w:rsidRDefault="00000000">
            <w:pPr>
              <w:pStyle w:val="Compact"/>
            </w:pPr>
            <w:r>
              <w:t xml:space="preserve">MUST be byte-for-byte identical to the </w:t>
            </w:r>
            <w:r>
              <w:rPr>
                <w:rStyle w:val="VerbatimChar"/>
              </w:rPr>
              <w:t>subject</w:t>
            </w:r>
            <w:r>
              <w:t xml:space="preserve"> field of the Issuing CA.</w:t>
            </w:r>
          </w:p>
        </w:tc>
      </w:tr>
      <w:tr w:rsidR="00113384" w14:paraId="4BCFDD3A" w14:textId="77777777">
        <w:tc>
          <w:tcPr>
            <w:tcW w:w="2376" w:type="dxa"/>
            <w:tcPrChange w:id="5069" w:author="CABF" w:date="2026-02-27T16:25:00Z" w16du:dateUtc="2026-02-27T14:25:00Z">
              <w:tcPr>
                <w:tcW w:w="2376" w:type="dxa"/>
                <w:gridSpan w:val="2"/>
              </w:tcPr>
            </w:tcPrChange>
          </w:tcPr>
          <w:p w14:paraId="3A644FC7" w14:textId="77777777" w:rsidR="00113384" w:rsidRDefault="00000000">
            <w:pPr>
              <w:pStyle w:val="Compact"/>
            </w:pPr>
            <w:r>
              <w:t>    </w:t>
            </w:r>
            <w:r>
              <w:rPr>
                <w:rStyle w:val="VerbatimChar"/>
              </w:rPr>
              <w:t>thisUpdate</w:t>
            </w:r>
          </w:p>
        </w:tc>
        <w:tc>
          <w:tcPr>
            <w:tcW w:w="1584" w:type="dxa"/>
            <w:tcPrChange w:id="5070" w:author="CABF" w:date="2026-02-27T16:25:00Z" w16du:dateUtc="2026-02-27T14:25:00Z">
              <w:tcPr>
                <w:tcW w:w="1584" w:type="dxa"/>
                <w:gridSpan w:val="2"/>
              </w:tcPr>
            </w:tcPrChange>
          </w:tcPr>
          <w:p w14:paraId="35555EAF" w14:textId="77777777" w:rsidR="00113384" w:rsidRDefault="00000000">
            <w:pPr>
              <w:pStyle w:val="Compact"/>
            </w:pPr>
            <w:r>
              <w:t>MUST</w:t>
            </w:r>
          </w:p>
        </w:tc>
        <w:tc>
          <w:tcPr>
            <w:tcW w:w="3960" w:type="dxa"/>
            <w:tcPrChange w:id="5071" w:author="CABF" w:date="2026-02-27T16:25:00Z" w16du:dateUtc="2026-02-27T14:25:00Z">
              <w:tcPr>
                <w:tcW w:w="3960" w:type="dxa"/>
                <w:gridSpan w:val="2"/>
              </w:tcPr>
            </w:tcPrChange>
          </w:tcPr>
          <w:p w14:paraId="271E2DCD" w14:textId="77777777" w:rsidR="00113384" w:rsidRDefault="00000000">
            <w:pPr>
              <w:pStyle w:val="Compact"/>
            </w:pPr>
            <w:r>
              <w:t>Indicates the issue date of the CRL.</w:t>
            </w:r>
          </w:p>
        </w:tc>
      </w:tr>
      <w:tr w:rsidR="00113384" w14:paraId="60A28003" w14:textId="77777777">
        <w:tc>
          <w:tcPr>
            <w:tcW w:w="2376" w:type="dxa"/>
            <w:tcPrChange w:id="5072" w:author="CABF" w:date="2026-02-27T16:25:00Z" w16du:dateUtc="2026-02-27T14:25:00Z">
              <w:tcPr>
                <w:tcW w:w="2376" w:type="dxa"/>
                <w:gridSpan w:val="2"/>
              </w:tcPr>
            </w:tcPrChange>
          </w:tcPr>
          <w:p w14:paraId="0066C60D" w14:textId="77777777" w:rsidR="00113384" w:rsidRDefault="00000000">
            <w:pPr>
              <w:pStyle w:val="Compact"/>
            </w:pPr>
            <w:r>
              <w:t>    </w:t>
            </w:r>
            <w:r>
              <w:rPr>
                <w:rStyle w:val="VerbatimChar"/>
              </w:rPr>
              <w:t>nextUpdate</w:t>
            </w:r>
          </w:p>
        </w:tc>
        <w:tc>
          <w:tcPr>
            <w:tcW w:w="1584" w:type="dxa"/>
            <w:tcPrChange w:id="5073" w:author="CABF" w:date="2026-02-27T16:25:00Z" w16du:dateUtc="2026-02-27T14:25:00Z">
              <w:tcPr>
                <w:tcW w:w="1584" w:type="dxa"/>
                <w:gridSpan w:val="2"/>
              </w:tcPr>
            </w:tcPrChange>
          </w:tcPr>
          <w:p w14:paraId="01C89B3F" w14:textId="77777777" w:rsidR="00113384" w:rsidRDefault="00000000">
            <w:pPr>
              <w:pStyle w:val="Compact"/>
            </w:pPr>
            <w:r>
              <w:t>MUST</w:t>
            </w:r>
          </w:p>
        </w:tc>
        <w:tc>
          <w:tcPr>
            <w:tcW w:w="3960" w:type="dxa"/>
            <w:tcPrChange w:id="5074" w:author="CABF" w:date="2026-02-27T16:25:00Z" w16du:dateUtc="2026-02-27T14:25:00Z">
              <w:tcPr>
                <w:tcW w:w="3960" w:type="dxa"/>
                <w:gridSpan w:val="2"/>
              </w:tcPr>
            </w:tcPrChange>
          </w:tcPr>
          <w:p w14:paraId="07F86E0C" w14:textId="77777777" w:rsidR="00113384"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113384" w14:paraId="61801280" w14:textId="77777777">
        <w:tc>
          <w:tcPr>
            <w:tcW w:w="2376" w:type="dxa"/>
            <w:tcPrChange w:id="5075" w:author="CABF" w:date="2026-02-27T16:25:00Z" w16du:dateUtc="2026-02-27T14:25:00Z">
              <w:tcPr>
                <w:tcW w:w="2376" w:type="dxa"/>
                <w:gridSpan w:val="2"/>
              </w:tcPr>
            </w:tcPrChange>
          </w:tcPr>
          <w:p w14:paraId="5515DFD9" w14:textId="77777777" w:rsidR="00113384" w:rsidRDefault="00000000">
            <w:pPr>
              <w:pStyle w:val="Compact"/>
            </w:pPr>
            <w:r>
              <w:t>    </w:t>
            </w:r>
            <w:r>
              <w:rPr>
                <w:rStyle w:val="VerbatimChar"/>
              </w:rPr>
              <w:t>revokedCertificates</w:t>
            </w:r>
          </w:p>
        </w:tc>
        <w:tc>
          <w:tcPr>
            <w:tcW w:w="1584" w:type="dxa"/>
            <w:tcPrChange w:id="5076" w:author="CABF" w:date="2026-02-27T16:25:00Z" w16du:dateUtc="2026-02-27T14:25:00Z">
              <w:tcPr>
                <w:tcW w:w="1584" w:type="dxa"/>
                <w:gridSpan w:val="2"/>
              </w:tcPr>
            </w:tcPrChange>
          </w:tcPr>
          <w:p w14:paraId="43396771" w14:textId="77777777" w:rsidR="00113384" w:rsidRDefault="00000000">
            <w:pPr>
              <w:pStyle w:val="Compact"/>
            </w:pPr>
            <w:r>
              <w:t>*</w:t>
            </w:r>
          </w:p>
        </w:tc>
        <w:tc>
          <w:tcPr>
            <w:tcW w:w="3960" w:type="dxa"/>
            <w:tcPrChange w:id="5077" w:author="CABF" w:date="2026-02-27T16:25:00Z" w16du:dateUtc="2026-02-27T14:25:00Z">
              <w:tcPr>
                <w:tcW w:w="3960" w:type="dxa"/>
                <w:gridSpan w:val="2"/>
              </w:tcPr>
            </w:tcPrChange>
          </w:tcPr>
          <w:p w14:paraId="0C422B34" w14:textId="77777777" w:rsidR="00113384"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113384" w14:paraId="2F631DF0" w14:textId="77777777">
        <w:tc>
          <w:tcPr>
            <w:tcW w:w="2376" w:type="dxa"/>
            <w:tcPrChange w:id="5078" w:author="CABF" w:date="2026-02-27T16:25:00Z" w16du:dateUtc="2026-02-27T14:25:00Z">
              <w:tcPr>
                <w:tcW w:w="2376" w:type="dxa"/>
                <w:gridSpan w:val="2"/>
              </w:tcPr>
            </w:tcPrChange>
          </w:tcPr>
          <w:p w14:paraId="0952A394" w14:textId="77777777" w:rsidR="00113384" w:rsidRDefault="00000000">
            <w:pPr>
              <w:pStyle w:val="Compact"/>
            </w:pPr>
            <w:r>
              <w:t>    </w:t>
            </w:r>
            <w:r>
              <w:rPr>
                <w:rStyle w:val="VerbatimChar"/>
              </w:rPr>
              <w:t>extensions</w:t>
            </w:r>
          </w:p>
        </w:tc>
        <w:tc>
          <w:tcPr>
            <w:tcW w:w="1584" w:type="dxa"/>
            <w:tcPrChange w:id="5079" w:author="CABF" w:date="2026-02-27T16:25:00Z" w16du:dateUtc="2026-02-27T14:25:00Z">
              <w:tcPr>
                <w:tcW w:w="1584" w:type="dxa"/>
                <w:gridSpan w:val="2"/>
              </w:tcPr>
            </w:tcPrChange>
          </w:tcPr>
          <w:p w14:paraId="425A0788" w14:textId="77777777" w:rsidR="00113384" w:rsidRDefault="00000000">
            <w:pPr>
              <w:pStyle w:val="Compact"/>
            </w:pPr>
            <w:r>
              <w:t>MUST</w:t>
            </w:r>
          </w:p>
        </w:tc>
        <w:tc>
          <w:tcPr>
            <w:tcW w:w="3960" w:type="dxa"/>
            <w:tcPrChange w:id="5080" w:author="CABF" w:date="2026-02-27T16:25:00Z" w16du:dateUtc="2026-02-27T14:25:00Z">
              <w:tcPr>
                <w:tcW w:w="3960" w:type="dxa"/>
                <w:gridSpan w:val="2"/>
              </w:tcPr>
            </w:tcPrChange>
          </w:tcPr>
          <w:p w14:paraId="12DFD10A" w14:textId="77777777" w:rsidR="00113384" w:rsidRDefault="00000000">
            <w:pPr>
              <w:pStyle w:val="Compact"/>
            </w:pPr>
            <w:r>
              <w:t>See the “CRL Extensions” table for additional requirements.</w:t>
            </w:r>
          </w:p>
        </w:tc>
      </w:tr>
      <w:tr w:rsidR="00113384" w14:paraId="237463DC" w14:textId="77777777">
        <w:tc>
          <w:tcPr>
            <w:tcW w:w="2376" w:type="dxa"/>
            <w:tcPrChange w:id="5081" w:author="CABF" w:date="2026-02-27T16:25:00Z" w16du:dateUtc="2026-02-27T14:25:00Z">
              <w:tcPr>
                <w:tcW w:w="2376" w:type="dxa"/>
                <w:gridSpan w:val="2"/>
              </w:tcPr>
            </w:tcPrChange>
          </w:tcPr>
          <w:p w14:paraId="08804799" w14:textId="77777777" w:rsidR="00113384" w:rsidRDefault="00000000">
            <w:pPr>
              <w:pStyle w:val="Compact"/>
            </w:pPr>
            <w:r>
              <w:rPr>
                <w:rStyle w:val="VerbatimChar"/>
              </w:rPr>
              <w:t>signatureAlgorithm</w:t>
            </w:r>
          </w:p>
        </w:tc>
        <w:tc>
          <w:tcPr>
            <w:tcW w:w="1584" w:type="dxa"/>
            <w:tcPrChange w:id="5082" w:author="CABF" w:date="2026-02-27T16:25:00Z" w16du:dateUtc="2026-02-27T14:25:00Z">
              <w:tcPr>
                <w:tcW w:w="1584" w:type="dxa"/>
                <w:gridSpan w:val="2"/>
              </w:tcPr>
            </w:tcPrChange>
          </w:tcPr>
          <w:p w14:paraId="3C477008" w14:textId="77777777" w:rsidR="00113384" w:rsidRDefault="00000000">
            <w:pPr>
              <w:pStyle w:val="Compact"/>
            </w:pPr>
            <w:r>
              <w:t>MUST</w:t>
            </w:r>
          </w:p>
        </w:tc>
        <w:tc>
          <w:tcPr>
            <w:tcW w:w="3960" w:type="dxa"/>
            <w:tcPrChange w:id="5083" w:author="CABF" w:date="2026-02-27T16:25:00Z" w16du:dateUtc="2026-02-27T14:25:00Z">
              <w:tcPr>
                <w:tcW w:w="3960" w:type="dxa"/>
                <w:gridSpan w:val="2"/>
              </w:tcPr>
            </w:tcPrChange>
          </w:tcPr>
          <w:p w14:paraId="1BA1A645" w14:textId="77777777" w:rsidR="00113384" w:rsidRDefault="00000000">
            <w:pPr>
              <w:pStyle w:val="Compact"/>
            </w:pPr>
            <w:r>
              <w:t xml:space="preserve">Encoded value MUST be byte-for-byte identical to the </w:t>
            </w:r>
            <w:r>
              <w:rPr>
                <w:rStyle w:val="VerbatimChar"/>
              </w:rPr>
              <w:t>tbsCertList.signature</w:t>
            </w:r>
            <w:r>
              <w:t>.</w:t>
            </w:r>
          </w:p>
        </w:tc>
      </w:tr>
      <w:tr w:rsidR="00113384" w14:paraId="29AF8DE6" w14:textId="77777777">
        <w:tc>
          <w:tcPr>
            <w:tcW w:w="2376" w:type="dxa"/>
            <w:tcPrChange w:id="5084" w:author="CABF" w:date="2026-02-27T16:25:00Z" w16du:dateUtc="2026-02-27T14:25:00Z">
              <w:tcPr>
                <w:tcW w:w="2376" w:type="dxa"/>
                <w:gridSpan w:val="2"/>
              </w:tcPr>
            </w:tcPrChange>
          </w:tcPr>
          <w:p w14:paraId="4327AAA4" w14:textId="77777777" w:rsidR="00113384" w:rsidRDefault="00000000">
            <w:pPr>
              <w:pStyle w:val="Compact"/>
            </w:pPr>
            <w:r>
              <w:rPr>
                <w:rStyle w:val="VerbatimChar"/>
              </w:rPr>
              <w:t>signature</w:t>
            </w:r>
          </w:p>
        </w:tc>
        <w:tc>
          <w:tcPr>
            <w:tcW w:w="1584" w:type="dxa"/>
            <w:tcPrChange w:id="5085" w:author="CABF" w:date="2026-02-27T16:25:00Z" w16du:dateUtc="2026-02-27T14:25:00Z">
              <w:tcPr>
                <w:tcW w:w="1584" w:type="dxa"/>
                <w:gridSpan w:val="2"/>
              </w:tcPr>
            </w:tcPrChange>
          </w:tcPr>
          <w:p w14:paraId="63CA2680" w14:textId="77777777" w:rsidR="00113384" w:rsidRDefault="00000000">
            <w:pPr>
              <w:pStyle w:val="Compact"/>
            </w:pPr>
            <w:r>
              <w:t>MUST</w:t>
            </w:r>
          </w:p>
        </w:tc>
        <w:tc>
          <w:tcPr>
            <w:tcW w:w="3960" w:type="dxa"/>
            <w:tcPrChange w:id="5086" w:author="CABF" w:date="2026-02-27T16:25:00Z" w16du:dateUtc="2026-02-27T14:25:00Z">
              <w:tcPr>
                <w:tcW w:w="3960" w:type="dxa"/>
                <w:gridSpan w:val="2"/>
              </w:tcPr>
            </w:tcPrChange>
          </w:tcPr>
          <w:p w14:paraId="5D33DCEE" w14:textId="77777777" w:rsidR="00113384" w:rsidRDefault="00000000">
            <w:pPr>
              <w:pStyle w:val="Compact"/>
            </w:pPr>
            <w:r>
              <w:t>-</w:t>
            </w:r>
          </w:p>
        </w:tc>
      </w:tr>
      <w:tr w:rsidR="00113384" w14:paraId="610A4750" w14:textId="77777777">
        <w:tc>
          <w:tcPr>
            <w:tcW w:w="2376" w:type="dxa"/>
            <w:tcPrChange w:id="5087" w:author="CABF" w:date="2026-02-27T16:25:00Z" w16du:dateUtc="2026-02-27T14:25:00Z">
              <w:tcPr>
                <w:tcW w:w="2376" w:type="dxa"/>
                <w:gridSpan w:val="2"/>
              </w:tcPr>
            </w:tcPrChange>
          </w:tcPr>
          <w:p w14:paraId="4EE3788F" w14:textId="77777777" w:rsidR="00113384" w:rsidRDefault="00000000">
            <w:pPr>
              <w:pStyle w:val="Compact"/>
            </w:pPr>
            <w:r>
              <w:t>Any other value</w:t>
            </w:r>
          </w:p>
        </w:tc>
        <w:tc>
          <w:tcPr>
            <w:tcW w:w="1584" w:type="dxa"/>
            <w:tcPrChange w:id="5088" w:author="CABF" w:date="2026-02-27T16:25:00Z" w16du:dateUtc="2026-02-27T14:25:00Z">
              <w:tcPr>
                <w:tcW w:w="1584" w:type="dxa"/>
                <w:gridSpan w:val="2"/>
              </w:tcPr>
            </w:tcPrChange>
          </w:tcPr>
          <w:p w14:paraId="0794F526" w14:textId="77777777" w:rsidR="00113384" w:rsidRDefault="00000000">
            <w:pPr>
              <w:pStyle w:val="Compact"/>
            </w:pPr>
            <w:r>
              <w:t>NOT RECOMMENDED</w:t>
            </w:r>
          </w:p>
        </w:tc>
        <w:tc>
          <w:tcPr>
            <w:tcW w:w="3960" w:type="dxa"/>
            <w:tcPrChange w:id="5089" w:author="CABF" w:date="2026-02-27T16:25:00Z" w16du:dateUtc="2026-02-27T14:25:00Z">
              <w:tcPr>
                <w:tcW w:w="3960" w:type="dxa"/>
                <w:gridSpan w:val="2"/>
              </w:tcPr>
            </w:tcPrChange>
          </w:tcPr>
          <w:p w14:paraId="788D5532" w14:textId="77777777" w:rsidR="00113384" w:rsidRDefault="00000000">
            <w:pPr>
              <w:pStyle w:val="Compact"/>
            </w:pPr>
            <w:r>
              <w:t>-</w:t>
            </w:r>
          </w:p>
        </w:tc>
      </w:tr>
    </w:tbl>
    <w:p w14:paraId="625EB47B" w14:textId="77777777" w:rsidR="00113384" w:rsidRDefault="00000000">
      <w:pPr>
        <w:pStyle w:val="Heading3"/>
      </w:pPr>
      <w:bookmarkStart w:id="5090" w:name="_Toc223101819"/>
      <w:bookmarkStart w:id="5091" w:name="X2c7758d2e300cbeb8e6063b008586dacac9f358"/>
      <w:bookmarkStart w:id="5092" w:name="_Toc223102133"/>
      <w:r>
        <w:t>7.2.1 Version number(s)</w:t>
      </w:r>
      <w:bookmarkEnd w:id="5090"/>
      <w:bookmarkEnd w:id="5092"/>
    </w:p>
    <w:p w14:paraId="663ECC84" w14:textId="77777777" w:rsidR="00113384" w:rsidRDefault="00000000">
      <w:pPr>
        <w:pStyle w:val="FirstParagraph"/>
      </w:pPr>
      <w:r>
        <w:t>Certificate Revocation Lists MUST be of type X.509 v2.</w:t>
      </w:r>
    </w:p>
    <w:p w14:paraId="1238CB22" w14:textId="77777777" w:rsidR="00113384" w:rsidRDefault="00000000">
      <w:pPr>
        <w:pStyle w:val="Heading3"/>
      </w:pPr>
      <w:bookmarkStart w:id="5093" w:name="_Toc223101820"/>
      <w:bookmarkStart w:id="5094" w:name="Xde0f4f85ff6e8fbf4c3cd8e8db85b4ef995b70e"/>
      <w:bookmarkStart w:id="5095" w:name="_Toc223102134"/>
      <w:bookmarkEnd w:id="5091"/>
      <w:r>
        <w:t>7.2.2 CRL and CRL entry extensions</w:t>
      </w:r>
      <w:bookmarkEnd w:id="5093"/>
      <w:bookmarkEnd w:id="5095"/>
    </w:p>
    <w:p w14:paraId="27D58F66" w14:textId="77777777" w:rsidR="00113384" w:rsidRDefault="00000000">
      <w:pPr>
        <w:pStyle w:val="TableCaption"/>
      </w:pPr>
      <w:r>
        <w:t>CRL Extensions</w:t>
      </w:r>
    </w:p>
    <w:tbl>
      <w:tblPr>
        <w:tblStyle w:val="Table"/>
        <w:tblW w:w="5000" w:type="pct"/>
        <w:tblLayout w:type="fixed"/>
        <w:tblLook w:val="0020" w:firstRow="1" w:lastRow="0" w:firstColumn="0" w:lastColumn="0" w:noHBand="0" w:noVBand="0"/>
        <w:tblPrChange w:id="5096" w:author="CABF" w:date="2026-02-27T16:25:00Z" w16du:dateUtc="2026-02-27T14:25:00Z">
          <w:tblPr>
            <w:tblStyle w:val="Table"/>
            <w:tblW w:w="5000" w:type="pct"/>
            <w:tblLayout w:type="fixed"/>
            <w:tblLook w:val="0020" w:firstRow="1" w:lastRow="0" w:firstColumn="0" w:lastColumn="0" w:noHBand="0" w:noVBand="0"/>
          </w:tblPr>
        </w:tblPrChange>
      </w:tblPr>
      <w:tblGrid>
        <w:gridCol w:w="3403"/>
        <w:gridCol w:w="851"/>
        <w:gridCol w:w="851"/>
        <w:gridCol w:w="4255"/>
        <w:tblGridChange w:id="5097">
          <w:tblGrid>
            <w:gridCol w:w="108"/>
            <w:gridCol w:w="3373"/>
            <w:gridCol w:w="30"/>
            <w:gridCol w:w="841"/>
            <w:gridCol w:w="10"/>
            <w:gridCol w:w="851"/>
            <w:gridCol w:w="10"/>
            <w:gridCol w:w="4245"/>
            <w:gridCol w:w="108"/>
          </w:tblGrid>
        </w:tblGridChange>
      </w:tblGrid>
      <w:tr w:rsidR="00113384" w14:paraId="00771C91" w14:textId="77777777">
        <w:trPr>
          <w:tblHeader/>
          <w:trPrChange w:id="5098" w:author="CABF" w:date="2026-02-27T16:25:00Z" w16du:dateUtc="2026-02-27T14:25:00Z">
            <w:trPr>
              <w:tblHeader/>
            </w:trPr>
          </w:trPrChange>
        </w:trPr>
        <w:tc>
          <w:tcPr>
            <w:tcW w:w="2880" w:type="dxa"/>
            <w:tcPrChange w:id="5099" w:author="CABF" w:date="2026-02-27T16:25:00Z" w16du:dateUtc="2026-02-27T14:25:00Z">
              <w:tcPr>
                <w:tcW w:w="2880" w:type="dxa"/>
                <w:gridSpan w:val="2"/>
              </w:tcPr>
            </w:tcPrChange>
          </w:tcPr>
          <w:p w14:paraId="46EB10CC" w14:textId="77777777" w:rsidR="00113384" w:rsidRDefault="00000000">
            <w:pPr>
              <w:pStyle w:val="Compact"/>
            </w:pPr>
            <w:r>
              <w:rPr>
                <w:b/>
                <w:bCs/>
              </w:rPr>
              <w:t>Extension</w:t>
            </w:r>
          </w:p>
        </w:tc>
        <w:tc>
          <w:tcPr>
            <w:tcW w:w="720" w:type="dxa"/>
            <w:tcPrChange w:id="5100" w:author="CABF" w:date="2026-02-27T16:25:00Z" w16du:dateUtc="2026-02-27T14:25:00Z">
              <w:tcPr>
                <w:tcW w:w="720" w:type="dxa"/>
                <w:gridSpan w:val="2"/>
              </w:tcPr>
            </w:tcPrChange>
          </w:tcPr>
          <w:p w14:paraId="42F04CA8" w14:textId="77777777" w:rsidR="00113384" w:rsidRDefault="00000000">
            <w:pPr>
              <w:pStyle w:val="Compact"/>
            </w:pPr>
            <w:r>
              <w:rPr>
                <w:b/>
                <w:bCs/>
              </w:rPr>
              <w:t>Presence</w:t>
            </w:r>
          </w:p>
        </w:tc>
        <w:tc>
          <w:tcPr>
            <w:tcW w:w="720" w:type="dxa"/>
            <w:tcPrChange w:id="5101" w:author="CABF" w:date="2026-02-27T16:25:00Z" w16du:dateUtc="2026-02-27T14:25:00Z">
              <w:tcPr>
                <w:tcW w:w="720" w:type="dxa"/>
                <w:gridSpan w:val="3"/>
              </w:tcPr>
            </w:tcPrChange>
          </w:tcPr>
          <w:p w14:paraId="17B9AE1D" w14:textId="77777777" w:rsidR="00113384" w:rsidRDefault="00000000">
            <w:pPr>
              <w:pStyle w:val="Compact"/>
            </w:pPr>
            <w:r>
              <w:rPr>
                <w:b/>
                <w:bCs/>
              </w:rPr>
              <w:t>Critical</w:t>
            </w:r>
          </w:p>
        </w:tc>
        <w:tc>
          <w:tcPr>
            <w:tcW w:w="3600" w:type="dxa"/>
            <w:tcPrChange w:id="5102" w:author="CABF" w:date="2026-02-27T16:25:00Z" w16du:dateUtc="2026-02-27T14:25:00Z">
              <w:tcPr>
                <w:tcW w:w="3600" w:type="dxa"/>
                <w:gridSpan w:val="2"/>
              </w:tcPr>
            </w:tcPrChange>
          </w:tcPr>
          <w:p w14:paraId="49594349" w14:textId="77777777" w:rsidR="00113384" w:rsidRDefault="00000000">
            <w:pPr>
              <w:pStyle w:val="Compact"/>
            </w:pPr>
            <w:r>
              <w:rPr>
                <w:b/>
                <w:bCs/>
              </w:rPr>
              <w:t>Description</w:t>
            </w:r>
          </w:p>
        </w:tc>
      </w:tr>
      <w:tr w:rsidR="00113384" w14:paraId="7BBECA37" w14:textId="77777777">
        <w:tc>
          <w:tcPr>
            <w:tcW w:w="2880" w:type="dxa"/>
            <w:tcPrChange w:id="5103" w:author="CABF" w:date="2026-02-27T16:25:00Z" w16du:dateUtc="2026-02-27T14:25:00Z">
              <w:tcPr>
                <w:tcW w:w="2880" w:type="dxa"/>
                <w:gridSpan w:val="2"/>
              </w:tcPr>
            </w:tcPrChange>
          </w:tcPr>
          <w:p w14:paraId="748FA05E" w14:textId="77777777" w:rsidR="00113384" w:rsidRDefault="00000000">
            <w:pPr>
              <w:pStyle w:val="Compact"/>
            </w:pPr>
            <w:r>
              <w:rPr>
                <w:rStyle w:val="VerbatimChar"/>
              </w:rPr>
              <w:t>authorityKeyIdentifier</w:t>
            </w:r>
          </w:p>
        </w:tc>
        <w:tc>
          <w:tcPr>
            <w:tcW w:w="720" w:type="dxa"/>
            <w:tcPrChange w:id="5104" w:author="CABF" w:date="2026-02-27T16:25:00Z" w16du:dateUtc="2026-02-27T14:25:00Z">
              <w:tcPr>
                <w:tcW w:w="720" w:type="dxa"/>
                <w:gridSpan w:val="2"/>
              </w:tcPr>
            </w:tcPrChange>
          </w:tcPr>
          <w:p w14:paraId="4508311B" w14:textId="77777777" w:rsidR="00113384" w:rsidRDefault="00000000">
            <w:pPr>
              <w:pStyle w:val="Compact"/>
            </w:pPr>
            <w:r>
              <w:t>MUST</w:t>
            </w:r>
          </w:p>
        </w:tc>
        <w:tc>
          <w:tcPr>
            <w:tcW w:w="720" w:type="dxa"/>
            <w:tcPrChange w:id="5105" w:author="CABF" w:date="2026-02-27T16:25:00Z" w16du:dateUtc="2026-02-27T14:25:00Z">
              <w:tcPr>
                <w:tcW w:w="720" w:type="dxa"/>
                <w:gridSpan w:val="3"/>
              </w:tcPr>
            </w:tcPrChange>
          </w:tcPr>
          <w:p w14:paraId="6650C108" w14:textId="77777777" w:rsidR="00113384" w:rsidRDefault="00000000">
            <w:pPr>
              <w:pStyle w:val="Compact"/>
            </w:pPr>
            <w:r>
              <w:t>N</w:t>
            </w:r>
          </w:p>
        </w:tc>
        <w:tc>
          <w:tcPr>
            <w:tcW w:w="3600" w:type="dxa"/>
            <w:tcPrChange w:id="5106" w:author="CABF" w:date="2026-02-27T16:25:00Z" w16du:dateUtc="2026-02-27T14:25:00Z">
              <w:tcPr>
                <w:tcW w:w="3600" w:type="dxa"/>
                <w:gridSpan w:val="2"/>
              </w:tcPr>
            </w:tcPrChange>
          </w:tcPr>
          <w:p w14:paraId="430A4325" w14:textId="77777777" w:rsidR="00113384" w:rsidRDefault="00000000">
            <w:pPr>
              <w:pStyle w:val="Compact"/>
            </w:pPr>
            <w:r>
              <w:t xml:space="preserve">See </w:t>
            </w:r>
            <w:r w:rsidR="00113384">
              <w:fldChar w:fldCharType="begin"/>
            </w:r>
            <w:r w:rsidR="00113384">
              <w:instrText>HYPERLINK \l "X131f74bf293344611e2b63b755d6435b3fbf30f" \h</w:instrText>
            </w:r>
            <w:r w:rsidR="00113384">
              <w:fldChar w:fldCharType="separate"/>
            </w:r>
            <w:r w:rsidR="00113384">
              <w:rPr>
                <w:rStyle w:val="Hyperlink"/>
              </w:rPr>
              <w:t>Section 7.1.2.11.1</w:t>
            </w:r>
            <w:r w:rsidR="00113384">
              <w:fldChar w:fldCharType="end"/>
            </w:r>
          </w:p>
        </w:tc>
      </w:tr>
      <w:tr w:rsidR="00113384" w14:paraId="5A71C042" w14:textId="77777777">
        <w:tc>
          <w:tcPr>
            <w:tcW w:w="2880" w:type="dxa"/>
            <w:tcPrChange w:id="5107" w:author="CABF" w:date="2026-02-27T16:25:00Z" w16du:dateUtc="2026-02-27T14:25:00Z">
              <w:tcPr>
                <w:tcW w:w="2880" w:type="dxa"/>
                <w:gridSpan w:val="2"/>
              </w:tcPr>
            </w:tcPrChange>
          </w:tcPr>
          <w:p w14:paraId="61608FC6" w14:textId="77777777" w:rsidR="00113384" w:rsidRDefault="00000000">
            <w:pPr>
              <w:pStyle w:val="Compact"/>
            </w:pPr>
            <w:r>
              <w:rPr>
                <w:rStyle w:val="VerbatimChar"/>
              </w:rPr>
              <w:t>CRLNumber</w:t>
            </w:r>
          </w:p>
        </w:tc>
        <w:tc>
          <w:tcPr>
            <w:tcW w:w="720" w:type="dxa"/>
            <w:tcPrChange w:id="5108" w:author="CABF" w:date="2026-02-27T16:25:00Z" w16du:dateUtc="2026-02-27T14:25:00Z">
              <w:tcPr>
                <w:tcW w:w="720" w:type="dxa"/>
                <w:gridSpan w:val="2"/>
              </w:tcPr>
            </w:tcPrChange>
          </w:tcPr>
          <w:p w14:paraId="50787911" w14:textId="77777777" w:rsidR="00113384" w:rsidRDefault="00000000">
            <w:pPr>
              <w:pStyle w:val="Compact"/>
            </w:pPr>
            <w:r>
              <w:t>MUST</w:t>
            </w:r>
          </w:p>
        </w:tc>
        <w:tc>
          <w:tcPr>
            <w:tcW w:w="720" w:type="dxa"/>
            <w:tcPrChange w:id="5109" w:author="CABF" w:date="2026-02-27T16:25:00Z" w16du:dateUtc="2026-02-27T14:25:00Z">
              <w:tcPr>
                <w:tcW w:w="720" w:type="dxa"/>
                <w:gridSpan w:val="3"/>
              </w:tcPr>
            </w:tcPrChange>
          </w:tcPr>
          <w:p w14:paraId="38C96EB9" w14:textId="77777777" w:rsidR="00113384" w:rsidRDefault="00000000">
            <w:pPr>
              <w:pStyle w:val="Compact"/>
            </w:pPr>
            <w:r>
              <w:t>N</w:t>
            </w:r>
          </w:p>
        </w:tc>
        <w:tc>
          <w:tcPr>
            <w:tcW w:w="3600" w:type="dxa"/>
            <w:tcPrChange w:id="5110" w:author="CABF" w:date="2026-02-27T16:25:00Z" w16du:dateUtc="2026-02-27T14:25:00Z">
              <w:tcPr>
                <w:tcW w:w="3600" w:type="dxa"/>
                <w:gridSpan w:val="2"/>
              </w:tcPr>
            </w:tcPrChange>
          </w:tcPr>
          <w:p w14:paraId="22A9781D" w14:textId="77777777" w:rsidR="00113384" w:rsidRDefault="00000000">
            <w:pPr>
              <w:pStyle w:val="Compact"/>
            </w:pPr>
            <w:r>
              <w:t>MUST contain an INTEGER greater than or equal to zero (0) and less than 2¹⁵⁹, and convey a strictly increasing sequence.</w:t>
            </w:r>
          </w:p>
        </w:tc>
      </w:tr>
      <w:tr w:rsidR="00113384" w14:paraId="68A58782" w14:textId="77777777">
        <w:tc>
          <w:tcPr>
            <w:tcW w:w="2880" w:type="dxa"/>
            <w:tcPrChange w:id="5111" w:author="CABF" w:date="2026-02-27T16:25:00Z" w16du:dateUtc="2026-02-27T14:25:00Z">
              <w:tcPr>
                <w:tcW w:w="2880" w:type="dxa"/>
                <w:gridSpan w:val="2"/>
              </w:tcPr>
            </w:tcPrChange>
          </w:tcPr>
          <w:p w14:paraId="58E98801" w14:textId="77777777" w:rsidR="00113384" w:rsidRDefault="00000000">
            <w:pPr>
              <w:pStyle w:val="Compact"/>
            </w:pPr>
            <w:r>
              <w:rPr>
                <w:rStyle w:val="VerbatimChar"/>
              </w:rPr>
              <w:t>IssuingDistributionPoint</w:t>
            </w:r>
          </w:p>
        </w:tc>
        <w:tc>
          <w:tcPr>
            <w:tcW w:w="720" w:type="dxa"/>
            <w:tcPrChange w:id="5112" w:author="CABF" w:date="2026-02-27T16:25:00Z" w16du:dateUtc="2026-02-27T14:25:00Z">
              <w:tcPr>
                <w:tcW w:w="720" w:type="dxa"/>
                <w:gridSpan w:val="2"/>
              </w:tcPr>
            </w:tcPrChange>
          </w:tcPr>
          <w:p w14:paraId="12137B03" w14:textId="77777777" w:rsidR="00113384" w:rsidRDefault="00000000">
            <w:pPr>
              <w:pStyle w:val="Compact"/>
            </w:pPr>
            <w:r>
              <w:t>*</w:t>
            </w:r>
          </w:p>
        </w:tc>
        <w:tc>
          <w:tcPr>
            <w:tcW w:w="720" w:type="dxa"/>
            <w:tcPrChange w:id="5113" w:author="CABF" w:date="2026-02-27T16:25:00Z" w16du:dateUtc="2026-02-27T14:25:00Z">
              <w:tcPr>
                <w:tcW w:w="720" w:type="dxa"/>
                <w:gridSpan w:val="3"/>
              </w:tcPr>
            </w:tcPrChange>
          </w:tcPr>
          <w:p w14:paraId="1062E41B" w14:textId="77777777" w:rsidR="00113384" w:rsidRDefault="00000000">
            <w:pPr>
              <w:pStyle w:val="Compact"/>
            </w:pPr>
            <w:r>
              <w:t>Y</w:t>
            </w:r>
          </w:p>
        </w:tc>
        <w:tc>
          <w:tcPr>
            <w:tcW w:w="3600" w:type="dxa"/>
            <w:tcPrChange w:id="5114" w:author="CABF" w:date="2026-02-27T16:25:00Z" w16du:dateUtc="2026-02-27T14:25:00Z">
              <w:tcPr>
                <w:tcW w:w="3600" w:type="dxa"/>
                <w:gridSpan w:val="2"/>
              </w:tcPr>
            </w:tcPrChange>
          </w:tcPr>
          <w:p w14:paraId="3CD59442" w14:textId="77777777" w:rsidR="00113384" w:rsidRDefault="00000000">
            <w:pPr>
              <w:pStyle w:val="Compact"/>
            </w:pPr>
            <w:r>
              <w:t xml:space="preserve">See </w:t>
            </w:r>
            <w:r w:rsidR="00113384">
              <w:fldChar w:fldCharType="begin"/>
            </w:r>
            <w:r w:rsidR="00113384">
              <w:instrText>HYPERLINK \l "Xbfd1f212604d42dc52d8ccf25f32637a4b985dd" \h</w:instrText>
            </w:r>
            <w:r w:rsidR="00113384">
              <w:fldChar w:fldCharType="separate"/>
            </w:r>
            <w:r w:rsidR="00113384">
              <w:rPr>
                <w:rStyle w:val="Hyperlink"/>
              </w:rPr>
              <w:t>Section 7.2.2.1 CRL Issuing Distribution Point</w:t>
            </w:r>
            <w:r w:rsidR="00113384">
              <w:fldChar w:fldCharType="end"/>
            </w:r>
          </w:p>
        </w:tc>
      </w:tr>
      <w:tr w:rsidR="00113384" w14:paraId="15547C76" w14:textId="77777777">
        <w:tc>
          <w:tcPr>
            <w:tcW w:w="2880" w:type="dxa"/>
            <w:tcPrChange w:id="5115" w:author="CABF" w:date="2026-02-27T16:25:00Z" w16du:dateUtc="2026-02-27T14:25:00Z">
              <w:tcPr>
                <w:tcW w:w="2880" w:type="dxa"/>
                <w:gridSpan w:val="2"/>
              </w:tcPr>
            </w:tcPrChange>
          </w:tcPr>
          <w:p w14:paraId="314C76C5" w14:textId="77777777" w:rsidR="00113384" w:rsidRDefault="00000000">
            <w:pPr>
              <w:pStyle w:val="Compact"/>
            </w:pPr>
            <w:r>
              <w:t>Any other extension</w:t>
            </w:r>
          </w:p>
        </w:tc>
        <w:tc>
          <w:tcPr>
            <w:tcW w:w="720" w:type="dxa"/>
            <w:tcPrChange w:id="5116" w:author="CABF" w:date="2026-02-27T16:25:00Z" w16du:dateUtc="2026-02-27T14:25:00Z">
              <w:tcPr>
                <w:tcW w:w="720" w:type="dxa"/>
                <w:gridSpan w:val="2"/>
              </w:tcPr>
            </w:tcPrChange>
          </w:tcPr>
          <w:p w14:paraId="5D7536A9" w14:textId="77777777" w:rsidR="00113384" w:rsidRDefault="00000000">
            <w:pPr>
              <w:pStyle w:val="Compact"/>
            </w:pPr>
            <w:r>
              <w:t>NOT RECOMMENDED</w:t>
            </w:r>
          </w:p>
        </w:tc>
        <w:tc>
          <w:tcPr>
            <w:tcW w:w="720" w:type="dxa"/>
            <w:tcPrChange w:id="5117" w:author="CABF" w:date="2026-02-27T16:25:00Z" w16du:dateUtc="2026-02-27T14:25:00Z">
              <w:tcPr>
                <w:tcW w:w="720" w:type="dxa"/>
                <w:gridSpan w:val="3"/>
              </w:tcPr>
            </w:tcPrChange>
          </w:tcPr>
          <w:p w14:paraId="74BEDC17" w14:textId="77777777" w:rsidR="00113384" w:rsidRDefault="00000000">
            <w:pPr>
              <w:pStyle w:val="Compact"/>
            </w:pPr>
            <w:r>
              <w:t>-</w:t>
            </w:r>
          </w:p>
        </w:tc>
        <w:tc>
          <w:tcPr>
            <w:tcW w:w="3600" w:type="dxa"/>
            <w:tcPrChange w:id="5118" w:author="CABF" w:date="2026-02-27T16:25:00Z" w16du:dateUtc="2026-02-27T14:25:00Z">
              <w:tcPr>
                <w:tcW w:w="3600" w:type="dxa"/>
                <w:gridSpan w:val="2"/>
              </w:tcPr>
            </w:tcPrChange>
          </w:tcPr>
          <w:p w14:paraId="590E515F" w14:textId="77777777" w:rsidR="00113384" w:rsidRDefault="00000000">
            <w:pPr>
              <w:pStyle w:val="Compact"/>
            </w:pPr>
            <w:r>
              <w:t>-</w:t>
            </w:r>
          </w:p>
        </w:tc>
      </w:tr>
    </w:tbl>
    <w:p w14:paraId="65377143" w14:textId="77777777" w:rsidR="00113384" w:rsidRDefault="00113384"/>
    <w:p w14:paraId="1B011299" w14:textId="77777777" w:rsidR="00113384" w:rsidRDefault="00000000">
      <w:pPr>
        <w:pStyle w:val="TableCaption"/>
      </w:pPr>
      <w:r>
        <w:t>revokedCertificates Component</w:t>
      </w:r>
    </w:p>
    <w:tbl>
      <w:tblPr>
        <w:tblStyle w:val="Table"/>
        <w:tblW w:w="5000" w:type="pct"/>
        <w:tblLayout w:type="fixed"/>
        <w:tblLook w:val="0020" w:firstRow="1" w:lastRow="0" w:firstColumn="0" w:lastColumn="0" w:noHBand="0" w:noVBand="0"/>
        <w:tblPrChange w:id="5119" w:author="CABF" w:date="2026-02-27T16:25:00Z" w16du:dateUtc="2026-02-27T14:25:00Z">
          <w:tblPr>
            <w:tblStyle w:val="Table"/>
            <w:tblW w:w="5000" w:type="pct"/>
            <w:tblLayout w:type="fixed"/>
            <w:tblLook w:val="0020" w:firstRow="1" w:lastRow="0" w:firstColumn="0" w:lastColumn="0" w:noHBand="0" w:noVBand="0"/>
          </w:tblPr>
        </w:tblPrChange>
      </w:tblPr>
      <w:tblGrid>
        <w:gridCol w:w="3744"/>
        <w:gridCol w:w="936"/>
        <w:gridCol w:w="4680"/>
        <w:tblGridChange w:id="5120">
          <w:tblGrid>
            <w:gridCol w:w="108"/>
            <w:gridCol w:w="3722"/>
            <w:gridCol w:w="22"/>
            <w:gridCol w:w="936"/>
            <w:gridCol w:w="4680"/>
            <w:gridCol w:w="108"/>
          </w:tblGrid>
        </w:tblGridChange>
      </w:tblGrid>
      <w:tr w:rsidR="00113384" w14:paraId="2619EDD4" w14:textId="77777777">
        <w:trPr>
          <w:tblHeader/>
          <w:trPrChange w:id="5121" w:author="CABF" w:date="2026-02-27T16:25:00Z" w16du:dateUtc="2026-02-27T14:25:00Z">
            <w:trPr>
              <w:tblHeader/>
            </w:trPr>
          </w:trPrChange>
        </w:trPr>
        <w:tc>
          <w:tcPr>
            <w:tcW w:w="3168" w:type="dxa"/>
            <w:tcPrChange w:id="5122" w:author="CABF" w:date="2026-02-27T16:25:00Z" w16du:dateUtc="2026-02-27T14:25:00Z">
              <w:tcPr>
                <w:tcW w:w="3168" w:type="dxa"/>
                <w:gridSpan w:val="2"/>
              </w:tcPr>
            </w:tcPrChange>
          </w:tcPr>
          <w:p w14:paraId="133349B5" w14:textId="77777777" w:rsidR="00113384" w:rsidRDefault="00000000">
            <w:pPr>
              <w:pStyle w:val="Compact"/>
            </w:pPr>
            <w:r>
              <w:rPr>
                <w:b/>
                <w:bCs/>
              </w:rPr>
              <w:t>Component</w:t>
            </w:r>
          </w:p>
        </w:tc>
        <w:tc>
          <w:tcPr>
            <w:tcW w:w="792" w:type="dxa"/>
            <w:tcPrChange w:id="5123" w:author="CABF" w:date="2026-02-27T16:25:00Z" w16du:dateUtc="2026-02-27T14:25:00Z">
              <w:tcPr>
                <w:tcW w:w="792" w:type="dxa"/>
                <w:gridSpan w:val="2"/>
              </w:tcPr>
            </w:tcPrChange>
          </w:tcPr>
          <w:p w14:paraId="319F5B3A" w14:textId="77777777" w:rsidR="00113384" w:rsidRDefault="00000000">
            <w:pPr>
              <w:pStyle w:val="Compact"/>
            </w:pPr>
            <w:r>
              <w:rPr>
                <w:b/>
                <w:bCs/>
              </w:rPr>
              <w:t>Presence</w:t>
            </w:r>
          </w:p>
        </w:tc>
        <w:tc>
          <w:tcPr>
            <w:tcW w:w="3960" w:type="dxa"/>
            <w:tcPrChange w:id="5124" w:author="CABF" w:date="2026-02-27T16:25:00Z" w16du:dateUtc="2026-02-27T14:25:00Z">
              <w:tcPr>
                <w:tcW w:w="3960" w:type="dxa"/>
                <w:gridSpan w:val="2"/>
              </w:tcPr>
            </w:tcPrChange>
          </w:tcPr>
          <w:p w14:paraId="497B9BEF" w14:textId="77777777" w:rsidR="00113384" w:rsidRDefault="00000000">
            <w:pPr>
              <w:pStyle w:val="Compact"/>
            </w:pPr>
            <w:r>
              <w:rPr>
                <w:b/>
                <w:bCs/>
              </w:rPr>
              <w:t>Description</w:t>
            </w:r>
          </w:p>
        </w:tc>
      </w:tr>
      <w:tr w:rsidR="00113384" w14:paraId="11F79C57" w14:textId="77777777">
        <w:tc>
          <w:tcPr>
            <w:tcW w:w="3168" w:type="dxa"/>
            <w:tcPrChange w:id="5125" w:author="CABF" w:date="2026-02-27T16:25:00Z" w16du:dateUtc="2026-02-27T14:25:00Z">
              <w:tcPr>
                <w:tcW w:w="3168" w:type="dxa"/>
                <w:gridSpan w:val="2"/>
              </w:tcPr>
            </w:tcPrChange>
          </w:tcPr>
          <w:p w14:paraId="4BC594DD" w14:textId="77777777" w:rsidR="00113384" w:rsidRDefault="00000000">
            <w:pPr>
              <w:pStyle w:val="Compact"/>
            </w:pPr>
            <w:r>
              <w:rPr>
                <w:rStyle w:val="VerbatimChar"/>
              </w:rPr>
              <w:t>serialNumber</w:t>
            </w:r>
          </w:p>
        </w:tc>
        <w:tc>
          <w:tcPr>
            <w:tcW w:w="792" w:type="dxa"/>
            <w:tcPrChange w:id="5126" w:author="CABF" w:date="2026-02-27T16:25:00Z" w16du:dateUtc="2026-02-27T14:25:00Z">
              <w:tcPr>
                <w:tcW w:w="792" w:type="dxa"/>
                <w:gridSpan w:val="2"/>
              </w:tcPr>
            </w:tcPrChange>
          </w:tcPr>
          <w:p w14:paraId="75ECBA9F" w14:textId="77777777" w:rsidR="00113384" w:rsidRDefault="00000000">
            <w:pPr>
              <w:pStyle w:val="Compact"/>
            </w:pPr>
            <w:r>
              <w:t>MUST</w:t>
            </w:r>
          </w:p>
        </w:tc>
        <w:tc>
          <w:tcPr>
            <w:tcW w:w="3960" w:type="dxa"/>
            <w:tcPrChange w:id="5127" w:author="CABF" w:date="2026-02-27T16:25:00Z" w16du:dateUtc="2026-02-27T14:25:00Z">
              <w:tcPr>
                <w:tcW w:w="3960" w:type="dxa"/>
                <w:gridSpan w:val="2"/>
              </w:tcPr>
            </w:tcPrChange>
          </w:tcPr>
          <w:p w14:paraId="15C06BE3" w14:textId="77777777" w:rsidR="00113384" w:rsidRDefault="00000000">
            <w:pPr>
              <w:pStyle w:val="Compact"/>
            </w:pPr>
            <w:r>
              <w:t xml:space="preserve">MUST be byte-for-byte identical to the </w:t>
            </w:r>
            <w:r>
              <w:rPr>
                <w:rStyle w:val="VerbatimChar"/>
                <w:rPrChange w:id="5128" w:author="CABF" w:date="2026-02-27T16:25:00Z" w16du:dateUtc="2026-02-27T14:25:00Z">
                  <w:rPr/>
                </w:rPrChange>
              </w:rPr>
              <w:t>serialNumber</w:t>
            </w:r>
            <w:r>
              <w:t xml:space="preserve"> contained in the revoked Certificate.</w:t>
            </w:r>
          </w:p>
        </w:tc>
      </w:tr>
      <w:tr w:rsidR="00113384" w14:paraId="350E1305" w14:textId="77777777">
        <w:tc>
          <w:tcPr>
            <w:tcW w:w="3168" w:type="dxa"/>
            <w:tcPrChange w:id="5129" w:author="CABF" w:date="2026-02-27T16:25:00Z" w16du:dateUtc="2026-02-27T14:25:00Z">
              <w:tcPr>
                <w:tcW w:w="3168" w:type="dxa"/>
                <w:gridSpan w:val="2"/>
              </w:tcPr>
            </w:tcPrChange>
          </w:tcPr>
          <w:p w14:paraId="633563E9" w14:textId="77777777" w:rsidR="00113384" w:rsidRDefault="00000000">
            <w:pPr>
              <w:pStyle w:val="Compact"/>
            </w:pPr>
            <w:r>
              <w:rPr>
                <w:rStyle w:val="VerbatimChar"/>
              </w:rPr>
              <w:t>revocationDate</w:t>
            </w:r>
          </w:p>
        </w:tc>
        <w:tc>
          <w:tcPr>
            <w:tcW w:w="792" w:type="dxa"/>
            <w:tcPrChange w:id="5130" w:author="CABF" w:date="2026-02-27T16:25:00Z" w16du:dateUtc="2026-02-27T14:25:00Z">
              <w:tcPr>
                <w:tcW w:w="792" w:type="dxa"/>
                <w:gridSpan w:val="2"/>
              </w:tcPr>
            </w:tcPrChange>
          </w:tcPr>
          <w:p w14:paraId="1246C53A" w14:textId="77777777" w:rsidR="00113384" w:rsidRDefault="00000000">
            <w:pPr>
              <w:pStyle w:val="Compact"/>
            </w:pPr>
            <w:r>
              <w:t>MUST</w:t>
            </w:r>
          </w:p>
        </w:tc>
        <w:tc>
          <w:tcPr>
            <w:tcW w:w="3960" w:type="dxa"/>
            <w:tcPrChange w:id="5131" w:author="CABF" w:date="2026-02-27T16:25:00Z" w16du:dateUtc="2026-02-27T14:25:00Z">
              <w:tcPr>
                <w:tcW w:w="3960" w:type="dxa"/>
                <w:gridSpan w:val="2"/>
              </w:tcPr>
            </w:tcPrChange>
          </w:tcPr>
          <w:p w14:paraId="400904E8" w14:textId="77777777" w:rsidR="00113384" w:rsidRDefault="00000000">
            <w:pPr>
              <w:pStyle w:val="Compact"/>
            </w:pPr>
            <w:r>
              <w:t>Normally, the date and time revocation occurred. See the footnote following this table for circumstances where backdating is permitted.</w:t>
            </w:r>
          </w:p>
        </w:tc>
      </w:tr>
      <w:tr w:rsidR="00113384" w14:paraId="25088B4F" w14:textId="77777777">
        <w:tc>
          <w:tcPr>
            <w:tcW w:w="3168" w:type="dxa"/>
            <w:tcPrChange w:id="5132" w:author="CABF" w:date="2026-02-27T16:25:00Z" w16du:dateUtc="2026-02-27T14:25:00Z">
              <w:tcPr>
                <w:tcW w:w="3168" w:type="dxa"/>
                <w:gridSpan w:val="2"/>
              </w:tcPr>
            </w:tcPrChange>
          </w:tcPr>
          <w:p w14:paraId="77FC7F61" w14:textId="77777777" w:rsidR="00113384" w:rsidRDefault="00000000">
            <w:pPr>
              <w:pStyle w:val="Compact"/>
            </w:pPr>
            <w:r>
              <w:rPr>
                <w:rStyle w:val="VerbatimChar"/>
              </w:rPr>
              <w:t>crlEntryExtensions</w:t>
            </w:r>
          </w:p>
        </w:tc>
        <w:tc>
          <w:tcPr>
            <w:tcW w:w="792" w:type="dxa"/>
            <w:tcPrChange w:id="5133" w:author="CABF" w:date="2026-02-27T16:25:00Z" w16du:dateUtc="2026-02-27T14:25:00Z">
              <w:tcPr>
                <w:tcW w:w="792" w:type="dxa"/>
                <w:gridSpan w:val="2"/>
              </w:tcPr>
            </w:tcPrChange>
          </w:tcPr>
          <w:p w14:paraId="2CAFA0E7" w14:textId="77777777" w:rsidR="00113384" w:rsidRDefault="00000000">
            <w:pPr>
              <w:pStyle w:val="Compact"/>
            </w:pPr>
            <w:r>
              <w:t>*</w:t>
            </w:r>
          </w:p>
        </w:tc>
        <w:tc>
          <w:tcPr>
            <w:tcW w:w="3960" w:type="dxa"/>
            <w:tcPrChange w:id="5134" w:author="CABF" w:date="2026-02-27T16:25:00Z" w16du:dateUtc="2026-02-27T14:25:00Z">
              <w:tcPr>
                <w:tcW w:w="3960" w:type="dxa"/>
                <w:gridSpan w:val="2"/>
              </w:tcPr>
            </w:tcPrChange>
          </w:tcPr>
          <w:p w14:paraId="68BC90B6" w14:textId="77777777" w:rsidR="00113384" w:rsidRDefault="00000000">
            <w:pPr>
              <w:pStyle w:val="Compact"/>
            </w:pPr>
            <w:r>
              <w:t>See the “crlEntryExtensions Component” table for additional requirements.</w:t>
            </w:r>
          </w:p>
        </w:tc>
      </w:tr>
    </w:tbl>
    <w:p w14:paraId="53D50C79" w14:textId="77777777" w:rsidR="00113384" w:rsidRDefault="00000000">
      <w:pPr>
        <w:pStyle w:val="BodyText"/>
      </w:pPr>
      <w:r>
        <w:rPr>
          <w:b/>
          <w:bCs/>
        </w:rPr>
        <w:t>Note</w:t>
      </w:r>
      <w:r>
        <w:rPr>
          <w:rPrChange w:id="5135" w:author="CABF" w:date="2026-02-27T16:25:00Z" w16du:dateUtc="2026-02-27T14:25:00Z">
            <w:rPr>
              <w:b/>
            </w:rPr>
          </w:rPrChange>
        </w:rPr>
        <w:t>:</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del w:id="5136" w:author="CABF" w:date="2026-02-27T16:25:00Z" w16du:dateUtc="2026-02-27T14:25:00Z">
        <w:r>
          <w:delText>RFC 5280 (Section 5.3.2);</w:delText>
        </w:r>
      </w:del>
      <w:ins w:id="5137" w:author="CABF" w:date="2026-02-27T16:25:00Z" w16du:dateUtc="2026-02-27T14:25:00Z">
        <w:r w:rsidR="00113384">
          <w:fldChar w:fldCharType="begin"/>
        </w:r>
        <w:r w:rsidR="00113384">
          <w:instrText>HYPERLINK "https://datatracker.ietf.org/doc/html/rfc5280" \l "section-5.3.2" \h</w:instrText>
        </w:r>
        <w:r w:rsidR="00113384">
          <w:fldChar w:fldCharType="separate"/>
        </w:r>
        <w:r w:rsidR="00113384">
          <w:rPr>
            <w:rStyle w:val="Hyperlink"/>
          </w:rPr>
          <w:t>RFC 5280, Section 5.3.2</w:t>
        </w:r>
        <w:r w:rsidR="00113384">
          <w:fldChar w:fldCharType="end"/>
        </w:r>
        <w:r>
          <w:t>;</w:t>
        </w:r>
      </w:ins>
      <w:r>
        <w:t xml:space="preserve"> however, these requirements specify the use of the revocationDate field to support TLS implementations that process the revocationDate field as the date when the Certificate is first considered to be compromised.</w:t>
      </w:r>
    </w:p>
    <w:p w14:paraId="2F4C4F55" w14:textId="77777777" w:rsidR="00113384" w:rsidRDefault="00000000">
      <w:pPr>
        <w:pStyle w:val="TableCaption"/>
      </w:pPr>
      <w:r>
        <w:t>crlEntryExtensions Component</w:t>
      </w:r>
    </w:p>
    <w:tbl>
      <w:tblPr>
        <w:tblStyle w:val="Table"/>
        <w:tblW w:w="5000" w:type="pct"/>
        <w:tblLayout w:type="fixed"/>
        <w:tblLook w:val="0020" w:firstRow="1" w:lastRow="0" w:firstColumn="0" w:lastColumn="0" w:noHBand="0" w:noVBand="0"/>
        <w:tblPrChange w:id="5138"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1872"/>
        <w:gridCol w:w="4680"/>
        <w:tblGridChange w:id="5139">
          <w:tblGrid>
            <w:gridCol w:w="108"/>
            <w:gridCol w:w="2765"/>
            <w:gridCol w:w="43"/>
            <w:gridCol w:w="1872"/>
            <w:gridCol w:w="4680"/>
            <w:gridCol w:w="108"/>
          </w:tblGrid>
        </w:tblGridChange>
      </w:tblGrid>
      <w:tr w:rsidR="00113384" w14:paraId="077BFF8D" w14:textId="77777777">
        <w:trPr>
          <w:tblHeader/>
          <w:trPrChange w:id="5140" w:author="CABF" w:date="2026-02-27T16:25:00Z" w16du:dateUtc="2026-02-27T14:25:00Z">
            <w:trPr>
              <w:tblHeader/>
            </w:trPr>
          </w:trPrChange>
        </w:trPr>
        <w:tc>
          <w:tcPr>
            <w:tcW w:w="2376" w:type="dxa"/>
            <w:tcPrChange w:id="5141" w:author="CABF" w:date="2026-02-27T16:25:00Z" w16du:dateUtc="2026-02-27T14:25:00Z">
              <w:tcPr>
                <w:tcW w:w="2376" w:type="dxa"/>
                <w:gridSpan w:val="2"/>
              </w:tcPr>
            </w:tcPrChange>
          </w:tcPr>
          <w:p w14:paraId="1D8C2D66" w14:textId="77777777" w:rsidR="00113384" w:rsidRDefault="00000000">
            <w:pPr>
              <w:pStyle w:val="Compact"/>
            </w:pPr>
            <w:r>
              <w:rPr>
                <w:b/>
                <w:bCs/>
              </w:rPr>
              <w:t>CRL Entry Extension</w:t>
            </w:r>
          </w:p>
        </w:tc>
        <w:tc>
          <w:tcPr>
            <w:tcW w:w="1584" w:type="dxa"/>
            <w:tcPrChange w:id="5142" w:author="CABF" w:date="2026-02-27T16:25:00Z" w16du:dateUtc="2026-02-27T14:25:00Z">
              <w:tcPr>
                <w:tcW w:w="1584" w:type="dxa"/>
                <w:gridSpan w:val="2"/>
              </w:tcPr>
            </w:tcPrChange>
          </w:tcPr>
          <w:p w14:paraId="25B65A67" w14:textId="77777777" w:rsidR="00113384" w:rsidRDefault="00000000">
            <w:pPr>
              <w:pStyle w:val="Compact"/>
            </w:pPr>
            <w:r>
              <w:rPr>
                <w:b/>
                <w:bCs/>
              </w:rPr>
              <w:t>Presence</w:t>
            </w:r>
          </w:p>
        </w:tc>
        <w:tc>
          <w:tcPr>
            <w:tcW w:w="3960" w:type="dxa"/>
            <w:tcPrChange w:id="5143" w:author="CABF" w:date="2026-02-27T16:25:00Z" w16du:dateUtc="2026-02-27T14:25:00Z">
              <w:tcPr>
                <w:tcW w:w="3960" w:type="dxa"/>
                <w:gridSpan w:val="2"/>
              </w:tcPr>
            </w:tcPrChange>
          </w:tcPr>
          <w:p w14:paraId="5FB6EBAC" w14:textId="77777777" w:rsidR="00113384" w:rsidRDefault="00000000">
            <w:pPr>
              <w:pStyle w:val="Compact"/>
            </w:pPr>
            <w:r>
              <w:rPr>
                <w:b/>
                <w:bCs/>
              </w:rPr>
              <w:t>Description</w:t>
            </w:r>
          </w:p>
        </w:tc>
      </w:tr>
      <w:tr w:rsidR="00113384" w14:paraId="100CAC92" w14:textId="77777777">
        <w:tc>
          <w:tcPr>
            <w:tcW w:w="2376" w:type="dxa"/>
          </w:tcPr>
          <w:p w14:paraId="3B078470" w14:textId="77777777" w:rsidR="00113384" w:rsidRDefault="00000000">
            <w:pPr>
              <w:pStyle w:val="Compact"/>
            </w:pPr>
            <w:r>
              <w:rPr>
                <w:rStyle w:val="VerbatimChar"/>
              </w:rPr>
              <w:t>reasonCode</w:t>
            </w:r>
          </w:p>
        </w:tc>
        <w:tc>
          <w:tcPr>
            <w:tcW w:w="1584" w:type="dxa"/>
          </w:tcPr>
          <w:p w14:paraId="2A7089B7" w14:textId="77777777" w:rsidR="00113384" w:rsidRDefault="00000000">
            <w:pPr>
              <w:pStyle w:val="Compact"/>
            </w:pPr>
            <w:r>
              <w:t>*</w:t>
            </w:r>
          </w:p>
        </w:tc>
        <w:tc>
          <w:tcPr>
            <w:tcW w:w="3960" w:type="dxa"/>
          </w:tcPr>
          <w:p w14:paraId="3A6000D5" w14:textId="77777777" w:rsidR="00113384" w:rsidRDefault="00000000">
            <w:pPr>
              <w:pStyle w:val="Compact"/>
            </w:pPr>
            <w:r>
              <w:t>When present (OID 2.5.29.21), MUST NOT be marked critical and MUST indicate the most appropriate reason for revocation of the Certificate.</w:t>
            </w:r>
            <w:del w:id="5144" w:author="CABF" w:date="2026-02-27T16:25:00Z" w16du:dateUtc="2026-02-27T14:25:00Z">
              <w:r>
                <w:delText xml:space="preserve">  </w:delText>
              </w:r>
            </w:del>
            <w:r>
              <w:t xml:space="preserve">MUST be present unless the CRL entry is for a Certificate not technically capable of causing issuance and either 1) the CRL entry is for a Subscriber Certificate subject to these Requirements revoked prior to </w:t>
            </w:r>
            <w:del w:id="5145" w:author="CABF" w:date="2026-02-27T16:25:00Z" w16du:dateUtc="2026-02-27T14:25:00Z">
              <w:r>
                <w:delText xml:space="preserve">July 15, </w:delText>
              </w:r>
            </w:del>
            <w:r>
              <w:t>2023</w:t>
            </w:r>
            <w:ins w:id="5146" w:author="CABF" w:date="2026-02-27T16:25:00Z" w16du:dateUtc="2026-02-27T14:25:00Z">
              <w:r>
                <w:t>-07-15</w:t>
              </w:r>
            </w:ins>
            <w:r>
              <w:t xml:space="preserve"> or 2) the reason for revocation (i.e., reasonCode) is unspecified (0).</w:t>
            </w:r>
            <w:del w:id="5147" w:author="CABF" w:date="2026-02-27T16:25:00Z" w16du:dateUtc="2026-02-27T14:25:00Z">
              <w:r>
                <w:delText xml:space="preserve"> </w:delText>
              </w:r>
            </w:del>
            <w:r>
              <w:t>See the “CRLReasons” table for additional requirements.</w:t>
            </w:r>
          </w:p>
        </w:tc>
      </w:tr>
      <w:tr w:rsidR="00113384" w14:paraId="5C661104" w14:textId="77777777">
        <w:tc>
          <w:tcPr>
            <w:tcW w:w="2376" w:type="dxa"/>
            <w:tcPrChange w:id="5148" w:author="CABF" w:date="2026-02-27T16:25:00Z" w16du:dateUtc="2026-02-27T14:25:00Z">
              <w:tcPr>
                <w:tcW w:w="2376" w:type="dxa"/>
                <w:gridSpan w:val="2"/>
              </w:tcPr>
            </w:tcPrChange>
          </w:tcPr>
          <w:p w14:paraId="51451190" w14:textId="77777777" w:rsidR="00113384" w:rsidRDefault="00000000">
            <w:pPr>
              <w:pStyle w:val="Compact"/>
            </w:pPr>
            <w:r>
              <w:t>Any other value</w:t>
            </w:r>
          </w:p>
        </w:tc>
        <w:tc>
          <w:tcPr>
            <w:tcW w:w="1584" w:type="dxa"/>
            <w:tcPrChange w:id="5149" w:author="CABF" w:date="2026-02-27T16:25:00Z" w16du:dateUtc="2026-02-27T14:25:00Z">
              <w:tcPr>
                <w:tcW w:w="1584" w:type="dxa"/>
                <w:gridSpan w:val="2"/>
              </w:tcPr>
            </w:tcPrChange>
          </w:tcPr>
          <w:p w14:paraId="61BFA7D0" w14:textId="77777777" w:rsidR="00113384" w:rsidRDefault="00000000">
            <w:pPr>
              <w:pStyle w:val="Compact"/>
            </w:pPr>
            <w:r>
              <w:t>NOT RECOMMENDED</w:t>
            </w:r>
          </w:p>
        </w:tc>
        <w:tc>
          <w:tcPr>
            <w:tcW w:w="3960" w:type="dxa"/>
            <w:tcPrChange w:id="5150" w:author="CABF" w:date="2026-02-27T16:25:00Z" w16du:dateUtc="2026-02-27T14:25:00Z">
              <w:tcPr>
                <w:tcW w:w="3960" w:type="dxa"/>
                <w:gridSpan w:val="2"/>
              </w:tcPr>
            </w:tcPrChange>
          </w:tcPr>
          <w:p w14:paraId="1095C2FD" w14:textId="77777777" w:rsidR="00113384" w:rsidRDefault="00000000">
            <w:pPr>
              <w:pStyle w:val="Compact"/>
            </w:pPr>
            <w:r>
              <w:t>-</w:t>
            </w:r>
          </w:p>
        </w:tc>
      </w:tr>
    </w:tbl>
    <w:p w14:paraId="52A7ADA1" w14:textId="77777777" w:rsidR="00113384" w:rsidRDefault="00113384"/>
    <w:p w14:paraId="05BCD7E7" w14:textId="77777777" w:rsidR="00113384" w:rsidRDefault="00000000">
      <w:pPr>
        <w:pStyle w:val="TableCaption"/>
      </w:pPr>
      <w:r>
        <w:t>CRLReasons</w:t>
      </w:r>
    </w:p>
    <w:tbl>
      <w:tblPr>
        <w:tblStyle w:val="Table"/>
        <w:tblW w:w="5000" w:type="pct"/>
        <w:tblLayout w:type="fixed"/>
        <w:tblLook w:val="0020" w:firstRow="1" w:lastRow="0" w:firstColumn="0" w:lastColumn="0" w:noHBand="0" w:noVBand="0"/>
        <w:tblPrChange w:id="5151" w:author="CABF" w:date="2026-02-27T16:25:00Z" w16du:dateUtc="2026-02-27T14:25:00Z">
          <w:tblPr>
            <w:tblStyle w:val="Table"/>
            <w:tblW w:w="5000" w:type="pct"/>
            <w:tblLayout w:type="fixed"/>
            <w:tblLook w:val="0020" w:firstRow="1" w:lastRow="0" w:firstColumn="0" w:lastColumn="0" w:noHBand="0" w:noVBand="0"/>
          </w:tblPr>
        </w:tblPrChange>
      </w:tblPr>
      <w:tblGrid>
        <w:gridCol w:w="2808"/>
        <w:gridCol w:w="936"/>
        <w:gridCol w:w="5616"/>
        <w:tblGridChange w:id="5152">
          <w:tblGrid>
            <w:gridCol w:w="108"/>
            <w:gridCol w:w="2764"/>
            <w:gridCol w:w="44"/>
            <w:gridCol w:w="914"/>
            <w:gridCol w:w="22"/>
            <w:gridCol w:w="5616"/>
            <w:gridCol w:w="108"/>
          </w:tblGrid>
        </w:tblGridChange>
      </w:tblGrid>
      <w:tr w:rsidR="00113384" w14:paraId="5156F3C9" w14:textId="77777777">
        <w:trPr>
          <w:tblHeader/>
          <w:trPrChange w:id="5153" w:author="CABF" w:date="2026-02-27T16:25:00Z" w16du:dateUtc="2026-02-27T14:25:00Z">
            <w:trPr>
              <w:tblHeader/>
            </w:trPr>
          </w:trPrChange>
        </w:trPr>
        <w:tc>
          <w:tcPr>
            <w:tcW w:w="2376" w:type="dxa"/>
            <w:tcPrChange w:id="5154" w:author="CABF" w:date="2026-02-27T16:25:00Z" w16du:dateUtc="2026-02-27T14:25:00Z">
              <w:tcPr>
                <w:tcW w:w="2376" w:type="dxa"/>
                <w:gridSpan w:val="2"/>
              </w:tcPr>
            </w:tcPrChange>
          </w:tcPr>
          <w:p w14:paraId="38B3674D" w14:textId="77777777" w:rsidR="00113384" w:rsidRDefault="00000000">
            <w:pPr>
              <w:pStyle w:val="Compact"/>
            </w:pPr>
            <w:r>
              <w:rPr>
                <w:b/>
                <w:bCs/>
              </w:rPr>
              <w:t>RFC 5280 reasonCode</w:t>
            </w:r>
          </w:p>
        </w:tc>
        <w:tc>
          <w:tcPr>
            <w:tcW w:w="792" w:type="dxa"/>
            <w:tcPrChange w:id="5155" w:author="CABF" w:date="2026-02-27T16:25:00Z" w16du:dateUtc="2026-02-27T14:25:00Z">
              <w:tcPr>
                <w:tcW w:w="792" w:type="dxa"/>
                <w:gridSpan w:val="2"/>
              </w:tcPr>
            </w:tcPrChange>
          </w:tcPr>
          <w:p w14:paraId="558EB928" w14:textId="77777777" w:rsidR="00113384" w:rsidRDefault="00000000">
            <w:pPr>
              <w:pStyle w:val="Compact"/>
            </w:pPr>
            <w:r>
              <w:rPr>
                <w:b/>
                <w:bCs/>
              </w:rPr>
              <w:t>RFC 5280 reasonCode value</w:t>
            </w:r>
          </w:p>
        </w:tc>
        <w:tc>
          <w:tcPr>
            <w:tcW w:w="4752" w:type="dxa"/>
            <w:tcPrChange w:id="5156" w:author="CABF" w:date="2026-02-27T16:25:00Z" w16du:dateUtc="2026-02-27T14:25:00Z">
              <w:tcPr>
                <w:tcW w:w="4752" w:type="dxa"/>
                <w:gridSpan w:val="3"/>
              </w:tcPr>
            </w:tcPrChange>
          </w:tcPr>
          <w:p w14:paraId="5F62189C" w14:textId="77777777" w:rsidR="00113384" w:rsidRDefault="00000000">
            <w:pPr>
              <w:pStyle w:val="Compact"/>
            </w:pPr>
            <w:r>
              <w:rPr>
                <w:b/>
                <w:bCs/>
              </w:rPr>
              <w:t>Description</w:t>
            </w:r>
          </w:p>
        </w:tc>
      </w:tr>
      <w:tr w:rsidR="00113384" w14:paraId="4E714DEB" w14:textId="77777777">
        <w:tc>
          <w:tcPr>
            <w:tcW w:w="2376" w:type="dxa"/>
          </w:tcPr>
          <w:p w14:paraId="0FD33B11" w14:textId="77777777" w:rsidR="00113384" w:rsidRDefault="00000000">
            <w:pPr>
              <w:pStyle w:val="Compact"/>
            </w:pPr>
            <w:r>
              <w:t>unspecified</w:t>
            </w:r>
          </w:p>
        </w:tc>
        <w:tc>
          <w:tcPr>
            <w:tcW w:w="792" w:type="dxa"/>
          </w:tcPr>
          <w:p w14:paraId="358DB4DF" w14:textId="77777777" w:rsidR="00113384" w:rsidRDefault="00000000">
            <w:pPr>
              <w:pStyle w:val="Compact"/>
            </w:pPr>
            <w:r>
              <w:t>0</w:t>
            </w:r>
          </w:p>
        </w:tc>
        <w:tc>
          <w:tcPr>
            <w:tcW w:w="4752" w:type="dxa"/>
          </w:tcPr>
          <w:p w14:paraId="1860A39C" w14:textId="77777777" w:rsidR="00113384" w:rsidRDefault="00000000">
            <w:pPr>
              <w:pStyle w:val="Compact"/>
            </w:pPr>
            <w:r>
              <w:t xml:space="preserve">Represented by the omission of a reasonCode. MUST be omitted if the CRL entry is for a Certificate not technically capable of causing issuance unless the CRL entry is for a Subscriber Certificate subject to these Requirements revoked prior to </w:t>
            </w:r>
            <w:del w:id="5157" w:author="CABF" w:date="2026-02-27T16:25:00Z" w16du:dateUtc="2026-02-27T14:25:00Z">
              <w:r>
                <w:delText xml:space="preserve">July 15, </w:delText>
              </w:r>
            </w:del>
            <w:r>
              <w:t>2023</w:t>
            </w:r>
            <w:ins w:id="5158" w:author="CABF" w:date="2026-02-27T16:25:00Z" w16du:dateUtc="2026-02-27T14:25:00Z">
              <w:r>
                <w:t>-07-15</w:t>
              </w:r>
            </w:ins>
            <w:r>
              <w:t>.</w:t>
            </w:r>
          </w:p>
        </w:tc>
      </w:tr>
      <w:tr w:rsidR="00113384" w14:paraId="3D13D31E" w14:textId="77777777">
        <w:tc>
          <w:tcPr>
            <w:tcW w:w="2376" w:type="dxa"/>
            <w:tcPrChange w:id="5159" w:author="CABF" w:date="2026-02-27T16:25:00Z" w16du:dateUtc="2026-02-27T14:25:00Z">
              <w:tcPr>
                <w:tcW w:w="2376" w:type="dxa"/>
                <w:gridSpan w:val="2"/>
              </w:tcPr>
            </w:tcPrChange>
          </w:tcPr>
          <w:p w14:paraId="6BC71DB0" w14:textId="77777777" w:rsidR="00113384" w:rsidRDefault="00000000">
            <w:pPr>
              <w:pStyle w:val="Compact"/>
            </w:pPr>
            <w:r>
              <w:t>keyCompromise</w:t>
            </w:r>
          </w:p>
        </w:tc>
        <w:tc>
          <w:tcPr>
            <w:tcW w:w="792" w:type="dxa"/>
            <w:tcPrChange w:id="5160" w:author="CABF" w:date="2026-02-27T16:25:00Z" w16du:dateUtc="2026-02-27T14:25:00Z">
              <w:tcPr>
                <w:tcW w:w="792" w:type="dxa"/>
                <w:gridSpan w:val="2"/>
              </w:tcPr>
            </w:tcPrChange>
          </w:tcPr>
          <w:p w14:paraId="50CAE9AA" w14:textId="77777777" w:rsidR="00113384" w:rsidRDefault="00000000">
            <w:pPr>
              <w:pStyle w:val="Compact"/>
            </w:pPr>
            <w:r>
              <w:t>1</w:t>
            </w:r>
          </w:p>
        </w:tc>
        <w:tc>
          <w:tcPr>
            <w:tcW w:w="4752" w:type="dxa"/>
            <w:tcPrChange w:id="5161" w:author="CABF" w:date="2026-02-27T16:25:00Z" w16du:dateUtc="2026-02-27T14:25:00Z">
              <w:tcPr>
                <w:tcW w:w="4752" w:type="dxa"/>
                <w:gridSpan w:val="3"/>
              </w:tcPr>
            </w:tcPrChange>
          </w:tcPr>
          <w:p w14:paraId="1372FAFF" w14:textId="77777777" w:rsidR="00113384" w:rsidRDefault="00000000">
            <w:pPr>
              <w:pStyle w:val="Compact"/>
            </w:pPr>
            <w:r>
              <w:t>Indicates that it is known or suspected that the Subscriber’s Private Key has been compromised.</w:t>
            </w:r>
          </w:p>
        </w:tc>
      </w:tr>
      <w:tr w:rsidR="00113384" w14:paraId="2B22D3A8" w14:textId="77777777">
        <w:tc>
          <w:tcPr>
            <w:tcW w:w="2376" w:type="dxa"/>
            <w:tcPrChange w:id="5162" w:author="CABF" w:date="2026-02-27T16:25:00Z" w16du:dateUtc="2026-02-27T14:25:00Z">
              <w:tcPr>
                <w:tcW w:w="2376" w:type="dxa"/>
                <w:gridSpan w:val="2"/>
              </w:tcPr>
            </w:tcPrChange>
          </w:tcPr>
          <w:p w14:paraId="3C96EE81" w14:textId="77777777" w:rsidR="00113384" w:rsidRDefault="00000000">
            <w:pPr>
              <w:pStyle w:val="Compact"/>
            </w:pPr>
            <w:r>
              <w:t>affiliationChanged</w:t>
            </w:r>
          </w:p>
        </w:tc>
        <w:tc>
          <w:tcPr>
            <w:tcW w:w="792" w:type="dxa"/>
            <w:tcPrChange w:id="5163" w:author="CABF" w:date="2026-02-27T16:25:00Z" w16du:dateUtc="2026-02-27T14:25:00Z">
              <w:tcPr>
                <w:tcW w:w="792" w:type="dxa"/>
                <w:gridSpan w:val="2"/>
              </w:tcPr>
            </w:tcPrChange>
          </w:tcPr>
          <w:p w14:paraId="0548A515" w14:textId="77777777" w:rsidR="00113384" w:rsidRDefault="00000000">
            <w:pPr>
              <w:pStyle w:val="Compact"/>
            </w:pPr>
            <w:r>
              <w:t>3</w:t>
            </w:r>
          </w:p>
        </w:tc>
        <w:tc>
          <w:tcPr>
            <w:tcW w:w="4752" w:type="dxa"/>
            <w:tcPrChange w:id="5164" w:author="CABF" w:date="2026-02-27T16:25:00Z" w16du:dateUtc="2026-02-27T14:25:00Z">
              <w:tcPr>
                <w:tcW w:w="4752" w:type="dxa"/>
                <w:gridSpan w:val="3"/>
              </w:tcPr>
            </w:tcPrChange>
          </w:tcPr>
          <w:p w14:paraId="4EF1BE6A" w14:textId="77777777" w:rsidR="00113384" w:rsidRDefault="00000000">
            <w:pPr>
              <w:pStyle w:val="Compact"/>
            </w:pPr>
            <w:r>
              <w:t>Indicates that the Subject’s name or other Subject Identity Information in the Certificate has changed, but there is no cause to suspect that the Certificate’s Private Key has been compromised.</w:t>
            </w:r>
          </w:p>
        </w:tc>
      </w:tr>
      <w:tr w:rsidR="00113384" w14:paraId="1EA91E99" w14:textId="77777777">
        <w:tc>
          <w:tcPr>
            <w:tcW w:w="2376" w:type="dxa"/>
          </w:tcPr>
          <w:p w14:paraId="721EA420" w14:textId="77777777" w:rsidR="00113384" w:rsidRDefault="00000000">
            <w:pPr>
              <w:pStyle w:val="Compact"/>
            </w:pPr>
            <w:r>
              <w:t>superseded</w:t>
            </w:r>
          </w:p>
        </w:tc>
        <w:tc>
          <w:tcPr>
            <w:tcW w:w="792" w:type="dxa"/>
          </w:tcPr>
          <w:p w14:paraId="1C8B6680" w14:textId="77777777" w:rsidR="00113384" w:rsidRDefault="00000000">
            <w:pPr>
              <w:pStyle w:val="Compact"/>
            </w:pPr>
            <w:r>
              <w:t>4</w:t>
            </w:r>
          </w:p>
        </w:tc>
        <w:tc>
          <w:tcPr>
            <w:tcW w:w="4752" w:type="dxa"/>
          </w:tcPr>
          <w:p w14:paraId="2AE7EE2E" w14:textId="77777777" w:rsidR="00113384" w:rsidRDefault="00000000">
            <w:pPr>
              <w:pStyle w:val="Compact"/>
            </w:pPr>
            <w:r>
              <w:t>Indicates that the Certificate is being replaced because: the Subscriber has requested a new Certificate, the CA has reasonable evidence that the validation of domain authorization or control for any fully</w:t>
            </w:r>
            <w:del w:id="5165" w:author="CABF" w:date="2026-02-27T16:25:00Z" w16du:dateUtc="2026-02-27T14:25:00Z">
              <w:r>
                <w:delText>‐</w:delText>
              </w:r>
            </w:del>
            <w:ins w:id="5166" w:author="CABF" w:date="2026-02-27T16:25:00Z" w16du:dateUtc="2026-02-27T14:25:00Z">
              <w:r>
                <w:t>-</w:t>
              </w:r>
            </w:ins>
            <w:r>
              <w:t>qualified domain name or IP address in the Certificate should not be relied upon, or the CA has revoked the Certificate for compliance reasons such as the Certificate does not comply with these Baseline Requirements or the CA’s CP or CPS.</w:t>
            </w:r>
          </w:p>
        </w:tc>
      </w:tr>
      <w:tr w:rsidR="00113384" w14:paraId="36A671B2" w14:textId="77777777">
        <w:tc>
          <w:tcPr>
            <w:tcW w:w="2376" w:type="dxa"/>
            <w:tcPrChange w:id="5167" w:author="CABF" w:date="2026-02-27T16:25:00Z" w16du:dateUtc="2026-02-27T14:25:00Z">
              <w:tcPr>
                <w:tcW w:w="2376" w:type="dxa"/>
                <w:gridSpan w:val="2"/>
              </w:tcPr>
            </w:tcPrChange>
          </w:tcPr>
          <w:p w14:paraId="59079CC9" w14:textId="77777777" w:rsidR="00113384" w:rsidRDefault="00000000">
            <w:pPr>
              <w:pStyle w:val="Compact"/>
            </w:pPr>
            <w:r>
              <w:t>cessationOfOperation</w:t>
            </w:r>
          </w:p>
        </w:tc>
        <w:tc>
          <w:tcPr>
            <w:tcW w:w="792" w:type="dxa"/>
            <w:tcPrChange w:id="5168" w:author="CABF" w:date="2026-02-27T16:25:00Z" w16du:dateUtc="2026-02-27T14:25:00Z">
              <w:tcPr>
                <w:tcW w:w="792" w:type="dxa"/>
                <w:gridSpan w:val="2"/>
              </w:tcPr>
            </w:tcPrChange>
          </w:tcPr>
          <w:p w14:paraId="1416B69F" w14:textId="77777777" w:rsidR="00113384" w:rsidRDefault="00000000">
            <w:pPr>
              <w:pStyle w:val="Compact"/>
            </w:pPr>
            <w:r>
              <w:t>5</w:t>
            </w:r>
          </w:p>
        </w:tc>
        <w:tc>
          <w:tcPr>
            <w:tcW w:w="4752" w:type="dxa"/>
            <w:tcPrChange w:id="5169" w:author="CABF" w:date="2026-02-27T16:25:00Z" w16du:dateUtc="2026-02-27T14:25:00Z">
              <w:tcPr>
                <w:tcW w:w="4752" w:type="dxa"/>
                <w:gridSpan w:val="3"/>
              </w:tcPr>
            </w:tcPrChange>
          </w:tcPr>
          <w:p w14:paraId="46689EF2" w14:textId="77777777" w:rsidR="00113384"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113384" w14:paraId="707DC669" w14:textId="77777777">
        <w:tc>
          <w:tcPr>
            <w:tcW w:w="2376" w:type="dxa"/>
            <w:tcPrChange w:id="5170" w:author="CABF" w:date="2026-02-27T16:25:00Z" w16du:dateUtc="2026-02-27T14:25:00Z">
              <w:tcPr>
                <w:tcW w:w="2376" w:type="dxa"/>
                <w:gridSpan w:val="2"/>
              </w:tcPr>
            </w:tcPrChange>
          </w:tcPr>
          <w:p w14:paraId="2A6493F4" w14:textId="77777777" w:rsidR="00113384" w:rsidRDefault="00000000">
            <w:pPr>
              <w:pStyle w:val="Compact"/>
            </w:pPr>
            <w:r>
              <w:t>certificateHold</w:t>
            </w:r>
          </w:p>
        </w:tc>
        <w:tc>
          <w:tcPr>
            <w:tcW w:w="792" w:type="dxa"/>
            <w:tcPrChange w:id="5171" w:author="CABF" w:date="2026-02-27T16:25:00Z" w16du:dateUtc="2026-02-27T14:25:00Z">
              <w:tcPr>
                <w:tcW w:w="792" w:type="dxa"/>
                <w:gridSpan w:val="2"/>
              </w:tcPr>
            </w:tcPrChange>
          </w:tcPr>
          <w:p w14:paraId="6F8CCCC2" w14:textId="77777777" w:rsidR="00113384" w:rsidRDefault="00000000">
            <w:pPr>
              <w:pStyle w:val="Compact"/>
            </w:pPr>
            <w:r>
              <w:t>6</w:t>
            </w:r>
          </w:p>
        </w:tc>
        <w:tc>
          <w:tcPr>
            <w:tcW w:w="4752" w:type="dxa"/>
            <w:tcPrChange w:id="5172" w:author="CABF" w:date="2026-02-27T16:25:00Z" w16du:dateUtc="2026-02-27T14:25:00Z">
              <w:tcPr>
                <w:tcW w:w="4752" w:type="dxa"/>
                <w:gridSpan w:val="3"/>
              </w:tcPr>
            </w:tcPrChange>
          </w:tcPr>
          <w:p w14:paraId="07981582" w14:textId="77777777" w:rsidR="00113384"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113384" w14:paraId="6CC0CEAD" w14:textId="77777777">
        <w:tc>
          <w:tcPr>
            <w:tcW w:w="2376" w:type="dxa"/>
            <w:tcPrChange w:id="5173" w:author="CABF" w:date="2026-02-27T16:25:00Z" w16du:dateUtc="2026-02-27T14:25:00Z">
              <w:tcPr>
                <w:tcW w:w="2376" w:type="dxa"/>
                <w:gridSpan w:val="2"/>
              </w:tcPr>
            </w:tcPrChange>
          </w:tcPr>
          <w:p w14:paraId="24318E1A" w14:textId="77777777" w:rsidR="00113384" w:rsidRDefault="00000000">
            <w:pPr>
              <w:pStyle w:val="Compact"/>
            </w:pPr>
            <w:r>
              <w:t>privilegeWithdrawn</w:t>
            </w:r>
          </w:p>
        </w:tc>
        <w:tc>
          <w:tcPr>
            <w:tcW w:w="792" w:type="dxa"/>
            <w:tcPrChange w:id="5174" w:author="CABF" w:date="2026-02-27T16:25:00Z" w16du:dateUtc="2026-02-27T14:25:00Z">
              <w:tcPr>
                <w:tcW w:w="792" w:type="dxa"/>
                <w:gridSpan w:val="2"/>
              </w:tcPr>
            </w:tcPrChange>
          </w:tcPr>
          <w:p w14:paraId="1C253AE9" w14:textId="77777777" w:rsidR="00113384" w:rsidRDefault="00000000">
            <w:pPr>
              <w:pStyle w:val="Compact"/>
            </w:pPr>
            <w:r>
              <w:t>9</w:t>
            </w:r>
          </w:p>
        </w:tc>
        <w:tc>
          <w:tcPr>
            <w:tcW w:w="4752" w:type="dxa"/>
            <w:tcPrChange w:id="5175" w:author="CABF" w:date="2026-02-27T16:25:00Z" w16du:dateUtc="2026-02-27T14:25:00Z">
              <w:tcPr>
                <w:tcW w:w="4752" w:type="dxa"/>
                <w:gridSpan w:val="3"/>
              </w:tcPr>
            </w:tcPrChange>
          </w:tcPr>
          <w:p w14:paraId="5B51D0B6" w14:textId="77777777" w:rsidR="00113384"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3BC5A6A7" w14:textId="77777777" w:rsidR="00113384"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28972C69" w14:textId="77777777" w:rsidR="00113384" w:rsidRDefault="00000000">
      <w:pPr>
        <w:pStyle w:val="BodyText"/>
      </w:pPr>
      <w:r>
        <w:t>The privilegeWithdrawn reasonCode SHOULD NOT be made available to the Subscriber as a revocation reason option, because the use of this reasonCode is determined by the CA and not the Subscriber.</w:t>
      </w:r>
    </w:p>
    <w:p w14:paraId="4A8F8685" w14:textId="77777777" w:rsidR="00113384"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7F287601" w14:textId="77777777" w:rsidR="00113384" w:rsidRDefault="00000000">
      <w:pPr>
        <w:pStyle w:val="Heading4"/>
      </w:pPr>
      <w:bookmarkStart w:id="5176" w:name="Xbfd1f212604d42dc52d8ccf25f32637a4b985dd"/>
      <w:r>
        <w:t>7.2.2.1 CRL Issuing Distribution Point</w:t>
      </w:r>
    </w:p>
    <w:p w14:paraId="4E43EE76" w14:textId="77777777" w:rsidR="00113384"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Change w:id="5177" w:author="CABF" w:date="2026-02-27T16:25:00Z" w16du:dateUtc="2026-02-27T14:25:00Z">
            <w:rPr/>
          </w:rPrChange>
        </w:rPr>
        <w:t>DistributionPointName</w:t>
      </w:r>
      <w:r>
        <w:t xml:space="preserve"> value MUST be present, and its value MUST conform to the following requirements:</w:t>
      </w:r>
    </w:p>
    <w:p w14:paraId="1F200680" w14:textId="77777777" w:rsidR="00113384" w:rsidRDefault="00000000">
      <w:pPr>
        <w:pStyle w:val="Compact"/>
        <w:numPr>
          <w:ilvl w:val="0"/>
          <w:numId w:val="12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2AA629FA" w14:textId="77777777" w:rsidR="00113384" w:rsidRDefault="00000000">
      <w:pPr>
        <w:pStyle w:val="Compact"/>
        <w:numPr>
          <w:ilvl w:val="0"/>
          <w:numId w:val="128"/>
        </w:numPr>
      </w:pPr>
      <w:r>
        <w:t xml:space="preserve">Other GeneralNames of type </w:t>
      </w:r>
      <w:r>
        <w:rPr>
          <w:rStyle w:val="VerbatimChar"/>
        </w:rPr>
        <w:t>uniformResourceIdentifier</w:t>
      </w:r>
      <w:r>
        <w:t xml:space="preserve"> MAY be included.</w:t>
      </w:r>
    </w:p>
    <w:p w14:paraId="43A52E9E" w14:textId="77777777" w:rsidR="00113384" w:rsidRDefault="00000000">
      <w:pPr>
        <w:pStyle w:val="Compact"/>
        <w:numPr>
          <w:ilvl w:val="0"/>
          <w:numId w:val="128"/>
        </w:numPr>
      </w:pPr>
      <w:r>
        <w:t>Non-</w:t>
      </w:r>
      <w:r>
        <w:rPr>
          <w:rStyle w:val="VerbatimChar"/>
        </w:rPr>
        <w:t>uniformResourceIdentifier</w:t>
      </w:r>
      <w:r>
        <w:t xml:space="preserve"> GeneralName types MUST NOT be included.</w:t>
      </w:r>
    </w:p>
    <w:p w14:paraId="32FA3239" w14:textId="77777777" w:rsidR="00113384"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PrChange w:id="5178" w:author="CABF" w:date="2026-02-27T16:25:00Z" w16du:dateUtc="2026-02-27T14:25:00Z">
            <w:rPr>
              <w:rStyle w:val="VerbatimChar"/>
            </w:rPr>
          </w:rPrChange>
        </w:rPr>
        <w:t>FALSE</w:t>
      </w:r>
      <w:r>
        <w:t xml:space="preserve"> (i.e., not asserted).</w:t>
      </w:r>
    </w:p>
    <w:p w14:paraId="436591D8" w14:textId="77777777" w:rsidR="00113384"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PrChange w:id="5179" w:author="CABF" w:date="2026-02-27T16:25:00Z" w16du:dateUtc="2026-02-27T14:25:00Z">
            <w:rPr>
              <w:rStyle w:val="VerbatimChar"/>
            </w:rPr>
          </w:rPrChange>
        </w:rPr>
        <w:t>TRUE</w:t>
      </w:r>
      <w:r>
        <w:t>, depending on the scope of the CRL.</w:t>
      </w:r>
    </w:p>
    <w:p w14:paraId="2A98DCD8" w14:textId="77777777" w:rsidR="00113384"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55D07FC" w14:textId="77777777" w:rsidR="00113384"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1D082D42" w14:textId="77777777" w:rsidR="00113384" w:rsidRDefault="00000000">
      <w:pPr>
        <w:pStyle w:val="BodyText"/>
      </w:pPr>
      <w:r>
        <w:t>This extension is NOT RECOMMENDED for full and complete CRLs.</w:t>
      </w:r>
    </w:p>
    <w:p w14:paraId="5DBD073B" w14:textId="77777777" w:rsidR="00113384" w:rsidRDefault="00000000">
      <w:pPr>
        <w:pStyle w:val="Heading2"/>
      </w:pPr>
      <w:bookmarkStart w:id="5180" w:name="_Toc223101821"/>
      <w:bookmarkStart w:id="5181" w:name="Xca642e27d531b189a6da337c5c09d86fb6d5e2b"/>
      <w:bookmarkStart w:id="5182" w:name="_Toc223102135"/>
      <w:bookmarkEnd w:id="5033"/>
      <w:bookmarkEnd w:id="5094"/>
      <w:bookmarkEnd w:id="5176"/>
      <w:r>
        <w:t>7.3 OCSP profile</w:t>
      </w:r>
      <w:bookmarkEnd w:id="5180"/>
      <w:bookmarkEnd w:id="5182"/>
    </w:p>
    <w:p w14:paraId="37CB3C80" w14:textId="77777777" w:rsidR="00113384"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0ADCBAB8" w14:textId="77777777" w:rsidR="00113384"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113384">
          <w:rPr>
            <w:rStyle w:val="Hyperlink"/>
          </w:rPr>
          <w:t>Section 7.2.2</w:t>
        </w:r>
      </w:hyperlink>
      <w:r>
        <w:t>.</w:t>
      </w:r>
    </w:p>
    <w:p w14:paraId="50F3CB82" w14:textId="77777777" w:rsidR="00113384" w:rsidRDefault="00000000">
      <w:pPr>
        <w:pStyle w:val="Heading3"/>
      </w:pPr>
      <w:bookmarkStart w:id="5183" w:name="_Toc223101822"/>
      <w:bookmarkStart w:id="5184" w:name="Xc8a24ea14e8ad5ea4873a37aeff4628ce67cbd7"/>
      <w:bookmarkStart w:id="5185" w:name="_Toc223102136"/>
      <w:r>
        <w:t>7.3.1 Version number(s)</w:t>
      </w:r>
      <w:bookmarkEnd w:id="5183"/>
      <w:bookmarkEnd w:id="5185"/>
    </w:p>
    <w:p w14:paraId="33D30994" w14:textId="77777777" w:rsidR="00113384" w:rsidRDefault="00000000">
      <w:pPr>
        <w:pStyle w:val="Heading3"/>
      </w:pPr>
      <w:bookmarkStart w:id="5186" w:name="_Toc223101823"/>
      <w:bookmarkStart w:id="5187" w:name="X2d4a1429ce7968b301353b8035dcea52894a126"/>
      <w:bookmarkStart w:id="5188" w:name="_Toc223102137"/>
      <w:bookmarkEnd w:id="5184"/>
      <w:r>
        <w:t>7.3.2 OCSP extensions</w:t>
      </w:r>
      <w:bookmarkEnd w:id="5186"/>
      <w:bookmarkEnd w:id="5188"/>
    </w:p>
    <w:p w14:paraId="422333F4" w14:textId="77777777" w:rsidR="00113384"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5B8CF287" w14:textId="77777777" w:rsidR="00113384" w:rsidRDefault="00000000">
      <w:pPr>
        <w:pStyle w:val="Heading1"/>
      </w:pPr>
      <w:bookmarkStart w:id="5189" w:name="_Toc223101824"/>
      <w:bookmarkStart w:id="5190" w:name="X19dc2aad50e004f5b1380d4e537f59f799f6eb7"/>
      <w:bookmarkStart w:id="5191" w:name="_Toc223102138"/>
      <w:bookmarkEnd w:id="2666"/>
      <w:bookmarkEnd w:id="5181"/>
      <w:bookmarkEnd w:id="5187"/>
      <w:r>
        <w:t>8. COMPLIANCE AUDIT AND OTHER ASSESSMENTS</w:t>
      </w:r>
      <w:bookmarkEnd w:id="5189"/>
      <w:bookmarkEnd w:id="5191"/>
    </w:p>
    <w:p w14:paraId="49410B8B" w14:textId="77777777" w:rsidR="00113384" w:rsidRDefault="00000000">
      <w:pPr>
        <w:pStyle w:val="FirstParagraph"/>
      </w:pPr>
      <w:r>
        <w:t>The CA SHALL at all times:</w:t>
      </w:r>
    </w:p>
    <w:p w14:paraId="5F64BFEA" w14:textId="77777777" w:rsidR="00113384" w:rsidRDefault="00000000">
      <w:pPr>
        <w:pStyle w:val="Compact"/>
        <w:numPr>
          <w:ilvl w:val="0"/>
          <w:numId w:val="129"/>
        </w:numPr>
      </w:pPr>
      <w:r>
        <w:t>Comply with these Requirements;</w:t>
      </w:r>
    </w:p>
    <w:p w14:paraId="37236DD8" w14:textId="77777777" w:rsidR="00113384" w:rsidRDefault="00000000">
      <w:pPr>
        <w:pStyle w:val="Compact"/>
        <w:numPr>
          <w:ilvl w:val="0"/>
          <w:numId w:val="129"/>
        </w:numPr>
      </w:pPr>
      <w:r>
        <w:t>Comply with the audit requirements set forth in this section; and</w:t>
      </w:r>
    </w:p>
    <w:p w14:paraId="6539B848" w14:textId="77777777" w:rsidR="00113384" w:rsidRDefault="00000000">
      <w:pPr>
        <w:pStyle w:val="Compact"/>
        <w:numPr>
          <w:ilvl w:val="0"/>
          <w:numId w:val="129"/>
        </w:numPr>
      </w:pPr>
      <w:r>
        <w:t>Be licensed as a CA in each jurisdiction where it operates, if licensing is required by the law of such jurisdiction for the issuance of Certificates.</w:t>
      </w:r>
    </w:p>
    <w:p w14:paraId="750B029E" w14:textId="77777777" w:rsidR="00D0431B" w:rsidRDefault="00000000">
      <w:pPr>
        <w:pStyle w:val="FirstParagraph"/>
        <w:rPr>
          <w:del w:id="5192" w:author="CABF" w:date="2026-02-27T16:25:00Z" w16du:dateUtc="2026-02-27T14:25:00Z"/>
        </w:rPr>
      </w:pPr>
      <w:del w:id="5193" w:author="CABF" w:date="2026-02-27T16:25:00Z" w16du:dateUtc="2026-02-27T14:25:00Z">
        <w:r>
          <w:rPr>
            <w:b/>
            <w:bCs/>
          </w:rPr>
          <w:delText>Implementers’ Note</w:delText>
        </w:r>
        <w:r>
          <w:delTex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delText>
        </w:r>
        <w:r>
          <w:fldChar w:fldCharType="begin"/>
        </w:r>
        <w:r>
          <w:delInstrText>HYPERLINK "mailto:questions@cabforum.org" \h</w:delInstrText>
        </w:r>
        <w:r>
          <w:fldChar w:fldCharType="separate"/>
        </w:r>
        <w:r>
          <w:rPr>
            <w:rStyle w:val="Hyperlink"/>
          </w:rPr>
          <w:delText>questions@cabforum.org</w:delText>
        </w:r>
        <w:r>
          <w:fldChar w:fldCharType="end"/>
        </w:r>
        <w:r>
          <w:delText>. Our coordination with compliance auditors will continue as we develop guideline revision cycles that harmonize with the revision cycles for audit criteria, the compliance auditing periods and cycles of CAs, and the CA/Browser Forum’s guideline implementation dates.</w:delText>
        </w:r>
      </w:del>
    </w:p>
    <w:p w14:paraId="725F8090" w14:textId="77777777" w:rsidR="00113384" w:rsidRDefault="00000000">
      <w:pPr>
        <w:pStyle w:val="Heading2"/>
      </w:pPr>
      <w:bookmarkStart w:id="5194" w:name="_Toc223101825"/>
      <w:bookmarkStart w:id="5195" w:name="X5015f3df7edd90b3e657292f0667a9770605f62"/>
      <w:bookmarkStart w:id="5196" w:name="_Toc223102139"/>
      <w:r>
        <w:t>8.1 Frequency or circumstances of assessment</w:t>
      </w:r>
      <w:bookmarkEnd w:id="5194"/>
      <w:bookmarkEnd w:id="5196"/>
    </w:p>
    <w:p w14:paraId="54D40F6B" w14:textId="77777777" w:rsidR="00113384"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113384">
          <w:rPr>
            <w:rStyle w:val="Hyperlink"/>
          </w:rPr>
          <w:t>Section 7.1.2.3</w:t>
        </w:r>
      </w:hyperlink>
      <w:r>
        <w:t xml:space="preserve">, </w:t>
      </w:r>
      <w:hyperlink w:anchor="X3a11ccc0762fa70b64286ca02bf471eb0cdabb5">
        <w:r w:rsidR="00113384">
          <w:rPr>
            <w:rStyle w:val="Hyperlink"/>
          </w:rPr>
          <w:t>Section 7.1.2.4</w:t>
        </w:r>
      </w:hyperlink>
      <w:r>
        <w:t xml:space="preserve">, or </w:t>
      </w:r>
      <w:hyperlink w:anchor="X4b34e41df5400863ce43607cf7e9c043f309c45">
        <w:r w:rsidR="00113384">
          <w:rPr>
            <w:rStyle w:val="Hyperlink"/>
          </w:rPr>
          <w:t>Section 7.1.2.5</w:t>
        </w:r>
      </w:hyperlink>
      <w:r>
        <w:t xml:space="preserve">, as well as audited in line with </w:t>
      </w:r>
      <w:hyperlink w:anchor="X4c2dd37f98ce91cdeb71732490e619e21bdf09f">
        <w:r w:rsidR="00113384">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w:t>
      </w:r>
      <w:del w:id="5197" w:author="CABF" w:date="2026-02-27T16:25:00Z" w16du:dateUtc="2026-02-27T14:25:00Z">
        <w:r>
          <w:delText>true</w:delText>
        </w:r>
      </w:del>
      <w:ins w:id="5198" w:author="CABF" w:date="2026-02-27T16:25:00Z" w16du:dateUtc="2026-02-27T14:25:00Z">
        <w:r>
          <w:t>TRUE</w:t>
        </w:r>
      </w:ins>
      <w:r>
        <w:t xml:space="preserve"> and is therefore by definition a Root CA Certificate or a Subordinate CA Certificate.</w:t>
      </w:r>
    </w:p>
    <w:p w14:paraId="6660667E" w14:textId="77777777" w:rsidR="00113384" w:rsidRDefault="00000000">
      <w:pPr>
        <w:pStyle w:val="BodyText"/>
      </w:pPr>
      <w:r>
        <w:t>The period during which the CA issues Certificates SHALL be divided into an unbroken sequence of audit periods. An audit period MUST NOT exceed one year in duration.</w:t>
      </w:r>
    </w:p>
    <w:p w14:paraId="1B48DBD3" w14:textId="77777777" w:rsidR="00113384" w:rsidRDefault="00000000">
      <w:pPr>
        <w:pStyle w:val="BodyText"/>
      </w:pPr>
      <w:r>
        <w:t xml:space="preserve">If the CA has a currently valid Audit Report indicating compliance with an audit scheme listed in </w:t>
      </w:r>
      <w:hyperlink w:anchor="Xbcc11ac7b765b332894e4d0ba3dd43de4496138">
        <w:r w:rsidR="00113384">
          <w:rPr>
            <w:rStyle w:val="Hyperlink"/>
          </w:rPr>
          <w:t>Section 8.4</w:t>
        </w:r>
      </w:hyperlink>
      <w:r>
        <w:t>, then no pre-issuance readiness assessment is necessary.</w:t>
      </w:r>
    </w:p>
    <w:p w14:paraId="2BEB031B" w14:textId="77777777" w:rsidR="00D0431B" w:rsidRDefault="00000000">
      <w:pPr>
        <w:pStyle w:val="BodyText"/>
        <w:rPr>
          <w:del w:id="5199" w:author="CABF" w:date="2026-02-27T16:25:00Z" w16du:dateUtc="2026-02-27T14:25:00Z"/>
        </w:rPr>
      </w:pPr>
      <w:del w:id="5200" w:author="CABF" w:date="2026-02-27T16:25:00Z" w16du:dateUtc="2026-02-27T14:25:00Z">
        <w:r>
          <w:delText xml:space="preserve">If the CA does not have a currently valid Audit Report indicating compliance with one of the audit schemes listed in </w:delText>
        </w:r>
        <w:r>
          <w:fldChar w:fldCharType="begin"/>
        </w:r>
        <w:r>
          <w:delInstrText>HYPERLINK \l "Xbcc11ac7b765b332894e4d0ba3dd43de4496138" \h</w:delInstrText>
        </w:r>
        <w:r>
          <w:fldChar w:fldCharType="separate"/>
        </w:r>
        <w:r>
          <w:rPr>
            <w:rStyle w:val="Hyperlink"/>
          </w:rPr>
          <w:delText>Section 8.4</w:delText>
        </w:r>
        <w:r>
          <w:fldChar w:fldCharType="end"/>
        </w:r>
        <w:r>
          <w:delText xml:space="preserve">, then, before issuing Publicly-Trusted Certificates, the CA SHALL successfully complete a point-in-time readiness assessment performed in accordance with applicable standards under one of the audit schemes listed in </w:delText>
        </w:r>
        <w:r>
          <w:fldChar w:fldCharType="begin"/>
        </w:r>
        <w:r>
          <w:delInstrText>HYPERLINK \l "Xbcc11ac7b765b332894e4d0ba3dd43de4496138" \h</w:delInstrText>
        </w:r>
        <w:r>
          <w:fldChar w:fldCharType="separate"/>
        </w:r>
        <w:r>
          <w:rPr>
            <w:rStyle w:val="Hyperlink"/>
          </w:rPr>
          <w:delText>Section 8.4</w:delText>
        </w:r>
        <w:r>
          <w:fldChar w:fldCharType="end"/>
        </w:r>
        <w:r>
          <w:delText>. The point-in-time readiness assessment SHALL be completed no earlier than twelve (12) months prior to issuing Publicly-Trusted Certificates and SHALL be followed by a complete audit under such scheme within ninety (90) days of issuing the first Publicly-Trusted Certificate.</w:delText>
        </w:r>
      </w:del>
    </w:p>
    <w:p w14:paraId="5525DE48" w14:textId="77777777" w:rsidR="00113384" w:rsidRDefault="00000000">
      <w:pPr>
        <w:pStyle w:val="Heading2"/>
      </w:pPr>
      <w:bookmarkStart w:id="5201" w:name="_Toc223101826"/>
      <w:bookmarkStart w:id="5202" w:name="X4b24910f4762ee823576d83d7682493214f1d2f"/>
      <w:bookmarkStart w:id="5203" w:name="_Toc223102140"/>
      <w:bookmarkEnd w:id="5195"/>
      <w:r>
        <w:t>8.2 Identity/qualifications of assessor</w:t>
      </w:r>
      <w:bookmarkEnd w:id="5201"/>
      <w:bookmarkEnd w:id="5203"/>
    </w:p>
    <w:p w14:paraId="28CD4594" w14:textId="77777777" w:rsidR="00113384"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65F2F4F0" w14:textId="77777777" w:rsidR="00113384" w:rsidRDefault="00000000">
      <w:pPr>
        <w:pStyle w:val="Compact"/>
        <w:numPr>
          <w:ilvl w:val="0"/>
          <w:numId w:val="130"/>
        </w:numPr>
      </w:pPr>
      <w:r>
        <w:t>Independence from the subject of the audit;</w:t>
      </w:r>
    </w:p>
    <w:p w14:paraId="34AB818A" w14:textId="77777777" w:rsidR="00113384" w:rsidRDefault="00000000">
      <w:pPr>
        <w:pStyle w:val="Compact"/>
        <w:numPr>
          <w:ilvl w:val="0"/>
          <w:numId w:val="130"/>
        </w:numPr>
      </w:pPr>
      <w:r>
        <w:t xml:space="preserve">The ability to conduct an audit that addresses the criteria specified in an eligible audit scheme (see </w:t>
      </w:r>
      <w:hyperlink w:anchor="Xbcc11ac7b765b332894e4d0ba3dd43de4496138">
        <w:r w:rsidR="00113384">
          <w:rPr>
            <w:rStyle w:val="Hyperlink"/>
          </w:rPr>
          <w:t>Section 8.4</w:t>
        </w:r>
      </w:hyperlink>
      <w:r>
        <w:t>);</w:t>
      </w:r>
    </w:p>
    <w:p w14:paraId="3295699E" w14:textId="77777777" w:rsidR="00113384" w:rsidRDefault="00000000">
      <w:pPr>
        <w:pStyle w:val="Compact"/>
        <w:numPr>
          <w:ilvl w:val="0"/>
          <w:numId w:val="130"/>
        </w:numPr>
      </w:pPr>
      <w:r>
        <w:t>Employs individuals who have proficiency in examining Public Key Infrastructure technology, information security tools and techniques, information technology and security auditing, and the third-party attestation function;</w:t>
      </w:r>
    </w:p>
    <w:p w14:paraId="2901AE1D" w14:textId="77777777" w:rsidR="00113384" w:rsidRDefault="00000000">
      <w:pPr>
        <w:pStyle w:val="Compact"/>
        <w:numPr>
          <w:ilvl w:val="0"/>
          <w:numId w:val="130"/>
        </w:numPr>
      </w:pPr>
      <w:r>
        <w:t>(For audits conducted in accordance with any one of the ETSI standards) accredited in accordance with ISO 17065 applying the requirements specified in ETSI EN 319 403;</w:t>
      </w:r>
    </w:p>
    <w:p w14:paraId="40814E99" w14:textId="77777777" w:rsidR="00113384" w:rsidRDefault="00000000">
      <w:pPr>
        <w:pStyle w:val="Compact"/>
        <w:numPr>
          <w:ilvl w:val="0"/>
          <w:numId w:val="130"/>
        </w:numPr>
      </w:pPr>
      <w:r>
        <w:t>(For audits conducted in accordance with the WebTrust standard) licensed by WebTrust;</w:t>
      </w:r>
    </w:p>
    <w:p w14:paraId="3BB12909" w14:textId="77777777" w:rsidR="00113384" w:rsidRDefault="00000000">
      <w:pPr>
        <w:pStyle w:val="Compact"/>
        <w:numPr>
          <w:ilvl w:val="0"/>
          <w:numId w:val="130"/>
        </w:numPr>
      </w:pPr>
      <w:r>
        <w:t>Bound by law, government regulation, or professional code of ethics; and</w:t>
      </w:r>
    </w:p>
    <w:p w14:paraId="168015DD" w14:textId="77777777" w:rsidR="00113384" w:rsidRDefault="00000000">
      <w:pPr>
        <w:pStyle w:val="Compact"/>
        <w:numPr>
          <w:ilvl w:val="0"/>
          <w:numId w:val="130"/>
        </w:numPr>
      </w:pPr>
      <w:r>
        <w:t>Except in the case of an Internal Government Auditing Agency, maintains Professional Liability/Errors &amp; Omissions insurance with policy limits of at least one million US dollars in coverage</w:t>
      </w:r>
      <w:ins w:id="5204" w:author="CABF" w:date="2026-02-27T16:25:00Z" w16du:dateUtc="2026-02-27T14:25:00Z">
        <w:r>
          <w:t>.</w:t>
        </w:r>
      </w:ins>
    </w:p>
    <w:p w14:paraId="4AD37FB9" w14:textId="77777777" w:rsidR="00113384" w:rsidRDefault="00000000">
      <w:pPr>
        <w:pStyle w:val="Heading2"/>
      </w:pPr>
      <w:bookmarkStart w:id="5205" w:name="_Toc223101827"/>
      <w:bookmarkStart w:id="5206" w:name="Xb2895b2fcf8cd8991a2fa3ac2a5191d6feaaf90"/>
      <w:bookmarkStart w:id="5207" w:name="_Toc223102141"/>
      <w:bookmarkEnd w:id="5202"/>
      <w:r>
        <w:t>8.3 Assessor’s relationship to assessed entity</w:t>
      </w:r>
      <w:bookmarkEnd w:id="5205"/>
      <w:bookmarkEnd w:id="5207"/>
    </w:p>
    <w:p w14:paraId="2ED7BE24" w14:textId="77777777" w:rsidR="00113384" w:rsidRDefault="00000000">
      <w:pPr>
        <w:pStyle w:val="Heading2"/>
      </w:pPr>
      <w:bookmarkStart w:id="5208" w:name="_Toc223101828"/>
      <w:bookmarkStart w:id="5209" w:name="Xbcc11ac7b765b332894e4d0ba3dd43de4496138"/>
      <w:bookmarkStart w:id="5210" w:name="_Toc223102142"/>
      <w:bookmarkEnd w:id="5206"/>
      <w:r>
        <w:t>8.4 Topics covered by assessment</w:t>
      </w:r>
      <w:bookmarkEnd w:id="5208"/>
      <w:bookmarkEnd w:id="5210"/>
    </w:p>
    <w:p w14:paraId="25A62E11" w14:textId="77777777" w:rsidR="00113384" w:rsidRDefault="00000000">
      <w:pPr>
        <w:pStyle w:val="FirstParagraph"/>
      </w:pPr>
      <w:r>
        <w:t>The CA SHALL undergo an audit in accordance with one of the following schemes:</w:t>
      </w:r>
    </w:p>
    <w:p w14:paraId="7342047C" w14:textId="77777777" w:rsidR="00113384" w:rsidRDefault="00000000">
      <w:pPr>
        <w:pStyle w:val="Compact"/>
        <w:numPr>
          <w:ilvl w:val="0"/>
          <w:numId w:val="131"/>
        </w:numPr>
      </w:pPr>
      <w:r>
        <w:t>WebTrust:</w:t>
      </w:r>
    </w:p>
    <w:p w14:paraId="46B2FFBC" w14:textId="77777777" w:rsidR="00113384" w:rsidRDefault="00000000">
      <w:pPr>
        <w:pStyle w:val="Compact"/>
        <w:numPr>
          <w:ilvl w:val="1"/>
          <w:numId w:val="132"/>
        </w:numPr>
        <w:pPrChange w:id="5211" w:author="CABF" w:date="2026-02-27T16:25:00Z" w16du:dateUtc="2026-02-27T14:25:00Z">
          <w:pPr>
            <w:pStyle w:val="Compact"/>
            <w:numPr>
              <w:numId w:val="132"/>
            </w:numPr>
            <w:ind w:left="720" w:hanging="360"/>
          </w:pPr>
        </w:pPrChange>
      </w:pPr>
      <w:r>
        <w:t>“Principles and Criteria for Certification Authorities” Version 2.2 or newer; and either</w:t>
      </w:r>
    </w:p>
    <w:p w14:paraId="5C099E58" w14:textId="77777777" w:rsidR="00113384" w:rsidRDefault="00000000">
      <w:pPr>
        <w:pStyle w:val="Compact"/>
        <w:numPr>
          <w:ilvl w:val="2"/>
          <w:numId w:val="133"/>
        </w:numPr>
        <w:pPrChange w:id="5212" w:author="CABF" w:date="2026-02-27T16:25:00Z" w16du:dateUtc="2026-02-27T14:25:00Z">
          <w:pPr>
            <w:pStyle w:val="Compact"/>
            <w:numPr>
              <w:ilvl w:val="1"/>
              <w:numId w:val="133"/>
            </w:numPr>
            <w:ind w:left="1440" w:hanging="360"/>
          </w:pPr>
        </w:pPrChange>
      </w:pPr>
      <w:r>
        <w:t>“WebTrust Principles and Criteria for Certification Authorities – SSL Baseline with Network Security” Version 2.7 or newer; or</w:t>
      </w:r>
    </w:p>
    <w:p w14:paraId="780C8802" w14:textId="77777777" w:rsidR="00113384" w:rsidRDefault="00000000">
      <w:pPr>
        <w:pStyle w:val="Compact"/>
        <w:numPr>
          <w:ilvl w:val="2"/>
          <w:numId w:val="133"/>
        </w:numPr>
        <w:pPrChange w:id="5213" w:author="CABF" w:date="2026-02-27T16:25:00Z" w16du:dateUtc="2026-02-27T14:25:00Z">
          <w:pPr>
            <w:pStyle w:val="Compact"/>
            <w:numPr>
              <w:ilvl w:val="1"/>
              <w:numId w:val="133"/>
            </w:numPr>
            <w:ind w:left="1440" w:hanging="360"/>
          </w:pPr>
        </w:pPrChange>
      </w:pPr>
      <w:r>
        <w:t>“WebTrust Principles and Criteria for Certification Authorities – SSL Baseline” Version 2.8 or newer and “WebTrust Principles and Criteria for Certification Authorities – Network Security” Version 1.0 or newer</w:t>
      </w:r>
    </w:p>
    <w:p w14:paraId="13CAA01A" w14:textId="77777777" w:rsidR="00113384" w:rsidRDefault="00000000">
      <w:pPr>
        <w:pStyle w:val="Compact"/>
        <w:numPr>
          <w:ilvl w:val="0"/>
          <w:numId w:val="131"/>
        </w:numPr>
        <w:pPrChange w:id="5214" w:author="CABF" w:date="2026-02-27T16:25:00Z" w16du:dateUtc="2026-02-27T14:25:00Z">
          <w:pPr>
            <w:pStyle w:val="Compact"/>
            <w:numPr>
              <w:numId w:val="152"/>
            </w:numPr>
            <w:ind w:left="720" w:hanging="360"/>
          </w:pPr>
        </w:pPrChange>
      </w:pPr>
      <w:r>
        <w:t>ETSI:</w:t>
      </w:r>
    </w:p>
    <w:p w14:paraId="5F6CC429" w14:textId="77777777" w:rsidR="00113384" w:rsidRDefault="00000000">
      <w:pPr>
        <w:pStyle w:val="Compact"/>
        <w:numPr>
          <w:ilvl w:val="1"/>
          <w:numId w:val="134"/>
        </w:numPr>
        <w:pPrChange w:id="5215" w:author="CABF" w:date="2026-02-27T16:25:00Z" w16du:dateUtc="2026-02-27T14:25:00Z">
          <w:pPr>
            <w:pStyle w:val="Compact"/>
            <w:numPr>
              <w:numId w:val="134"/>
            </w:numPr>
            <w:ind w:left="720" w:hanging="360"/>
          </w:pPr>
        </w:pPrChange>
      </w:pPr>
      <w:r>
        <w:t>ETSI EN 319 411-1 v1.4.1 or newer, which includes normative references to ETSI EN 319 401 (the latest version of the referenced ETSI documents should be applied); or</w:t>
      </w:r>
    </w:p>
    <w:p w14:paraId="6AAE3401" w14:textId="77777777" w:rsidR="00113384" w:rsidRDefault="00000000">
      <w:pPr>
        <w:pStyle w:val="Compact"/>
        <w:numPr>
          <w:ilvl w:val="0"/>
          <w:numId w:val="131"/>
        </w:numPr>
        <w:pPrChange w:id="5216" w:author="CABF" w:date="2026-02-27T16:25:00Z" w16du:dateUtc="2026-02-27T14:25:00Z">
          <w:pPr>
            <w:pStyle w:val="Compact"/>
            <w:numPr>
              <w:numId w:val="153"/>
            </w:numPr>
            <w:ind w:left="720" w:hanging="360"/>
          </w:pPr>
        </w:pPrChange>
      </w:pPr>
      <w:r>
        <w:t>Other:</w:t>
      </w:r>
    </w:p>
    <w:p w14:paraId="380E05C5" w14:textId="77777777" w:rsidR="00113384" w:rsidRDefault="00000000">
      <w:pPr>
        <w:pStyle w:val="Compact"/>
        <w:numPr>
          <w:ilvl w:val="1"/>
          <w:numId w:val="135"/>
        </w:numPr>
        <w:pPrChange w:id="5217" w:author="CABF" w:date="2026-02-27T16:25:00Z" w16du:dateUtc="2026-02-27T14:25:00Z">
          <w:pPr>
            <w:pStyle w:val="Compact"/>
            <w:numPr>
              <w:numId w:val="135"/>
            </w:numPr>
            <w:ind w:left="720" w:hanging="360"/>
          </w:pPr>
        </w:pPrChange>
      </w:pPr>
      <w:r>
        <w:t>If a Government CA is required by its Certificate Policy to use a different internal audit scheme, it MAY use such scheme provided that the audit either</w:t>
      </w:r>
    </w:p>
    <w:p w14:paraId="0D0036A1" w14:textId="77777777" w:rsidR="00113384" w:rsidRDefault="00000000">
      <w:pPr>
        <w:pStyle w:val="Compact"/>
        <w:numPr>
          <w:ilvl w:val="2"/>
          <w:numId w:val="136"/>
        </w:numPr>
        <w:pPrChange w:id="5218" w:author="CABF" w:date="2026-02-27T16:25:00Z" w16du:dateUtc="2026-02-27T14:25:00Z">
          <w:pPr>
            <w:pStyle w:val="Compact"/>
            <w:numPr>
              <w:ilvl w:val="1"/>
              <w:numId w:val="136"/>
            </w:numPr>
            <w:ind w:left="1440" w:hanging="360"/>
          </w:pPr>
        </w:pPrChange>
      </w:pPr>
      <w:r>
        <w:t>encompasses all requirements of one of the above schemes; or</w:t>
      </w:r>
    </w:p>
    <w:p w14:paraId="5C3C6CB8" w14:textId="77777777" w:rsidR="00113384" w:rsidRDefault="00000000">
      <w:pPr>
        <w:pStyle w:val="Compact"/>
        <w:numPr>
          <w:ilvl w:val="2"/>
          <w:numId w:val="136"/>
        </w:numPr>
        <w:pPrChange w:id="5219" w:author="CABF" w:date="2026-02-27T16:25:00Z" w16du:dateUtc="2026-02-27T14:25:00Z">
          <w:pPr>
            <w:pStyle w:val="Compact"/>
            <w:numPr>
              <w:ilvl w:val="1"/>
              <w:numId w:val="136"/>
            </w:numPr>
            <w:ind w:left="1440" w:hanging="360"/>
          </w:pPr>
        </w:pPrChange>
      </w:pPr>
      <w:r>
        <w:t>consists of comparable criteria that are available for public review.</w:t>
      </w:r>
    </w:p>
    <w:p w14:paraId="1523AB75" w14:textId="77777777" w:rsidR="00113384"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14756E77" w14:textId="77777777" w:rsidR="00113384" w:rsidRDefault="00000000">
      <w:pPr>
        <w:pStyle w:val="BodyText"/>
      </w:pPr>
      <w:r>
        <w:t xml:space="preserve">The audit MUST be conducted by a Qualified Auditor, as specified in </w:t>
      </w:r>
      <w:hyperlink w:anchor="X4b24910f4762ee823576d83d7682493214f1d2f">
        <w:r w:rsidR="00113384">
          <w:rPr>
            <w:rStyle w:val="Hyperlink"/>
          </w:rPr>
          <w:t>Section 8.2</w:t>
        </w:r>
      </w:hyperlink>
      <w:r>
        <w:t>.</w:t>
      </w:r>
    </w:p>
    <w:p w14:paraId="781B7F3A" w14:textId="77777777" w:rsidR="00113384"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113384">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51ECD685" w14:textId="77777777" w:rsidR="00113384" w:rsidRDefault="00000000">
      <w:pPr>
        <w:pStyle w:val="BodyText"/>
      </w:pPr>
      <w:r>
        <w:t>The audit period for the Delegated Third Party SHALL NOT exceed one year (ideally aligned with the CA’s audit).</w:t>
      </w:r>
    </w:p>
    <w:p w14:paraId="05EE8F4D" w14:textId="77777777" w:rsidR="00113384" w:rsidRDefault="00000000">
      <w:pPr>
        <w:pStyle w:val="Heading2"/>
      </w:pPr>
      <w:bookmarkStart w:id="5220" w:name="_Toc223101829"/>
      <w:bookmarkStart w:id="5221" w:name="Xb77e0fc54416a91f5670213c9623748359fe7fc"/>
      <w:bookmarkStart w:id="5222" w:name="_Toc223102143"/>
      <w:bookmarkEnd w:id="5209"/>
      <w:r>
        <w:t>8.5 Actions taken as a result of deficiency</w:t>
      </w:r>
      <w:bookmarkEnd w:id="5220"/>
      <w:bookmarkEnd w:id="5222"/>
    </w:p>
    <w:p w14:paraId="2BFC2E6D" w14:textId="77777777" w:rsidR="00113384" w:rsidRDefault="00000000">
      <w:pPr>
        <w:pStyle w:val="Heading2"/>
      </w:pPr>
      <w:bookmarkStart w:id="5223" w:name="_Toc223101830"/>
      <w:bookmarkStart w:id="5224" w:name="X5df46db02cd1c2c7ea5b268aca758a9bc54da80"/>
      <w:bookmarkStart w:id="5225" w:name="_Toc223102144"/>
      <w:bookmarkEnd w:id="5221"/>
      <w:r>
        <w:t>8.6 Communication of results</w:t>
      </w:r>
      <w:bookmarkEnd w:id="5223"/>
      <w:bookmarkEnd w:id="5225"/>
    </w:p>
    <w:p w14:paraId="048DE0F2" w14:textId="77777777" w:rsidR="00113384"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113384">
          <w:rPr>
            <w:rStyle w:val="Hyperlink"/>
          </w:rPr>
          <w:t>Section 7.1.6.1</w:t>
        </w:r>
      </w:hyperlink>
      <w:r>
        <w:t>. The CA SHALL make the Audit Report publicly available.</w:t>
      </w:r>
    </w:p>
    <w:p w14:paraId="51FB531E" w14:textId="77777777" w:rsidR="00113384"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31B0905F" w14:textId="77777777" w:rsidR="00113384" w:rsidRDefault="00000000">
      <w:pPr>
        <w:pStyle w:val="BodyText"/>
      </w:pPr>
      <w:r>
        <w:t>The Audit Report MUST contain at least the following clearly-labelled information:</w:t>
      </w:r>
    </w:p>
    <w:p w14:paraId="5D9F6A9F" w14:textId="77777777" w:rsidR="00113384" w:rsidRDefault="00000000">
      <w:pPr>
        <w:pStyle w:val="Compact"/>
        <w:numPr>
          <w:ilvl w:val="0"/>
          <w:numId w:val="137"/>
        </w:numPr>
      </w:pPr>
      <w:r>
        <w:t>name of the organization being audited;</w:t>
      </w:r>
    </w:p>
    <w:p w14:paraId="47CA34FF" w14:textId="77777777" w:rsidR="00113384" w:rsidRDefault="00000000">
      <w:pPr>
        <w:pStyle w:val="Compact"/>
        <w:numPr>
          <w:ilvl w:val="0"/>
          <w:numId w:val="137"/>
        </w:numPr>
      </w:pPr>
      <w:r>
        <w:t>name and address of the organization performing the audit;</w:t>
      </w:r>
    </w:p>
    <w:p w14:paraId="335FEF4F" w14:textId="77777777" w:rsidR="00113384" w:rsidRDefault="00000000">
      <w:pPr>
        <w:pStyle w:val="Compact"/>
        <w:numPr>
          <w:ilvl w:val="0"/>
          <w:numId w:val="137"/>
        </w:numPr>
      </w:pPr>
      <w:r>
        <w:t>the SHA-256 fingerprint of all Roots and Subordinate CA Certificates, including Cross-Certified Subordinate CA Certificates, that were in-scope of the audit;</w:t>
      </w:r>
    </w:p>
    <w:p w14:paraId="026C66EB" w14:textId="77777777" w:rsidR="00113384" w:rsidRDefault="00000000">
      <w:pPr>
        <w:pStyle w:val="Compact"/>
        <w:numPr>
          <w:ilvl w:val="0"/>
          <w:numId w:val="137"/>
        </w:numPr>
      </w:pPr>
      <w:r>
        <w:t>audit criteria, with version number(s), that were used to audit each of the certificates (and associated keys);</w:t>
      </w:r>
    </w:p>
    <w:p w14:paraId="13B50836" w14:textId="77777777" w:rsidR="00113384" w:rsidRDefault="00000000">
      <w:pPr>
        <w:pStyle w:val="Compact"/>
        <w:numPr>
          <w:ilvl w:val="0"/>
          <w:numId w:val="137"/>
        </w:numPr>
      </w:pPr>
      <w:r>
        <w:t>a list of the CA policy documents, with version numbers, referenced during the audit;</w:t>
      </w:r>
    </w:p>
    <w:p w14:paraId="2308B3FF" w14:textId="77777777" w:rsidR="00113384" w:rsidRDefault="00000000">
      <w:pPr>
        <w:pStyle w:val="Compact"/>
        <w:numPr>
          <w:ilvl w:val="0"/>
          <w:numId w:val="137"/>
        </w:numPr>
      </w:pPr>
      <w:r>
        <w:t>whether the audit assessed a period of time or a point in time;</w:t>
      </w:r>
    </w:p>
    <w:p w14:paraId="1FEE06D8" w14:textId="77777777" w:rsidR="00113384" w:rsidRDefault="00000000">
      <w:pPr>
        <w:pStyle w:val="Compact"/>
        <w:numPr>
          <w:ilvl w:val="0"/>
          <w:numId w:val="137"/>
        </w:numPr>
      </w:pPr>
      <w:r>
        <w:t>the start date and end date of the Audit Period, for those that cover a period of time;</w:t>
      </w:r>
    </w:p>
    <w:p w14:paraId="098951B5" w14:textId="77777777" w:rsidR="00113384" w:rsidRDefault="00000000">
      <w:pPr>
        <w:pStyle w:val="Compact"/>
        <w:numPr>
          <w:ilvl w:val="0"/>
          <w:numId w:val="137"/>
        </w:numPr>
      </w:pPr>
      <w:r>
        <w:t>the point in time date, for those that are for a point in time;</w:t>
      </w:r>
    </w:p>
    <w:p w14:paraId="741039EF" w14:textId="77777777" w:rsidR="00113384" w:rsidRDefault="00000000">
      <w:pPr>
        <w:pStyle w:val="Compact"/>
        <w:numPr>
          <w:ilvl w:val="0"/>
          <w:numId w:val="137"/>
        </w:numPr>
      </w:pPr>
      <w:r>
        <w:t>the date the report was issued, which will necessarily be after the end date or point in time date; and</w:t>
      </w:r>
    </w:p>
    <w:p w14:paraId="2D8B73F8" w14:textId="77777777" w:rsidR="00113384" w:rsidRDefault="00000000">
      <w:pPr>
        <w:pStyle w:val="Compact"/>
        <w:numPr>
          <w:ilvl w:val="0"/>
          <w:numId w:val="137"/>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9ECCB88" w14:textId="77777777" w:rsidR="00113384" w:rsidRDefault="00000000">
      <w:pPr>
        <w:pStyle w:val="Compact"/>
        <w:numPr>
          <w:ilvl w:val="0"/>
          <w:numId w:val="137"/>
        </w:numPr>
      </w:pPr>
      <w:r>
        <w:t>(for audits conducted in accordance with any of the ETSI standards) a statement to indicate that the auditor referenced the applicable CA/Browser Forum criteria, such as this document, and the version used.</w:t>
      </w:r>
    </w:p>
    <w:p w14:paraId="6C490376" w14:textId="77777777" w:rsidR="00113384" w:rsidRDefault="00000000">
      <w:pPr>
        <w:pStyle w:val="FirstParagraph"/>
      </w:pPr>
      <w:r>
        <w:t>An authoritative English language version of the publicly available audit information MUST be provided by the Qualified Auditor and the CA SHALL ensure it is publicly available.</w:t>
      </w:r>
    </w:p>
    <w:p w14:paraId="4816A4A7" w14:textId="77777777" w:rsidR="00113384"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27B76BF8" w14:textId="77777777" w:rsidR="00113384" w:rsidRDefault="00000000">
      <w:pPr>
        <w:pStyle w:val="Heading2"/>
      </w:pPr>
      <w:bookmarkStart w:id="5226" w:name="_Toc223101831"/>
      <w:bookmarkStart w:id="5227" w:name="X4c2dd37f98ce91cdeb71732490e619e21bdf09f"/>
      <w:bookmarkStart w:id="5228" w:name="_Toc223102145"/>
      <w:bookmarkEnd w:id="5224"/>
      <w:r>
        <w:t>8.7 Self-Audits</w:t>
      </w:r>
      <w:bookmarkEnd w:id="5226"/>
      <w:bookmarkEnd w:id="5228"/>
    </w:p>
    <w:p w14:paraId="42B5BFA4" w14:textId="77777777" w:rsidR="00113384"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5185D968" w14:textId="77777777" w:rsidR="00113384"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16F25B07" w14:textId="77777777" w:rsidR="00113384" w:rsidRDefault="00000000">
      <w:pPr>
        <w:pStyle w:val="BodyText"/>
      </w:pPr>
      <w:r>
        <w:t xml:space="preserve">Except for Delegated Third Parties that undergo an annual audit that meets the criteria specified in </w:t>
      </w:r>
      <w:hyperlink w:anchor="Xbcc11ac7b765b332894e4d0ba3dd43de4496138">
        <w:r w:rsidR="00113384">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6A9AD2C3" w14:textId="77777777" w:rsidR="00113384" w:rsidRDefault="00000000">
      <w:pPr>
        <w:pStyle w:val="BodyText"/>
      </w:pPr>
      <w:r>
        <w:t>The CA SHALL internally audit each Delegated Third Party’s compliance with these Requirements on an annual basis.</w:t>
      </w:r>
    </w:p>
    <w:p w14:paraId="50947E05" w14:textId="77777777" w:rsidR="00113384"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6BB37755" w14:textId="77777777" w:rsidR="00113384" w:rsidRDefault="00000000">
      <w:pPr>
        <w:pStyle w:val="Heading1"/>
      </w:pPr>
      <w:bookmarkStart w:id="5229" w:name="_Toc223101832"/>
      <w:bookmarkStart w:id="5230" w:name="X1b3172719035076246fa692266738f120f21d18"/>
      <w:bookmarkStart w:id="5231" w:name="_Toc223102146"/>
      <w:bookmarkEnd w:id="5190"/>
      <w:bookmarkEnd w:id="5227"/>
      <w:r>
        <w:t>9. OTHER BUSINESS AND LEGAL MATTERS</w:t>
      </w:r>
      <w:bookmarkEnd w:id="5229"/>
      <w:bookmarkEnd w:id="5231"/>
    </w:p>
    <w:p w14:paraId="5EF5D8D6" w14:textId="77777777" w:rsidR="00113384" w:rsidRDefault="00000000">
      <w:pPr>
        <w:pStyle w:val="Heading2"/>
      </w:pPr>
      <w:bookmarkStart w:id="5232" w:name="_Toc223101833"/>
      <w:bookmarkStart w:id="5233" w:name="X9e1e4e739dcc18b0dcffb6221f807a2a284ccfa"/>
      <w:bookmarkStart w:id="5234" w:name="_Toc223102147"/>
      <w:r>
        <w:t>9.1 Fees</w:t>
      </w:r>
      <w:bookmarkEnd w:id="5232"/>
      <w:bookmarkEnd w:id="5234"/>
    </w:p>
    <w:p w14:paraId="188C6562" w14:textId="77777777" w:rsidR="00113384" w:rsidRDefault="00000000">
      <w:pPr>
        <w:pStyle w:val="Heading3"/>
      </w:pPr>
      <w:bookmarkStart w:id="5235" w:name="_Toc223101834"/>
      <w:bookmarkStart w:id="5236" w:name="X1b67225cf53cf32cb2b90327c6e8269ed5fa5eb"/>
      <w:bookmarkStart w:id="5237" w:name="_Toc223102148"/>
      <w:r>
        <w:t>9.1.1 Certificate issuance or renewal fees</w:t>
      </w:r>
      <w:bookmarkEnd w:id="5235"/>
      <w:bookmarkEnd w:id="5237"/>
    </w:p>
    <w:p w14:paraId="5D1A19B2" w14:textId="77777777" w:rsidR="00113384" w:rsidRDefault="00000000">
      <w:pPr>
        <w:pStyle w:val="Heading3"/>
      </w:pPr>
      <w:bookmarkStart w:id="5238" w:name="_Toc223101835"/>
      <w:bookmarkStart w:id="5239" w:name="X4b08da61ddb2fa9217aacbd0b59bc2d64cbec64"/>
      <w:bookmarkStart w:id="5240" w:name="_Toc223102149"/>
      <w:bookmarkEnd w:id="5236"/>
      <w:r>
        <w:t>9.1.2 Certificate access fees</w:t>
      </w:r>
      <w:bookmarkEnd w:id="5238"/>
      <w:bookmarkEnd w:id="5240"/>
    </w:p>
    <w:p w14:paraId="4D58AB3D" w14:textId="77777777" w:rsidR="00113384" w:rsidRDefault="00000000">
      <w:pPr>
        <w:pStyle w:val="Heading3"/>
      </w:pPr>
      <w:bookmarkStart w:id="5241" w:name="_Toc223101836"/>
      <w:bookmarkStart w:id="5242" w:name="X7f7c3bc1e0cb2d8ff962bdc889bfac1a0265de9"/>
      <w:bookmarkStart w:id="5243" w:name="_Toc223102150"/>
      <w:bookmarkEnd w:id="5239"/>
      <w:r>
        <w:t>9.1.3 Revocation or status information access fees</w:t>
      </w:r>
      <w:bookmarkEnd w:id="5241"/>
      <w:bookmarkEnd w:id="5243"/>
    </w:p>
    <w:p w14:paraId="5DAE1A60" w14:textId="77777777" w:rsidR="00113384" w:rsidRDefault="00000000">
      <w:pPr>
        <w:pStyle w:val="Heading3"/>
      </w:pPr>
      <w:bookmarkStart w:id="5244" w:name="_Toc223101837"/>
      <w:bookmarkStart w:id="5245" w:name="Xb06699e15acbdd0fda5f839e0607957b62115d0"/>
      <w:bookmarkStart w:id="5246" w:name="_Toc223102151"/>
      <w:bookmarkEnd w:id="5242"/>
      <w:r>
        <w:t>9.1.4 Fees for other services</w:t>
      </w:r>
      <w:bookmarkEnd w:id="5244"/>
      <w:bookmarkEnd w:id="5246"/>
    </w:p>
    <w:p w14:paraId="7B36BF32" w14:textId="77777777" w:rsidR="00113384" w:rsidRDefault="00000000">
      <w:pPr>
        <w:pStyle w:val="Heading3"/>
      </w:pPr>
      <w:bookmarkStart w:id="5247" w:name="_Toc223101838"/>
      <w:bookmarkStart w:id="5248" w:name="X15d40b3d70ec68b057607e6e2568bca850e8fd6"/>
      <w:bookmarkStart w:id="5249" w:name="_Toc223102152"/>
      <w:bookmarkEnd w:id="5245"/>
      <w:r>
        <w:t>9.1.5 Refund policy</w:t>
      </w:r>
      <w:bookmarkEnd w:id="5247"/>
      <w:bookmarkEnd w:id="5249"/>
    </w:p>
    <w:p w14:paraId="7E51D7B2" w14:textId="77777777" w:rsidR="00113384" w:rsidRDefault="00000000">
      <w:pPr>
        <w:pStyle w:val="Heading2"/>
      </w:pPr>
      <w:bookmarkStart w:id="5250" w:name="_Toc223101839"/>
      <w:bookmarkStart w:id="5251" w:name="Xd952917766949dfcf7962abfdd3b24b9b93549e"/>
      <w:bookmarkStart w:id="5252" w:name="_Toc223102153"/>
      <w:bookmarkEnd w:id="5233"/>
      <w:bookmarkEnd w:id="5248"/>
      <w:r>
        <w:t>9.2 Financial responsibility</w:t>
      </w:r>
      <w:bookmarkEnd w:id="5250"/>
      <w:bookmarkEnd w:id="5252"/>
    </w:p>
    <w:p w14:paraId="24CCD5A8" w14:textId="77777777" w:rsidR="00113384" w:rsidRDefault="00000000">
      <w:pPr>
        <w:pStyle w:val="Heading3"/>
      </w:pPr>
      <w:bookmarkStart w:id="5253" w:name="_Toc223101840"/>
      <w:bookmarkStart w:id="5254" w:name="Xab3b556a04395b5d46f4c82fd05370dfac94716"/>
      <w:bookmarkStart w:id="5255" w:name="_Toc223102154"/>
      <w:r>
        <w:t>9.2.1 Insurance coverage</w:t>
      </w:r>
      <w:bookmarkEnd w:id="5253"/>
      <w:bookmarkEnd w:id="5255"/>
    </w:p>
    <w:p w14:paraId="612D4999" w14:textId="77777777" w:rsidR="00113384" w:rsidRDefault="00000000">
      <w:pPr>
        <w:pStyle w:val="Heading3"/>
      </w:pPr>
      <w:bookmarkStart w:id="5256" w:name="_Toc223101841"/>
      <w:bookmarkStart w:id="5257" w:name="X801c484485ff69250845233a4b0ac7f5a10bfa5"/>
      <w:bookmarkStart w:id="5258" w:name="_Toc223102155"/>
      <w:bookmarkEnd w:id="5254"/>
      <w:r>
        <w:t>9.2.2 Other assets</w:t>
      </w:r>
      <w:bookmarkEnd w:id="5256"/>
      <w:bookmarkEnd w:id="5258"/>
    </w:p>
    <w:p w14:paraId="216D5BEF" w14:textId="77777777" w:rsidR="00113384" w:rsidRDefault="00000000">
      <w:pPr>
        <w:pStyle w:val="Heading3"/>
      </w:pPr>
      <w:bookmarkStart w:id="5259" w:name="_Toc223101842"/>
      <w:bookmarkStart w:id="5260" w:name="Xdcd133e846f0e16a5a0eeaddc1ef654447c1abf"/>
      <w:bookmarkStart w:id="5261" w:name="_Toc223102156"/>
      <w:bookmarkEnd w:id="5257"/>
      <w:r>
        <w:t>9.2.3 Insurance or warranty coverage for end-entities</w:t>
      </w:r>
      <w:bookmarkEnd w:id="5259"/>
      <w:bookmarkEnd w:id="5261"/>
    </w:p>
    <w:p w14:paraId="7B6CA222" w14:textId="77777777" w:rsidR="00113384" w:rsidRDefault="00000000">
      <w:pPr>
        <w:pStyle w:val="Heading2"/>
      </w:pPr>
      <w:bookmarkStart w:id="5262" w:name="_Toc223101843"/>
      <w:bookmarkStart w:id="5263" w:name="Xe5c485ef49f267790086c69012571d874897c2b"/>
      <w:bookmarkStart w:id="5264" w:name="_Toc223102157"/>
      <w:bookmarkEnd w:id="5251"/>
      <w:bookmarkEnd w:id="5260"/>
      <w:r>
        <w:t>9.3 Confidentiality of business information</w:t>
      </w:r>
      <w:bookmarkEnd w:id="5262"/>
      <w:bookmarkEnd w:id="5264"/>
    </w:p>
    <w:p w14:paraId="1194E90B" w14:textId="77777777" w:rsidR="00113384" w:rsidRDefault="00000000">
      <w:pPr>
        <w:pStyle w:val="Heading3"/>
      </w:pPr>
      <w:bookmarkStart w:id="5265" w:name="_Toc223101844"/>
      <w:bookmarkStart w:id="5266" w:name="Xdeb9db4cd332267afa68e6003f72db0f2eb9855"/>
      <w:bookmarkStart w:id="5267" w:name="_Toc223102158"/>
      <w:r>
        <w:t>9.3.1 Scope of confidential information</w:t>
      </w:r>
      <w:bookmarkEnd w:id="5265"/>
      <w:bookmarkEnd w:id="5267"/>
    </w:p>
    <w:p w14:paraId="18BCF3AF" w14:textId="77777777" w:rsidR="00113384" w:rsidRDefault="00000000">
      <w:pPr>
        <w:pStyle w:val="Heading3"/>
      </w:pPr>
      <w:bookmarkStart w:id="5268" w:name="_Toc223101845"/>
      <w:bookmarkStart w:id="5269" w:name="Xc76890e753e41d81fc0bd7b62299ea853528a39"/>
      <w:bookmarkStart w:id="5270" w:name="_Toc223102159"/>
      <w:bookmarkEnd w:id="5266"/>
      <w:r>
        <w:t>9.3.2 Information not within the scope of confidential information</w:t>
      </w:r>
      <w:bookmarkEnd w:id="5268"/>
      <w:bookmarkEnd w:id="5270"/>
    </w:p>
    <w:p w14:paraId="23DD4C41" w14:textId="77777777" w:rsidR="00113384" w:rsidRDefault="00000000">
      <w:pPr>
        <w:pStyle w:val="Heading3"/>
      </w:pPr>
      <w:bookmarkStart w:id="5271" w:name="_Toc223101846"/>
      <w:bookmarkStart w:id="5272" w:name="X498af9c046d5890b35db79801b036529dab1550"/>
      <w:bookmarkStart w:id="5273" w:name="_Toc223102160"/>
      <w:bookmarkEnd w:id="5269"/>
      <w:r>
        <w:t>9.3.3 Responsibility to protect confidential information</w:t>
      </w:r>
      <w:bookmarkEnd w:id="5271"/>
      <w:bookmarkEnd w:id="5273"/>
    </w:p>
    <w:p w14:paraId="7BC31E9E" w14:textId="77777777" w:rsidR="00113384" w:rsidRDefault="00000000">
      <w:pPr>
        <w:pStyle w:val="Heading2"/>
      </w:pPr>
      <w:bookmarkStart w:id="5274" w:name="_Toc223101847"/>
      <w:bookmarkStart w:id="5275" w:name="Xad2e9d9fda6d9e9ceca691155dcaa52aa109057"/>
      <w:bookmarkStart w:id="5276" w:name="_Toc223102161"/>
      <w:bookmarkEnd w:id="5263"/>
      <w:bookmarkEnd w:id="5272"/>
      <w:r>
        <w:t>9.4 Privacy of personal information</w:t>
      </w:r>
      <w:bookmarkEnd w:id="5274"/>
      <w:bookmarkEnd w:id="5276"/>
    </w:p>
    <w:p w14:paraId="077A9EC5" w14:textId="77777777" w:rsidR="00113384" w:rsidRDefault="00000000">
      <w:pPr>
        <w:pStyle w:val="Heading3"/>
      </w:pPr>
      <w:bookmarkStart w:id="5277" w:name="_Toc223101848"/>
      <w:bookmarkStart w:id="5278" w:name="X6c26da41eb0326e4f3fb045dfb289f7b51c7861"/>
      <w:bookmarkStart w:id="5279" w:name="_Toc223102162"/>
      <w:r>
        <w:t>9.4.1 Privacy plan</w:t>
      </w:r>
      <w:bookmarkEnd w:id="5277"/>
      <w:bookmarkEnd w:id="5279"/>
    </w:p>
    <w:p w14:paraId="0629995A" w14:textId="77777777" w:rsidR="00113384" w:rsidRDefault="00000000">
      <w:pPr>
        <w:pStyle w:val="Heading3"/>
      </w:pPr>
      <w:bookmarkStart w:id="5280" w:name="_Toc223101849"/>
      <w:bookmarkStart w:id="5281" w:name="Xadbbe12640a69022222360f63066c0e94eb9aa3"/>
      <w:bookmarkStart w:id="5282" w:name="_Toc223102163"/>
      <w:bookmarkEnd w:id="5278"/>
      <w:r>
        <w:t>9.4.2 Information treated as private</w:t>
      </w:r>
      <w:bookmarkEnd w:id="5280"/>
      <w:bookmarkEnd w:id="5282"/>
    </w:p>
    <w:p w14:paraId="04ECC480" w14:textId="77777777" w:rsidR="00113384" w:rsidRDefault="00000000">
      <w:pPr>
        <w:pStyle w:val="Heading3"/>
      </w:pPr>
      <w:bookmarkStart w:id="5283" w:name="_Toc223101850"/>
      <w:bookmarkStart w:id="5284" w:name="X10286c0bb7599b2673f1511c5eba30f104208ef"/>
      <w:bookmarkStart w:id="5285" w:name="_Toc223102164"/>
      <w:bookmarkEnd w:id="5281"/>
      <w:r>
        <w:t>9.4.3 Information not deemed private</w:t>
      </w:r>
      <w:bookmarkEnd w:id="5283"/>
      <w:bookmarkEnd w:id="5285"/>
    </w:p>
    <w:p w14:paraId="0A3B1BD3" w14:textId="77777777" w:rsidR="00113384" w:rsidRDefault="00000000">
      <w:pPr>
        <w:pStyle w:val="Heading3"/>
      </w:pPr>
      <w:bookmarkStart w:id="5286" w:name="_Toc223101851"/>
      <w:bookmarkStart w:id="5287" w:name="Xb386d8380baab7b744b988974512573241e56bf"/>
      <w:bookmarkStart w:id="5288" w:name="_Toc223102165"/>
      <w:bookmarkEnd w:id="5284"/>
      <w:r>
        <w:t>9.4.4 Responsibility to protect private information</w:t>
      </w:r>
      <w:bookmarkEnd w:id="5286"/>
      <w:bookmarkEnd w:id="5288"/>
    </w:p>
    <w:p w14:paraId="18A71F68" w14:textId="77777777" w:rsidR="00113384" w:rsidRDefault="00000000">
      <w:pPr>
        <w:pStyle w:val="Heading3"/>
      </w:pPr>
      <w:bookmarkStart w:id="5289" w:name="_Toc223101852"/>
      <w:bookmarkStart w:id="5290" w:name="X2405297b88dc49ee58b1ecaed983d326a4a5201"/>
      <w:bookmarkStart w:id="5291" w:name="_Toc223102166"/>
      <w:bookmarkEnd w:id="5287"/>
      <w:r>
        <w:t>9.4.5 Notice and consent to use private information</w:t>
      </w:r>
      <w:bookmarkEnd w:id="5289"/>
      <w:bookmarkEnd w:id="5291"/>
    </w:p>
    <w:p w14:paraId="5E6CA3A2" w14:textId="77777777" w:rsidR="00113384" w:rsidRDefault="00000000">
      <w:pPr>
        <w:pStyle w:val="Heading3"/>
      </w:pPr>
      <w:bookmarkStart w:id="5292" w:name="_Toc223101853"/>
      <w:bookmarkStart w:id="5293" w:name="X321bc53c16e37210ae137a90c77c1abab43ca96"/>
      <w:bookmarkStart w:id="5294" w:name="_Toc223102167"/>
      <w:bookmarkEnd w:id="5290"/>
      <w:r>
        <w:t>9.4.6 Disclosure pursuant to judicial or administrative process</w:t>
      </w:r>
      <w:bookmarkEnd w:id="5292"/>
      <w:bookmarkEnd w:id="5294"/>
    </w:p>
    <w:p w14:paraId="08CE694D" w14:textId="77777777" w:rsidR="00113384" w:rsidRDefault="00000000">
      <w:pPr>
        <w:pStyle w:val="Heading3"/>
      </w:pPr>
      <w:bookmarkStart w:id="5295" w:name="_Toc223101854"/>
      <w:bookmarkStart w:id="5296" w:name="Xa230d593656a1e51f036328990e12f114fb8201"/>
      <w:bookmarkStart w:id="5297" w:name="_Toc223102168"/>
      <w:bookmarkEnd w:id="5293"/>
      <w:r>
        <w:t>9.4.7 Other information disclosure circumstances</w:t>
      </w:r>
      <w:bookmarkEnd w:id="5295"/>
      <w:bookmarkEnd w:id="5297"/>
    </w:p>
    <w:p w14:paraId="71AA7494" w14:textId="77777777" w:rsidR="00113384" w:rsidRDefault="00000000">
      <w:pPr>
        <w:pStyle w:val="Heading2"/>
      </w:pPr>
      <w:bookmarkStart w:id="5298" w:name="_Toc223101855"/>
      <w:bookmarkStart w:id="5299" w:name="X64cd535714d6f2f932d7dafef0fe5e7bfe8aab1"/>
      <w:bookmarkStart w:id="5300" w:name="_Toc223102169"/>
      <w:bookmarkEnd w:id="5275"/>
      <w:bookmarkEnd w:id="5296"/>
      <w:r>
        <w:t>9.5 Intellectual property rights</w:t>
      </w:r>
      <w:bookmarkEnd w:id="5298"/>
      <w:bookmarkEnd w:id="5300"/>
    </w:p>
    <w:p w14:paraId="33474827" w14:textId="77777777" w:rsidR="00113384" w:rsidRDefault="00000000">
      <w:pPr>
        <w:pStyle w:val="Heading2"/>
      </w:pPr>
      <w:bookmarkStart w:id="5301" w:name="_Toc223101856"/>
      <w:bookmarkStart w:id="5302" w:name="X42df1952200f8b3b6c421fc9bd0ada64200850e"/>
      <w:bookmarkStart w:id="5303" w:name="_Toc223102170"/>
      <w:bookmarkEnd w:id="5299"/>
      <w:r>
        <w:t>9.6 Representations and warranties</w:t>
      </w:r>
      <w:bookmarkEnd w:id="5301"/>
      <w:bookmarkEnd w:id="5303"/>
    </w:p>
    <w:p w14:paraId="50A7D9B5" w14:textId="77777777" w:rsidR="00113384" w:rsidRDefault="00000000">
      <w:pPr>
        <w:pStyle w:val="Heading3"/>
      </w:pPr>
      <w:bookmarkStart w:id="5304" w:name="_Toc223101857"/>
      <w:bookmarkStart w:id="5305" w:name="X3f6e59469ad88eeb61cec7d85d6c749c55b6100"/>
      <w:bookmarkStart w:id="5306" w:name="_Toc223102171"/>
      <w:r>
        <w:t>9.6.1 CA representations and warranties</w:t>
      </w:r>
      <w:bookmarkEnd w:id="5304"/>
      <w:bookmarkEnd w:id="5306"/>
    </w:p>
    <w:p w14:paraId="5257D0EA" w14:textId="77777777" w:rsidR="00113384" w:rsidRDefault="00000000">
      <w:pPr>
        <w:pStyle w:val="FirstParagraph"/>
      </w:pPr>
      <w:r>
        <w:t>By issuing a Certificate, the CA makes the certificate warranties listed herein to the following Certificate Beneficiaries:</w:t>
      </w:r>
    </w:p>
    <w:p w14:paraId="0DF68AE3" w14:textId="77777777" w:rsidR="00113384" w:rsidRDefault="00000000">
      <w:pPr>
        <w:pStyle w:val="Compact"/>
        <w:numPr>
          <w:ilvl w:val="0"/>
          <w:numId w:val="138"/>
        </w:numPr>
      </w:pPr>
      <w:r>
        <w:t>The Subscriber that is a party to the Subscriber Agreement or Terms of Use for the Certificate;</w:t>
      </w:r>
    </w:p>
    <w:p w14:paraId="463ACCD4" w14:textId="77777777" w:rsidR="00113384" w:rsidRDefault="00000000">
      <w:pPr>
        <w:pStyle w:val="Compact"/>
        <w:numPr>
          <w:ilvl w:val="0"/>
          <w:numId w:val="138"/>
        </w:numPr>
      </w:pPr>
      <w:r>
        <w:t>All Application Software Suppliers with whom the Root CA has entered into a contract for inclusion of its Root Certificate in software distributed by such Application Software Supplier; and</w:t>
      </w:r>
    </w:p>
    <w:p w14:paraId="58D0BADA" w14:textId="77777777" w:rsidR="00113384" w:rsidRDefault="00000000">
      <w:pPr>
        <w:pStyle w:val="Compact"/>
        <w:numPr>
          <w:ilvl w:val="0"/>
          <w:numId w:val="138"/>
        </w:numPr>
        <w:rPr>
          <w:ins w:id="5307" w:author="CABF" w:date="2026-02-27T16:25:00Z" w16du:dateUtc="2026-02-27T14:25:00Z"/>
        </w:rPr>
      </w:pPr>
      <w:r>
        <w:t>All Relying Parties who reasonably rely on a Valid Certificate.</w:t>
      </w:r>
      <w:del w:id="5308" w:author="CABF" w:date="2026-02-27T16:25:00Z" w16du:dateUtc="2026-02-27T14:25:00Z">
        <w:r>
          <w:delText xml:space="preserve"> </w:delText>
        </w:r>
      </w:del>
    </w:p>
    <w:p w14:paraId="5A9D353B" w14:textId="77777777" w:rsidR="00113384" w:rsidRDefault="00000000">
      <w:pPr>
        <w:pStyle w:val="FirstParagraph"/>
        <w:pPrChange w:id="5309" w:author="CABF" w:date="2026-02-27T16:25:00Z" w16du:dateUtc="2026-02-27T14:25:00Z">
          <w:pPr>
            <w:pStyle w:val="Compact"/>
            <w:numPr>
              <w:numId w:val="13"/>
            </w:numPr>
            <w:ind w:left="720" w:hanging="360"/>
          </w:pPr>
        </w:pPrChange>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5C0FF1D2" w14:textId="77777777" w:rsidR="00113384" w:rsidRDefault="00000000">
      <w:pPr>
        <w:pStyle w:val="BodyText"/>
        <w:pPrChange w:id="5310" w:author="CABF" w:date="2026-02-27T16:25:00Z" w16du:dateUtc="2026-02-27T14:25:00Z">
          <w:pPr>
            <w:pStyle w:val="FirstParagraph"/>
          </w:pPr>
        </w:pPrChange>
      </w:pPr>
      <w:r>
        <w:t>The Certificate Warranties specifically include, but are not limited to, the following:</w:t>
      </w:r>
    </w:p>
    <w:p w14:paraId="6ABCF9E0" w14:textId="77777777" w:rsidR="00113384" w:rsidRDefault="00000000">
      <w:pPr>
        <w:numPr>
          <w:ilvl w:val="0"/>
          <w:numId w:val="139"/>
        </w:numPr>
        <w:pPrChange w:id="5311" w:author="CABF" w:date="2026-02-27T16:25:00Z" w16du:dateUtc="2026-02-27T14:25:00Z">
          <w:pPr>
            <w:pStyle w:val="Compact"/>
            <w:numPr>
              <w:numId w:val="139"/>
            </w:numPr>
            <w:ind w:left="720" w:hanging="360"/>
          </w:pPr>
        </w:pPrChange>
      </w:pPr>
      <w:r>
        <w:rPr>
          <w:b/>
          <w:bCs/>
        </w:rPr>
        <w:t>Right to Use Domain Name or IP Address</w:t>
      </w:r>
      <w:r>
        <w:t>: That, at the time of issuance, the CA</w:t>
      </w:r>
    </w:p>
    <w:p w14:paraId="6ECAF87D" w14:textId="77777777" w:rsidR="00113384" w:rsidRDefault="00000000">
      <w:pPr>
        <w:pStyle w:val="Compact"/>
        <w:numPr>
          <w:ilvl w:val="1"/>
          <w:numId w:val="140"/>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7BABC5BF" w14:textId="77777777" w:rsidR="00113384" w:rsidRDefault="00000000">
      <w:pPr>
        <w:pStyle w:val="Compact"/>
        <w:numPr>
          <w:ilvl w:val="1"/>
          <w:numId w:val="140"/>
        </w:numPr>
      </w:pPr>
      <w:r>
        <w:t>followed the procedure when issuing the Certificate; and</w:t>
      </w:r>
    </w:p>
    <w:p w14:paraId="07CE37C9" w14:textId="77777777" w:rsidR="00113384" w:rsidRDefault="00000000">
      <w:pPr>
        <w:pStyle w:val="Compact"/>
        <w:numPr>
          <w:ilvl w:val="1"/>
          <w:numId w:val="140"/>
        </w:numPr>
      </w:pPr>
      <w:r>
        <w:t>accurately described the procedure in the CA’s Certificate Policy and/or Certification Practice Statement;</w:t>
      </w:r>
    </w:p>
    <w:p w14:paraId="0D3ED631" w14:textId="77777777" w:rsidR="00113384" w:rsidRDefault="00000000">
      <w:pPr>
        <w:numPr>
          <w:ilvl w:val="0"/>
          <w:numId w:val="139"/>
        </w:numPr>
        <w:pPrChange w:id="5312" w:author="CABF" w:date="2026-02-27T16:25:00Z" w16du:dateUtc="2026-02-27T14:25:00Z">
          <w:pPr>
            <w:pStyle w:val="Compact"/>
            <w:numPr>
              <w:numId w:val="139"/>
            </w:numPr>
            <w:ind w:left="720" w:hanging="360"/>
          </w:pPr>
        </w:pPrChange>
      </w:pPr>
      <w:r>
        <w:rPr>
          <w:b/>
          <w:bCs/>
        </w:rPr>
        <w:t>Authorization for Certificate</w:t>
      </w:r>
      <w:r>
        <w:t>: That, at the time of issuance, the CA</w:t>
      </w:r>
    </w:p>
    <w:p w14:paraId="3EABC3CF" w14:textId="77777777" w:rsidR="00113384" w:rsidRDefault="00000000">
      <w:pPr>
        <w:pStyle w:val="Compact"/>
        <w:numPr>
          <w:ilvl w:val="1"/>
          <w:numId w:val="141"/>
        </w:numPr>
      </w:pPr>
      <w:r>
        <w:t>implemented a procedure for verifying that the Subject authorized the issuance of the Certificate and that the Applicant Representative is authorized to request the Certificate on behalf of the Subject;</w:t>
      </w:r>
    </w:p>
    <w:p w14:paraId="5E83A3E7" w14:textId="77777777" w:rsidR="00113384" w:rsidRDefault="00000000">
      <w:pPr>
        <w:pStyle w:val="Compact"/>
        <w:numPr>
          <w:ilvl w:val="1"/>
          <w:numId w:val="141"/>
        </w:numPr>
      </w:pPr>
      <w:r>
        <w:t>followed the procedure when issuing the Certificate; and</w:t>
      </w:r>
    </w:p>
    <w:p w14:paraId="7B33CE99" w14:textId="77777777" w:rsidR="00113384" w:rsidRDefault="00000000">
      <w:pPr>
        <w:pStyle w:val="Compact"/>
        <w:numPr>
          <w:ilvl w:val="1"/>
          <w:numId w:val="141"/>
        </w:numPr>
      </w:pPr>
      <w:r>
        <w:t>accurately described the procedure in the CA’s Certificate Policy and/or Certification Practice Statement;</w:t>
      </w:r>
    </w:p>
    <w:p w14:paraId="0D89C330" w14:textId="77777777" w:rsidR="00113384" w:rsidRDefault="00000000">
      <w:pPr>
        <w:numPr>
          <w:ilvl w:val="0"/>
          <w:numId w:val="139"/>
        </w:numPr>
        <w:pPrChange w:id="5313" w:author="CABF" w:date="2026-02-27T16:25:00Z" w16du:dateUtc="2026-02-27T14:25:00Z">
          <w:pPr>
            <w:pStyle w:val="Compact"/>
            <w:numPr>
              <w:numId w:val="139"/>
            </w:numPr>
            <w:ind w:left="720" w:hanging="360"/>
          </w:pPr>
        </w:pPrChange>
      </w:pPr>
      <w:r>
        <w:rPr>
          <w:b/>
          <w:bCs/>
        </w:rPr>
        <w:t>Accuracy of Information</w:t>
      </w:r>
      <w:r>
        <w:t>: That, at the time of issuance, the CA</w:t>
      </w:r>
    </w:p>
    <w:p w14:paraId="7911C8CC" w14:textId="77777777" w:rsidR="00113384" w:rsidRDefault="00000000">
      <w:pPr>
        <w:pStyle w:val="Compact"/>
        <w:numPr>
          <w:ilvl w:val="1"/>
          <w:numId w:val="142"/>
        </w:numPr>
      </w:pPr>
      <w:r>
        <w:t>implemented a procedure for verifying the accuracy of all of the information contained in the Certificate;</w:t>
      </w:r>
    </w:p>
    <w:p w14:paraId="3A513B70" w14:textId="77777777" w:rsidR="00113384" w:rsidRDefault="00000000">
      <w:pPr>
        <w:pStyle w:val="Compact"/>
        <w:numPr>
          <w:ilvl w:val="1"/>
          <w:numId w:val="142"/>
        </w:numPr>
      </w:pPr>
      <w:r>
        <w:t>followed the procedure when issuing the Certificate; and</w:t>
      </w:r>
    </w:p>
    <w:p w14:paraId="5961FEF1" w14:textId="77777777" w:rsidR="00113384" w:rsidRDefault="00000000">
      <w:pPr>
        <w:pStyle w:val="Compact"/>
        <w:numPr>
          <w:ilvl w:val="1"/>
          <w:numId w:val="142"/>
        </w:numPr>
      </w:pPr>
      <w:r>
        <w:t>accurately described the procedure in the CA’s Certificate Policy and/or Certification Practice Statement;</w:t>
      </w:r>
    </w:p>
    <w:p w14:paraId="1F7E59CA" w14:textId="77777777" w:rsidR="00113384" w:rsidRDefault="00000000">
      <w:pPr>
        <w:numPr>
          <w:ilvl w:val="0"/>
          <w:numId w:val="139"/>
        </w:numPr>
        <w:pPrChange w:id="5314" w:author="CABF" w:date="2026-02-27T16:25:00Z" w16du:dateUtc="2026-02-27T14:25:00Z">
          <w:pPr>
            <w:pStyle w:val="Compact"/>
            <w:numPr>
              <w:numId w:val="139"/>
            </w:numPr>
            <w:ind w:left="720" w:hanging="360"/>
          </w:pPr>
        </w:pPrChange>
      </w:pPr>
      <w:r>
        <w:rPr>
          <w:b/>
          <w:bCs/>
        </w:rPr>
        <w:t>Identity of Applicant</w:t>
      </w:r>
      <w:r>
        <w:t>: That, if the Certificate contains Subject Identity Information, the CA</w:t>
      </w:r>
    </w:p>
    <w:p w14:paraId="4D4765FC" w14:textId="77777777" w:rsidR="00113384" w:rsidRDefault="00000000">
      <w:pPr>
        <w:pStyle w:val="Compact"/>
        <w:numPr>
          <w:ilvl w:val="1"/>
          <w:numId w:val="143"/>
        </w:numPr>
      </w:pPr>
      <w:r>
        <w:t xml:space="preserve">implemented a procedure to verify the identity of the Applicant in accordance with </w:t>
      </w:r>
      <w:hyperlink w:anchor="X717456f35997daf739a755e62f9736e96045222">
        <w:r w:rsidR="00113384">
          <w:rPr>
            <w:rStyle w:val="Hyperlink"/>
          </w:rPr>
          <w:t>Section 3.2</w:t>
        </w:r>
      </w:hyperlink>
      <w:r>
        <w:t xml:space="preserve"> and </w:t>
      </w:r>
      <w:hyperlink w:anchor="Xfd4c7b8779ca38eac6cafab53f401db9b389178">
        <w:r w:rsidR="00113384">
          <w:rPr>
            <w:rStyle w:val="Hyperlink"/>
          </w:rPr>
          <w:t>Section 7.1.2</w:t>
        </w:r>
      </w:hyperlink>
      <w:r>
        <w:t>;</w:t>
      </w:r>
    </w:p>
    <w:p w14:paraId="472058F3" w14:textId="77777777" w:rsidR="00113384" w:rsidRDefault="00000000">
      <w:pPr>
        <w:pStyle w:val="Compact"/>
        <w:numPr>
          <w:ilvl w:val="1"/>
          <w:numId w:val="143"/>
        </w:numPr>
      </w:pPr>
      <w:r>
        <w:t>followed the procedure when issuing the Certificate; and</w:t>
      </w:r>
    </w:p>
    <w:p w14:paraId="3F014B67" w14:textId="77777777" w:rsidR="00113384" w:rsidRDefault="00000000">
      <w:pPr>
        <w:pStyle w:val="Compact"/>
        <w:numPr>
          <w:ilvl w:val="1"/>
          <w:numId w:val="143"/>
        </w:numPr>
      </w:pPr>
      <w:r>
        <w:t>accurately described the procedure in the CA’s Certificate Policy and/or Certification Practice Statement;</w:t>
      </w:r>
    </w:p>
    <w:p w14:paraId="2FB68230" w14:textId="77777777" w:rsidR="00113384" w:rsidRDefault="00000000">
      <w:pPr>
        <w:numPr>
          <w:ilvl w:val="0"/>
          <w:numId w:val="139"/>
        </w:numPr>
        <w:pPrChange w:id="5315" w:author="CABF" w:date="2026-02-27T16:25:00Z" w16du:dateUtc="2026-02-27T14:25:00Z">
          <w:pPr>
            <w:pStyle w:val="Compact"/>
            <w:numPr>
              <w:numId w:val="139"/>
            </w:numPr>
            <w:ind w:left="720" w:hanging="360"/>
          </w:pPr>
        </w:pPrChange>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07AD4821" w14:textId="77777777" w:rsidR="00113384" w:rsidRDefault="00000000">
      <w:pPr>
        <w:numPr>
          <w:ilvl w:val="0"/>
          <w:numId w:val="139"/>
        </w:numPr>
        <w:pPrChange w:id="5316" w:author="CABF" w:date="2026-02-27T16:25:00Z" w16du:dateUtc="2026-02-27T14:25:00Z">
          <w:pPr>
            <w:pStyle w:val="Compact"/>
            <w:numPr>
              <w:numId w:val="139"/>
            </w:numPr>
            <w:ind w:left="720" w:hanging="360"/>
          </w:pPr>
        </w:pPrChange>
      </w:pPr>
      <w:r>
        <w:rPr>
          <w:b/>
          <w:bCs/>
        </w:rPr>
        <w:t>Status</w:t>
      </w:r>
      <w:r>
        <w:t>: That the CA maintains a 24 x 7 publicly-accessible Repository with current information regarding the status (valid or revoked) of all unexpired Certificates; and</w:t>
      </w:r>
    </w:p>
    <w:p w14:paraId="1DB4C18E" w14:textId="77777777" w:rsidR="00113384" w:rsidRDefault="00000000">
      <w:pPr>
        <w:numPr>
          <w:ilvl w:val="0"/>
          <w:numId w:val="139"/>
        </w:numPr>
        <w:pPrChange w:id="5317" w:author="CABF" w:date="2026-02-27T16:25:00Z" w16du:dateUtc="2026-02-27T14:25:00Z">
          <w:pPr>
            <w:pStyle w:val="Compact"/>
            <w:numPr>
              <w:numId w:val="139"/>
            </w:numPr>
            <w:ind w:left="720" w:hanging="360"/>
          </w:pPr>
        </w:pPrChange>
      </w:pPr>
      <w:r>
        <w:rPr>
          <w:b/>
          <w:bCs/>
        </w:rPr>
        <w:t>Revocation</w:t>
      </w:r>
      <w:r>
        <w:t>: That the CA will revoke the Certificate for any of the reasons specified in these Requirements.</w:t>
      </w:r>
    </w:p>
    <w:p w14:paraId="3A721477" w14:textId="77777777" w:rsidR="00113384"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ins w:id="5318" w:author="CABF" w:date="2026-02-27T16:25:00Z" w16du:dateUtc="2026-02-27T14:25:00Z">
        <w:r>
          <w:t>.</w:t>
        </w:r>
      </w:ins>
    </w:p>
    <w:p w14:paraId="4587F5B1" w14:textId="77777777" w:rsidR="00113384" w:rsidRDefault="00000000">
      <w:pPr>
        <w:pStyle w:val="Heading3"/>
      </w:pPr>
      <w:bookmarkStart w:id="5319" w:name="_Toc223101858"/>
      <w:bookmarkStart w:id="5320" w:name="Xebe04674c865104894aa0b023e720efe3a82b5e"/>
      <w:bookmarkStart w:id="5321" w:name="_Toc223102172"/>
      <w:bookmarkEnd w:id="5305"/>
      <w:r>
        <w:t>9.6.2 RA representations and warranties</w:t>
      </w:r>
      <w:bookmarkEnd w:id="5319"/>
      <w:bookmarkEnd w:id="5321"/>
    </w:p>
    <w:p w14:paraId="0BE966B0" w14:textId="77777777" w:rsidR="00113384" w:rsidRDefault="00000000">
      <w:pPr>
        <w:pStyle w:val="FirstParagraph"/>
      </w:pPr>
      <w:r>
        <w:t>No stipulation.</w:t>
      </w:r>
    </w:p>
    <w:p w14:paraId="14152A2F" w14:textId="77777777" w:rsidR="00113384" w:rsidRDefault="00000000">
      <w:pPr>
        <w:pStyle w:val="Heading3"/>
      </w:pPr>
      <w:bookmarkStart w:id="5322" w:name="_Toc223101859"/>
      <w:bookmarkStart w:id="5323" w:name="Xca7114efc8c5a389125f38cb38fb6522846d17a"/>
      <w:bookmarkStart w:id="5324" w:name="_Toc223102173"/>
      <w:bookmarkEnd w:id="5320"/>
      <w:r>
        <w:t>9.6.3 Subscriber representations and warranties</w:t>
      </w:r>
      <w:bookmarkEnd w:id="5322"/>
      <w:bookmarkEnd w:id="5324"/>
    </w:p>
    <w:p w14:paraId="0B00020D" w14:textId="77777777" w:rsidR="00113384"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1A5B7050" w14:textId="77777777" w:rsidR="00113384" w:rsidRDefault="00000000">
      <w:pPr>
        <w:pStyle w:val="BodyText"/>
      </w:pPr>
      <w:r>
        <w:t>Prior to the issuance of a Certificate, the CA SHALL obtain, for the express benefit of the CA and the Certificate Beneficiaries, either:</w:t>
      </w:r>
    </w:p>
    <w:p w14:paraId="40F05A65" w14:textId="77777777" w:rsidR="00113384" w:rsidRDefault="00000000">
      <w:pPr>
        <w:pStyle w:val="Compact"/>
        <w:numPr>
          <w:ilvl w:val="0"/>
          <w:numId w:val="144"/>
        </w:numPr>
      </w:pPr>
      <w:r>
        <w:t>The Applicant’s agreement to the Subscriber Agreement with the CA, or</w:t>
      </w:r>
    </w:p>
    <w:p w14:paraId="5FC8AA68" w14:textId="77777777" w:rsidR="00113384" w:rsidRDefault="00000000">
      <w:pPr>
        <w:pStyle w:val="Compact"/>
        <w:numPr>
          <w:ilvl w:val="0"/>
          <w:numId w:val="144"/>
        </w:numPr>
      </w:pPr>
      <w:r>
        <w:t>The Applicant’s acknowledgement of the Terms of Use.</w:t>
      </w:r>
    </w:p>
    <w:p w14:paraId="303E5031" w14:textId="77777777" w:rsidR="00113384"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61973DAB" w14:textId="77777777" w:rsidR="00113384"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0225A91C" w14:textId="77777777" w:rsidR="00113384" w:rsidRDefault="00000000">
      <w:pPr>
        <w:numPr>
          <w:ilvl w:val="0"/>
          <w:numId w:val="145"/>
        </w:numPr>
        <w:pPrChange w:id="5325" w:author="CABF" w:date="2026-02-27T16:25:00Z" w16du:dateUtc="2026-02-27T14:25:00Z">
          <w:pPr>
            <w:pStyle w:val="Compact"/>
            <w:numPr>
              <w:numId w:val="145"/>
            </w:numPr>
            <w:ind w:left="720" w:hanging="360"/>
          </w:pPr>
        </w:pPrChange>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9D53E6E" w14:textId="77777777" w:rsidR="00113384" w:rsidRDefault="00000000">
      <w:pPr>
        <w:numPr>
          <w:ilvl w:val="0"/>
          <w:numId w:val="145"/>
        </w:numPr>
        <w:pPrChange w:id="5326" w:author="CABF" w:date="2026-02-27T16:25:00Z" w16du:dateUtc="2026-02-27T14:25:00Z">
          <w:pPr>
            <w:pStyle w:val="Compact"/>
            <w:numPr>
              <w:numId w:val="145"/>
            </w:numPr>
            <w:ind w:left="720" w:hanging="360"/>
          </w:pPr>
        </w:pPrChange>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04C90910" w14:textId="77777777" w:rsidR="00113384" w:rsidRDefault="00000000">
      <w:pPr>
        <w:numPr>
          <w:ilvl w:val="0"/>
          <w:numId w:val="145"/>
        </w:numPr>
        <w:pPrChange w:id="5327" w:author="CABF" w:date="2026-02-27T16:25:00Z" w16du:dateUtc="2026-02-27T14:25:00Z">
          <w:pPr>
            <w:pStyle w:val="Compact"/>
            <w:numPr>
              <w:numId w:val="145"/>
            </w:numPr>
            <w:ind w:left="720" w:hanging="360"/>
          </w:pPr>
        </w:pPrChange>
      </w:pPr>
      <w:r>
        <w:rPr>
          <w:b/>
          <w:bCs/>
        </w:rPr>
        <w:t>Acceptance of Certificate</w:t>
      </w:r>
      <w:r>
        <w:t>: An obligation and warranty that the Subscriber will review and verify the Certificate contents for accuracy;</w:t>
      </w:r>
    </w:p>
    <w:p w14:paraId="2F6D6209" w14:textId="77777777" w:rsidR="00113384" w:rsidRDefault="00000000">
      <w:pPr>
        <w:numPr>
          <w:ilvl w:val="0"/>
          <w:numId w:val="145"/>
        </w:numPr>
        <w:pPrChange w:id="5328" w:author="CABF" w:date="2026-02-27T16:25:00Z" w16du:dateUtc="2026-02-27T14:25:00Z">
          <w:pPr>
            <w:pStyle w:val="Compact"/>
            <w:numPr>
              <w:numId w:val="145"/>
            </w:numPr>
            <w:ind w:left="720" w:hanging="360"/>
          </w:pPr>
        </w:pPrChange>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256C817" w14:textId="77777777" w:rsidR="00113384" w:rsidRDefault="00000000">
      <w:pPr>
        <w:numPr>
          <w:ilvl w:val="0"/>
          <w:numId w:val="145"/>
        </w:numPr>
        <w:pPrChange w:id="5329" w:author="CABF" w:date="2026-02-27T16:25:00Z" w16du:dateUtc="2026-02-27T14:25:00Z">
          <w:pPr>
            <w:pStyle w:val="Compact"/>
            <w:numPr>
              <w:numId w:val="145"/>
            </w:numPr>
            <w:ind w:left="720" w:hanging="360"/>
          </w:pPr>
        </w:pPrChange>
      </w:pPr>
      <w:r>
        <w:rPr>
          <w:b/>
          <w:bCs/>
        </w:rPr>
        <w:t>Reporting and Revocation</w:t>
      </w:r>
      <w:r>
        <w:t>: An obligation and warranty to:</w:t>
      </w:r>
    </w:p>
    <w:p w14:paraId="2646E583" w14:textId="77777777" w:rsidR="00113384" w:rsidRDefault="00000000">
      <w:pPr>
        <w:pStyle w:val="Compact"/>
        <w:numPr>
          <w:ilvl w:val="1"/>
          <w:numId w:val="146"/>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08DF8D30" w14:textId="77777777" w:rsidR="00113384" w:rsidRDefault="00000000">
      <w:pPr>
        <w:pStyle w:val="Compact"/>
        <w:numPr>
          <w:ilvl w:val="1"/>
          <w:numId w:val="146"/>
        </w:numPr>
      </w:pPr>
      <w:r>
        <w:t>promptly request revocation of the Certificate, and cease using it, if any information in the Certificate is or becomes incorrect or inaccurate;</w:t>
      </w:r>
    </w:p>
    <w:p w14:paraId="03381F91" w14:textId="77777777" w:rsidR="00113384" w:rsidRDefault="00000000">
      <w:pPr>
        <w:numPr>
          <w:ilvl w:val="0"/>
          <w:numId w:val="145"/>
        </w:numPr>
        <w:pPrChange w:id="5330" w:author="CABF" w:date="2026-02-27T16:25:00Z" w16du:dateUtc="2026-02-27T14:25:00Z">
          <w:pPr>
            <w:pStyle w:val="Compact"/>
            <w:numPr>
              <w:numId w:val="145"/>
            </w:numPr>
            <w:ind w:left="720" w:hanging="360"/>
          </w:pPr>
        </w:pPrChange>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1B1FA8D6" w14:textId="77777777" w:rsidR="00113384" w:rsidRDefault="00000000">
      <w:pPr>
        <w:numPr>
          <w:ilvl w:val="0"/>
          <w:numId w:val="145"/>
        </w:numPr>
        <w:pPrChange w:id="5331" w:author="CABF" w:date="2026-02-27T16:25:00Z" w16du:dateUtc="2026-02-27T14:25:00Z">
          <w:pPr>
            <w:pStyle w:val="Compact"/>
            <w:numPr>
              <w:numId w:val="145"/>
            </w:numPr>
            <w:ind w:left="720" w:hanging="360"/>
          </w:pPr>
        </w:pPrChange>
      </w:pPr>
      <w:r>
        <w:rPr>
          <w:b/>
          <w:bCs/>
        </w:rPr>
        <w:t>Responsiveness</w:t>
      </w:r>
      <w:r>
        <w:t>: An obligation to respond to the CA’s instructions concerning Key Compromise or Certificate misuse within a specified time period.</w:t>
      </w:r>
    </w:p>
    <w:p w14:paraId="289CE533" w14:textId="77777777" w:rsidR="00113384" w:rsidRDefault="00000000">
      <w:pPr>
        <w:numPr>
          <w:ilvl w:val="0"/>
          <w:numId w:val="145"/>
        </w:numPr>
        <w:pPrChange w:id="5332" w:author="CABF" w:date="2026-02-27T16:25:00Z" w16du:dateUtc="2026-02-27T14:25:00Z">
          <w:pPr>
            <w:pStyle w:val="Compact"/>
            <w:numPr>
              <w:numId w:val="145"/>
            </w:numPr>
            <w:ind w:left="720" w:hanging="360"/>
          </w:pPr>
        </w:pPrChange>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26119CA3" w14:textId="77777777" w:rsidR="00113384" w:rsidRDefault="00000000">
      <w:pPr>
        <w:pStyle w:val="Heading3"/>
      </w:pPr>
      <w:bookmarkStart w:id="5333" w:name="_Toc223101860"/>
      <w:bookmarkStart w:id="5334" w:name="Xce77c7c8575aedca19a4bcf41e786564708694d"/>
      <w:bookmarkStart w:id="5335" w:name="_Toc223102174"/>
      <w:bookmarkEnd w:id="5323"/>
      <w:r>
        <w:t>9.6.4 Relying party representations and warranties</w:t>
      </w:r>
      <w:bookmarkEnd w:id="5333"/>
      <w:bookmarkEnd w:id="5335"/>
    </w:p>
    <w:p w14:paraId="0CB2DB28" w14:textId="77777777" w:rsidR="00113384" w:rsidRDefault="00000000">
      <w:pPr>
        <w:pStyle w:val="Heading3"/>
      </w:pPr>
      <w:bookmarkStart w:id="5336" w:name="_Toc223101861"/>
      <w:bookmarkStart w:id="5337" w:name="X5ad64ad5eca0698d8b9ce9c2a180877e13a0852"/>
      <w:bookmarkStart w:id="5338" w:name="_Toc223102175"/>
      <w:bookmarkEnd w:id="5334"/>
      <w:r>
        <w:t>9.6.5 Representations and warranties of other participants</w:t>
      </w:r>
      <w:bookmarkEnd w:id="5336"/>
      <w:bookmarkEnd w:id="5338"/>
    </w:p>
    <w:p w14:paraId="448E3B03" w14:textId="77777777" w:rsidR="00113384" w:rsidRDefault="00000000">
      <w:pPr>
        <w:pStyle w:val="Heading2"/>
      </w:pPr>
      <w:bookmarkStart w:id="5339" w:name="_Toc223101862"/>
      <w:bookmarkStart w:id="5340" w:name="X3e394d97fc62ae682b76b8a401598ecd71e7381"/>
      <w:bookmarkStart w:id="5341" w:name="_Toc223102176"/>
      <w:bookmarkEnd w:id="5302"/>
      <w:bookmarkEnd w:id="5337"/>
      <w:r>
        <w:t>9.7 Disclaimers of warranties</w:t>
      </w:r>
      <w:bookmarkEnd w:id="5339"/>
      <w:bookmarkEnd w:id="5341"/>
    </w:p>
    <w:p w14:paraId="1F7AC5BF" w14:textId="77777777" w:rsidR="00113384" w:rsidRDefault="00000000">
      <w:pPr>
        <w:pStyle w:val="Heading2"/>
      </w:pPr>
      <w:bookmarkStart w:id="5342" w:name="_Toc223101863"/>
      <w:bookmarkStart w:id="5343" w:name="X753b03713a5bf0c12e24a9ce0033d838da22410"/>
      <w:bookmarkStart w:id="5344" w:name="_Toc223102177"/>
      <w:bookmarkEnd w:id="5340"/>
      <w:r>
        <w:t>9.8 Limitations of liability</w:t>
      </w:r>
      <w:bookmarkEnd w:id="5342"/>
      <w:bookmarkEnd w:id="5344"/>
    </w:p>
    <w:p w14:paraId="4400FA31" w14:textId="77777777" w:rsidR="00113384"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48B006A" w14:textId="77777777" w:rsidR="00113384" w:rsidRDefault="00000000">
      <w:pPr>
        <w:pStyle w:val="BodyText"/>
        <w:rPr>
          <w:ins w:id="5345" w:author="CABF" w:date="2026-02-27T16:25:00Z" w16du:dateUtc="2026-02-27T14:25:00Z"/>
        </w:rPr>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del w:id="5346" w:author="CABF" w:date="2026-02-27T16:25:00Z" w16du:dateUtc="2026-02-27T14:25:00Z">
        <w:r>
          <w:delText xml:space="preserve"> </w:delText>
        </w:r>
      </w:del>
    </w:p>
    <w:p w14:paraId="139BE1D0" w14:textId="77777777" w:rsidR="00113384" w:rsidRDefault="00000000">
      <w:pPr>
        <w:pStyle w:val="BodyText"/>
        <w:rPr>
          <w:ins w:id="5347" w:author="CABF" w:date="2026-02-27T16:25:00Z" w16du:dateUtc="2026-02-27T14:25:00Z"/>
        </w:rPr>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del w:id="5348" w:author="CABF" w:date="2026-02-27T16:25:00Z" w16du:dateUtc="2026-02-27T14:25:00Z">
        <w:r>
          <w:delText xml:space="preserve"> </w:delText>
        </w:r>
      </w:del>
    </w:p>
    <w:p w14:paraId="5E32B36A" w14:textId="77777777" w:rsidR="00113384"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5A19D4F4" w14:textId="77777777" w:rsidR="00113384" w:rsidRDefault="00000000">
      <w:pPr>
        <w:pStyle w:val="Heading2"/>
      </w:pPr>
      <w:bookmarkStart w:id="5349" w:name="_Toc223101864"/>
      <w:bookmarkStart w:id="5350" w:name="X41c38c026466357f632a994f2fea12bd5f12369"/>
      <w:bookmarkStart w:id="5351" w:name="_Toc223102178"/>
      <w:bookmarkEnd w:id="5343"/>
      <w:r>
        <w:t>9.9 Indemnities</w:t>
      </w:r>
      <w:bookmarkEnd w:id="5349"/>
      <w:bookmarkEnd w:id="5351"/>
    </w:p>
    <w:p w14:paraId="2C0B809D" w14:textId="77777777" w:rsidR="00113384" w:rsidRDefault="00000000">
      <w:pPr>
        <w:pStyle w:val="FirstParagraph"/>
      </w:pPr>
      <w:r>
        <w:t>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5051D70F" w14:textId="77777777" w:rsidR="00113384" w:rsidRDefault="00000000">
      <w:pPr>
        <w:pStyle w:val="Heading2"/>
      </w:pPr>
      <w:bookmarkStart w:id="5352" w:name="_Toc223101865"/>
      <w:bookmarkStart w:id="5353" w:name="X7ba9a97174471fc033509b3b35a3e9fc60a339d"/>
      <w:bookmarkStart w:id="5354" w:name="_Toc223102179"/>
      <w:bookmarkEnd w:id="5350"/>
      <w:r>
        <w:t>9.10 Term and termination</w:t>
      </w:r>
      <w:bookmarkEnd w:id="5352"/>
      <w:bookmarkEnd w:id="5354"/>
    </w:p>
    <w:p w14:paraId="6EB433FC" w14:textId="77777777" w:rsidR="00113384" w:rsidRDefault="00000000">
      <w:pPr>
        <w:pStyle w:val="Heading3"/>
      </w:pPr>
      <w:bookmarkStart w:id="5355" w:name="_Toc223101866"/>
      <w:bookmarkStart w:id="5356" w:name="X4d3f6870a86df28a1f6e68dd2c72de3b3afbdfb"/>
      <w:bookmarkStart w:id="5357" w:name="_Toc223102180"/>
      <w:r>
        <w:t>9.10.1 Term</w:t>
      </w:r>
      <w:bookmarkEnd w:id="5355"/>
      <w:bookmarkEnd w:id="5357"/>
    </w:p>
    <w:p w14:paraId="123B4D13" w14:textId="77777777" w:rsidR="00113384" w:rsidRDefault="00000000">
      <w:pPr>
        <w:pStyle w:val="Heading3"/>
      </w:pPr>
      <w:bookmarkStart w:id="5358" w:name="_Toc223101867"/>
      <w:bookmarkStart w:id="5359" w:name="X4ffa3f8a67459fa4b33f6bfae2cd17cc142ecf8"/>
      <w:bookmarkStart w:id="5360" w:name="_Toc223102181"/>
      <w:bookmarkEnd w:id="5356"/>
      <w:r>
        <w:t>9.10.2 Termination</w:t>
      </w:r>
      <w:bookmarkEnd w:id="5358"/>
      <w:bookmarkEnd w:id="5360"/>
    </w:p>
    <w:p w14:paraId="08089591" w14:textId="77777777" w:rsidR="00113384" w:rsidRDefault="00000000">
      <w:pPr>
        <w:pStyle w:val="Heading3"/>
      </w:pPr>
      <w:bookmarkStart w:id="5361" w:name="_Toc223101868"/>
      <w:bookmarkStart w:id="5362" w:name="Xc1785ffdcfdde1261d0f7f398f8dd35cbc98dfe"/>
      <w:bookmarkStart w:id="5363" w:name="_Toc223102182"/>
      <w:bookmarkEnd w:id="5359"/>
      <w:r>
        <w:t>9.10.3 Effect of termination and survival</w:t>
      </w:r>
      <w:bookmarkEnd w:id="5361"/>
      <w:bookmarkEnd w:id="5363"/>
    </w:p>
    <w:p w14:paraId="4C5E8FFA" w14:textId="77777777" w:rsidR="00113384" w:rsidRDefault="00000000">
      <w:pPr>
        <w:pStyle w:val="Heading2"/>
      </w:pPr>
      <w:bookmarkStart w:id="5364" w:name="_Toc223101869"/>
      <w:bookmarkStart w:id="5365" w:name="Xfc373925ebb137a487c6a7b9d2dd630a4f0b256"/>
      <w:bookmarkStart w:id="5366" w:name="_Toc223102183"/>
      <w:bookmarkEnd w:id="5353"/>
      <w:bookmarkEnd w:id="5362"/>
      <w:r>
        <w:t>9.11 Individual notices and communications with participants</w:t>
      </w:r>
      <w:bookmarkEnd w:id="5364"/>
      <w:bookmarkEnd w:id="5366"/>
    </w:p>
    <w:p w14:paraId="62C63B6A" w14:textId="77777777" w:rsidR="00113384" w:rsidRDefault="00000000">
      <w:pPr>
        <w:pStyle w:val="Heading2"/>
      </w:pPr>
      <w:bookmarkStart w:id="5367" w:name="_Toc223101870"/>
      <w:bookmarkStart w:id="5368" w:name="Xdf1273fb7beaede1c848432870f51b5a8bc8737"/>
      <w:bookmarkStart w:id="5369" w:name="_Toc223102184"/>
      <w:bookmarkEnd w:id="5365"/>
      <w:r>
        <w:t>9.12 Amendments</w:t>
      </w:r>
      <w:bookmarkEnd w:id="5367"/>
      <w:bookmarkEnd w:id="5369"/>
    </w:p>
    <w:p w14:paraId="69E24A4A" w14:textId="77777777" w:rsidR="00113384" w:rsidRDefault="00000000">
      <w:pPr>
        <w:pStyle w:val="Heading3"/>
      </w:pPr>
      <w:bookmarkStart w:id="5370" w:name="_Toc223101871"/>
      <w:bookmarkStart w:id="5371" w:name="Xc613974beff4bd0b19e37bba61b2ec88172216b"/>
      <w:bookmarkStart w:id="5372" w:name="_Toc223102185"/>
      <w:r>
        <w:t>9.12.1 Procedure for amendment</w:t>
      </w:r>
      <w:bookmarkEnd w:id="5370"/>
      <w:bookmarkEnd w:id="5372"/>
    </w:p>
    <w:p w14:paraId="2948F198" w14:textId="77777777" w:rsidR="00113384" w:rsidRDefault="00000000">
      <w:pPr>
        <w:pStyle w:val="Heading3"/>
      </w:pPr>
      <w:bookmarkStart w:id="5373" w:name="_Toc223101872"/>
      <w:bookmarkStart w:id="5374" w:name="X0c84bdf4e5d4f55a3ed3383527421a55f2ccc5f"/>
      <w:bookmarkStart w:id="5375" w:name="_Toc223102186"/>
      <w:bookmarkEnd w:id="5371"/>
      <w:r>
        <w:t>9.12.2 Notification mechanism and period</w:t>
      </w:r>
      <w:bookmarkEnd w:id="5373"/>
      <w:bookmarkEnd w:id="5375"/>
    </w:p>
    <w:p w14:paraId="6E691F98" w14:textId="77777777" w:rsidR="00113384" w:rsidRDefault="00000000">
      <w:pPr>
        <w:pStyle w:val="Heading3"/>
      </w:pPr>
      <w:bookmarkStart w:id="5376" w:name="_Toc223101873"/>
      <w:bookmarkStart w:id="5377" w:name="X44dd3a0f1969a45e2de4169497c54d6e22b8d4e"/>
      <w:bookmarkStart w:id="5378" w:name="_Toc223102187"/>
      <w:bookmarkEnd w:id="5374"/>
      <w:r>
        <w:t>9.12.3 Circumstances under which OID must be changed</w:t>
      </w:r>
      <w:bookmarkEnd w:id="5376"/>
      <w:bookmarkEnd w:id="5378"/>
    </w:p>
    <w:p w14:paraId="51EE0015" w14:textId="77777777" w:rsidR="00113384" w:rsidRDefault="00000000">
      <w:pPr>
        <w:pStyle w:val="Heading2"/>
      </w:pPr>
      <w:bookmarkStart w:id="5379" w:name="_Toc223101874"/>
      <w:bookmarkStart w:id="5380" w:name="X532d40f2ecaf6ea44a2ec5da010bc191ee5d16d"/>
      <w:bookmarkStart w:id="5381" w:name="_Toc223102188"/>
      <w:bookmarkEnd w:id="5368"/>
      <w:bookmarkEnd w:id="5377"/>
      <w:r>
        <w:t>9.13 Dispute resolution provisions</w:t>
      </w:r>
      <w:bookmarkEnd w:id="5379"/>
      <w:bookmarkEnd w:id="5381"/>
    </w:p>
    <w:p w14:paraId="3285F4D4" w14:textId="77777777" w:rsidR="00113384" w:rsidRDefault="00000000">
      <w:pPr>
        <w:pStyle w:val="Heading2"/>
      </w:pPr>
      <w:bookmarkStart w:id="5382" w:name="_Toc223101875"/>
      <w:bookmarkStart w:id="5383" w:name="X6f36ee9a99eb8b9385d5bdedb679bae78eb2a91"/>
      <w:bookmarkStart w:id="5384" w:name="_Toc223102189"/>
      <w:bookmarkEnd w:id="5380"/>
      <w:r>
        <w:t>9.14 Governing law</w:t>
      </w:r>
      <w:bookmarkEnd w:id="5382"/>
      <w:bookmarkEnd w:id="5384"/>
    </w:p>
    <w:p w14:paraId="580E42A1" w14:textId="77777777" w:rsidR="00113384" w:rsidRDefault="00000000">
      <w:pPr>
        <w:pStyle w:val="Heading2"/>
      </w:pPr>
      <w:bookmarkStart w:id="5385" w:name="_Toc223101876"/>
      <w:bookmarkStart w:id="5386" w:name="Xba4d8419ae09eb07dbf140b9b344806bbb2c708"/>
      <w:bookmarkStart w:id="5387" w:name="_Toc223102190"/>
      <w:bookmarkEnd w:id="5383"/>
      <w:r>
        <w:t>9.15 Compliance with applicable law</w:t>
      </w:r>
      <w:bookmarkEnd w:id="5385"/>
      <w:bookmarkEnd w:id="5387"/>
    </w:p>
    <w:p w14:paraId="361EFD9F" w14:textId="77777777" w:rsidR="00113384" w:rsidRDefault="00000000">
      <w:pPr>
        <w:pStyle w:val="FirstParagraph"/>
      </w:pPr>
      <w:r>
        <w:t>The CA SHALL issue Certificates and operate its PKI in accordance with all law applicable to its business and the Certificates it issues in every jurisdiction in which it operates.</w:t>
      </w:r>
    </w:p>
    <w:p w14:paraId="5DF47C26" w14:textId="77777777" w:rsidR="00113384" w:rsidRDefault="00000000">
      <w:pPr>
        <w:pStyle w:val="Heading2"/>
      </w:pPr>
      <w:bookmarkStart w:id="5388" w:name="_Toc223101877"/>
      <w:bookmarkStart w:id="5389" w:name="X812605d8f841bdf71495d8993bcda18fd152bd8"/>
      <w:bookmarkStart w:id="5390" w:name="_Toc223102191"/>
      <w:bookmarkEnd w:id="5386"/>
      <w:r>
        <w:t>9.16 Miscellaneous provisions</w:t>
      </w:r>
      <w:bookmarkEnd w:id="5388"/>
      <w:bookmarkEnd w:id="5390"/>
    </w:p>
    <w:p w14:paraId="074BB146" w14:textId="77777777" w:rsidR="00113384" w:rsidRDefault="00000000">
      <w:pPr>
        <w:pStyle w:val="Heading3"/>
      </w:pPr>
      <w:bookmarkStart w:id="5391" w:name="_Toc223101878"/>
      <w:bookmarkStart w:id="5392" w:name="X617276fa3572012c7efe11ea4cd2c7983c855d4"/>
      <w:bookmarkStart w:id="5393" w:name="_Toc223102192"/>
      <w:r>
        <w:t>9.16.1 Entire agreement</w:t>
      </w:r>
      <w:bookmarkEnd w:id="5391"/>
      <w:bookmarkEnd w:id="5393"/>
    </w:p>
    <w:p w14:paraId="7DDC7A61" w14:textId="77777777" w:rsidR="00113384" w:rsidRDefault="00000000">
      <w:pPr>
        <w:pStyle w:val="Heading3"/>
      </w:pPr>
      <w:bookmarkStart w:id="5394" w:name="_Toc223101879"/>
      <w:bookmarkStart w:id="5395" w:name="X2ae3b321bcbf4efff46a5a600da342d57a37616"/>
      <w:bookmarkStart w:id="5396" w:name="_Toc223102193"/>
      <w:bookmarkEnd w:id="5392"/>
      <w:r>
        <w:t>9.16.2 Assignment</w:t>
      </w:r>
      <w:bookmarkEnd w:id="5394"/>
      <w:bookmarkEnd w:id="5396"/>
    </w:p>
    <w:p w14:paraId="0E4FE509" w14:textId="77777777" w:rsidR="00113384" w:rsidRDefault="00000000">
      <w:pPr>
        <w:pStyle w:val="Heading3"/>
      </w:pPr>
      <w:bookmarkStart w:id="5397" w:name="_Toc223101880"/>
      <w:bookmarkStart w:id="5398" w:name="X84201a1a07f9d0ec1956fa41aa11b9a23b0ea78"/>
      <w:bookmarkStart w:id="5399" w:name="_Toc223102194"/>
      <w:bookmarkEnd w:id="5395"/>
      <w:r>
        <w:t>9.16.3 Severability</w:t>
      </w:r>
      <w:bookmarkEnd w:id="5397"/>
      <w:bookmarkEnd w:id="5399"/>
    </w:p>
    <w:p w14:paraId="2A123F3F" w14:textId="77777777" w:rsidR="00113384"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1911177A" w14:textId="77777777" w:rsidR="00113384"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29">
        <w:r w:rsidR="00113384">
          <w:rPr>
            <w:rStyle w:val="Hyperlink"/>
          </w:rPr>
          <w:t>questions@cabforum.org</w:t>
        </w:r>
      </w:hyperlink>
      <w:r>
        <w:t xml:space="preserve"> and receiving confirmation that it has been posted to the Public Mailing List and is indexed in the Public Mail Archives available at </w:t>
      </w:r>
      <w:hyperlink r:id="rId30">
        <w:r w:rsidR="00113384">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3FBE50A7" w14:textId="77777777" w:rsidR="00113384"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0328EC64" w14:textId="77777777" w:rsidR="00113384" w:rsidRDefault="00000000">
      <w:pPr>
        <w:pStyle w:val="Heading3"/>
      </w:pPr>
      <w:bookmarkStart w:id="5400" w:name="_Toc223101881"/>
      <w:bookmarkStart w:id="5401" w:name="Xf640df77cf004e0fc87647819c725ff18801b3f"/>
      <w:bookmarkStart w:id="5402" w:name="_Toc223102195"/>
      <w:bookmarkEnd w:id="5398"/>
      <w:r>
        <w:t>9.16.4 Enforcement (attorneys’ fees and waiver of rights)</w:t>
      </w:r>
      <w:bookmarkEnd w:id="5400"/>
      <w:bookmarkEnd w:id="5402"/>
    </w:p>
    <w:p w14:paraId="54016403" w14:textId="77777777" w:rsidR="00113384" w:rsidRDefault="00000000">
      <w:pPr>
        <w:pStyle w:val="Heading3"/>
      </w:pPr>
      <w:bookmarkStart w:id="5403" w:name="_Toc223101882"/>
      <w:bookmarkStart w:id="5404" w:name="X656ab7b064035247061ac63ec4cdba70d0d7f6c"/>
      <w:bookmarkStart w:id="5405" w:name="_Toc223102196"/>
      <w:bookmarkEnd w:id="5401"/>
      <w:r>
        <w:t>9.16.5 Force Majeure</w:t>
      </w:r>
      <w:bookmarkEnd w:id="5403"/>
      <w:bookmarkEnd w:id="5405"/>
    </w:p>
    <w:p w14:paraId="54669CF6" w14:textId="77777777" w:rsidR="00113384" w:rsidRDefault="00000000">
      <w:pPr>
        <w:pStyle w:val="Heading2"/>
      </w:pPr>
      <w:bookmarkStart w:id="5406" w:name="_Toc223101883"/>
      <w:bookmarkStart w:id="5407" w:name="X55acb3accc9964cedc51bbeb2126f44eb9b7820"/>
      <w:bookmarkStart w:id="5408" w:name="_Toc223102197"/>
      <w:bookmarkEnd w:id="5389"/>
      <w:bookmarkEnd w:id="5404"/>
      <w:r>
        <w:t>9.17 Other provisions</w:t>
      </w:r>
      <w:bookmarkEnd w:id="5406"/>
      <w:bookmarkEnd w:id="5408"/>
    </w:p>
    <w:p w14:paraId="7FA059FD" w14:textId="77777777" w:rsidR="00113384" w:rsidRDefault="00000000">
      <w:pPr>
        <w:pStyle w:val="Heading1"/>
      </w:pPr>
      <w:bookmarkStart w:id="5409" w:name="_Toc223101884"/>
      <w:bookmarkStart w:id="5410" w:name="appendix-a--caa-contact-tag"/>
      <w:bookmarkStart w:id="5411" w:name="_Toc223102198"/>
      <w:bookmarkEnd w:id="5230"/>
      <w:bookmarkEnd w:id="5407"/>
      <w:del w:id="5412" w:author="CABF" w:date="2026-02-27T16:25:00Z" w16du:dateUtc="2026-02-27T14:25:00Z">
        <w:r>
          <w:delText>APPENDIX</w:delText>
        </w:r>
      </w:del>
      <w:ins w:id="5413" w:author="CABF" w:date="2026-02-27T16:25:00Z" w16du:dateUtc="2026-02-27T14:25:00Z">
        <w:r>
          <w:t>Appendix</w:t>
        </w:r>
      </w:ins>
      <w:r>
        <w:t xml:space="preserve"> A – CAA Contact Tag</w:t>
      </w:r>
      <w:bookmarkEnd w:id="5409"/>
      <w:bookmarkEnd w:id="5411"/>
    </w:p>
    <w:p w14:paraId="45A929D5" w14:textId="77777777" w:rsidR="00113384" w:rsidRDefault="00000000">
      <w:pPr>
        <w:pStyle w:val="FirstParagraph"/>
      </w:pPr>
      <w:r>
        <w:t>These methods allow domain owners to publish contact information in DNS for the purpose of validating domain control.</w:t>
      </w:r>
    </w:p>
    <w:p w14:paraId="05B6B204" w14:textId="77777777" w:rsidR="00113384" w:rsidRDefault="00000000">
      <w:pPr>
        <w:pStyle w:val="Heading2"/>
      </w:pPr>
      <w:bookmarkStart w:id="5414" w:name="_Toc223101885"/>
      <w:bookmarkStart w:id="5415" w:name="a1-caa-methods"/>
      <w:bookmarkStart w:id="5416" w:name="_Toc223102199"/>
      <w:r>
        <w:t>A.1. CAA Methods</w:t>
      </w:r>
      <w:bookmarkEnd w:id="5414"/>
      <w:bookmarkEnd w:id="5416"/>
    </w:p>
    <w:p w14:paraId="4CD7EA91" w14:textId="77777777" w:rsidR="00113384" w:rsidRDefault="00000000">
      <w:pPr>
        <w:pStyle w:val="Heading3"/>
      </w:pPr>
      <w:bookmarkStart w:id="5417" w:name="_Toc223101886"/>
      <w:bookmarkStart w:id="5418" w:name="a11-caa-contactemail-property"/>
      <w:bookmarkStart w:id="5419" w:name="_Toc223102200"/>
      <w:r>
        <w:t>A.1.1. CAA contactemail Property</w:t>
      </w:r>
      <w:bookmarkEnd w:id="5417"/>
      <w:bookmarkEnd w:id="5419"/>
    </w:p>
    <w:p w14:paraId="124E8F7A" w14:textId="77777777" w:rsidR="00113384" w:rsidRDefault="00000000">
      <w:pPr>
        <w:pStyle w:val="FirstParagraph"/>
      </w:pPr>
      <w:r>
        <w:t xml:space="preserve">SYNTAX: </w:t>
      </w:r>
      <w:r>
        <w:rPr>
          <w:rStyle w:val="VerbatimChar"/>
        </w:rPr>
        <w:t>contactemail &lt;rfc6532emailaddress&gt;</w:t>
      </w:r>
    </w:p>
    <w:p w14:paraId="6AE2E3C8" w14:textId="77777777" w:rsidR="00113384" w:rsidRDefault="00000000">
      <w:pPr>
        <w:pStyle w:val="BodyText"/>
      </w:pPr>
      <w:r>
        <w:t xml:space="preserve">The CAA contactemail property takes an email address as its parameter. The entire parameter value MUST be a valid email address as defined in </w:t>
      </w:r>
      <w:del w:id="5420" w:author="CABF" w:date="2026-02-27T16:25:00Z" w16du:dateUtc="2026-02-27T14:25:00Z">
        <w:r>
          <w:delText>RFC 6532, Section 3.2,</w:delText>
        </w:r>
      </w:del>
      <w:ins w:id="5421" w:author="CABF" w:date="2026-02-27T16:25:00Z" w16du:dateUtc="2026-02-27T14:25:00Z">
        <w:r w:rsidR="00113384">
          <w:fldChar w:fldCharType="begin"/>
        </w:r>
        <w:r w:rsidR="00113384">
          <w:instrText>HYPERLINK "https://datatracker.ietf.org/doc/html/rfc6532" \l "section-3.2" \h</w:instrText>
        </w:r>
        <w:r w:rsidR="00113384">
          <w:fldChar w:fldCharType="separate"/>
        </w:r>
        <w:r w:rsidR="00113384">
          <w:rPr>
            <w:rStyle w:val="Hyperlink"/>
          </w:rPr>
          <w:t>RFC 6532, Section 3.2</w:t>
        </w:r>
        <w:r w:rsidR="00113384">
          <w:fldChar w:fldCharType="end"/>
        </w:r>
        <w:r>
          <w:t>,</w:t>
        </w:r>
      </w:ins>
      <w:r>
        <w:t xml:space="preserve"> with no additional padding or structure, or it cannot be used.</w:t>
      </w:r>
    </w:p>
    <w:p w14:paraId="1D494CCB" w14:textId="77777777" w:rsidR="00113384" w:rsidRDefault="00000000">
      <w:pPr>
        <w:pStyle w:val="BodyText"/>
      </w:pPr>
      <w:r>
        <w:t>The following is an example where the holder of the domain specified the contact property using an email address.</w:t>
      </w:r>
    </w:p>
    <w:p w14:paraId="2013D932" w14:textId="77777777" w:rsidR="00113384" w:rsidRDefault="00000000">
      <w:pPr>
        <w:pPrChange w:id="5422" w:author="CABF" w:date="2026-02-27T16:25:00Z" w16du:dateUtc="2026-02-27T14:25:00Z">
          <w:pPr>
            <w:pStyle w:val="BodyText"/>
          </w:pPr>
        </w:pPrChange>
      </w:pPr>
      <w:del w:id="5423" w:author="CABF" w:date="2026-02-27T16:25:00Z" w16du:dateUtc="2026-02-27T14:25:00Z">
        <w:r>
          <w:rPr>
            <w:rStyle w:val="VerbatimChar"/>
          </w:rPr>
          <w:delText xml:space="preserve">DNS Zone </w:delText>
        </w:r>
      </w:del>
      <w:r>
        <w:rPr>
          <w:rStyle w:val="VerbatimChar"/>
        </w:rPr>
        <w:t>$ORIGIN example.com</w:t>
      </w:r>
      <w:del w:id="5424" w:author="CABF" w:date="2026-02-27T16:25:00Z" w16du:dateUtc="2026-02-27T14:25:00Z">
        <w:r>
          <w:rPr>
            <w:rStyle w:val="VerbatimChar"/>
          </w:rPr>
          <w:delText xml:space="preserve">.                </w:delText>
        </w:r>
      </w:del>
      <w:ins w:id="5425" w:author="CABF" w:date="2026-02-27T16:25:00Z" w16du:dateUtc="2026-02-27T14:25:00Z">
        <w:r>
          <w:rPr>
            <w:rStyle w:val="VerbatimChar"/>
          </w:rPr>
          <w:t xml:space="preserve"> .</w:t>
        </w:r>
        <w:r>
          <w:br/>
        </w:r>
      </w:ins>
      <w:r>
        <w:rPr>
          <w:rStyle w:val="VerbatimChar"/>
        </w:rPr>
        <w:t>CAA 0 contactemail "domainowner@example.com"</w:t>
      </w:r>
    </w:p>
    <w:p w14:paraId="348017A6" w14:textId="77777777" w:rsidR="00113384" w:rsidRDefault="00000000">
      <w:pPr>
        <w:pStyle w:val="FirstParagraph"/>
        <w:pPrChange w:id="5426" w:author="CABF" w:date="2026-02-27T16:25:00Z" w16du:dateUtc="2026-02-27T14:25:00Z">
          <w:pPr>
            <w:pStyle w:val="BodyText"/>
          </w:pPr>
        </w:pPrChange>
      </w:pPr>
      <w:r>
        <w:t>The contactemail property MAY be critical, if the domain owner does not want CAs who do not understand it to issue certificates for the domain.</w:t>
      </w:r>
    </w:p>
    <w:p w14:paraId="311815E5" w14:textId="77777777" w:rsidR="00113384" w:rsidRDefault="00000000">
      <w:pPr>
        <w:pStyle w:val="Heading3"/>
      </w:pPr>
      <w:bookmarkStart w:id="5427" w:name="_Toc223101887"/>
      <w:bookmarkStart w:id="5428" w:name="a12-caa-contactphone-property"/>
      <w:bookmarkStart w:id="5429" w:name="_Toc223102201"/>
      <w:bookmarkEnd w:id="5418"/>
      <w:r>
        <w:t>A.1.2. CAA contactphone Property</w:t>
      </w:r>
      <w:bookmarkEnd w:id="5427"/>
      <w:bookmarkEnd w:id="5429"/>
    </w:p>
    <w:p w14:paraId="040CBCD3" w14:textId="77777777" w:rsidR="00113384" w:rsidRDefault="00000000">
      <w:pPr>
        <w:pStyle w:val="FirstParagraph"/>
      </w:pPr>
      <w:r>
        <w:t xml:space="preserve">SYNTAX: </w:t>
      </w:r>
      <w:r>
        <w:rPr>
          <w:rStyle w:val="VerbatimChar"/>
        </w:rPr>
        <w:t>contactphone &lt;rfc3966 Global Number&gt;</w:t>
      </w:r>
    </w:p>
    <w:p w14:paraId="77B49AD4" w14:textId="77777777" w:rsidR="00113384" w:rsidRDefault="00000000">
      <w:pPr>
        <w:pStyle w:val="BodyText"/>
      </w:pPr>
      <w:r>
        <w:t xml:space="preserve">The CAA contactphone property takes a phone number as its parameter. The entire parameter value MUST be a valid Global Number as defined in </w:t>
      </w:r>
      <w:del w:id="5430" w:author="CABF" w:date="2026-02-27T16:25:00Z" w16du:dateUtc="2026-02-27T14:25:00Z">
        <w:r>
          <w:delText>RFC 3966, Section 5.1.4,</w:delText>
        </w:r>
      </w:del>
      <w:ins w:id="5431" w:author="CABF" w:date="2026-02-27T16:25:00Z" w16du:dateUtc="2026-02-27T14:25:00Z">
        <w:r w:rsidR="00113384">
          <w:fldChar w:fldCharType="begin"/>
        </w:r>
        <w:r w:rsidR="00113384">
          <w:instrText>HYPERLINK "https://datatracker.ietf.org/doc/html/rfc3966" \l "section-5.1.4" \h</w:instrText>
        </w:r>
        <w:r w:rsidR="00113384">
          <w:fldChar w:fldCharType="separate"/>
        </w:r>
        <w:r w:rsidR="00113384">
          <w:rPr>
            <w:rStyle w:val="Hyperlink"/>
          </w:rPr>
          <w:t>RFC 3966, Section 5.1.4</w:t>
        </w:r>
        <w:r w:rsidR="00113384">
          <w:fldChar w:fldCharType="end"/>
        </w:r>
        <w:r>
          <w:t>,</w:t>
        </w:r>
      </w:ins>
      <w:r>
        <w:t xml:space="preserve"> or it cannot be used. Global Numbers MUST have a preceding + and a country code and MAY contain</w:t>
      </w:r>
      <w:ins w:id="5432" w:author="CABF" w:date="2026-02-27T16:25:00Z" w16du:dateUtc="2026-02-27T14:25:00Z">
        <w:r>
          <w:t xml:space="preserve"> spaces as</w:t>
        </w:r>
      </w:ins>
      <w:r>
        <w:t xml:space="preserve"> visual separators.</w:t>
      </w:r>
    </w:p>
    <w:p w14:paraId="66A4AF59" w14:textId="77777777" w:rsidR="00113384" w:rsidRDefault="00000000">
      <w:pPr>
        <w:pStyle w:val="BodyText"/>
      </w:pPr>
      <w:r>
        <w:t>The following is an example where the holder of the domain specified the contact property using a phone number.</w:t>
      </w:r>
    </w:p>
    <w:p w14:paraId="56E7DEBE" w14:textId="77777777" w:rsidR="00113384" w:rsidRDefault="00000000">
      <w:pPr>
        <w:pPrChange w:id="5433" w:author="CABF" w:date="2026-02-27T16:25:00Z" w16du:dateUtc="2026-02-27T14:25:00Z">
          <w:pPr>
            <w:pStyle w:val="BodyText"/>
          </w:pPr>
        </w:pPrChange>
      </w:pPr>
      <w:del w:id="5434" w:author="CABF" w:date="2026-02-27T16:25:00Z" w16du:dateUtc="2026-02-27T14:25:00Z">
        <w:r>
          <w:rPr>
            <w:rStyle w:val="VerbatimChar"/>
          </w:rPr>
          <w:delText xml:space="preserve">DNS Zone </w:delText>
        </w:r>
      </w:del>
      <w:r>
        <w:rPr>
          <w:rStyle w:val="VerbatimChar"/>
        </w:rPr>
        <w:t>$ORIGIN example.com</w:t>
      </w:r>
      <w:del w:id="5435" w:author="CABF" w:date="2026-02-27T16:25:00Z" w16du:dateUtc="2026-02-27T14:25:00Z">
        <w:r>
          <w:rPr>
            <w:rStyle w:val="VerbatimChar"/>
          </w:rPr>
          <w:delText xml:space="preserve">.                </w:delText>
        </w:r>
      </w:del>
      <w:ins w:id="5436" w:author="CABF" w:date="2026-02-27T16:25:00Z" w16du:dateUtc="2026-02-27T14:25:00Z">
        <w:r>
          <w:rPr>
            <w:rStyle w:val="VerbatimChar"/>
          </w:rPr>
          <w:t xml:space="preserve"> .</w:t>
        </w:r>
        <w:r>
          <w:br/>
        </w:r>
      </w:ins>
      <w:r>
        <w:rPr>
          <w:rStyle w:val="VerbatimChar"/>
        </w:rPr>
        <w:t xml:space="preserve">CAA 0 contactphone "+1 </w:t>
      </w:r>
      <w:del w:id="5437" w:author="CABF" w:date="2026-02-27T16:25:00Z" w16du:dateUtc="2026-02-27T14:25:00Z">
        <w:r>
          <w:rPr>
            <w:rStyle w:val="VerbatimChar"/>
          </w:rPr>
          <w:delText>(</w:delText>
        </w:r>
      </w:del>
      <w:r>
        <w:rPr>
          <w:rStyle w:val="VerbatimChar"/>
        </w:rPr>
        <w:t>555</w:t>
      </w:r>
      <w:del w:id="5438" w:author="CABF" w:date="2026-02-27T16:25:00Z" w16du:dateUtc="2026-02-27T14:25:00Z">
        <w:r>
          <w:rPr>
            <w:rStyle w:val="VerbatimChar"/>
          </w:rPr>
          <w:delText>)</w:delText>
        </w:r>
      </w:del>
      <w:r>
        <w:rPr>
          <w:rStyle w:val="VerbatimChar"/>
        </w:rPr>
        <w:t xml:space="preserve"> 123</w:t>
      </w:r>
      <w:del w:id="5439" w:author="CABF" w:date="2026-02-27T16:25:00Z" w16du:dateUtc="2026-02-27T14:25:00Z">
        <w:r>
          <w:rPr>
            <w:rStyle w:val="VerbatimChar"/>
          </w:rPr>
          <w:delText>-</w:delText>
        </w:r>
      </w:del>
      <w:ins w:id="5440" w:author="CABF" w:date="2026-02-27T16:25:00Z" w16du:dateUtc="2026-02-27T14:25:00Z">
        <w:r>
          <w:rPr>
            <w:rStyle w:val="VerbatimChar"/>
          </w:rPr>
          <w:t xml:space="preserve"> </w:t>
        </w:r>
      </w:ins>
      <w:r>
        <w:rPr>
          <w:rStyle w:val="VerbatimChar"/>
        </w:rPr>
        <w:t>4567"</w:t>
      </w:r>
    </w:p>
    <w:p w14:paraId="18591111" w14:textId="77777777" w:rsidR="00113384" w:rsidRDefault="00000000">
      <w:pPr>
        <w:pStyle w:val="FirstParagraph"/>
        <w:pPrChange w:id="5441" w:author="CABF" w:date="2026-02-27T16:25:00Z" w16du:dateUtc="2026-02-27T14:25:00Z">
          <w:pPr>
            <w:pStyle w:val="BodyText"/>
          </w:pPr>
        </w:pPrChange>
      </w:pPr>
      <w:r>
        <w:t>The contactphone property MAY be critical if the domain owner does not want CAs who do not understand it to issue certificates for the domain.</w:t>
      </w:r>
    </w:p>
    <w:p w14:paraId="2BF07E30" w14:textId="77777777" w:rsidR="00113384" w:rsidRDefault="00000000">
      <w:pPr>
        <w:pStyle w:val="Heading2"/>
      </w:pPr>
      <w:bookmarkStart w:id="5442" w:name="_Toc223101888"/>
      <w:bookmarkStart w:id="5443" w:name="a2-dns-txt-methods"/>
      <w:bookmarkStart w:id="5444" w:name="_Toc223102202"/>
      <w:bookmarkEnd w:id="5415"/>
      <w:bookmarkEnd w:id="5428"/>
      <w:r>
        <w:t>A.2. DNS TXT Methods</w:t>
      </w:r>
      <w:bookmarkEnd w:id="5442"/>
      <w:bookmarkEnd w:id="5444"/>
    </w:p>
    <w:p w14:paraId="4425B614" w14:textId="77777777" w:rsidR="00113384" w:rsidRDefault="00000000">
      <w:pPr>
        <w:pStyle w:val="Heading3"/>
      </w:pPr>
      <w:bookmarkStart w:id="5445" w:name="_Toc223101889"/>
      <w:bookmarkStart w:id="5446" w:name="a21-dns-txt-record-email-contact"/>
      <w:bookmarkStart w:id="5447" w:name="_Toc223102203"/>
      <w:r>
        <w:t>A.2.1. DNS TXT Record Email Contact</w:t>
      </w:r>
      <w:bookmarkEnd w:id="5445"/>
      <w:bookmarkEnd w:id="5447"/>
    </w:p>
    <w:p w14:paraId="75C6F168" w14:textId="77777777" w:rsidR="00113384"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MUST be a valid email address as defined in </w:t>
      </w:r>
      <w:del w:id="5448" w:author="CABF" w:date="2026-02-27T16:25:00Z" w16du:dateUtc="2026-02-27T14:25:00Z">
        <w:r>
          <w:delText>RFC 6532, Section 3.2,</w:delText>
        </w:r>
      </w:del>
      <w:ins w:id="5449" w:author="CABF" w:date="2026-02-27T16:25:00Z" w16du:dateUtc="2026-02-27T14:25:00Z">
        <w:r w:rsidR="00113384">
          <w:fldChar w:fldCharType="begin"/>
        </w:r>
        <w:r w:rsidR="00113384">
          <w:instrText>HYPERLINK "https://datatracker.ietf.org/doc/html/rfc6532" \l "section-3.2" \h</w:instrText>
        </w:r>
        <w:r w:rsidR="00113384">
          <w:fldChar w:fldCharType="separate"/>
        </w:r>
        <w:r w:rsidR="00113384">
          <w:rPr>
            <w:rStyle w:val="Hyperlink"/>
          </w:rPr>
          <w:t>RFC 6532, Section 3.2</w:t>
        </w:r>
        <w:r w:rsidR="00113384">
          <w:fldChar w:fldCharType="end"/>
        </w:r>
        <w:r>
          <w:t>,</w:t>
        </w:r>
      </w:ins>
      <w:r>
        <w:t xml:space="preserve"> with no additional padding or structure, or it cannot be used.</w:t>
      </w:r>
    </w:p>
    <w:p w14:paraId="6C28224F" w14:textId="77777777" w:rsidR="00113384" w:rsidRDefault="00000000">
      <w:pPr>
        <w:pStyle w:val="Heading3"/>
      </w:pPr>
      <w:bookmarkStart w:id="5450" w:name="_Toc223101890"/>
      <w:bookmarkStart w:id="5451" w:name="a22-dns-txt-record-phone-contact"/>
      <w:bookmarkStart w:id="5452" w:name="_Toc223102204"/>
      <w:bookmarkEnd w:id="5446"/>
      <w:r>
        <w:t>A.2.2. DNS TXT Record Phone Contact</w:t>
      </w:r>
      <w:bookmarkEnd w:id="5450"/>
      <w:bookmarkEnd w:id="5452"/>
    </w:p>
    <w:p w14:paraId="5AB91088" w14:textId="77777777" w:rsidR="00113384"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del w:id="5453" w:author="CABF" w:date="2026-02-27T16:25:00Z" w16du:dateUtc="2026-02-27T14:25:00Z">
        <w:r>
          <w:delText>RFC 3966, Section 5.1.4,</w:delText>
        </w:r>
      </w:del>
      <w:ins w:id="5454" w:author="CABF" w:date="2026-02-27T16:25:00Z" w16du:dateUtc="2026-02-27T14:25:00Z">
        <w:r w:rsidR="00113384">
          <w:fldChar w:fldCharType="begin"/>
        </w:r>
        <w:r w:rsidR="00113384">
          <w:instrText>HYPERLINK "https://datatracker.ietf.org/doc/html/rfc3966" \l "section-5.1.4" \h</w:instrText>
        </w:r>
        <w:r w:rsidR="00113384">
          <w:fldChar w:fldCharType="separate"/>
        </w:r>
        <w:r w:rsidR="00113384">
          <w:rPr>
            <w:rStyle w:val="Hyperlink"/>
          </w:rPr>
          <w:t>RFC 3966, Section 5.1.4</w:t>
        </w:r>
        <w:r w:rsidR="00113384">
          <w:fldChar w:fldCharType="end"/>
        </w:r>
        <w:r>
          <w:t>,</w:t>
        </w:r>
      </w:ins>
      <w:r>
        <w:t xml:space="preserve"> or it cannot be used.</w:t>
      </w:r>
    </w:p>
    <w:p w14:paraId="08BC178A" w14:textId="77777777" w:rsidR="00113384" w:rsidRDefault="00000000">
      <w:pPr>
        <w:pStyle w:val="Heading1"/>
      </w:pPr>
      <w:bookmarkStart w:id="5455" w:name="_Toc223101891"/>
      <w:bookmarkStart w:id="5456" w:name="Xbcd042b11efefe24b275419f4483974eddbe30d"/>
      <w:bookmarkStart w:id="5457" w:name="_Toc223102205"/>
      <w:bookmarkEnd w:id="5410"/>
      <w:bookmarkEnd w:id="5443"/>
      <w:bookmarkEnd w:id="5451"/>
      <w:del w:id="5458" w:author="CABF" w:date="2026-02-27T16:25:00Z" w16du:dateUtc="2026-02-27T14:25:00Z">
        <w:r>
          <w:delText>APPENDIX</w:delText>
        </w:r>
      </w:del>
      <w:ins w:id="5459" w:author="CABF" w:date="2026-02-27T16:25:00Z" w16du:dateUtc="2026-02-27T14:25:00Z">
        <w:r>
          <w:t>Appendix</w:t>
        </w:r>
      </w:ins>
      <w:r>
        <w:t xml:space="preserve"> B – Issuance of Certificates for Onion Domain Names</w:t>
      </w:r>
      <w:bookmarkEnd w:id="5455"/>
      <w:bookmarkEnd w:id="5457"/>
    </w:p>
    <w:p w14:paraId="32DFAC5A" w14:textId="77777777" w:rsidR="00113384" w:rsidRDefault="00000000">
      <w:pPr>
        <w:pStyle w:val="FirstParagraph"/>
      </w:pPr>
      <w:r>
        <w:t>This appendix defines permissible verification procedures for including one or more Onion Domain Names in a Certificate.</w:t>
      </w:r>
    </w:p>
    <w:p w14:paraId="49E3BA68" w14:textId="77777777" w:rsidR="00113384" w:rsidRDefault="00000000">
      <w:pPr>
        <w:numPr>
          <w:ilvl w:val="0"/>
          <w:numId w:val="147"/>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31">
        <w:r w:rsidR="00113384">
          <w:rPr>
            <w:rStyle w:val="Hyperlink"/>
          </w:rPr>
          <w:t>https://spec.torproject.org/rend-spec-v3</w:t>
        </w:r>
      </w:hyperlink>
      <w:r>
        <w:t>.</w:t>
      </w:r>
    </w:p>
    <w:p w14:paraId="40730D16" w14:textId="77777777" w:rsidR="00113384" w:rsidRDefault="00000000">
      <w:pPr>
        <w:numPr>
          <w:ilvl w:val="0"/>
          <w:numId w:val="147"/>
        </w:numPr>
      </w:pPr>
      <w:r>
        <w:t>The CA MUST verify the Applicant’s control over the Onion Domain Name using at least one of the methods listed below:</w:t>
      </w:r>
    </w:p>
    <w:p w14:paraId="18C9CEA6" w14:textId="77777777" w:rsidR="00113384" w:rsidRDefault="00000000">
      <w:pPr>
        <w:numPr>
          <w:ilvl w:val="1"/>
          <w:numId w:val="148"/>
        </w:numPr>
      </w:pPr>
      <w:r>
        <w:t xml:space="preserve">The CA MAY verify the Applicant’s control over the .onion service by using one of the following methods from </w:t>
      </w:r>
      <w:hyperlink w:anchor="X5e8fa04e2cd845b31d90f2e711d620bbd1630c8">
        <w:r w:rsidR="00113384">
          <w:rPr>
            <w:rStyle w:val="Hyperlink"/>
          </w:rPr>
          <w:t>Section 3.2.2.4</w:t>
        </w:r>
      </w:hyperlink>
      <w:r>
        <w:t>:</w:t>
      </w:r>
    </w:p>
    <w:p w14:paraId="15CDDB33" w14:textId="77777777" w:rsidR="00D0431B" w:rsidRDefault="00113384">
      <w:pPr>
        <w:pStyle w:val="Compact"/>
        <w:numPr>
          <w:ilvl w:val="2"/>
          <w:numId w:val="16"/>
        </w:numPr>
        <w:rPr>
          <w:del w:id="5460" w:author="CABF" w:date="2026-02-27T16:25:00Z" w16du:dateUtc="2026-02-27T14:25:00Z"/>
        </w:rPr>
      </w:pPr>
      <w:r>
        <w:fldChar w:fldCharType="begin"/>
      </w:r>
      <w:r>
        <w:instrText>HYPERLINK \l "Xc46000129b0d394eceab9eaea84e163722f6ebc" \h</w:instrText>
      </w:r>
      <w:r>
        <w:fldChar w:fldCharType="separate"/>
      </w:r>
      <w:r>
        <w:rPr>
          <w:rStyle w:val="Hyperlink"/>
        </w:rPr>
        <w:t>Section 3.2.2.4.18</w:t>
      </w:r>
      <w:del w:id="5461" w:author="CABF" w:date="2026-02-27T16:25:00Z" w16du:dateUtc="2026-02-27T14:25:00Z">
        <w:r w:rsidR="00000000">
          <w:rPr>
            <w:rStyle w:val="Hyperlink"/>
          </w:rPr>
          <w:delText xml:space="preserve"> - Agreed-Upon Change to Website v2</w:delText>
        </w:r>
      </w:del>
      <w:r>
        <w:fldChar w:fldCharType="end"/>
      </w:r>
    </w:p>
    <w:p w14:paraId="11097EFD" w14:textId="77777777" w:rsidR="00113384" w:rsidRDefault="00000000">
      <w:pPr>
        <w:pStyle w:val="Compact"/>
        <w:numPr>
          <w:ilvl w:val="2"/>
          <w:numId w:val="149"/>
        </w:numPr>
        <w:rPr>
          <w:ins w:id="5462" w:author="CABF" w:date="2026-02-27T16:25:00Z" w16du:dateUtc="2026-02-27T14:25:00Z"/>
        </w:rPr>
      </w:pPr>
      <w:ins w:id="5463" w:author="CABF" w:date="2026-02-27T16:25:00Z" w16du:dateUtc="2026-02-27T14:25:00Z">
        <w:r>
          <w:t xml:space="preserve"> - Agreed-Upon Change to Website v2</w:t>
        </w:r>
      </w:ins>
    </w:p>
    <w:p w14:paraId="155F026E" w14:textId="77777777" w:rsidR="00D0431B" w:rsidRDefault="00113384">
      <w:pPr>
        <w:pStyle w:val="Compact"/>
        <w:numPr>
          <w:ilvl w:val="2"/>
          <w:numId w:val="16"/>
        </w:numPr>
        <w:rPr>
          <w:del w:id="5464" w:author="CABF" w:date="2026-02-27T16:25:00Z" w16du:dateUtc="2026-02-27T14:25:00Z"/>
        </w:rPr>
      </w:pPr>
      <w:r>
        <w:fldChar w:fldCharType="begin"/>
      </w:r>
      <w:r>
        <w:instrText>HYPERLINK \l "X3668caebf20c4cdaf2b3d8ef5a761cf401871de" \h</w:instrText>
      </w:r>
      <w:r>
        <w:fldChar w:fldCharType="separate"/>
      </w:r>
      <w:r>
        <w:rPr>
          <w:rStyle w:val="Hyperlink"/>
        </w:rPr>
        <w:t>Section 3.2.2.4.19</w:t>
      </w:r>
      <w:del w:id="5465" w:author="CABF" w:date="2026-02-27T16:25:00Z" w16du:dateUtc="2026-02-27T14:25:00Z">
        <w:r w:rsidR="00000000">
          <w:rPr>
            <w:rStyle w:val="Hyperlink"/>
          </w:rPr>
          <w:delText xml:space="preserve"> - Agreed-Upon Change to Website - ACME</w:delText>
        </w:r>
      </w:del>
      <w:r>
        <w:fldChar w:fldCharType="end"/>
      </w:r>
    </w:p>
    <w:p w14:paraId="34596ABB" w14:textId="77777777" w:rsidR="00113384" w:rsidRDefault="00000000">
      <w:pPr>
        <w:pStyle w:val="Compact"/>
        <w:numPr>
          <w:ilvl w:val="2"/>
          <w:numId w:val="149"/>
        </w:numPr>
        <w:rPr>
          <w:ins w:id="5466" w:author="CABF" w:date="2026-02-27T16:25:00Z" w16du:dateUtc="2026-02-27T14:25:00Z"/>
        </w:rPr>
      </w:pPr>
      <w:ins w:id="5467" w:author="CABF" w:date="2026-02-27T16:25:00Z" w16du:dateUtc="2026-02-27T14:25:00Z">
        <w:r>
          <w:t xml:space="preserve"> - Agreed-Upon Change to Website - ACME</w:t>
        </w:r>
      </w:ins>
    </w:p>
    <w:p w14:paraId="78ECF3B3" w14:textId="77777777" w:rsidR="00D0431B" w:rsidRDefault="00113384">
      <w:pPr>
        <w:pStyle w:val="Compact"/>
        <w:numPr>
          <w:ilvl w:val="2"/>
          <w:numId w:val="16"/>
        </w:numPr>
        <w:rPr>
          <w:del w:id="5468" w:author="CABF" w:date="2026-02-27T16:25:00Z" w16du:dateUtc="2026-02-27T14:25:00Z"/>
        </w:rPr>
      </w:pPr>
      <w:r>
        <w:fldChar w:fldCharType="begin"/>
      </w:r>
      <w:r>
        <w:instrText>HYPERLINK \l "X70cc905162d65c3d52b487eee972ef7575674e8" \h</w:instrText>
      </w:r>
      <w:r>
        <w:fldChar w:fldCharType="separate"/>
      </w:r>
      <w:r>
        <w:rPr>
          <w:rStyle w:val="Hyperlink"/>
        </w:rPr>
        <w:t>Section 3.2.2.4.20</w:t>
      </w:r>
      <w:del w:id="5469" w:author="CABF" w:date="2026-02-27T16:25:00Z" w16du:dateUtc="2026-02-27T14:25:00Z">
        <w:r w:rsidR="00000000">
          <w:rPr>
            <w:rStyle w:val="Hyperlink"/>
          </w:rPr>
          <w:delText xml:space="preserve"> - TLS Using ALPN</w:delText>
        </w:r>
      </w:del>
      <w:r>
        <w:fldChar w:fldCharType="end"/>
      </w:r>
    </w:p>
    <w:p w14:paraId="656051F6" w14:textId="77777777" w:rsidR="00113384" w:rsidRDefault="00000000">
      <w:pPr>
        <w:pStyle w:val="Compact"/>
        <w:numPr>
          <w:ilvl w:val="2"/>
          <w:numId w:val="149"/>
        </w:numPr>
        <w:rPr>
          <w:ins w:id="5470" w:author="CABF" w:date="2026-02-27T16:25:00Z" w16du:dateUtc="2026-02-27T14:25:00Z"/>
        </w:rPr>
      </w:pPr>
      <w:ins w:id="5471" w:author="CABF" w:date="2026-02-27T16:25:00Z" w16du:dateUtc="2026-02-27T14:25:00Z">
        <w:r>
          <w:t xml:space="preserve"> - TLS Using ALPN</w:t>
        </w:r>
      </w:ins>
    </w:p>
    <w:p w14:paraId="3B3535E4" w14:textId="77777777" w:rsidR="00113384"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03613869" w14:textId="77777777" w:rsidR="00113384"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43BDB9AF" w14:textId="77777777" w:rsidR="00113384" w:rsidRDefault="00000000">
      <w:pPr>
        <w:numPr>
          <w:ilvl w:val="1"/>
          <w:numId w:val="148"/>
        </w:numPr>
      </w:pPr>
      <w:r>
        <w:t>The CA MAY verify the Applicant’s control over the .onion service by having the Applicant provide a Certificate Request signed using the .onion service’s private key if the Attributes section of the certificationRequestInfo contains:</w:t>
      </w:r>
    </w:p>
    <w:p w14:paraId="6089487D" w14:textId="77777777" w:rsidR="00113384" w:rsidRDefault="00000000">
      <w:pPr>
        <w:pStyle w:val="Compact"/>
        <w:numPr>
          <w:ilvl w:val="2"/>
          <w:numId w:val="150"/>
        </w:numPr>
      </w:pPr>
      <w:r>
        <w:t>A caSigningNonce attribute that contains a Random Value that is generated by the CA; and</w:t>
      </w:r>
    </w:p>
    <w:p w14:paraId="0DAEBC0E" w14:textId="77777777" w:rsidR="00113384" w:rsidRDefault="00000000">
      <w:pPr>
        <w:pStyle w:val="Compact"/>
        <w:numPr>
          <w:ilvl w:val="2"/>
          <w:numId w:val="150"/>
        </w:numPr>
      </w:pPr>
      <w:r>
        <w:t>An applicantSigningNonce attribute that contains a single value. The CA MUST recommend to Applicants that the applicantSigningNonce value should contain at least 64 bits of entropy.</w:t>
      </w:r>
    </w:p>
    <w:p w14:paraId="037113FF" w14:textId="77777777" w:rsidR="00113384" w:rsidRDefault="00000000">
      <w:pPr>
        <w:numPr>
          <w:ilvl w:val="1"/>
          <w:numId w:val="12"/>
        </w:numPr>
      </w:pPr>
      <w:r>
        <w:t>The signing nonce attributes have the following format:</w:t>
      </w:r>
    </w:p>
    <w:p w14:paraId="2418C5E0" w14:textId="77777777" w:rsidR="00113384"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656BEA9B" w14:textId="77777777" w:rsidR="00113384" w:rsidRDefault="00000000">
      <w:pPr>
        <w:numPr>
          <w:ilvl w:val="1"/>
          <w:numId w:val="12"/>
        </w:numPr>
      </w:pPr>
      <w:r>
        <w:t>The Random Value SHALL remain valid for use in a confirming response for no more than 30 days from its creation. The CPS MAY specify a shorter validity period for Random Values.</w:t>
      </w:r>
    </w:p>
    <w:p w14:paraId="78141A0A" w14:textId="77777777" w:rsidR="00113384"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3637FAC1" w14:textId="77777777" w:rsidR="00113384" w:rsidRDefault="00000000">
      <w:pPr>
        <w:numPr>
          <w:ilvl w:val="0"/>
          <w:numId w:val="147"/>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113384">
          <w:rPr>
            <w:rStyle w:val="Hyperlink"/>
          </w:rPr>
          <w:t>Appendix B</w:t>
        </w:r>
      </w:hyperlink>
      <w:r>
        <w:t>.</w:t>
      </w:r>
      <w:bookmarkEnd w:id="5456"/>
    </w:p>
    <w:sectPr w:rsidR="00113384" w:rsidSect="00B40B9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EA31" w14:textId="77777777" w:rsidR="004B3975" w:rsidRDefault="004B3975">
      <w:pPr>
        <w:spacing w:after="0"/>
      </w:pPr>
      <w:r>
        <w:separator/>
      </w:r>
    </w:p>
  </w:endnote>
  <w:endnote w:type="continuationSeparator" w:id="0">
    <w:p w14:paraId="6078A0AA" w14:textId="77777777" w:rsidR="004B3975" w:rsidRDefault="004B3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5DB2" w14:textId="77777777" w:rsidR="00B8655F" w:rsidRDefault="00B8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64B"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197880C"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E9B5" w14:textId="77777777" w:rsidR="00B8655F" w:rsidRDefault="00B8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02E4" w14:textId="77777777" w:rsidR="004B3975" w:rsidRDefault="004B3975">
      <w:pPr>
        <w:spacing w:after="0"/>
      </w:pPr>
      <w:r>
        <w:separator/>
      </w:r>
    </w:p>
  </w:footnote>
  <w:footnote w:type="continuationSeparator" w:id="0">
    <w:p w14:paraId="68F1A685" w14:textId="77777777" w:rsidR="004B3975" w:rsidRDefault="004B3975">
      <w:pPr>
        <w:spacing w:after="0"/>
      </w:pPr>
      <w:r>
        <w:continuationSeparator/>
      </w:r>
    </w:p>
  </w:footnote>
  <w:footnote w:id="1">
    <w:p w14:paraId="55DFD1BF" w14:textId="77777777" w:rsidR="00113384" w:rsidRDefault="00000000">
      <w:pPr>
        <w:pStyle w:val="FootnoteText"/>
      </w:pPr>
      <w:r>
        <w:rPr>
          <w:rStyle w:val="FootnoteReference"/>
        </w:rPr>
        <w:footnoteRef/>
      </w:r>
      <w:r>
        <w:t xml:space="preserve"> See </w:t>
      </w:r>
      <w:hyperlink w:anchor="X76ec6846db7815b141f8e97321a587335ac308c">
        <w:r w:rsidR="00113384">
          <w:rPr>
            <w:rStyle w:val="Hyperlink"/>
          </w:rPr>
          <w:t>Section 7.1.2.10.8</w:t>
        </w:r>
      </w:hyperlink>
      <w:r>
        <w:t xml:space="preserve"> for further requirements, including regarding criticality of this extension.</w:t>
      </w:r>
    </w:p>
  </w:footnote>
  <w:footnote w:id="2">
    <w:p w14:paraId="067E7D75" w14:textId="77777777" w:rsidR="00113384" w:rsidRDefault="00000000">
      <w:pPr>
        <w:pStyle w:val="FootnoteText"/>
      </w:pPr>
      <w:r>
        <w:rPr>
          <w:rStyle w:val="FootnoteReference"/>
        </w:rPr>
        <w:footnoteRef/>
      </w:r>
      <w:del w:id="2954"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2955"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3D9FA8A7" w14:textId="77777777" w:rsidR="00113384" w:rsidRDefault="00000000">
      <w:pPr>
        <w:pStyle w:val="FootnoteText"/>
      </w:pPr>
      <w:r>
        <w:rPr>
          <w:rStyle w:val="FootnoteReference"/>
        </w:rPr>
        <w:footnoteRef/>
      </w:r>
      <w:del w:id="2968"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2969"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115DC85" w14:textId="77777777" w:rsidR="00113384" w:rsidRDefault="00000000">
      <w:pPr>
        <w:pStyle w:val="FootnoteText"/>
      </w:pPr>
      <w:r>
        <w:rPr>
          <w:rStyle w:val="FootnoteReference"/>
        </w:rPr>
        <w:footnoteRef/>
      </w:r>
      <w:del w:id="3071" w:author="CABF" w:date="2026-02-27T16:25:00Z" w16du:dateUtc="2026-02-27T14:25:00Z">
        <w:r>
          <w:delText xml:space="preserve"> Although RFC 5280</w:delText>
        </w:r>
      </w:del>
      <w:ins w:id="3072" w:author="CABF" w:date="2026-02-27T16:25:00Z" w16du:dateUtc="2026-02-27T14:25:00Z">
        <w:r>
          <w:t xml:space="preserve"> Although </w:t>
        </w:r>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2EB9A998" w14:textId="77777777" w:rsidR="00113384" w:rsidRDefault="00000000">
      <w:pPr>
        <w:pStyle w:val="FootnoteText"/>
      </w:pPr>
      <w:r>
        <w:rPr>
          <w:rStyle w:val="FootnoteReference"/>
        </w:rPr>
        <w:footnoteRef/>
      </w:r>
      <w:del w:id="3151"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3152"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23ABE671" w14:textId="77777777" w:rsidR="00113384" w:rsidRDefault="00000000">
      <w:pPr>
        <w:pStyle w:val="FootnoteText"/>
      </w:pPr>
      <w:r>
        <w:rPr>
          <w:rStyle w:val="FootnoteReference"/>
        </w:rPr>
        <w:footnoteRef/>
      </w:r>
      <w:r>
        <w:t xml:space="preserve"> See </w:t>
      </w:r>
      <w:hyperlink w:anchor="X76ec6846db7815b141f8e97321a587335ac308c">
        <w:r w:rsidR="00113384">
          <w:rPr>
            <w:rStyle w:val="Hyperlink"/>
          </w:rPr>
          <w:t>Section 7.1.2.10.8</w:t>
        </w:r>
      </w:hyperlink>
      <w:r>
        <w:t xml:space="preserve"> for further requirements, including regarding criticality of this extension.</w:t>
      </w:r>
    </w:p>
  </w:footnote>
  <w:footnote w:id="7">
    <w:p w14:paraId="14B435B3" w14:textId="77777777" w:rsidR="00113384" w:rsidRDefault="00000000">
      <w:pPr>
        <w:pStyle w:val="FootnoteText"/>
      </w:pPr>
      <w:r>
        <w:rPr>
          <w:rStyle w:val="FootnoteReference"/>
        </w:rPr>
        <w:footnoteRef/>
      </w:r>
      <w:del w:id="3329"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3330"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607CD3CA" w14:textId="77777777" w:rsidR="00113384" w:rsidRDefault="00000000">
      <w:pPr>
        <w:pStyle w:val="FootnoteText"/>
      </w:pPr>
      <w:r>
        <w:rPr>
          <w:rStyle w:val="FootnoteReference"/>
        </w:rPr>
        <w:footnoteRef/>
      </w:r>
      <w:r>
        <w:t xml:space="preserve"> See </w:t>
      </w:r>
      <w:hyperlink w:anchor="X76ec6846db7815b141f8e97321a587335ac308c">
        <w:r w:rsidR="00113384">
          <w:rPr>
            <w:rStyle w:val="Hyperlink"/>
          </w:rPr>
          <w:t>Section 7.1.2.10.8</w:t>
        </w:r>
      </w:hyperlink>
      <w:r>
        <w:t xml:space="preserve"> for further requirements, including regarding criticality of this extension.</w:t>
      </w:r>
    </w:p>
  </w:footnote>
  <w:footnote w:id="9">
    <w:p w14:paraId="2FD5DC54" w14:textId="77777777" w:rsidR="00113384" w:rsidRDefault="00000000">
      <w:pPr>
        <w:pStyle w:val="FootnoteText"/>
      </w:pPr>
      <w:r>
        <w:rPr>
          <w:rStyle w:val="FootnoteReference"/>
        </w:rPr>
        <w:footnoteRef/>
      </w:r>
      <w:del w:id="3428"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3429"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3A72443A" w14:textId="77777777" w:rsidR="00113384" w:rsidRDefault="00000000">
      <w:pPr>
        <w:pStyle w:val="FootnoteText"/>
      </w:pPr>
      <w:r>
        <w:rPr>
          <w:rStyle w:val="FootnoteReference"/>
        </w:rPr>
        <w:footnoteRef/>
      </w:r>
      <w:r>
        <w:t xml:space="preserve"> See </w:t>
      </w:r>
      <w:hyperlink w:anchor="X76ec6846db7815b141f8e97321a587335ac308c">
        <w:r w:rsidR="00113384">
          <w:rPr>
            <w:rStyle w:val="Hyperlink"/>
          </w:rPr>
          <w:t>Section 7.1.2.10.8</w:t>
        </w:r>
      </w:hyperlink>
      <w:r>
        <w:t xml:space="preserve"> for further requirements, including regarding criticality of this extension.</w:t>
      </w:r>
    </w:p>
  </w:footnote>
  <w:footnote w:id="11">
    <w:p w14:paraId="4CB04A5F" w14:textId="77777777" w:rsidR="00113384" w:rsidRDefault="00000000">
      <w:pPr>
        <w:pStyle w:val="FootnoteText"/>
      </w:pPr>
      <w:r>
        <w:rPr>
          <w:rStyle w:val="FootnoteReference"/>
        </w:rPr>
        <w:footnoteRef/>
      </w:r>
      <w:del w:id="3572" w:author="CABF" w:date="2026-02-27T16:25:00Z" w16du:dateUtc="2026-02-27T14:25:00Z">
        <w:r>
          <w:delText xml:space="preserve"> While </w:delText>
        </w:r>
        <w:r>
          <w:fldChar w:fldCharType="begin"/>
        </w:r>
        <w:r>
          <w:delInstrText>HYPERLINK "https://tools.ietf.org/html/rfc5280" \l "section-4.2.1.12" \h</w:delInstrText>
        </w:r>
        <w:r>
          <w:fldChar w:fldCharType="separate"/>
        </w:r>
        <w:r>
          <w:rPr>
            <w:rStyle w:val="Hyperlink"/>
          </w:rPr>
          <w:delText>RFC 5280, Section 4.2.1.12</w:delText>
        </w:r>
        <w:r>
          <w:fldChar w:fldCharType="end"/>
        </w:r>
      </w:del>
      <w:ins w:id="3573" w:author="CABF" w:date="2026-02-27T16:25:00Z" w16du:dateUtc="2026-02-27T14:25:00Z">
        <w:r>
          <w:t xml:space="preserve"> While </w:t>
        </w:r>
        <w:r w:rsidR="00113384">
          <w:fldChar w:fldCharType="begin"/>
        </w:r>
        <w:r w:rsidR="00113384">
          <w:instrText>HYPERLINK "https://datatracker.ietf.org/doc/html/rfc5280" \l "section-4.2.1.12" \h</w:instrText>
        </w:r>
        <w:r w:rsidR="00113384">
          <w:fldChar w:fldCharType="separate"/>
        </w:r>
        <w:r w:rsidR="00113384">
          <w:rPr>
            <w:rStyle w:val="Hyperlink"/>
          </w:rPr>
          <w:t>RFC 5280, Section 4.2.1.12</w:t>
        </w:r>
        <w:r w:rsidR="00113384">
          <w:fldChar w:fldCharType="end"/>
        </w:r>
      </w:ins>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22220E88" w14:textId="77777777" w:rsidR="00113384" w:rsidRDefault="00000000">
      <w:pPr>
        <w:pStyle w:val="FootnoteText"/>
      </w:pPr>
      <w:r>
        <w:rPr>
          <w:rStyle w:val="FootnoteReference"/>
        </w:rPr>
        <w:footnoteRef/>
      </w:r>
      <w:r>
        <w:t xml:space="preserve"> See </w:t>
      </w:r>
      <w:hyperlink w:anchor="X76ec6846db7815b141f8e97321a587335ac308c">
        <w:r w:rsidR="00113384">
          <w:rPr>
            <w:rStyle w:val="Hyperlink"/>
          </w:rPr>
          <w:t>Section 7.1.2.10.8</w:t>
        </w:r>
      </w:hyperlink>
      <w:r>
        <w:t xml:space="preserve"> for further requirements, including regarding criticality of this extension.</w:t>
      </w:r>
    </w:p>
  </w:footnote>
  <w:footnote w:id="13">
    <w:p w14:paraId="0F944017" w14:textId="77777777" w:rsidR="00113384" w:rsidRDefault="00000000">
      <w:pPr>
        <w:pStyle w:val="FootnoteText"/>
      </w:pPr>
      <w:r>
        <w:rPr>
          <w:rStyle w:val="FootnoteReference"/>
        </w:rPr>
        <w:footnoteRef/>
      </w:r>
      <w:del w:id="3956" w:author="CABF" w:date="2026-02-27T16:25:00Z" w16du:dateUtc="2026-02-27T14:25:00Z">
        <w:r>
          <w:delText xml:space="preserve"> Although RFC 5280</w:delText>
        </w:r>
      </w:del>
      <w:ins w:id="3957" w:author="CABF" w:date="2026-02-27T16:25:00Z" w16du:dateUtc="2026-02-27T14:25:00Z">
        <w:r>
          <w:t xml:space="preserve"> Although </w:t>
        </w:r>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456B6D2D" w14:textId="77777777" w:rsidR="00113384" w:rsidRDefault="00000000">
      <w:pPr>
        <w:pStyle w:val="FootnoteText"/>
      </w:pPr>
      <w:r>
        <w:rPr>
          <w:rStyle w:val="FootnoteReference"/>
        </w:rPr>
        <w:footnoteRef/>
      </w:r>
      <w:del w:id="4668" w:author="CABF" w:date="2026-02-27T16:25:00Z" w16du:dateUtc="2026-02-27T14:25:00Z">
        <w:r>
          <w:delText xml:space="preserve"> Although RFC 5280</w:delText>
        </w:r>
      </w:del>
      <w:ins w:id="4669" w:author="CABF" w:date="2026-02-27T16:25:00Z" w16du:dateUtc="2026-02-27T14:25:00Z">
        <w:r>
          <w:t xml:space="preserve"> Although </w:t>
        </w:r>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45482160" w14:textId="77777777" w:rsidR="00113384"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113384">
          <w:rPr>
            <w:rStyle w:val="Hyperlink"/>
          </w:rPr>
          <w:t>Section 7.3</w:t>
        </w:r>
      </w:hyperlink>
      <w:r>
        <w:t xml:space="preserve"> for more information.</w:t>
      </w:r>
    </w:p>
  </w:footnote>
  <w:footnote w:id="16">
    <w:p w14:paraId="53133D20" w14:textId="77777777" w:rsidR="00D0431B" w:rsidRDefault="00000000">
      <w:pPr>
        <w:pStyle w:val="FootnoteText"/>
      </w:pPr>
      <w:del w:id="4901" w:author="CABF" w:date="2026-02-27T16:25:00Z" w16du:dateUtc="2026-02-27T14:25:00Z">
        <w:r>
          <w:rPr>
            <w:rStyle w:val="FootnoteReference"/>
          </w:rPr>
          <w:footnoteRef/>
        </w:r>
        <w:r>
          <w:delText xml:space="preserve"> </w:delText>
        </w:r>
        <w:r>
          <w:rPr>
            <w:b/>
            <w:bCs/>
          </w:rPr>
          <w:delText>Note</w:delText>
        </w:r>
        <w:r>
          <w:delText>: ASN.1 length limits for DirectoryString are expressed as character limits, not byte limits.</w:delText>
        </w:r>
      </w:del>
    </w:p>
  </w:footnote>
  <w:footnote w:id="17">
    <w:p w14:paraId="7B354B65" w14:textId="77777777" w:rsidR="00113384" w:rsidRDefault="00000000">
      <w:pPr>
        <w:pStyle w:val="FootnoteText"/>
      </w:pPr>
      <w:r>
        <w:rPr>
          <w:rStyle w:val="FootnoteReference"/>
        </w:rPr>
        <w:footnoteRef/>
      </w:r>
      <w:r>
        <w:t xml:space="preserve"> </w:t>
      </w:r>
      <w:r>
        <w:rPr>
          <w:b/>
          <w:bCs/>
        </w:rPr>
        <w:t>Note</w:t>
      </w:r>
      <w:r>
        <w:t xml:space="preserve">: Although </w:t>
      </w:r>
      <w:del w:id="4935" w:author="CABF" w:date="2026-02-27T16:25:00Z" w16du:dateUtc="2026-02-27T14:25:00Z">
        <w:r>
          <w:delText>RFC 5280</w:delText>
        </w:r>
      </w:del>
      <w:ins w:id="4936"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specifies the upper bound as 32,768 characters, this was a transcription error from X.520 (08/2005). The effective (interoperable) upper bound is 64 characters.</w:t>
      </w:r>
    </w:p>
  </w:footnote>
  <w:footnote w:id="18">
    <w:p w14:paraId="469A54A2" w14:textId="77777777" w:rsidR="00113384" w:rsidRDefault="00000000">
      <w:pPr>
        <w:pStyle w:val="FootnoteText"/>
      </w:pPr>
      <w:r>
        <w:rPr>
          <w:rStyle w:val="FootnoteReference"/>
        </w:rPr>
        <w:footnoteRef/>
      </w:r>
      <w:r>
        <w:t xml:space="preserve"> </w:t>
      </w:r>
      <w:r>
        <w:rPr>
          <w:b/>
          <w:bCs/>
        </w:rPr>
        <w:t>Note</w:t>
      </w:r>
      <w:r>
        <w:t xml:space="preserve">: Although </w:t>
      </w:r>
      <w:del w:id="4940" w:author="CABF" w:date="2026-02-27T16:25:00Z" w16du:dateUtc="2026-02-27T14:25:00Z">
        <w:r>
          <w:delText>RFC 5280</w:delText>
        </w:r>
      </w:del>
      <w:ins w:id="4941" w:author="CABF" w:date="2026-02-27T16:25:00Z" w16du:dateUtc="2026-02-27T14:25:00Z">
        <w:r w:rsidR="00113384">
          <w:fldChar w:fldCharType="begin"/>
        </w:r>
        <w:r w:rsidR="00113384">
          <w:instrText>HYPERLINK "https://datatracker.ietf.org/doc/html/rfc5280" \h</w:instrText>
        </w:r>
        <w:r w:rsidR="00113384">
          <w:fldChar w:fldCharType="separate"/>
        </w:r>
        <w:r w:rsidR="00113384">
          <w:rPr>
            <w:rStyle w:val="Hyperlink"/>
          </w:rPr>
          <w:t>RFC 5280</w:t>
        </w:r>
        <w:r w:rsidR="00113384">
          <w:fldChar w:fldCharType="end"/>
        </w:r>
      </w:ins>
      <w:r>
        <w:t xml:space="preserve"> specifies the upper bound as 32,768 characters, this was a transcription error from X.520 (08/2005). The effective (interoperable) upper bound is 64 characters.</w:t>
      </w:r>
    </w:p>
  </w:footnote>
  <w:footnote w:id="19">
    <w:p w14:paraId="5007F09A" w14:textId="77777777" w:rsidR="00D0431B" w:rsidRDefault="00000000">
      <w:pPr>
        <w:pStyle w:val="FootnoteText"/>
      </w:pPr>
      <w:del w:id="4952" w:author="CABF" w:date="2026-02-27T16:25:00Z" w16du:dateUtc="2026-02-27T14:25:00Z">
        <w:r>
          <w:rPr>
            <w:rStyle w:val="FootnoteReference"/>
          </w:rPr>
          <w:footnoteRef/>
        </w:r>
        <w:r>
          <w:delText xml:space="preserve"> </w:delText>
        </w:r>
        <w:r>
          <w:rPr>
            <w:b/>
            <w:bCs/>
          </w:rPr>
          <w:delText>Note</w:delText>
        </w:r>
        <w:r>
          <w:delText>: ASN.1 length limits for DirectoryString are expressed as character limits, not byte limits.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07F6" w14:textId="77777777" w:rsidR="00B8655F" w:rsidRDefault="00B86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B4B5" w14:textId="77777777" w:rsidR="00B8655F" w:rsidRDefault="00B86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50396"/>
      <w:docPartObj>
        <w:docPartGallery w:val="Watermarks"/>
        <w:docPartUnique/>
      </w:docPartObj>
    </w:sdtPr>
    <w:sdtContent>
      <w:p w14:paraId="2DC773FA" w14:textId="5C9B3AA0" w:rsidR="00B8655F" w:rsidRDefault="00000000">
        <w:pPr>
          <w:pStyle w:val="Header"/>
        </w:pPr>
        <w:ins w:id="5472" w:author="CABF" w:date="2026-02-27T16:25:00Z" w16du:dateUtc="2026-02-27T14:25:00Z">
          <w:r>
            <w:rPr>
              <w:noProof/>
            </w:rPr>
            <w:pict w14:anchorId="1C25B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FAE00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33B636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21F047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9638782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8F0C2EC6"/>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557CF58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BD04F2A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097AD7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E8048AEE"/>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816947871">
    <w:abstractNumId w:val="10"/>
  </w:num>
  <w:num w:numId="13" w16cid:durableId="2044742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4007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811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280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927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737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788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615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900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927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00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8698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882206">
    <w:abstractNumId w:val="11"/>
  </w:num>
  <w:num w:numId="26" w16cid:durableId="1534492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1203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172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475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732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0896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9442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330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98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315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569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236212">
    <w:abstractNumId w:val="11"/>
  </w:num>
  <w:num w:numId="38" w16cid:durableId="1473332344">
    <w:abstractNumId w:val="11"/>
  </w:num>
  <w:num w:numId="39" w16cid:durableId="1357078955">
    <w:abstractNumId w:val="11"/>
  </w:num>
  <w:num w:numId="40" w16cid:durableId="840774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8247">
    <w:abstractNumId w:val="11"/>
  </w:num>
  <w:num w:numId="42" w16cid:durableId="1273636265">
    <w:abstractNumId w:val="11"/>
  </w:num>
  <w:num w:numId="43" w16cid:durableId="1392339657">
    <w:abstractNumId w:val="11"/>
  </w:num>
  <w:num w:numId="44" w16cid:durableId="1153064267">
    <w:abstractNumId w:val="11"/>
  </w:num>
  <w:num w:numId="45" w16cid:durableId="1200095696">
    <w:abstractNumId w:val="11"/>
  </w:num>
  <w:num w:numId="46" w16cid:durableId="1319768285">
    <w:abstractNumId w:val="11"/>
  </w:num>
  <w:num w:numId="47" w16cid:durableId="1993752266">
    <w:abstractNumId w:val="11"/>
  </w:num>
  <w:num w:numId="48" w16cid:durableId="313920308">
    <w:abstractNumId w:val="11"/>
  </w:num>
  <w:num w:numId="49" w16cid:durableId="1721974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9667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8902324">
    <w:abstractNumId w:val="11"/>
  </w:num>
  <w:num w:numId="52" w16cid:durableId="1655572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4930131">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 w16cid:durableId="1959527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2134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9681441">
    <w:abstractNumId w:val="11"/>
  </w:num>
  <w:num w:numId="57" w16cid:durableId="259073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9233705">
    <w:abstractNumId w:val="11"/>
  </w:num>
  <w:num w:numId="59" w16cid:durableId="1508592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7122643">
    <w:abstractNumId w:val="11"/>
  </w:num>
  <w:num w:numId="61" w16cid:durableId="88279023">
    <w:abstractNumId w:val="11"/>
  </w:num>
  <w:num w:numId="62" w16cid:durableId="2057704176">
    <w:abstractNumId w:val="11"/>
  </w:num>
  <w:num w:numId="63" w16cid:durableId="1224175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34608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00381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45495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7845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503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1242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10951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3178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0373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010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3826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977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7920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216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70354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3461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245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52325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0785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51948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23206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7617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4740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18216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12909360">
    <w:abstractNumId w:val="11"/>
  </w:num>
  <w:num w:numId="89" w16cid:durableId="2083720193">
    <w:abstractNumId w:val="11"/>
  </w:num>
  <w:num w:numId="90" w16cid:durableId="174753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28640251">
    <w:abstractNumId w:val="11"/>
  </w:num>
  <w:num w:numId="92" w16cid:durableId="2003310737">
    <w:abstractNumId w:val="11"/>
  </w:num>
  <w:num w:numId="93" w16cid:durableId="614024878">
    <w:abstractNumId w:val="11"/>
  </w:num>
  <w:num w:numId="94" w16cid:durableId="2102529289">
    <w:abstractNumId w:val="11"/>
  </w:num>
  <w:num w:numId="95" w16cid:durableId="235482868">
    <w:abstractNumId w:val="11"/>
  </w:num>
  <w:num w:numId="96" w16cid:durableId="2090885010">
    <w:abstractNumId w:val="11"/>
  </w:num>
  <w:num w:numId="97" w16cid:durableId="540090222">
    <w:abstractNumId w:val="11"/>
  </w:num>
  <w:num w:numId="98" w16cid:durableId="199825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55689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79678256">
    <w:abstractNumId w:val="11"/>
  </w:num>
  <w:num w:numId="101" w16cid:durableId="341467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28119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55062201">
    <w:abstractNumId w:val="11"/>
  </w:num>
  <w:num w:numId="104" w16cid:durableId="1442990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54108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77981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52321473">
    <w:abstractNumId w:val="11"/>
  </w:num>
  <w:num w:numId="108" w16cid:durableId="1214275454">
    <w:abstractNumId w:val="11"/>
  </w:num>
  <w:num w:numId="109" w16cid:durableId="1699315709">
    <w:abstractNumId w:val="11"/>
  </w:num>
  <w:num w:numId="110" w16cid:durableId="204173306">
    <w:abstractNumId w:val="11"/>
  </w:num>
  <w:num w:numId="111" w16cid:durableId="1908415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56874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04206254">
    <w:abstractNumId w:val="11"/>
  </w:num>
  <w:num w:numId="114" w16cid:durableId="584537919">
    <w:abstractNumId w:val="11"/>
  </w:num>
  <w:num w:numId="115" w16cid:durableId="2091271734">
    <w:abstractNumId w:val="11"/>
  </w:num>
  <w:num w:numId="116" w16cid:durableId="1699623114">
    <w:abstractNumId w:val="11"/>
  </w:num>
  <w:num w:numId="117" w16cid:durableId="1390108365">
    <w:abstractNumId w:val="11"/>
  </w:num>
  <w:num w:numId="118" w16cid:durableId="2019501218">
    <w:abstractNumId w:val="11"/>
  </w:num>
  <w:num w:numId="119" w16cid:durableId="726149898">
    <w:abstractNumId w:val="11"/>
  </w:num>
  <w:num w:numId="120" w16cid:durableId="448360919">
    <w:abstractNumId w:val="11"/>
  </w:num>
  <w:num w:numId="121" w16cid:durableId="52166880">
    <w:abstractNumId w:val="11"/>
  </w:num>
  <w:num w:numId="122" w16cid:durableId="549850553">
    <w:abstractNumId w:val="11"/>
  </w:num>
  <w:num w:numId="123" w16cid:durableId="599802358">
    <w:abstractNumId w:val="11"/>
  </w:num>
  <w:num w:numId="124" w16cid:durableId="1545823074">
    <w:abstractNumId w:val="11"/>
  </w:num>
  <w:num w:numId="125" w16cid:durableId="1576738185">
    <w:abstractNumId w:val="11"/>
  </w:num>
  <w:num w:numId="126" w16cid:durableId="230312766">
    <w:abstractNumId w:val="11"/>
  </w:num>
  <w:num w:numId="127" w16cid:durableId="37513528">
    <w:abstractNumId w:val="11"/>
  </w:num>
  <w:num w:numId="128" w16cid:durableId="36778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97726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1315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9041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7555144">
    <w:abstractNumId w:val="11"/>
  </w:num>
  <w:num w:numId="133" w16cid:durableId="303001397">
    <w:abstractNumId w:val="11"/>
  </w:num>
  <w:num w:numId="134" w16cid:durableId="1480147378">
    <w:abstractNumId w:val="11"/>
  </w:num>
  <w:num w:numId="135" w16cid:durableId="1639602098">
    <w:abstractNumId w:val="11"/>
  </w:num>
  <w:num w:numId="136" w16cid:durableId="1592201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05045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07897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8168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44394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90749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38774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96518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04090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50056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78359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04455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54240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2521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15079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85469908">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2" w16cid:durableId="663902216">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3" w16cid:durableId="1773667415">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4" w16cid:durableId="647395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886113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3384"/>
    <w:rsid w:val="00114E57"/>
    <w:rsid w:val="00360EDC"/>
    <w:rsid w:val="003B3422"/>
    <w:rsid w:val="004903C5"/>
    <w:rsid w:val="004B3975"/>
    <w:rsid w:val="004E29B3"/>
    <w:rsid w:val="004E347E"/>
    <w:rsid w:val="00590D07"/>
    <w:rsid w:val="00780CBC"/>
    <w:rsid w:val="00784D58"/>
    <w:rsid w:val="007D105A"/>
    <w:rsid w:val="0081485E"/>
    <w:rsid w:val="00837148"/>
    <w:rsid w:val="008D6863"/>
    <w:rsid w:val="00A42E38"/>
    <w:rsid w:val="00B40B97"/>
    <w:rsid w:val="00B8655F"/>
    <w:rsid w:val="00B86B75"/>
    <w:rsid w:val="00BC48D5"/>
    <w:rsid w:val="00C36279"/>
    <w:rsid w:val="00C7728D"/>
    <w:rsid w:val="00CF7ACB"/>
    <w:rsid w:val="00D0431B"/>
    <w:rsid w:val="00E13B3A"/>
    <w:rsid w:val="00E315A3"/>
    <w:rsid w:val="00EA06FC"/>
    <w:rsid w:val="00EC6C30"/>
    <w:rsid w:val="00F05872"/>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46CF7"/>
  <w15:docId w15:val="{AC4CDAD5-093E-47BF-BE41-23C516B3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80CBC"/>
    <w:pPr>
      <w:spacing w:after="100"/>
    </w:pPr>
  </w:style>
  <w:style w:type="paragraph" w:styleId="TOC2">
    <w:name w:val="toc 2"/>
    <w:basedOn w:val="Normal"/>
    <w:next w:val="Normal"/>
    <w:autoRedefine/>
    <w:uiPriority w:val="39"/>
    <w:unhideWhenUsed/>
    <w:rsid w:val="00780CBC"/>
    <w:pPr>
      <w:spacing w:after="100"/>
      <w:ind w:left="240"/>
    </w:pPr>
  </w:style>
  <w:style w:type="paragraph" w:styleId="TOC3">
    <w:name w:val="toc 3"/>
    <w:basedOn w:val="Normal"/>
    <w:next w:val="Normal"/>
    <w:autoRedefine/>
    <w:uiPriority w:val="39"/>
    <w:unhideWhenUsed/>
    <w:rsid w:val="00780CBC"/>
    <w:pPr>
      <w:spacing w:after="100"/>
      <w:ind w:left="480"/>
    </w:pPr>
  </w:style>
  <w:style w:type="paragraph" w:styleId="TOC4">
    <w:name w:val="toc 4"/>
    <w:basedOn w:val="Normal"/>
    <w:next w:val="Normal"/>
    <w:autoRedefine/>
    <w:uiPriority w:val="39"/>
    <w:unhideWhenUsed/>
    <w:rsid w:val="00780CBC"/>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80CBC"/>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80CBC"/>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80CBC"/>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80CBC"/>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80CBC"/>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80CBC"/>
    <w:rPr>
      <w:color w:val="605E5C"/>
      <w:shd w:val="clear" w:color="auto" w:fill="E1DFDD"/>
    </w:rPr>
  </w:style>
  <w:style w:type="paragraph" w:styleId="Revision">
    <w:name w:val="Revision"/>
    <w:hidden/>
    <w:semiHidden/>
    <w:rsid w:val="00114E57"/>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bforum.org/network-security-requirements/" TargetMode="External"/><Relationship Id="rId18" Type="http://schemas.openxmlformats.org/officeDocument/2006/relationships/hyperlink" Target="https://datatracker.ietf.org/doc/html/rfc5155" TargetMode="External"/><Relationship Id="rId26" Type="http://schemas.openxmlformats.org/officeDocument/2006/relationships/hyperlink" Target="https://github.com/cabforum/servercert/blob/main/docs/BR.md" TargetMode="External"/><Relationship Id="rId39" Type="http://schemas.openxmlformats.org/officeDocument/2006/relationships/theme" Target="theme/theme1.xml"/><Relationship Id="rId21" Type="http://schemas.openxmlformats.org/officeDocument/2006/relationships/hyperlink" Target="https://datatracker.ietf.org/doc/draft-ietf-acme-dns-account-label/" TargetMode="External"/><Relationship Id="rId34" Type="http://schemas.openxmlformats.org/officeDocument/2006/relationships/footer" Target="footer1.xml"/><Relationship Id="rId7" Type="http://schemas.openxmlformats.org/officeDocument/2006/relationships/hyperlink" Target="https://cabforum.org/members" TargetMode="External"/><Relationship Id="rId12" Type="http://schemas.openxmlformats.org/officeDocument/2006/relationships/hyperlink" Target="https://www.iana.org/assignments/iana-ipv6-special-registry/iana-ipv6-special-registry.xhtml" TargetMode="External"/><Relationship Id="rId17" Type="http://schemas.openxmlformats.org/officeDocument/2006/relationships/hyperlink" Target="https://www.cabforum.org" TargetMode="External"/><Relationship Id="rId25" Type="http://schemas.openxmlformats.org/officeDocument/2006/relationships/hyperlink" Target="https://datatracker.ietf.org/doc/html/rfc57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acanada.ca/en/business-and-accounting-resources/audit-and-assurance/overview-of-webtrust-services/principles-and-criteria" TargetMode="External"/><Relationship Id="rId20" Type="http://schemas.openxmlformats.org/officeDocument/2006/relationships/hyperlink" Target="https://datatracker.ietf.org/doc/html/rfc5702" TargetMode="External"/><Relationship Id="rId29" Type="http://schemas.openxmlformats.org/officeDocument/2006/relationships/hyperlink" Target="mailto:questions@cabforu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na.org/assignments/iana-ipv4-special-registry/iana-ipv4-special-registry.xhtml" TargetMode="External"/><Relationship Id="rId24" Type="http://schemas.openxmlformats.org/officeDocument/2006/relationships/hyperlink" Target="https://datatracker.ietf.org/doc/html/rfc450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pacanada.ca/en/business-and-accounting-resources/audit-and-assurance/overview-of-webtrust-services/principles-and-criteria" TargetMode="External"/><Relationship Id="rId23" Type="http://schemas.openxmlformats.org/officeDocument/2006/relationships/hyperlink" Target="https://datatracker.ietf.org/doc/html/rfc5155" TargetMode="External"/><Relationship Id="rId28" Type="http://schemas.openxmlformats.org/officeDocument/2006/relationships/hyperlink" Target="https://datatracker.ietf.org/doc/html/rfc5280" TargetMode="External"/><Relationship Id="rId36" Type="http://schemas.openxmlformats.org/officeDocument/2006/relationships/header" Target="header3.xml"/><Relationship Id="rId10" Type="http://schemas.openxmlformats.org/officeDocument/2006/relationships/hyperlink" Target="https://cabforum.org/leadership/" TargetMode="External"/><Relationship Id="rId19" Type="http://schemas.openxmlformats.org/officeDocument/2006/relationships/hyperlink" Target="https://datatracker.ietf.org/doc/html/rfc4509" TargetMode="External"/><Relationship Id="rId31" Type="http://schemas.openxmlformats.org/officeDocument/2006/relationships/hyperlink" Target="https://spec.torproject.org/rend-spec-v3" TargetMode="External"/><Relationship Id="rId4" Type="http://schemas.openxmlformats.org/officeDocument/2006/relationships/webSettings" Target="webSettings.xml"/><Relationship Id="rId9" Type="http://schemas.openxmlformats.org/officeDocument/2006/relationships/hyperlink" Target="mailto:questions@cabforum.org" TargetMode="External"/><Relationship Id="rId14" Type="http://schemas.openxmlformats.org/officeDocument/2006/relationships/hyperlink" Target="https://nvlpubs.nist.gov/nistpubs/Legacy/SP/nistspecialpublication800-89.pdf" TargetMode="External"/><Relationship Id="rId22" Type="http://schemas.openxmlformats.org/officeDocument/2006/relationships/hyperlink" Target="https://publicsuffix.org/" TargetMode="External"/><Relationship Id="rId27" Type="http://schemas.openxmlformats.org/officeDocument/2006/relationships/hyperlink" Target="https://datatracker.ietf.org/doc/html/rfc6962" TargetMode="External"/><Relationship Id="rId30" Type="http://schemas.openxmlformats.org/officeDocument/2006/relationships/hyperlink" Target="https://cabforum.org/pipermail/public/" TargetMode="External"/><Relationship Id="rId35" Type="http://schemas.openxmlformats.org/officeDocument/2006/relationships/footer" Target="footer2.xml"/><Relationship Id="rId8" Type="http://schemas.openxmlformats.org/officeDocument/2006/relationships/hyperlink" Target="https://cabforum.org/member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55691</Words>
  <Characters>317439</Characters>
  <Application>Microsoft Office Word</Application>
  <DocSecurity>0</DocSecurity>
  <Lines>2645</Lines>
  <Paragraphs>744</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372386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1</cp:revision>
  <dcterms:created xsi:type="dcterms:W3CDTF">2026-02-27T14:23:00Z</dcterms:created>
  <dcterms:modified xsi:type="dcterms:W3CDTF">2026-02-27T14:25:00Z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25-February-2026</vt:lpwstr>
  </property>
  <property fmtid="{D5CDD505-2E9C-101B-9397-08002B2CF9AE}" pid="4" name="draft">
    <vt:lpwstr>True</vt:lpwstr>
  </property>
  <property fmtid="{D5CDD505-2E9C-101B-9397-08002B2CF9AE}" pid="5" name="subtitle">
    <vt:lpwstr>Version 2.2.5</vt:lpwstr>
  </property>
</Properties>
</file>