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43E2" w14:textId="77777777" w:rsidR="00BA272F" w:rsidRDefault="00000000">
      <w:pPr>
        <w:pStyle w:val="Title"/>
      </w:pPr>
      <w:r>
        <w:t>Baseline Requirements for the Issuance and Management of Publicly-Trusted TLS Server Certificates</w:t>
      </w:r>
    </w:p>
    <w:p w14:paraId="2C2AE834" w14:textId="4975284E" w:rsidR="00BA272F" w:rsidRDefault="00000000">
      <w:pPr>
        <w:pStyle w:val="Subtitle"/>
      </w:pPr>
      <w:r>
        <w:t>Version 2.1.9</w:t>
      </w:r>
      <w:r w:rsidR="002E1451">
        <w:t xml:space="preserve"> </w:t>
      </w:r>
      <w:r w:rsidR="002E1451" w:rsidRPr="002E1451">
        <w:rPr>
          <w:color w:val="FF0000"/>
        </w:rPr>
        <w:t>modified with changes from ballot SC0</w:t>
      </w:r>
      <w:r w:rsidR="002E1451">
        <w:rPr>
          <w:color w:val="FF0000"/>
        </w:rPr>
        <w:t>90</w:t>
      </w:r>
      <w:r w:rsidR="002E1451" w:rsidRPr="002E1451">
        <w:rPr>
          <w:color w:val="FF0000"/>
        </w:rPr>
        <w:t xml:space="preserve"> that passed the Initial Vote, for Review Notice purposes only (not yet in effect).</w:t>
      </w:r>
    </w:p>
    <w:p w14:paraId="051AE817" w14:textId="77777777" w:rsidR="00BA272F" w:rsidRDefault="00000000">
      <w:pPr>
        <w:pStyle w:val="Author"/>
      </w:pPr>
      <w:r>
        <w:t>CA/Browser Forum</w:t>
      </w:r>
    </w:p>
    <w:p w14:paraId="74465B9F" w14:textId="77777777" w:rsidR="00BA272F" w:rsidRDefault="00000000">
      <w:pPr>
        <w:pStyle w:val="Date"/>
      </w:pPr>
      <w:r>
        <w:t>10-November-2025</w:t>
      </w:r>
    </w:p>
    <w:sdt>
      <w:sdtPr>
        <w:rPr>
          <w:rFonts w:ascii="Source Serif Pro" w:eastAsiaTheme="minorHAnsi" w:hAnsi="Source Serif Pro" w:cstheme="minorBidi"/>
          <w:color w:val="auto"/>
          <w:sz w:val="24"/>
          <w:szCs w:val="24"/>
        </w:rPr>
        <w:id w:val="-803535341"/>
        <w:docPartObj>
          <w:docPartGallery w:val="Table of Contents"/>
          <w:docPartUnique/>
        </w:docPartObj>
      </w:sdtPr>
      <w:sdtContent>
        <w:p w14:paraId="4A35D57A" w14:textId="77777777" w:rsidR="00BA272F" w:rsidRDefault="00000000">
          <w:pPr>
            <w:pStyle w:val="TOCHeading"/>
          </w:pPr>
          <w:r>
            <w:t>Table of Contents</w:t>
          </w:r>
        </w:p>
        <w:p w14:paraId="0E4B86C2" w14:textId="3BB947E4" w:rsidR="002E1451" w:rsidRDefault="00000000">
          <w:pPr>
            <w:pStyle w:val="TOC1"/>
            <w:tabs>
              <w:tab w:val="right" w:leader="dot" w:pos="9350"/>
            </w:tabs>
            <w:rPr>
              <w:noProof/>
            </w:rPr>
          </w:pPr>
          <w:r>
            <w:fldChar w:fldCharType="begin"/>
          </w:r>
          <w:r>
            <w:instrText>TOC \o "1-3" \h \z \u</w:instrText>
          </w:r>
          <w:r>
            <w:fldChar w:fldCharType="separate"/>
          </w:r>
          <w:hyperlink w:anchor="_Toc214550684" w:history="1">
            <w:r w:rsidR="002E1451" w:rsidRPr="00964577">
              <w:rPr>
                <w:rStyle w:val="Hyperlink"/>
                <w:noProof/>
              </w:rPr>
              <w:t>1. INTRODUCTION</w:t>
            </w:r>
            <w:r w:rsidR="002E1451">
              <w:rPr>
                <w:noProof/>
                <w:webHidden/>
              </w:rPr>
              <w:tab/>
            </w:r>
            <w:r w:rsidR="002E1451">
              <w:rPr>
                <w:noProof/>
                <w:webHidden/>
              </w:rPr>
              <w:fldChar w:fldCharType="begin"/>
            </w:r>
            <w:r w:rsidR="002E1451">
              <w:rPr>
                <w:noProof/>
                <w:webHidden/>
              </w:rPr>
              <w:instrText xml:space="preserve"> PAGEREF _Toc214550684 \h </w:instrText>
            </w:r>
            <w:r w:rsidR="002E1451">
              <w:rPr>
                <w:noProof/>
                <w:webHidden/>
              </w:rPr>
            </w:r>
            <w:r w:rsidR="002E1451">
              <w:rPr>
                <w:noProof/>
                <w:webHidden/>
              </w:rPr>
              <w:fldChar w:fldCharType="separate"/>
            </w:r>
            <w:r w:rsidR="00D22B1E">
              <w:rPr>
                <w:noProof/>
                <w:webHidden/>
              </w:rPr>
              <w:t>11</w:t>
            </w:r>
            <w:r w:rsidR="002E1451">
              <w:rPr>
                <w:noProof/>
                <w:webHidden/>
              </w:rPr>
              <w:fldChar w:fldCharType="end"/>
            </w:r>
          </w:hyperlink>
        </w:p>
        <w:p w14:paraId="027D875D" w14:textId="00FAF4AB" w:rsidR="002E1451" w:rsidRDefault="002E1451">
          <w:pPr>
            <w:pStyle w:val="TOC2"/>
            <w:tabs>
              <w:tab w:val="right" w:leader="dot" w:pos="9350"/>
            </w:tabs>
            <w:rPr>
              <w:noProof/>
            </w:rPr>
          </w:pPr>
          <w:hyperlink w:anchor="_Toc214550685" w:history="1">
            <w:r w:rsidRPr="00964577">
              <w:rPr>
                <w:rStyle w:val="Hyperlink"/>
                <w:noProof/>
              </w:rPr>
              <w:t>1.1 Overview</w:t>
            </w:r>
            <w:r>
              <w:rPr>
                <w:noProof/>
                <w:webHidden/>
              </w:rPr>
              <w:tab/>
            </w:r>
            <w:r>
              <w:rPr>
                <w:noProof/>
                <w:webHidden/>
              </w:rPr>
              <w:fldChar w:fldCharType="begin"/>
            </w:r>
            <w:r>
              <w:rPr>
                <w:noProof/>
                <w:webHidden/>
              </w:rPr>
              <w:instrText xml:space="preserve"> PAGEREF _Toc214550685 \h </w:instrText>
            </w:r>
            <w:r>
              <w:rPr>
                <w:noProof/>
                <w:webHidden/>
              </w:rPr>
            </w:r>
            <w:r>
              <w:rPr>
                <w:noProof/>
                <w:webHidden/>
              </w:rPr>
              <w:fldChar w:fldCharType="separate"/>
            </w:r>
            <w:r w:rsidR="00D22B1E">
              <w:rPr>
                <w:noProof/>
                <w:webHidden/>
              </w:rPr>
              <w:t>11</w:t>
            </w:r>
            <w:r>
              <w:rPr>
                <w:noProof/>
                <w:webHidden/>
              </w:rPr>
              <w:fldChar w:fldCharType="end"/>
            </w:r>
          </w:hyperlink>
        </w:p>
        <w:p w14:paraId="24BEA7D2" w14:textId="3F41DDBF" w:rsidR="002E1451" w:rsidRDefault="002E1451">
          <w:pPr>
            <w:pStyle w:val="TOC2"/>
            <w:tabs>
              <w:tab w:val="right" w:leader="dot" w:pos="9350"/>
            </w:tabs>
            <w:rPr>
              <w:noProof/>
            </w:rPr>
          </w:pPr>
          <w:hyperlink w:anchor="_Toc214550686" w:history="1">
            <w:r w:rsidRPr="00964577">
              <w:rPr>
                <w:rStyle w:val="Hyperlink"/>
                <w:noProof/>
              </w:rPr>
              <w:t>1.2 Document name and identification</w:t>
            </w:r>
            <w:r>
              <w:rPr>
                <w:noProof/>
                <w:webHidden/>
              </w:rPr>
              <w:tab/>
            </w:r>
            <w:r>
              <w:rPr>
                <w:noProof/>
                <w:webHidden/>
              </w:rPr>
              <w:fldChar w:fldCharType="begin"/>
            </w:r>
            <w:r>
              <w:rPr>
                <w:noProof/>
                <w:webHidden/>
              </w:rPr>
              <w:instrText xml:space="preserve"> PAGEREF _Toc214550686 \h </w:instrText>
            </w:r>
            <w:r>
              <w:rPr>
                <w:noProof/>
                <w:webHidden/>
              </w:rPr>
            </w:r>
            <w:r>
              <w:rPr>
                <w:noProof/>
                <w:webHidden/>
              </w:rPr>
              <w:fldChar w:fldCharType="separate"/>
            </w:r>
            <w:r w:rsidR="00D22B1E">
              <w:rPr>
                <w:noProof/>
                <w:webHidden/>
              </w:rPr>
              <w:t>12</w:t>
            </w:r>
            <w:r>
              <w:rPr>
                <w:noProof/>
                <w:webHidden/>
              </w:rPr>
              <w:fldChar w:fldCharType="end"/>
            </w:r>
          </w:hyperlink>
        </w:p>
        <w:p w14:paraId="4138DD23" w14:textId="500FF054" w:rsidR="002E1451" w:rsidRDefault="002E1451">
          <w:pPr>
            <w:pStyle w:val="TOC3"/>
            <w:tabs>
              <w:tab w:val="right" w:leader="dot" w:pos="9350"/>
            </w:tabs>
            <w:rPr>
              <w:noProof/>
            </w:rPr>
          </w:pPr>
          <w:hyperlink w:anchor="_Toc214550687" w:history="1">
            <w:r w:rsidRPr="00964577">
              <w:rPr>
                <w:rStyle w:val="Hyperlink"/>
                <w:noProof/>
              </w:rPr>
              <w:t>1.2.1 Revisions</w:t>
            </w:r>
            <w:r>
              <w:rPr>
                <w:noProof/>
                <w:webHidden/>
              </w:rPr>
              <w:tab/>
            </w:r>
            <w:r>
              <w:rPr>
                <w:noProof/>
                <w:webHidden/>
              </w:rPr>
              <w:fldChar w:fldCharType="begin"/>
            </w:r>
            <w:r>
              <w:rPr>
                <w:noProof/>
                <w:webHidden/>
              </w:rPr>
              <w:instrText xml:space="preserve"> PAGEREF _Toc214550687 \h </w:instrText>
            </w:r>
            <w:r>
              <w:rPr>
                <w:noProof/>
                <w:webHidden/>
              </w:rPr>
            </w:r>
            <w:r>
              <w:rPr>
                <w:noProof/>
                <w:webHidden/>
              </w:rPr>
              <w:fldChar w:fldCharType="separate"/>
            </w:r>
            <w:r w:rsidR="00D22B1E">
              <w:rPr>
                <w:noProof/>
                <w:webHidden/>
              </w:rPr>
              <w:t>12</w:t>
            </w:r>
            <w:r>
              <w:rPr>
                <w:noProof/>
                <w:webHidden/>
              </w:rPr>
              <w:fldChar w:fldCharType="end"/>
            </w:r>
          </w:hyperlink>
        </w:p>
        <w:p w14:paraId="3D885AE3" w14:textId="68CE6A32" w:rsidR="002E1451" w:rsidRDefault="002E1451">
          <w:pPr>
            <w:pStyle w:val="TOC3"/>
            <w:tabs>
              <w:tab w:val="right" w:leader="dot" w:pos="9350"/>
            </w:tabs>
            <w:rPr>
              <w:noProof/>
            </w:rPr>
          </w:pPr>
          <w:hyperlink w:anchor="_Toc214550688" w:history="1">
            <w:r w:rsidRPr="00964577">
              <w:rPr>
                <w:rStyle w:val="Hyperlink"/>
                <w:noProof/>
              </w:rPr>
              <w:t>1.2.2 Relevant Dates</w:t>
            </w:r>
            <w:r>
              <w:rPr>
                <w:noProof/>
                <w:webHidden/>
              </w:rPr>
              <w:tab/>
            </w:r>
            <w:r>
              <w:rPr>
                <w:noProof/>
                <w:webHidden/>
              </w:rPr>
              <w:fldChar w:fldCharType="begin"/>
            </w:r>
            <w:r>
              <w:rPr>
                <w:noProof/>
                <w:webHidden/>
              </w:rPr>
              <w:instrText xml:space="preserve"> PAGEREF _Toc214550688 \h </w:instrText>
            </w:r>
            <w:r>
              <w:rPr>
                <w:noProof/>
                <w:webHidden/>
              </w:rPr>
            </w:r>
            <w:r>
              <w:rPr>
                <w:noProof/>
                <w:webHidden/>
              </w:rPr>
              <w:fldChar w:fldCharType="separate"/>
            </w:r>
            <w:r w:rsidR="00D22B1E">
              <w:rPr>
                <w:noProof/>
                <w:webHidden/>
              </w:rPr>
              <w:t>18</w:t>
            </w:r>
            <w:r>
              <w:rPr>
                <w:noProof/>
                <w:webHidden/>
              </w:rPr>
              <w:fldChar w:fldCharType="end"/>
            </w:r>
          </w:hyperlink>
        </w:p>
        <w:p w14:paraId="331381C5" w14:textId="3F8B73B8" w:rsidR="002E1451" w:rsidRDefault="002E1451">
          <w:pPr>
            <w:pStyle w:val="TOC2"/>
            <w:tabs>
              <w:tab w:val="right" w:leader="dot" w:pos="9350"/>
            </w:tabs>
            <w:rPr>
              <w:noProof/>
            </w:rPr>
          </w:pPr>
          <w:hyperlink w:anchor="_Toc214550689" w:history="1">
            <w:r w:rsidRPr="00964577">
              <w:rPr>
                <w:rStyle w:val="Hyperlink"/>
                <w:noProof/>
              </w:rPr>
              <w:t>1.3 PKI Participants</w:t>
            </w:r>
            <w:r>
              <w:rPr>
                <w:noProof/>
                <w:webHidden/>
              </w:rPr>
              <w:tab/>
            </w:r>
            <w:r>
              <w:rPr>
                <w:noProof/>
                <w:webHidden/>
              </w:rPr>
              <w:fldChar w:fldCharType="begin"/>
            </w:r>
            <w:r>
              <w:rPr>
                <w:noProof/>
                <w:webHidden/>
              </w:rPr>
              <w:instrText xml:space="preserve"> PAGEREF _Toc214550689 \h </w:instrText>
            </w:r>
            <w:r>
              <w:rPr>
                <w:noProof/>
                <w:webHidden/>
              </w:rPr>
            </w:r>
            <w:r>
              <w:rPr>
                <w:noProof/>
                <w:webHidden/>
              </w:rPr>
              <w:fldChar w:fldCharType="separate"/>
            </w:r>
            <w:r w:rsidR="00D22B1E">
              <w:rPr>
                <w:noProof/>
                <w:webHidden/>
              </w:rPr>
              <w:t>23</w:t>
            </w:r>
            <w:r>
              <w:rPr>
                <w:noProof/>
                <w:webHidden/>
              </w:rPr>
              <w:fldChar w:fldCharType="end"/>
            </w:r>
          </w:hyperlink>
        </w:p>
        <w:p w14:paraId="0E662B1A" w14:textId="1D84DAC9" w:rsidR="002E1451" w:rsidRDefault="002E1451">
          <w:pPr>
            <w:pStyle w:val="TOC3"/>
            <w:tabs>
              <w:tab w:val="right" w:leader="dot" w:pos="9350"/>
            </w:tabs>
            <w:rPr>
              <w:noProof/>
            </w:rPr>
          </w:pPr>
          <w:hyperlink w:anchor="_Toc214550690" w:history="1">
            <w:r w:rsidRPr="00964577">
              <w:rPr>
                <w:rStyle w:val="Hyperlink"/>
                <w:noProof/>
              </w:rPr>
              <w:t>1.3.1 Certification Authorities</w:t>
            </w:r>
            <w:r>
              <w:rPr>
                <w:noProof/>
                <w:webHidden/>
              </w:rPr>
              <w:tab/>
            </w:r>
            <w:r>
              <w:rPr>
                <w:noProof/>
                <w:webHidden/>
              </w:rPr>
              <w:fldChar w:fldCharType="begin"/>
            </w:r>
            <w:r>
              <w:rPr>
                <w:noProof/>
                <w:webHidden/>
              </w:rPr>
              <w:instrText xml:space="preserve"> PAGEREF _Toc214550690 \h </w:instrText>
            </w:r>
            <w:r>
              <w:rPr>
                <w:noProof/>
                <w:webHidden/>
              </w:rPr>
            </w:r>
            <w:r>
              <w:rPr>
                <w:noProof/>
                <w:webHidden/>
              </w:rPr>
              <w:fldChar w:fldCharType="separate"/>
            </w:r>
            <w:r w:rsidR="00D22B1E">
              <w:rPr>
                <w:noProof/>
                <w:webHidden/>
              </w:rPr>
              <w:t>23</w:t>
            </w:r>
            <w:r>
              <w:rPr>
                <w:noProof/>
                <w:webHidden/>
              </w:rPr>
              <w:fldChar w:fldCharType="end"/>
            </w:r>
          </w:hyperlink>
        </w:p>
        <w:p w14:paraId="00903155" w14:textId="3D8E48A3" w:rsidR="002E1451" w:rsidRDefault="002E1451">
          <w:pPr>
            <w:pStyle w:val="TOC3"/>
            <w:tabs>
              <w:tab w:val="right" w:leader="dot" w:pos="9350"/>
            </w:tabs>
            <w:rPr>
              <w:noProof/>
            </w:rPr>
          </w:pPr>
          <w:hyperlink w:anchor="_Toc214550691" w:history="1">
            <w:r w:rsidRPr="00964577">
              <w:rPr>
                <w:rStyle w:val="Hyperlink"/>
                <w:noProof/>
              </w:rPr>
              <w:t>1.3.2 Registration Authorities</w:t>
            </w:r>
            <w:r>
              <w:rPr>
                <w:noProof/>
                <w:webHidden/>
              </w:rPr>
              <w:tab/>
            </w:r>
            <w:r>
              <w:rPr>
                <w:noProof/>
                <w:webHidden/>
              </w:rPr>
              <w:fldChar w:fldCharType="begin"/>
            </w:r>
            <w:r>
              <w:rPr>
                <w:noProof/>
                <w:webHidden/>
              </w:rPr>
              <w:instrText xml:space="preserve"> PAGEREF _Toc214550691 \h </w:instrText>
            </w:r>
            <w:r>
              <w:rPr>
                <w:noProof/>
                <w:webHidden/>
              </w:rPr>
            </w:r>
            <w:r>
              <w:rPr>
                <w:noProof/>
                <w:webHidden/>
              </w:rPr>
              <w:fldChar w:fldCharType="separate"/>
            </w:r>
            <w:r w:rsidR="00D22B1E">
              <w:rPr>
                <w:noProof/>
                <w:webHidden/>
              </w:rPr>
              <w:t>23</w:t>
            </w:r>
            <w:r>
              <w:rPr>
                <w:noProof/>
                <w:webHidden/>
              </w:rPr>
              <w:fldChar w:fldCharType="end"/>
            </w:r>
          </w:hyperlink>
        </w:p>
        <w:p w14:paraId="36C135CA" w14:textId="163C1232" w:rsidR="002E1451" w:rsidRDefault="002E1451">
          <w:pPr>
            <w:pStyle w:val="TOC3"/>
            <w:tabs>
              <w:tab w:val="right" w:leader="dot" w:pos="9350"/>
            </w:tabs>
            <w:rPr>
              <w:noProof/>
            </w:rPr>
          </w:pPr>
          <w:hyperlink w:anchor="_Toc214550692" w:history="1">
            <w:r w:rsidRPr="00964577">
              <w:rPr>
                <w:rStyle w:val="Hyperlink"/>
                <w:noProof/>
              </w:rPr>
              <w:t>1.3.3 Subscribers</w:t>
            </w:r>
            <w:r>
              <w:rPr>
                <w:noProof/>
                <w:webHidden/>
              </w:rPr>
              <w:tab/>
            </w:r>
            <w:r>
              <w:rPr>
                <w:noProof/>
                <w:webHidden/>
              </w:rPr>
              <w:fldChar w:fldCharType="begin"/>
            </w:r>
            <w:r>
              <w:rPr>
                <w:noProof/>
                <w:webHidden/>
              </w:rPr>
              <w:instrText xml:space="preserve"> PAGEREF _Toc214550692 \h </w:instrText>
            </w:r>
            <w:r>
              <w:rPr>
                <w:noProof/>
                <w:webHidden/>
              </w:rPr>
            </w:r>
            <w:r>
              <w:rPr>
                <w:noProof/>
                <w:webHidden/>
              </w:rPr>
              <w:fldChar w:fldCharType="separate"/>
            </w:r>
            <w:r w:rsidR="00D22B1E">
              <w:rPr>
                <w:noProof/>
                <w:webHidden/>
              </w:rPr>
              <w:t>24</w:t>
            </w:r>
            <w:r>
              <w:rPr>
                <w:noProof/>
                <w:webHidden/>
              </w:rPr>
              <w:fldChar w:fldCharType="end"/>
            </w:r>
          </w:hyperlink>
        </w:p>
        <w:p w14:paraId="2D394ACC" w14:textId="2CFBD6D7" w:rsidR="002E1451" w:rsidRDefault="002E1451">
          <w:pPr>
            <w:pStyle w:val="TOC3"/>
            <w:tabs>
              <w:tab w:val="right" w:leader="dot" w:pos="9350"/>
            </w:tabs>
            <w:rPr>
              <w:noProof/>
            </w:rPr>
          </w:pPr>
          <w:hyperlink w:anchor="_Toc214550693" w:history="1">
            <w:r w:rsidRPr="00964577">
              <w:rPr>
                <w:rStyle w:val="Hyperlink"/>
                <w:noProof/>
              </w:rPr>
              <w:t>1.3.4 Relying Parties</w:t>
            </w:r>
            <w:r>
              <w:rPr>
                <w:noProof/>
                <w:webHidden/>
              </w:rPr>
              <w:tab/>
            </w:r>
            <w:r>
              <w:rPr>
                <w:noProof/>
                <w:webHidden/>
              </w:rPr>
              <w:fldChar w:fldCharType="begin"/>
            </w:r>
            <w:r>
              <w:rPr>
                <w:noProof/>
                <w:webHidden/>
              </w:rPr>
              <w:instrText xml:space="preserve"> PAGEREF _Toc214550693 \h </w:instrText>
            </w:r>
            <w:r>
              <w:rPr>
                <w:noProof/>
                <w:webHidden/>
              </w:rPr>
            </w:r>
            <w:r>
              <w:rPr>
                <w:noProof/>
                <w:webHidden/>
              </w:rPr>
              <w:fldChar w:fldCharType="separate"/>
            </w:r>
            <w:r w:rsidR="00D22B1E">
              <w:rPr>
                <w:noProof/>
                <w:webHidden/>
              </w:rPr>
              <w:t>24</w:t>
            </w:r>
            <w:r>
              <w:rPr>
                <w:noProof/>
                <w:webHidden/>
              </w:rPr>
              <w:fldChar w:fldCharType="end"/>
            </w:r>
          </w:hyperlink>
        </w:p>
        <w:p w14:paraId="09F72CD5" w14:textId="0ED8C1C0" w:rsidR="002E1451" w:rsidRDefault="002E1451">
          <w:pPr>
            <w:pStyle w:val="TOC3"/>
            <w:tabs>
              <w:tab w:val="right" w:leader="dot" w:pos="9350"/>
            </w:tabs>
            <w:rPr>
              <w:noProof/>
            </w:rPr>
          </w:pPr>
          <w:hyperlink w:anchor="_Toc214550694" w:history="1">
            <w:r w:rsidRPr="00964577">
              <w:rPr>
                <w:rStyle w:val="Hyperlink"/>
                <w:noProof/>
              </w:rPr>
              <w:t>1.3.5 Other Participants</w:t>
            </w:r>
            <w:r>
              <w:rPr>
                <w:noProof/>
                <w:webHidden/>
              </w:rPr>
              <w:tab/>
            </w:r>
            <w:r>
              <w:rPr>
                <w:noProof/>
                <w:webHidden/>
              </w:rPr>
              <w:fldChar w:fldCharType="begin"/>
            </w:r>
            <w:r>
              <w:rPr>
                <w:noProof/>
                <w:webHidden/>
              </w:rPr>
              <w:instrText xml:space="preserve"> PAGEREF _Toc214550694 \h </w:instrText>
            </w:r>
            <w:r>
              <w:rPr>
                <w:noProof/>
                <w:webHidden/>
              </w:rPr>
            </w:r>
            <w:r>
              <w:rPr>
                <w:noProof/>
                <w:webHidden/>
              </w:rPr>
              <w:fldChar w:fldCharType="separate"/>
            </w:r>
            <w:r w:rsidR="00D22B1E">
              <w:rPr>
                <w:noProof/>
                <w:webHidden/>
              </w:rPr>
              <w:t>24</w:t>
            </w:r>
            <w:r>
              <w:rPr>
                <w:noProof/>
                <w:webHidden/>
              </w:rPr>
              <w:fldChar w:fldCharType="end"/>
            </w:r>
          </w:hyperlink>
        </w:p>
        <w:p w14:paraId="6A7FAE1C" w14:textId="517AE1B4" w:rsidR="002E1451" w:rsidRDefault="002E1451">
          <w:pPr>
            <w:pStyle w:val="TOC2"/>
            <w:tabs>
              <w:tab w:val="right" w:leader="dot" w:pos="9350"/>
            </w:tabs>
            <w:rPr>
              <w:noProof/>
            </w:rPr>
          </w:pPr>
          <w:hyperlink w:anchor="_Toc214550695" w:history="1">
            <w:r w:rsidRPr="00964577">
              <w:rPr>
                <w:rStyle w:val="Hyperlink"/>
                <w:noProof/>
              </w:rPr>
              <w:t>1.4 Certificate Usage</w:t>
            </w:r>
            <w:r>
              <w:rPr>
                <w:noProof/>
                <w:webHidden/>
              </w:rPr>
              <w:tab/>
            </w:r>
            <w:r>
              <w:rPr>
                <w:noProof/>
                <w:webHidden/>
              </w:rPr>
              <w:fldChar w:fldCharType="begin"/>
            </w:r>
            <w:r>
              <w:rPr>
                <w:noProof/>
                <w:webHidden/>
              </w:rPr>
              <w:instrText xml:space="preserve"> PAGEREF _Toc214550695 \h </w:instrText>
            </w:r>
            <w:r>
              <w:rPr>
                <w:noProof/>
                <w:webHidden/>
              </w:rPr>
            </w:r>
            <w:r>
              <w:rPr>
                <w:noProof/>
                <w:webHidden/>
              </w:rPr>
              <w:fldChar w:fldCharType="separate"/>
            </w:r>
            <w:r w:rsidR="00D22B1E">
              <w:rPr>
                <w:noProof/>
                <w:webHidden/>
              </w:rPr>
              <w:t>24</w:t>
            </w:r>
            <w:r>
              <w:rPr>
                <w:noProof/>
                <w:webHidden/>
              </w:rPr>
              <w:fldChar w:fldCharType="end"/>
            </w:r>
          </w:hyperlink>
        </w:p>
        <w:p w14:paraId="3F4753FE" w14:textId="73A7AB65" w:rsidR="002E1451" w:rsidRDefault="002E1451">
          <w:pPr>
            <w:pStyle w:val="TOC3"/>
            <w:tabs>
              <w:tab w:val="right" w:leader="dot" w:pos="9350"/>
            </w:tabs>
            <w:rPr>
              <w:noProof/>
            </w:rPr>
          </w:pPr>
          <w:hyperlink w:anchor="_Toc214550696" w:history="1">
            <w:r w:rsidRPr="00964577">
              <w:rPr>
                <w:rStyle w:val="Hyperlink"/>
                <w:noProof/>
              </w:rPr>
              <w:t>1.4.1 Appropriate Certificate Uses</w:t>
            </w:r>
            <w:r>
              <w:rPr>
                <w:noProof/>
                <w:webHidden/>
              </w:rPr>
              <w:tab/>
            </w:r>
            <w:r>
              <w:rPr>
                <w:noProof/>
                <w:webHidden/>
              </w:rPr>
              <w:fldChar w:fldCharType="begin"/>
            </w:r>
            <w:r>
              <w:rPr>
                <w:noProof/>
                <w:webHidden/>
              </w:rPr>
              <w:instrText xml:space="preserve"> PAGEREF _Toc214550696 \h </w:instrText>
            </w:r>
            <w:r>
              <w:rPr>
                <w:noProof/>
                <w:webHidden/>
              </w:rPr>
            </w:r>
            <w:r>
              <w:rPr>
                <w:noProof/>
                <w:webHidden/>
              </w:rPr>
              <w:fldChar w:fldCharType="separate"/>
            </w:r>
            <w:r w:rsidR="00D22B1E">
              <w:rPr>
                <w:noProof/>
                <w:webHidden/>
              </w:rPr>
              <w:t>24</w:t>
            </w:r>
            <w:r>
              <w:rPr>
                <w:noProof/>
                <w:webHidden/>
              </w:rPr>
              <w:fldChar w:fldCharType="end"/>
            </w:r>
          </w:hyperlink>
        </w:p>
        <w:p w14:paraId="2E6E1FBA" w14:textId="4C0D5A52" w:rsidR="002E1451" w:rsidRDefault="002E1451">
          <w:pPr>
            <w:pStyle w:val="TOC3"/>
            <w:tabs>
              <w:tab w:val="right" w:leader="dot" w:pos="9350"/>
            </w:tabs>
            <w:rPr>
              <w:noProof/>
            </w:rPr>
          </w:pPr>
          <w:hyperlink w:anchor="_Toc214550697" w:history="1">
            <w:r w:rsidRPr="00964577">
              <w:rPr>
                <w:rStyle w:val="Hyperlink"/>
                <w:noProof/>
              </w:rPr>
              <w:t>1.4.2 Prohibited Certificate Uses</w:t>
            </w:r>
            <w:r>
              <w:rPr>
                <w:noProof/>
                <w:webHidden/>
              </w:rPr>
              <w:tab/>
            </w:r>
            <w:r>
              <w:rPr>
                <w:noProof/>
                <w:webHidden/>
              </w:rPr>
              <w:fldChar w:fldCharType="begin"/>
            </w:r>
            <w:r>
              <w:rPr>
                <w:noProof/>
                <w:webHidden/>
              </w:rPr>
              <w:instrText xml:space="preserve"> PAGEREF _Toc214550697 \h </w:instrText>
            </w:r>
            <w:r>
              <w:rPr>
                <w:noProof/>
                <w:webHidden/>
              </w:rPr>
            </w:r>
            <w:r>
              <w:rPr>
                <w:noProof/>
                <w:webHidden/>
              </w:rPr>
              <w:fldChar w:fldCharType="separate"/>
            </w:r>
            <w:r w:rsidR="00D22B1E">
              <w:rPr>
                <w:noProof/>
                <w:webHidden/>
              </w:rPr>
              <w:t>25</w:t>
            </w:r>
            <w:r>
              <w:rPr>
                <w:noProof/>
                <w:webHidden/>
              </w:rPr>
              <w:fldChar w:fldCharType="end"/>
            </w:r>
          </w:hyperlink>
        </w:p>
        <w:p w14:paraId="51C3DDFD" w14:textId="66E2049A" w:rsidR="002E1451" w:rsidRDefault="002E1451">
          <w:pPr>
            <w:pStyle w:val="TOC2"/>
            <w:tabs>
              <w:tab w:val="right" w:leader="dot" w:pos="9350"/>
            </w:tabs>
            <w:rPr>
              <w:noProof/>
            </w:rPr>
          </w:pPr>
          <w:hyperlink w:anchor="_Toc214550698" w:history="1">
            <w:r w:rsidRPr="00964577">
              <w:rPr>
                <w:rStyle w:val="Hyperlink"/>
                <w:noProof/>
              </w:rPr>
              <w:t>1.5 Policy administration</w:t>
            </w:r>
            <w:r>
              <w:rPr>
                <w:noProof/>
                <w:webHidden/>
              </w:rPr>
              <w:tab/>
            </w:r>
            <w:r>
              <w:rPr>
                <w:noProof/>
                <w:webHidden/>
              </w:rPr>
              <w:fldChar w:fldCharType="begin"/>
            </w:r>
            <w:r>
              <w:rPr>
                <w:noProof/>
                <w:webHidden/>
              </w:rPr>
              <w:instrText xml:space="preserve"> PAGEREF _Toc214550698 \h </w:instrText>
            </w:r>
            <w:r>
              <w:rPr>
                <w:noProof/>
                <w:webHidden/>
              </w:rPr>
            </w:r>
            <w:r>
              <w:rPr>
                <w:noProof/>
                <w:webHidden/>
              </w:rPr>
              <w:fldChar w:fldCharType="separate"/>
            </w:r>
            <w:r w:rsidR="00D22B1E">
              <w:rPr>
                <w:noProof/>
                <w:webHidden/>
              </w:rPr>
              <w:t>25</w:t>
            </w:r>
            <w:r>
              <w:rPr>
                <w:noProof/>
                <w:webHidden/>
              </w:rPr>
              <w:fldChar w:fldCharType="end"/>
            </w:r>
          </w:hyperlink>
        </w:p>
        <w:p w14:paraId="62280E52" w14:textId="6D92A4E5" w:rsidR="002E1451" w:rsidRDefault="002E1451">
          <w:pPr>
            <w:pStyle w:val="TOC3"/>
            <w:tabs>
              <w:tab w:val="right" w:leader="dot" w:pos="9350"/>
            </w:tabs>
            <w:rPr>
              <w:noProof/>
            </w:rPr>
          </w:pPr>
          <w:hyperlink w:anchor="_Toc214550699" w:history="1">
            <w:r w:rsidRPr="00964577">
              <w:rPr>
                <w:rStyle w:val="Hyperlink"/>
                <w:noProof/>
              </w:rPr>
              <w:t>1.5.1 Organization Administering the Document</w:t>
            </w:r>
            <w:r>
              <w:rPr>
                <w:noProof/>
                <w:webHidden/>
              </w:rPr>
              <w:tab/>
            </w:r>
            <w:r>
              <w:rPr>
                <w:noProof/>
                <w:webHidden/>
              </w:rPr>
              <w:fldChar w:fldCharType="begin"/>
            </w:r>
            <w:r>
              <w:rPr>
                <w:noProof/>
                <w:webHidden/>
              </w:rPr>
              <w:instrText xml:space="preserve"> PAGEREF _Toc214550699 \h </w:instrText>
            </w:r>
            <w:r>
              <w:rPr>
                <w:noProof/>
                <w:webHidden/>
              </w:rPr>
            </w:r>
            <w:r>
              <w:rPr>
                <w:noProof/>
                <w:webHidden/>
              </w:rPr>
              <w:fldChar w:fldCharType="separate"/>
            </w:r>
            <w:r w:rsidR="00D22B1E">
              <w:rPr>
                <w:noProof/>
                <w:webHidden/>
              </w:rPr>
              <w:t>25</w:t>
            </w:r>
            <w:r>
              <w:rPr>
                <w:noProof/>
                <w:webHidden/>
              </w:rPr>
              <w:fldChar w:fldCharType="end"/>
            </w:r>
          </w:hyperlink>
        </w:p>
        <w:p w14:paraId="35BA50B5" w14:textId="26B77A64" w:rsidR="002E1451" w:rsidRDefault="002E1451">
          <w:pPr>
            <w:pStyle w:val="TOC3"/>
            <w:tabs>
              <w:tab w:val="right" w:leader="dot" w:pos="9350"/>
            </w:tabs>
            <w:rPr>
              <w:noProof/>
            </w:rPr>
          </w:pPr>
          <w:hyperlink w:anchor="_Toc214550700" w:history="1">
            <w:r w:rsidRPr="00964577">
              <w:rPr>
                <w:rStyle w:val="Hyperlink"/>
                <w:noProof/>
              </w:rPr>
              <w:t>1.5.2 Contact Person</w:t>
            </w:r>
            <w:r>
              <w:rPr>
                <w:noProof/>
                <w:webHidden/>
              </w:rPr>
              <w:tab/>
            </w:r>
            <w:r>
              <w:rPr>
                <w:noProof/>
                <w:webHidden/>
              </w:rPr>
              <w:fldChar w:fldCharType="begin"/>
            </w:r>
            <w:r>
              <w:rPr>
                <w:noProof/>
                <w:webHidden/>
              </w:rPr>
              <w:instrText xml:space="preserve"> PAGEREF _Toc214550700 \h </w:instrText>
            </w:r>
            <w:r>
              <w:rPr>
                <w:noProof/>
                <w:webHidden/>
              </w:rPr>
            </w:r>
            <w:r>
              <w:rPr>
                <w:noProof/>
                <w:webHidden/>
              </w:rPr>
              <w:fldChar w:fldCharType="separate"/>
            </w:r>
            <w:r w:rsidR="00D22B1E">
              <w:rPr>
                <w:noProof/>
                <w:webHidden/>
              </w:rPr>
              <w:t>25</w:t>
            </w:r>
            <w:r>
              <w:rPr>
                <w:noProof/>
                <w:webHidden/>
              </w:rPr>
              <w:fldChar w:fldCharType="end"/>
            </w:r>
          </w:hyperlink>
        </w:p>
        <w:p w14:paraId="47B6FF54" w14:textId="749F479D" w:rsidR="002E1451" w:rsidRDefault="002E1451">
          <w:pPr>
            <w:pStyle w:val="TOC3"/>
            <w:tabs>
              <w:tab w:val="right" w:leader="dot" w:pos="9350"/>
            </w:tabs>
            <w:rPr>
              <w:noProof/>
            </w:rPr>
          </w:pPr>
          <w:hyperlink w:anchor="_Toc214550701" w:history="1">
            <w:r w:rsidRPr="00964577">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_Toc214550701 \h </w:instrText>
            </w:r>
            <w:r>
              <w:rPr>
                <w:noProof/>
                <w:webHidden/>
              </w:rPr>
            </w:r>
            <w:r>
              <w:rPr>
                <w:noProof/>
                <w:webHidden/>
              </w:rPr>
              <w:fldChar w:fldCharType="separate"/>
            </w:r>
            <w:r w:rsidR="00D22B1E">
              <w:rPr>
                <w:noProof/>
                <w:webHidden/>
              </w:rPr>
              <w:t>25</w:t>
            </w:r>
            <w:r>
              <w:rPr>
                <w:noProof/>
                <w:webHidden/>
              </w:rPr>
              <w:fldChar w:fldCharType="end"/>
            </w:r>
          </w:hyperlink>
        </w:p>
        <w:p w14:paraId="526E0F9C" w14:textId="02130030" w:rsidR="002E1451" w:rsidRDefault="002E1451">
          <w:pPr>
            <w:pStyle w:val="TOC3"/>
            <w:tabs>
              <w:tab w:val="right" w:leader="dot" w:pos="9350"/>
            </w:tabs>
            <w:rPr>
              <w:noProof/>
            </w:rPr>
          </w:pPr>
          <w:hyperlink w:anchor="_Toc214550702" w:history="1">
            <w:r w:rsidRPr="00964577">
              <w:rPr>
                <w:rStyle w:val="Hyperlink"/>
                <w:noProof/>
              </w:rPr>
              <w:t>1.5.4 CPS approval procedures</w:t>
            </w:r>
            <w:r>
              <w:rPr>
                <w:noProof/>
                <w:webHidden/>
              </w:rPr>
              <w:tab/>
            </w:r>
            <w:r>
              <w:rPr>
                <w:noProof/>
                <w:webHidden/>
              </w:rPr>
              <w:fldChar w:fldCharType="begin"/>
            </w:r>
            <w:r>
              <w:rPr>
                <w:noProof/>
                <w:webHidden/>
              </w:rPr>
              <w:instrText xml:space="preserve"> PAGEREF _Toc214550702 \h </w:instrText>
            </w:r>
            <w:r>
              <w:rPr>
                <w:noProof/>
                <w:webHidden/>
              </w:rPr>
            </w:r>
            <w:r>
              <w:rPr>
                <w:noProof/>
                <w:webHidden/>
              </w:rPr>
              <w:fldChar w:fldCharType="separate"/>
            </w:r>
            <w:r w:rsidR="00D22B1E">
              <w:rPr>
                <w:noProof/>
                <w:webHidden/>
              </w:rPr>
              <w:t>25</w:t>
            </w:r>
            <w:r>
              <w:rPr>
                <w:noProof/>
                <w:webHidden/>
              </w:rPr>
              <w:fldChar w:fldCharType="end"/>
            </w:r>
          </w:hyperlink>
        </w:p>
        <w:p w14:paraId="6359A232" w14:textId="0DBF5017" w:rsidR="002E1451" w:rsidRDefault="002E1451">
          <w:pPr>
            <w:pStyle w:val="TOC2"/>
            <w:tabs>
              <w:tab w:val="right" w:leader="dot" w:pos="9350"/>
            </w:tabs>
            <w:rPr>
              <w:noProof/>
            </w:rPr>
          </w:pPr>
          <w:hyperlink w:anchor="_Toc214550703" w:history="1">
            <w:r w:rsidRPr="00964577">
              <w:rPr>
                <w:rStyle w:val="Hyperlink"/>
                <w:noProof/>
              </w:rPr>
              <w:t>1.6 Definitions and Acronyms</w:t>
            </w:r>
            <w:r>
              <w:rPr>
                <w:noProof/>
                <w:webHidden/>
              </w:rPr>
              <w:tab/>
            </w:r>
            <w:r>
              <w:rPr>
                <w:noProof/>
                <w:webHidden/>
              </w:rPr>
              <w:fldChar w:fldCharType="begin"/>
            </w:r>
            <w:r>
              <w:rPr>
                <w:noProof/>
                <w:webHidden/>
              </w:rPr>
              <w:instrText xml:space="preserve"> PAGEREF _Toc214550703 \h </w:instrText>
            </w:r>
            <w:r>
              <w:rPr>
                <w:noProof/>
                <w:webHidden/>
              </w:rPr>
            </w:r>
            <w:r>
              <w:rPr>
                <w:noProof/>
                <w:webHidden/>
              </w:rPr>
              <w:fldChar w:fldCharType="separate"/>
            </w:r>
            <w:r w:rsidR="00D22B1E">
              <w:rPr>
                <w:noProof/>
                <w:webHidden/>
              </w:rPr>
              <w:t>25</w:t>
            </w:r>
            <w:r>
              <w:rPr>
                <w:noProof/>
                <w:webHidden/>
              </w:rPr>
              <w:fldChar w:fldCharType="end"/>
            </w:r>
          </w:hyperlink>
        </w:p>
        <w:p w14:paraId="00B03FCB" w14:textId="0F6EF6D0" w:rsidR="002E1451" w:rsidRDefault="002E1451">
          <w:pPr>
            <w:pStyle w:val="TOC3"/>
            <w:tabs>
              <w:tab w:val="right" w:leader="dot" w:pos="9350"/>
            </w:tabs>
            <w:rPr>
              <w:noProof/>
            </w:rPr>
          </w:pPr>
          <w:hyperlink w:anchor="_Toc214550704" w:history="1">
            <w:r w:rsidRPr="00964577">
              <w:rPr>
                <w:rStyle w:val="Hyperlink"/>
                <w:noProof/>
              </w:rPr>
              <w:t>1.6.1 Definitions</w:t>
            </w:r>
            <w:r>
              <w:rPr>
                <w:noProof/>
                <w:webHidden/>
              </w:rPr>
              <w:tab/>
            </w:r>
            <w:r>
              <w:rPr>
                <w:noProof/>
                <w:webHidden/>
              </w:rPr>
              <w:fldChar w:fldCharType="begin"/>
            </w:r>
            <w:r>
              <w:rPr>
                <w:noProof/>
                <w:webHidden/>
              </w:rPr>
              <w:instrText xml:space="preserve"> PAGEREF _Toc214550704 \h </w:instrText>
            </w:r>
            <w:r>
              <w:rPr>
                <w:noProof/>
                <w:webHidden/>
              </w:rPr>
            </w:r>
            <w:r>
              <w:rPr>
                <w:noProof/>
                <w:webHidden/>
              </w:rPr>
              <w:fldChar w:fldCharType="separate"/>
            </w:r>
            <w:r w:rsidR="00D22B1E">
              <w:rPr>
                <w:noProof/>
                <w:webHidden/>
              </w:rPr>
              <w:t>25</w:t>
            </w:r>
            <w:r>
              <w:rPr>
                <w:noProof/>
                <w:webHidden/>
              </w:rPr>
              <w:fldChar w:fldCharType="end"/>
            </w:r>
          </w:hyperlink>
        </w:p>
        <w:p w14:paraId="048C0A3E" w14:textId="10B2FBDC" w:rsidR="002E1451" w:rsidRDefault="002E1451">
          <w:pPr>
            <w:pStyle w:val="TOC3"/>
            <w:tabs>
              <w:tab w:val="right" w:leader="dot" w:pos="9350"/>
            </w:tabs>
            <w:rPr>
              <w:noProof/>
            </w:rPr>
          </w:pPr>
          <w:hyperlink w:anchor="_Toc214550705" w:history="1">
            <w:r w:rsidRPr="00964577">
              <w:rPr>
                <w:rStyle w:val="Hyperlink"/>
                <w:noProof/>
              </w:rPr>
              <w:t>1.6.2 Acronyms</w:t>
            </w:r>
            <w:r>
              <w:rPr>
                <w:noProof/>
                <w:webHidden/>
              </w:rPr>
              <w:tab/>
            </w:r>
            <w:r>
              <w:rPr>
                <w:noProof/>
                <w:webHidden/>
              </w:rPr>
              <w:fldChar w:fldCharType="begin"/>
            </w:r>
            <w:r>
              <w:rPr>
                <w:noProof/>
                <w:webHidden/>
              </w:rPr>
              <w:instrText xml:space="preserve"> PAGEREF _Toc214550705 \h </w:instrText>
            </w:r>
            <w:r>
              <w:rPr>
                <w:noProof/>
                <w:webHidden/>
              </w:rPr>
            </w:r>
            <w:r>
              <w:rPr>
                <w:noProof/>
                <w:webHidden/>
              </w:rPr>
              <w:fldChar w:fldCharType="separate"/>
            </w:r>
            <w:r w:rsidR="00D22B1E">
              <w:rPr>
                <w:noProof/>
                <w:webHidden/>
              </w:rPr>
              <w:t>35</w:t>
            </w:r>
            <w:r>
              <w:rPr>
                <w:noProof/>
                <w:webHidden/>
              </w:rPr>
              <w:fldChar w:fldCharType="end"/>
            </w:r>
          </w:hyperlink>
        </w:p>
        <w:p w14:paraId="0B71A88C" w14:textId="48837A5D" w:rsidR="002E1451" w:rsidRDefault="002E1451">
          <w:pPr>
            <w:pStyle w:val="TOC3"/>
            <w:tabs>
              <w:tab w:val="right" w:leader="dot" w:pos="9350"/>
            </w:tabs>
            <w:rPr>
              <w:noProof/>
            </w:rPr>
          </w:pPr>
          <w:hyperlink w:anchor="_Toc214550706" w:history="1">
            <w:r w:rsidRPr="00964577">
              <w:rPr>
                <w:rStyle w:val="Hyperlink"/>
                <w:noProof/>
              </w:rPr>
              <w:t>1.6.3 References</w:t>
            </w:r>
            <w:r>
              <w:rPr>
                <w:noProof/>
                <w:webHidden/>
              </w:rPr>
              <w:tab/>
            </w:r>
            <w:r>
              <w:rPr>
                <w:noProof/>
                <w:webHidden/>
              </w:rPr>
              <w:fldChar w:fldCharType="begin"/>
            </w:r>
            <w:r>
              <w:rPr>
                <w:noProof/>
                <w:webHidden/>
              </w:rPr>
              <w:instrText xml:space="preserve"> PAGEREF _Toc214550706 \h </w:instrText>
            </w:r>
            <w:r>
              <w:rPr>
                <w:noProof/>
                <w:webHidden/>
              </w:rPr>
            </w:r>
            <w:r>
              <w:rPr>
                <w:noProof/>
                <w:webHidden/>
              </w:rPr>
              <w:fldChar w:fldCharType="separate"/>
            </w:r>
            <w:r w:rsidR="00D22B1E">
              <w:rPr>
                <w:noProof/>
                <w:webHidden/>
              </w:rPr>
              <w:t>36</w:t>
            </w:r>
            <w:r>
              <w:rPr>
                <w:noProof/>
                <w:webHidden/>
              </w:rPr>
              <w:fldChar w:fldCharType="end"/>
            </w:r>
          </w:hyperlink>
        </w:p>
        <w:p w14:paraId="225BAE6D" w14:textId="727BAC62" w:rsidR="002E1451" w:rsidRDefault="002E1451">
          <w:pPr>
            <w:pStyle w:val="TOC3"/>
            <w:tabs>
              <w:tab w:val="right" w:leader="dot" w:pos="9350"/>
            </w:tabs>
            <w:rPr>
              <w:noProof/>
            </w:rPr>
          </w:pPr>
          <w:hyperlink w:anchor="_Toc214550707" w:history="1">
            <w:r w:rsidRPr="00964577">
              <w:rPr>
                <w:rStyle w:val="Hyperlink"/>
                <w:noProof/>
              </w:rPr>
              <w:t>1.6.4 Conventions</w:t>
            </w:r>
            <w:r>
              <w:rPr>
                <w:noProof/>
                <w:webHidden/>
              </w:rPr>
              <w:tab/>
            </w:r>
            <w:r>
              <w:rPr>
                <w:noProof/>
                <w:webHidden/>
              </w:rPr>
              <w:fldChar w:fldCharType="begin"/>
            </w:r>
            <w:r>
              <w:rPr>
                <w:noProof/>
                <w:webHidden/>
              </w:rPr>
              <w:instrText xml:space="preserve"> PAGEREF _Toc214550707 \h </w:instrText>
            </w:r>
            <w:r>
              <w:rPr>
                <w:noProof/>
                <w:webHidden/>
              </w:rPr>
            </w:r>
            <w:r>
              <w:rPr>
                <w:noProof/>
                <w:webHidden/>
              </w:rPr>
              <w:fldChar w:fldCharType="separate"/>
            </w:r>
            <w:r w:rsidR="00D22B1E">
              <w:rPr>
                <w:noProof/>
                <w:webHidden/>
              </w:rPr>
              <w:t>38</w:t>
            </w:r>
            <w:r>
              <w:rPr>
                <w:noProof/>
                <w:webHidden/>
              </w:rPr>
              <w:fldChar w:fldCharType="end"/>
            </w:r>
          </w:hyperlink>
        </w:p>
        <w:p w14:paraId="323F6292" w14:textId="12FFE9F8" w:rsidR="002E1451" w:rsidRDefault="002E1451">
          <w:pPr>
            <w:pStyle w:val="TOC1"/>
            <w:tabs>
              <w:tab w:val="right" w:leader="dot" w:pos="9350"/>
            </w:tabs>
            <w:rPr>
              <w:noProof/>
            </w:rPr>
          </w:pPr>
          <w:hyperlink w:anchor="_Toc214550708" w:history="1">
            <w:r w:rsidRPr="00964577">
              <w:rPr>
                <w:rStyle w:val="Hyperlink"/>
                <w:noProof/>
              </w:rPr>
              <w:t>2. PUBLICATION AND REPOSITORY RESPONSIBILITIES</w:t>
            </w:r>
            <w:r>
              <w:rPr>
                <w:noProof/>
                <w:webHidden/>
              </w:rPr>
              <w:tab/>
            </w:r>
            <w:r>
              <w:rPr>
                <w:noProof/>
                <w:webHidden/>
              </w:rPr>
              <w:fldChar w:fldCharType="begin"/>
            </w:r>
            <w:r>
              <w:rPr>
                <w:noProof/>
                <w:webHidden/>
              </w:rPr>
              <w:instrText xml:space="preserve"> PAGEREF _Toc214550708 \h </w:instrText>
            </w:r>
            <w:r>
              <w:rPr>
                <w:noProof/>
                <w:webHidden/>
              </w:rPr>
            </w:r>
            <w:r>
              <w:rPr>
                <w:noProof/>
                <w:webHidden/>
              </w:rPr>
              <w:fldChar w:fldCharType="separate"/>
            </w:r>
            <w:r w:rsidR="00D22B1E">
              <w:rPr>
                <w:noProof/>
                <w:webHidden/>
              </w:rPr>
              <w:t>39</w:t>
            </w:r>
            <w:r>
              <w:rPr>
                <w:noProof/>
                <w:webHidden/>
              </w:rPr>
              <w:fldChar w:fldCharType="end"/>
            </w:r>
          </w:hyperlink>
        </w:p>
        <w:p w14:paraId="44B55853" w14:textId="147C8727" w:rsidR="002E1451" w:rsidRDefault="002E1451">
          <w:pPr>
            <w:pStyle w:val="TOC2"/>
            <w:tabs>
              <w:tab w:val="right" w:leader="dot" w:pos="9350"/>
            </w:tabs>
            <w:rPr>
              <w:noProof/>
            </w:rPr>
          </w:pPr>
          <w:hyperlink w:anchor="_Toc214550709" w:history="1">
            <w:r w:rsidRPr="00964577">
              <w:rPr>
                <w:rStyle w:val="Hyperlink"/>
                <w:noProof/>
              </w:rPr>
              <w:t>2.1 Repositories</w:t>
            </w:r>
            <w:r>
              <w:rPr>
                <w:noProof/>
                <w:webHidden/>
              </w:rPr>
              <w:tab/>
            </w:r>
            <w:r>
              <w:rPr>
                <w:noProof/>
                <w:webHidden/>
              </w:rPr>
              <w:fldChar w:fldCharType="begin"/>
            </w:r>
            <w:r>
              <w:rPr>
                <w:noProof/>
                <w:webHidden/>
              </w:rPr>
              <w:instrText xml:space="preserve"> PAGEREF _Toc214550709 \h </w:instrText>
            </w:r>
            <w:r>
              <w:rPr>
                <w:noProof/>
                <w:webHidden/>
              </w:rPr>
            </w:r>
            <w:r>
              <w:rPr>
                <w:noProof/>
                <w:webHidden/>
              </w:rPr>
              <w:fldChar w:fldCharType="separate"/>
            </w:r>
            <w:r w:rsidR="00D22B1E">
              <w:rPr>
                <w:noProof/>
                <w:webHidden/>
              </w:rPr>
              <w:t>39</w:t>
            </w:r>
            <w:r>
              <w:rPr>
                <w:noProof/>
                <w:webHidden/>
              </w:rPr>
              <w:fldChar w:fldCharType="end"/>
            </w:r>
          </w:hyperlink>
        </w:p>
        <w:p w14:paraId="7C0A4775" w14:textId="7217310A" w:rsidR="002E1451" w:rsidRDefault="002E1451">
          <w:pPr>
            <w:pStyle w:val="TOC2"/>
            <w:tabs>
              <w:tab w:val="right" w:leader="dot" w:pos="9350"/>
            </w:tabs>
            <w:rPr>
              <w:noProof/>
            </w:rPr>
          </w:pPr>
          <w:hyperlink w:anchor="_Toc214550710" w:history="1">
            <w:r w:rsidRPr="00964577">
              <w:rPr>
                <w:rStyle w:val="Hyperlink"/>
                <w:noProof/>
              </w:rPr>
              <w:t>2.2 Publication of information</w:t>
            </w:r>
            <w:r>
              <w:rPr>
                <w:noProof/>
                <w:webHidden/>
              </w:rPr>
              <w:tab/>
            </w:r>
            <w:r>
              <w:rPr>
                <w:noProof/>
                <w:webHidden/>
              </w:rPr>
              <w:fldChar w:fldCharType="begin"/>
            </w:r>
            <w:r>
              <w:rPr>
                <w:noProof/>
                <w:webHidden/>
              </w:rPr>
              <w:instrText xml:space="preserve"> PAGEREF _Toc214550710 \h </w:instrText>
            </w:r>
            <w:r>
              <w:rPr>
                <w:noProof/>
                <w:webHidden/>
              </w:rPr>
            </w:r>
            <w:r>
              <w:rPr>
                <w:noProof/>
                <w:webHidden/>
              </w:rPr>
              <w:fldChar w:fldCharType="separate"/>
            </w:r>
            <w:r w:rsidR="00D22B1E">
              <w:rPr>
                <w:noProof/>
                <w:webHidden/>
              </w:rPr>
              <w:t>39</w:t>
            </w:r>
            <w:r>
              <w:rPr>
                <w:noProof/>
                <w:webHidden/>
              </w:rPr>
              <w:fldChar w:fldCharType="end"/>
            </w:r>
          </w:hyperlink>
        </w:p>
        <w:p w14:paraId="31645581" w14:textId="56409B6C" w:rsidR="002E1451" w:rsidRDefault="002E1451">
          <w:pPr>
            <w:pStyle w:val="TOC2"/>
            <w:tabs>
              <w:tab w:val="right" w:leader="dot" w:pos="9350"/>
            </w:tabs>
            <w:rPr>
              <w:noProof/>
            </w:rPr>
          </w:pPr>
          <w:hyperlink w:anchor="_Toc214550711" w:history="1">
            <w:r w:rsidRPr="00964577">
              <w:rPr>
                <w:rStyle w:val="Hyperlink"/>
                <w:noProof/>
              </w:rPr>
              <w:t>2.3 Time or frequency of publication</w:t>
            </w:r>
            <w:r>
              <w:rPr>
                <w:noProof/>
                <w:webHidden/>
              </w:rPr>
              <w:tab/>
            </w:r>
            <w:r>
              <w:rPr>
                <w:noProof/>
                <w:webHidden/>
              </w:rPr>
              <w:fldChar w:fldCharType="begin"/>
            </w:r>
            <w:r>
              <w:rPr>
                <w:noProof/>
                <w:webHidden/>
              </w:rPr>
              <w:instrText xml:space="preserve"> PAGEREF _Toc214550711 \h </w:instrText>
            </w:r>
            <w:r>
              <w:rPr>
                <w:noProof/>
                <w:webHidden/>
              </w:rPr>
            </w:r>
            <w:r>
              <w:rPr>
                <w:noProof/>
                <w:webHidden/>
              </w:rPr>
              <w:fldChar w:fldCharType="separate"/>
            </w:r>
            <w:r w:rsidR="00D22B1E">
              <w:rPr>
                <w:noProof/>
                <w:webHidden/>
              </w:rPr>
              <w:t>39</w:t>
            </w:r>
            <w:r>
              <w:rPr>
                <w:noProof/>
                <w:webHidden/>
              </w:rPr>
              <w:fldChar w:fldCharType="end"/>
            </w:r>
          </w:hyperlink>
        </w:p>
        <w:p w14:paraId="71311565" w14:textId="564289BE" w:rsidR="002E1451" w:rsidRDefault="002E1451">
          <w:pPr>
            <w:pStyle w:val="TOC2"/>
            <w:tabs>
              <w:tab w:val="right" w:leader="dot" w:pos="9350"/>
            </w:tabs>
            <w:rPr>
              <w:noProof/>
            </w:rPr>
          </w:pPr>
          <w:hyperlink w:anchor="_Toc214550712" w:history="1">
            <w:r w:rsidRPr="00964577">
              <w:rPr>
                <w:rStyle w:val="Hyperlink"/>
                <w:noProof/>
              </w:rPr>
              <w:t>2.4 Access controls on repositories</w:t>
            </w:r>
            <w:r>
              <w:rPr>
                <w:noProof/>
                <w:webHidden/>
              </w:rPr>
              <w:tab/>
            </w:r>
            <w:r>
              <w:rPr>
                <w:noProof/>
                <w:webHidden/>
              </w:rPr>
              <w:fldChar w:fldCharType="begin"/>
            </w:r>
            <w:r>
              <w:rPr>
                <w:noProof/>
                <w:webHidden/>
              </w:rPr>
              <w:instrText xml:space="preserve"> PAGEREF _Toc214550712 \h </w:instrText>
            </w:r>
            <w:r>
              <w:rPr>
                <w:noProof/>
                <w:webHidden/>
              </w:rPr>
            </w:r>
            <w:r>
              <w:rPr>
                <w:noProof/>
                <w:webHidden/>
              </w:rPr>
              <w:fldChar w:fldCharType="separate"/>
            </w:r>
            <w:r w:rsidR="00D22B1E">
              <w:rPr>
                <w:noProof/>
                <w:webHidden/>
              </w:rPr>
              <w:t>40</w:t>
            </w:r>
            <w:r>
              <w:rPr>
                <w:noProof/>
                <w:webHidden/>
              </w:rPr>
              <w:fldChar w:fldCharType="end"/>
            </w:r>
          </w:hyperlink>
        </w:p>
        <w:p w14:paraId="030EB43D" w14:textId="2DD5F2E7" w:rsidR="002E1451" w:rsidRDefault="002E1451">
          <w:pPr>
            <w:pStyle w:val="TOC1"/>
            <w:tabs>
              <w:tab w:val="right" w:leader="dot" w:pos="9350"/>
            </w:tabs>
            <w:rPr>
              <w:noProof/>
            </w:rPr>
          </w:pPr>
          <w:hyperlink w:anchor="_Toc214550713" w:history="1">
            <w:r w:rsidRPr="00964577">
              <w:rPr>
                <w:rStyle w:val="Hyperlink"/>
                <w:noProof/>
              </w:rPr>
              <w:t>3. IDENTIFICATION AND AUTHENTICATION</w:t>
            </w:r>
            <w:r>
              <w:rPr>
                <w:noProof/>
                <w:webHidden/>
              </w:rPr>
              <w:tab/>
            </w:r>
            <w:r>
              <w:rPr>
                <w:noProof/>
                <w:webHidden/>
              </w:rPr>
              <w:fldChar w:fldCharType="begin"/>
            </w:r>
            <w:r>
              <w:rPr>
                <w:noProof/>
                <w:webHidden/>
              </w:rPr>
              <w:instrText xml:space="preserve"> PAGEREF _Toc214550713 \h </w:instrText>
            </w:r>
            <w:r>
              <w:rPr>
                <w:noProof/>
                <w:webHidden/>
              </w:rPr>
            </w:r>
            <w:r>
              <w:rPr>
                <w:noProof/>
                <w:webHidden/>
              </w:rPr>
              <w:fldChar w:fldCharType="separate"/>
            </w:r>
            <w:r w:rsidR="00D22B1E">
              <w:rPr>
                <w:noProof/>
                <w:webHidden/>
              </w:rPr>
              <w:t>41</w:t>
            </w:r>
            <w:r>
              <w:rPr>
                <w:noProof/>
                <w:webHidden/>
              </w:rPr>
              <w:fldChar w:fldCharType="end"/>
            </w:r>
          </w:hyperlink>
        </w:p>
        <w:p w14:paraId="6625350A" w14:textId="05C2A0A3" w:rsidR="002E1451" w:rsidRDefault="002E1451">
          <w:pPr>
            <w:pStyle w:val="TOC2"/>
            <w:tabs>
              <w:tab w:val="right" w:leader="dot" w:pos="9350"/>
            </w:tabs>
            <w:rPr>
              <w:noProof/>
            </w:rPr>
          </w:pPr>
          <w:hyperlink w:anchor="_Toc214550714" w:history="1">
            <w:r w:rsidRPr="00964577">
              <w:rPr>
                <w:rStyle w:val="Hyperlink"/>
                <w:noProof/>
              </w:rPr>
              <w:t>3.1 Naming</w:t>
            </w:r>
            <w:r>
              <w:rPr>
                <w:noProof/>
                <w:webHidden/>
              </w:rPr>
              <w:tab/>
            </w:r>
            <w:r>
              <w:rPr>
                <w:noProof/>
                <w:webHidden/>
              </w:rPr>
              <w:fldChar w:fldCharType="begin"/>
            </w:r>
            <w:r>
              <w:rPr>
                <w:noProof/>
                <w:webHidden/>
              </w:rPr>
              <w:instrText xml:space="preserve"> PAGEREF _Toc214550714 \h </w:instrText>
            </w:r>
            <w:r>
              <w:rPr>
                <w:noProof/>
                <w:webHidden/>
              </w:rPr>
            </w:r>
            <w:r>
              <w:rPr>
                <w:noProof/>
                <w:webHidden/>
              </w:rPr>
              <w:fldChar w:fldCharType="separate"/>
            </w:r>
            <w:r w:rsidR="00D22B1E">
              <w:rPr>
                <w:noProof/>
                <w:webHidden/>
              </w:rPr>
              <w:t>41</w:t>
            </w:r>
            <w:r>
              <w:rPr>
                <w:noProof/>
                <w:webHidden/>
              </w:rPr>
              <w:fldChar w:fldCharType="end"/>
            </w:r>
          </w:hyperlink>
        </w:p>
        <w:p w14:paraId="3C70B945" w14:textId="0DC9F534" w:rsidR="002E1451" w:rsidRDefault="002E1451">
          <w:pPr>
            <w:pStyle w:val="TOC3"/>
            <w:tabs>
              <w:tab w:val="right" w:leader="dot" w:pos="9350"/>
            </w:tabs>
            <w:rPr>
              <w:noProof/>
            </w:rPr>
          </w:pPr>
          <w:hyperlink w:anchor="_Toc214550715" w:history="1">
            <w:r w:rsidRPr="00964577">
              <w:rPr>
                <w:rStyle w:val="Hyperlink"/>
                <w:noProof/>
              </w:rPr>
              <w:t>3.1.1 Types of names</w:t>
            </w:r>
            <w:r>
              <w:rPr>
                <w:noProof/>
                <w:webHidden/>
              </w:rPr>
              <w:tab/>
            </w:r>
            <w:r>
              <w:rPr>
                <w:noProof/>
                <w:webHidden/>
              </w:rPr>
              <w:fldChar w:fldCharType="begin"/>
            </w:r>
            <w:r>
              <w:rPr>
                <w:noProof/>
                <w:webHidden/>
              </w:rPr>
              <w:instrText xml:space="preserve"> PAGEREF _Toc214550715 \h </w:instrText>
            </w:r>
            <w:r>
              <w:rPr>
                <w:noProof/>
                <w:webHidden/>
              </w:rPr>
            </w:r>
            <w:r>
              <w:rPr>
                <w:noProof/>
                <w:webHidden/>
              </w:rPr>
              <w:fldChar w:fldCharType="separate"/>
            </w:r>
            <w:r w:rsidR="00D22B1E">
              <w:rPr>
                <w:noProof/>
                <w:webHidden/>
              </w:rPr>
              <w:t>41</w:t>
            </w:r>
            <w:r>
              <w:rPr>
                <w:noProof/>
                <w:webHidden/>
              </w:rPr>
              <w:fldChar w:fldCharType="end"/>
            </w:r>
          </w:hyperlink>
        </w:p>
        <w:p w14:paraId="4B80677B" w14:textId="3639F93C" w:rsidR="002E1451" w:rsidRDefault="002E1451">
          <w:pPr>
            <w:pStyle w:val="TOC3"/>
            <w:tabs>
              <w:tab w:val="right" w:leader="dot" w:pos="9350"/>
            </w:tabs>
            <w:rPr>
              <w:noProof/>
            </w:rPr>
          </w:pPr>
          <w:hyperlink w:anchor="_Toc214550716" w:history="1">
            <w:r w:rsidRPr="00964577">
              <w:rPr>
                <w:rStyle w:val="Hyperlink"/>
                <w:noProof/>
              </w:rPr>
              <w:t>3.1.2 Need for names to be meaningful</w:t>
            </w:r>
            <w:r>
              <w:rPr>
                <w:noProof/>
                <w:webHidden/>
              </w:rPr>
              <w:tab/>
            </w:r>
            <w:r>
              <w:rPr>
                <w:noProof/>
                <w:webHidden/>
              </w:rPr>
              <w:fldChar w:fldCharType="begin"/>
            </w:r>
            <w:r>
              <w:rPr>
                <w:noProof/>
                <w:webHidden/>
              </w:rPr>
              <w:instrText xml:space="preserve"> PAGEREF _Toc214550716 \h </w:instrText>
            </w:r>
            <w:r>
              <w:rPr>
                <w:noProof/>
                <w:webHidden/>
              </w:rPr>
            </w:r>
            <w:r>
              <w:rPr>
                <w:noProof/>
                <w:webHidden/>
              </w:rPr>
              <w:fldChar w:fldCharType="separate"/>
            </w:r>
            <w:r w:rsidR="00D22B1E">
              <w:rPr>
                <w:noProof/>
                <w:webHidden/>
              </w:rPr>
              <w:t>41</w:t>
            </w:r>
            <w:r>
              <w:rPr>
                <w:noProof/>
                <w:webHidden/>
              </w:rPr>
              <w:fldChar w:fldCharType="end"/>
            </w:r>
          </w:hyperlink>
        </w:p>
        <w:p w14:paraId="180EA43D" w14:textId="53C5C403" w:rsidR="002E1451" w:rsidRDefault="002E1451">
          <w:pPr>
            <w:pStyle w:val="TOC3"/>
            <w:tabs>
              <w:tab w:val="right" w:leader="dot" w:pos="9350"/>
            </w:tabs>
            <w:rPr>
              <w:noProof/>
            </w:rPr>
          </w:pPr>
          <w:hyperlink w:anchor="_Toc214550717" w:history="1">
            <w:r w:rsidRPr="00964577">
              <w:rPr>
                <w:rStyle w:val="Hyperlink"/>
                <w:noProof/>
              </w:rPr>
              <w:t>3.1.3 Anonymity or pseudonymity of subscribers</w:t>
            </w:r>
            <w:r>
              <w:rPr>
                <w:noProof/>
                <w:webHidden/>
              </w:rPr>
              <w:tab/>
            </w:r>
            <w:r>
              <w:rPr>
                <w:noProof/>
                <w:webHidden/>
              </w:rPr>
              <w:fldChar w:fldCharType="begin"/>
            </w:r>
            <w:r>
              <w:rPr>
                <w:noProof/>
                <w:webHidden/>
              </w:rPr>
              <w:instrText xml:space="preserve"> PAGEREF _Toc214550717 \h </w:instrText>
            </w:r>
            <w:r>
              <w:rPr>
                <w:noProof/>
                <w:webHidden/>
              </w:rPr>
            </w:r>
            <w:r>
              <w:rPr>
                <w:noProof/>
                <w:webHidden/>
              </w:rPr>
              <w:fldChar w:fldCharType="separate"/>
            </w:r>
            <w:r w:rsidR="00D22B1E">
              <w:rPr>
                <w:noProof/>
                <w:webHidden/>
              </w:rPr>
              <w:t>41</w:t>
            </w:r>
            <w:r>
              <w:rPr>
                <w:noProof/>
                <w:webHidden/>
              </w:rPr>
              <w:fldChar w:fldCharType="end"/>
            </w:r>
          </w:hyperlink>
        </w:p>
        <w:p w14:paraId="04BF87BD" w14:textId="6D22724D" w:rsidR="002E1451" w:rsidRDefault="002E1451">
          <w:pPr>
            <w:pStyle w:val="TOC3"/>
            <w:tabs>
              <w:tab w:val="right" w:leader="dot" w:pos="9350"/>
            </w:tabs>
            <w:rPr>
              <w:noProof/>
            </w:rPr>
          </w:pPr>
          <w:hyperlink w:anchor="_Toc214550718" w:history="1">
            <w:r w:rsidRPr="00964577">
              <w:rPr>
                <w:rStyle w:val="Hyperlink"/>
                <w:noProof/>
              </w:rPr>
              <w:t>3.1.4 Rules for interpreting various name forms</w:t>
            </w:r>
            <w:r>
              <w:rPr>
                <w:noProof/>
                <w:webHidden/>
              </w:rPr>
              <w:tab/>
            </w:r>
            <w:r>
              <w:rPr>
                <w:noProof/>
                <w:webHidden/>
              </w:rPr>
              <w:fldChar w:fldCharType="begin"/>
            </w:r>
            <w:r>
              <w:rPr>
                <w:noProof/>
                <w:webHidden/>
              </w:rPr>
              <w:instrText xml:space="preserve"> PAGEREF _Toc214550718 \h </w:instrText>
            </w:r>
            <w:r>
              <w:rPr>
                <w:noProof/>
                <w:webHidden/>
              </w:rPr>
            </w:r>
            <w:r>
              <w:rPr>
                <w:noProof/>
                <w:webHidden/>
              </w:rPr>
              <w:fldChar w:fldCharType="separate"/>
            </w:r>
            <w:r w:rsidR="00D22B1E">
              <w:rPr>
                <w:noProof/>
                <w:webHidden/>
              </w:rPr>
              <w:t>41</w:t>
            </w:r>
            <w:r>
              <w:rPr>
                <w:noProof/>
                <w:webHidden/>
              </w:rPr>
              <w:fldChar w:fldCharType="end"/>
            </w:r>
          </w:hyperlink>
        </w:p>
        <w:p w14:paraId="42C70D64" w14:textId="42AC7FBC" w:rsidR="002E1451" w:rsidRDefault="002E1451">
          <w:pPr>
            <w:pStyle w:val="TOC3"/>
            <w:tabs>
              <w:tab w:val="right" w:leader="dot" w:pos="9350"/>
            </w:tabs>
            <w:rPr>
              <w:noProof/>
            </w:rPr>
          </w:pPr>
          <w:hyperlink w:anchor="_Toc214550719" w:history="1">
            <w:r w:rsidRPr="00964577">
              <w:rPr>
                <w:rStyle w:val="Hyperlink"/>
                <w:noProof/>
              </w:rPr>
              <w:t>3.1.5 Uniqueness of names</w:t>
            </w:r>
            <w:r>
              <w:rPr>
                <w:noProof/>
                <w:webHidden/>
              </w:rPr>
              <w:tab/>
            </w:r>
            <w:r>
              <w:rPr>
                <w:noProof/>
                <w:webHidden/>
              </w:rPr>
              <w:fldChar w:fldCharType="begin"/>
            </w:r>
            <w:r>
              <w:rPr>
                <w:noProof/>
                <w:webHidden/>
              </w:rPr>
              <w:instrText xml:space="preserve"> PAGEREF _Toc214550719 \h </w:instrText>
            </w:r>
            <w:r>
              <w:rPr>
                <w:noProof/>
                <w:webHidden/>
              </w:rPr>
            </w:r>
            <w:r>
              <w:rPr>
                <w:noProof/>
                <w:webHidden/>
              </w:rPr>
              <w:fldChar w:fldCharType="separate"/>
            </w:r>
            <w:r w:rsidR="00D22B1E">
              <w:rPr>
                <w:noProof/>
                <w:webHidden/>
              </w:rPr>
              <w:t>41</w:t>
            </w:r>
            <w:r>
              <w:rPr>
                <w:noProof/>
                <w:webHidden/>
              </w:rPr>
              <w:fldChar w:fldCharType="end"/>
            </w:r>
          </w:hyperlink>
        </w:p>
        <w:p w14:paraId="695983DA" w14:textId="03216020" w:rsidR="002E1451" w:rsidRDefault="002E1451">
          <w:pPr>
            <w:pStyle w:val="TOC3"/>
            <w:tabs>
              <w:tab w:val="right" w:leader="dot" w:pos="9350"/>
            </w:tabs>
            <w:rPr>
              <w:noProof/>
            </w:rPr>
          </w:pPr>
          <w:hyperlink w:anchor="_Toc214550720" w:history="1">
            <w:r w:rsidRPr="00964577">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_Toc214550720 \h </w:instrText>
            </w:r>
            <w:r>
              <w:rPr>
                <w:noProof/>
                <w:webHidden/>
              </w:rPr>
            </w:r>
            <w:r>
              <w:rPr>
                <w:noProof/>
                <w:webHidden/>
              </w:rPr>
              <w:fldChar w:fldCharType="separate"/>
            </w:r>
            <w:r w:rsidR="00D22B1E">
              <w:rPr>
                <w:noProof/>
                <w:webHidden/>
              </w:rPr>
              <w:t>41</w:t>
            </w:r>
            <w:r>
              <w:rPr>
                <w:noProof/>
                <w:webHidden/>
              </w:rPr>
              <w:fldChar w:fldCharType="end"/>
            </w:r>
          </w:hyperlink>
        </w:p>
        <w:p w14:paraId="2A2429D3" w14:textId="41D04054" w:rsidR="002E1451" w:rsidRDefault="002E1451">
          <w:pPr>
            <w:pStyle w:val="TOC2"/>
            <w:tabs>
              <w:tab w:val="right" w:leader="dot" w:pos="9350"/>
            </w:tabs>
            <w:rPr>
              <w:noProof/>
            </w:rPr>
          </w:pPr>
          <w:hyperlink w:anchor="_Toc214550721" w:history="1">
            <w:r w:rsidRPr="00964577">
              <w:rPr>
                <w:rStyle w:val="Hyperlink"/>
                <w:noProof/>
              </w:rPr>
              <w:t>3.2 Initial identity validation</w:t>
            </w:r>
            <w:r>
              <w:rPr>
                <w:noProof/>
                <w:webHidden/>
              </w:rPr>
              <w:tab/>
            </w:r>
            <w:r>
              <w:rPr>
                <w:noProof/>
                <w:webHidden/>
              </w:rPr>
              <w:fldChar w:fldCharType="begin"/>
            </w:r>
            <w:r>
              <w:rPr>
                <w:noProof/>
                <w:webHidden/>
              </w:rPr>
              <w:instrText xml:space="preserve"> PAGEREF _Toc214550721 \h </w:instrText>
            </w:r>
            <w:r>
              <w:rPr>
                <w:noProof/>
                <w:webHidden/>
              </w:rPr>
            </w:r>
            <w:r>
              <w:rPr>
                <w:noProof/>
                <w:webHidden/>
              </w:rPr>
              <w:fldChar w:fldCharType="separate"/>
            </w:r>
            <w:r w:rsidR="00D22B1E">
              <w:rPr>
                <w:noProof/>
                <w:webHidden/>
              </w:rPr>
              <w:t>41</w:t>
            </w:r>
            <w:r>
              <w:rPr>
                <w:noProof/>
                <w:webHidden/>
              </w:rPr>
              <w:fldChar w:fldCharType="end"/>
            </w:r>
          </w:hyperlink>
        </w:p>
        <w:p w14:paraId="48653F25" w14:textId="6441D5AC" w:rsidR="002E1451" w:rsidRDefault="002E1451">
          <w:pPr>
            <w:pStyle w:val="TOC3"/>
            <w:tabs>
              <w:tab w:val="right" w:leader="dot" w:pos="9350"/>
            </w:tabs>
            <w:rPr>
              <w:noProof/>
            </w:rPr>
          </w:pPr>
          <w:hyperlink w:anchor="_Toc214550722" w:history="1">
            <w:r w:rsidRPr="00964577">
              <w:rPr>
                <w:rStyle w:val="Hyperlink"/>
                <w:noProof/>
              </w:rPr>
              <w:t>3.2.1 Method to prove possession of private key</w:t>
            </w:r>
            <w:r>
              <w:rPr>
                <w:noProof/>
                <w:webHidden/>
              </w:rPr>
              <w:tab/>
            </w:r>
            <w:r>
              <w:rPr>
                <w:noProof/>
                <w:webHidden/>
              </w:rPr>
              <w:fldChar w:fldCharType="begin"/>
            </w:r>
            <w:r>
              <w:rPr>
                <w:noProof/>
                <w:webHidden/>
              </w:rPr>
              <w:instrText xml:space="preserve"> PAGEREF _Toc214550722 \h </w:instrText>
            </w:r>
            <w:r>
              <w:rPr>
                <w:noProof/>
                <w:webHidden/>
              </w:rPr>
            </w:r>
            <w:r>
              <w:rPr>
                <w:noProof/>
                <w:webHidden/>
              </w:rPr>
              <w:fldChar w:fldCharType="separate"/>
            </w:r>
            <w:r w:rsidR="00D22B1E">
              <w:rPr>
                <w:noProof/>
                <w:webHidden/>
              </w:rPr>
              <w:t>41</w:t>
            </w:r>
            <w:r>
              <w:rPr>
                <w:noProof/>
                <w:webHidden/>
              </w:rPr>
              <w:fldChar w:fldCharType="end"/>
            </w:r>
          </w:hyperlink>
        </w:p>
        <w:p w14:paraId="6F3450D2" w14:textId="712E9AAF" w:rsidR="002E1451" w:rsidRDefault="002E1451">
          <w:pPr>
            <w:pStyle w:val="TOC3"/>
            <w:tabs>
              <w:tab w:val="right" w:leader="dot" w:pos="9350"/>
            </w:tabs>
            <w:rPr>
              <w:noProof/>
            </w:rPr>
          </w:pPr>
          <w:hyperlink w:anchor="_Toc214550723" w:history="1">
            <w:r w:rsidRPr="00964577">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_Toc214550723 \h </w:instrText>
            </w:r>
            <w:r>
              <w:rPr>
                <w:noProof/>
                <w:webHidden/>
              </w:rPr>
            </w:r>
            <w:r>
              <w:rPr>
                <w:noProof/>
                <w:webHidden/>
              </w:rPr>
              <w:fldChar w:fldCharType="separate"/>
            </w:r>
            <w:r w:rsidR="00D22B1E">
              <w:rPr>
                <w:noProof/>
                <w:webHidden/>
              </w:rPr>
              <w:t>41</w:t>
            </w:r>
            <w:r>
              <w:rPr>
                <w:noProof/>
                <w:webHidden/>
              </w:rPr>
              <w:fldChar w:fldCharType="end"/>
            </w:r>
          </w:hyperlink>
        </w:p>
        <w:p w14:paraId="450D7516" w14:textId="739420C8" w:rsidR="002E1451" w:rsidRDefault="002E1451">
          <w:pPr>
            <w:pStyle w:val="TOC3"/>
            <w:tabs>
              <w:tab w:val="right" w:leader="dot" w:pos="9350"/>
            </w:tabs>
            <w:rPr>
              <w:noProof/>
            </w:rPr>
          </w:pPr>
          <w:hyperlink w:anchor="_Toc214550724" w:history="1">
            <w:r w:rsidRPr="00964577">
              <w:rPr>
                <w:rStyle w:val="Hyperlink"/>
                <w:noProof/>
              </w:rPr>
              <w:t>3.2.3 Authentication of individual identity</w:t>
            </w:r>
            <w:r>
              <w:rPr>
                <w:noProof/>
                <w:webHidden/>
              </w:rPr>
              <w:tab/>
            </w:r>
            <w:r>
              <w:rPr>
                <w:noProof/>
                <w:webHidden/>
              </w:rPr>
              <w:fldChar w:fldCharType="begin"/>
            </w:r>
            <w:r>
              <w:rPr>
                <w:noProof/>
                <w:webHidden/>
              </w:rPr>
              <w:instrText xml:space="preserve"> PAGEREF _Toc214550724 \h </w:instrText>
            </w:r>
            <w:r>
              <w:rPr>
                <w:noProof/>
                <w:webHidden/>
              </w:rPr>
            </w:r>
            <w:r>
              <w:rPr>
                <w:noProof/>
                <w:webHidden/>
              </w:rPr>
              <w:fldChar w:fldCharType="separate"/>
            </w:r>
            <w:r w:rsidR="00D22B1E">
              <w:rPr>
                <w:noProof/>
                <w:webHidden/>
              </w:rPr>
              <w:t>66</w:t>
            </w:r>
            <w:r>
              <w:rPr>
                <w:noProof/>
                <w:webHidden/>
              </w:rPr>
              <w:fldChar w:fldCharType="end"/>
            </w:r>
          </w:hyperlink>
        </w:p>
        <w:p w14:paraId="30519CF1" w14:textId="54D1E9BE" w:rsidR="002E1451" w:rsidRDefault="002E1451">
          <w:pPr>
            <w:pStyle w:val="TOC3"/>
            <w:tabs>
              <w:tab w:val="right" w:leader="dot" w:pos="9350"/>
            </w:tabs>
            <w:rPr>
              <w:noProof/>
            </w:rPr>
          </w:pPr>
          <w:hyperlink w:anchor="_Toc214550725" w:history="1">
            <w:r w:rsidRPr="00964577">
              <w:rPr>
                <w:rStyle w:val="Hyperlink"/>
                <w:noProof/>
              </w:rPr>
              <w:t>3.2.4 Non-verified subscriber information</w:t>
            </w:r>
            <w:r>
              <w:rPr>
                <w:noProof/>
                <w:webHidden/>
              </w:rPr>
              <w:tab/>
            </w:r>
            <w:r>
              <w:rPr>
                <w:noProof/>
                <w:webHidden/>
              </w:rPr>
              <w:fldChar w:fldCharType="begin"/>
            </w:r>
            <w:r>
              <w:rPr>
                <w:noProof/>
                <w:webHidden/>
              </w:rPr>
              <w:instrText xml:space="preserve"> PAGEREF _Toc214550725 \h </w:instrText>
            </w:r>
            <w:r>
              <w:rPr>
                <w:noProof/>
                <w:webHidden/>
              </w:rPr>
            </w:r>
            <w:r>
              <w:rPr>
                <w:noProof/>
                <w:webHidden/>
              </w:rPr>
              <w:fldChar w:fldCharType="separate"/>
            </w:r>
            <w:r w:rsidR="00D22B1E">
              <w:rPr>
                <w:noProof/>
                <w:webHidden/>
              </w:rPr>
              <w:t>66</w:t>
            </w:r>
            <w:r>
              <w:rPr>
                <w:noProof/>
                <w:webHidden/>
              </w:rPr>
              <w:fldChar w:fldCharType="end"/>
            </w:r>
          </w:hyperlink>
        </w:p>
        <w:p w14:paraId="45FE9C1F" w14:textId="02CA5B20" w:rsidR="002E1451" w:rsidRDefault="002E1451">
          <w:pPr>
            <w:pStyle w:val="TOC3"/>
            <w:tabs>
              <w:tab w:val="right" w:leader="dot" w:pos="9350"/>
            </w:tabs>
            <w:rPr>
              <w:noProof/>
            </w:rPr>
          </w:pPr>
          <w:hyperlink w:anchor="_Toc214550726" w:history="1">
            <w:r w:rsidRPr="00964577">
              <w:rPr>
                <w:rStyle w:val="Hyperlink"/>
                <w:noProof/>
              </w:rPr>
              <w:t>3.2.5 Validation of authority</w:t>
            </w:r>
            <w:r>
              <w:rPr>
                <w:noProof/>
                <w:webHidden/>
              </w:rPr>
              <w:tab/>
            </w:r>
            <w:r>
              <w:rPr>
                <w:noProof/>
                <w:webHidden/>
              </w:rPr>
              <w:fldChar w:fldCharType="begin"/>
            </w:r>
            <w:r>
              <w:rPr>
                <w:noProof/>
                <w:webHidden/>
              </w:rPr>
              <w:instrText xml:space="preserve"> PAGEREF _Toc214550726 \h </w:instrText>
            </w:r>
            <w:r>
              <w:rPr>
                <w:noProof/>
                <w:webHidden/>
              </w:rPr>
            </w:r>
            <w:r>
              <w:rPr>
                <w:noProof/>
                <w:webHidden/>
              </w:rPr>
              <w:fldChar w:fldCharType="separate"/>
            </w:r>
            <w:r w:rsidR="00D22B1E">
              <w:rPr>
                <w:noProof/>
                <w:webHidden/>
              </w:rPr>
              <w:t>66</w:t>
            </w:r>
            <w:r>
              <w:rPr>
                <w:noProof/>
                <w:webHidden/>
              </w:rPr>
              <w:fldChar w:fldCharType="end"/>
            </w:r>
          </w:hyperlink>
        </w:p>
        <w:p w14:paraId="53B8318B" w14:textId="06BA9194" w:rsidR="002E1451" w:rsidRDefault="002E1451">
          <w:pPr>
            <w:pStyle w:val="TOC3"/>
            <w:tabs>
              <w:tab w:val="right" w:leader="dot" w:pos="9350"/>
            </w:tabs>
            <w:rPr>
              <w:noProof/>
            </w:rPr>
          </w:pPr>
          <w:hyperlink w:anchor="_Toc214550727" w:history="1">
            <w:r w:rsidRPr="00964577">
              <w:rPr>
                <w:rStyle w:val="Hyperlink"/>
                <w:noProof/>
              </w:rPr>
              <w:t>3.2.6 Criteria for Interoperation or Certification</w:t>
            </w:r>
            <w:r>
              <w:rPr>
                <w:noProof/>
                <w:webHidden/>
              </w:rPr>
              <w:tab/>
            </w:r>
            <w:r>
              <w:rPr>
                <w:noProof/>
                <w:webHidden/>
              </w:rPr>
              <w:fldChar w:fldCharType="begin"/>
            </w:r>
            <w:r>
              <w:rPr>
                <w:noProof/>
                <w:webHidden/>
              </w:rPr>
              <w:instrText xml:space="preserve"> PAGEREF _Toc214550727 \h </w:instrText>
            </w:r>
            <w:r>
              <w:rPr>
                <w:noProof/>
                <w:webHidden/>
              </w:rPr>
            </w:r>
            <w:r>
              <w:rPr>
                <w:noProof/>
                <w:webHidden/>
              </w:rPr>
              <w:fldChar w:fldCharType="separate"/>
            </w:r>
            <w:r w:rsidR="00D22B1E">
              <w:rPr>
                <w:noProof/>
                <w:webHidden/>
              </w:rPr>
              <w:t>67</w:t>
            </w:r>
            <w:r>
              <w:rPr>
                <w:noProof/>
                <w:webHidden/>
              </w:rPr>
              <w:fldChar w:fldCharType="end"/>
            </w:r>
          </w:hyperlink>
        </w:p>
        <w:p w14:paraId="5C518AFE" w14:textId="57018598" w:rsidR="002E1451" w:rsidRDefault="002E1451">
          <w:pPr>
            <w:pStyle w:val="TOC2"/>
            <w:tabs>
              <w:tab w:val="right" w:leader="dot" w:pos="9350"/>
            </w:tabs>
            <w:rPr>
              <w:noProof/>
            </w:rPr>
          </w:pPr>
          <w:hyperlink w:anchor="_Toc214550728" w:history="1">
            <w:r w:rsidRPr="00964577">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_Toc214550728 \h </w:instrText>
            </w:r>
            <w:r>
              <w:rPr>
                <w:noProof/>
                <w:webHidden/>
              </w:rPr>
            </w:r>
            <w:r>
              <w:rPr>
                <w:noProof/>
                <w:webHidden/>
              </w:rPr>
              <w:fldChar w:fldCharType="separate"/>
            </w:r>
            <w:r w:rsidR="00D22B1E">
              <w:rPr>
                <w:noProof/>
                <w:webHidden/>
              </w:rPr>
              <w:t>67</w:t>
            </w:r>
            <w:r>
              <w:rPr>
                <w:noProof/>
                <w:webHidden/>
              </w:rPr>
              <w:fldChar w:fldCharType="end"/>
            </w:r>
          </w:hyperlink>
        </w:p>
        <w:p w14:paraId="3F4E28E3" w14:textId="6BDE7465" w:rsidR="002E1451" w:rsidRDefault="002E1451">
          <w:pPr>
            <w:pStyle w:val="TOC3"/>
            <w:tabs>
              <w:tab w:val="right" w:leader="dot" w:pos="9350"/>
            </w:tabs>
            <w:rPr>
              <w:noProof/>
            </w:rPr>
          </w:pPr>
          <w:hyperlink w:anchor="_Toc214550729" w:history="1">
            <w:r w:rsidRPr="00964577">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_Toc214550729 \h </w:instrText>
            </w:r>
            <w:r>
              <w:rPr>
                <w:noProof/>
                <w:webHidden/>
              </w:rPr>
            </w:r>
            <w:r>
              <w:rPr>
                <w:noProof/>
                <w:webHidden/>
              </w:rPr>
              <w:fldChar w:fldCharType="separate"/>
            </w:r>
            <w:r w:rsidR="00D22B1E">
              <w:rPr>
                <w:noProof/>
                <w:webHidden/>
              </w:rPr>
              <w:t>67</w:t>
            </w:r>
            <w:r>
              <w:rPr>
                <w:noProof/>
                <w:webHidden/>
              </w:rPr>
              <w:fldChar w:fldCharType="end"/>
            </w:r>
          </w:hyperlink>
        </w:p>
        <w:p w14:paraId="3483548C" w14:textId="1756B842" w:rsidR="002E1451" w:rsidRDefault="002E1451">
          <w:pPr>
            <w:pStyle w:val="TOC3"/>
            <w:tabs>
              <w:tab w:val="right" w:leader="dot" w:pos="9350"/>
            </w:tabs>
            <w:rPr>
              <w:noProof/>
            </w:rPr>
          </w:pPr>
          <w:hyperlink w:anchor="_Toc214550730" w:history="1">
            <w:r w:rsidRPr="00964577">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_Toc214550730 \h </w:instrText>
            </w:r>
            <w:r>
              <w:rPr>
                <w:noProof/>
                <w:webHidden/>
              </w:rPr>
            </w:r>
            <w:r>
              <w:rPr>
                <w:noProof/>
                <w:webHidden/>
              </w:rPr>
              <w:fldChar w:fldCharType="separate"/>
            </w:r>
            <w:r w:rsidR="00D22B1E">
              <w:rPr>
                <w:noProof/>
                <w:webHidden/>
              </w:rPr>
              <w:t>67</w:t>
            </w:r>
            <w:r>
              <w:rPr>
                <w:noProof/>
                <w:webHidden/>
              </w:rPr>
              <w:fldChar w:fldCharType="end"/>
            </w:r>
          </w:hyperlink>
        </w:p>
        <w:p w14:paraId="2D4F4EA9" w14:textId="6CABB252" w:rsidR="002E1451" w:rsidRDefault="002E1451">
          <w:pPr>
            <w:pStyle w:val="TOC2"/>
            <w:tabs>
              <w:tab w:val="right" w:leader="dot" w:pos="9350"/>
            </w:tabs>
            <w:rPr>
              <w:noProof/>
            </w:rPr>
          </w:pPr>
          <w:hyperlink w:anchor="_Toc214550731" w:history="1">
            <w:r w:rsidRPr="00964577">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_Toc214550731 \h </w:instrText>
            </w:r>
            <w:r>
              <w:rPr>
                <w:noProof/>
                <w:webHidden/>
              </w:rPr>
            </w:r>
            <w:r>
              <w:rPr>
                <w:noProof/>
                <w:webHidden/>
              </w:rPr>
              <w:fldChar w:fldCharType="separate"/>
            </w:r>
            <w:r w:rsidR="00D22B1E">
              <w:rPr>
                <w:noProof/>
                <w:webHidden/>
              </w:rPr>
              <w:t>67</w:t>
            </w:r>
            <w:r>
              <w:rPr>
                <w:noProof/>
                <w:webHidden/>
              </w:rPr>
              <w:fldChar w:fldCharType="end"/>
            </w:r>
          </w:hyperlink>
        </w:p>
        <w:p w14:paraId="56896E07" w14:textId="14DC06C5" w:rsidR="002E1451" w:rsidRDefault="002E1451">
          <w:pPr>
            <w:pStyle w:val="TOC1"/>
            <w:tabs>
              <w:tab w:val="right" w:leader="dot" w:pos="9350"/>
            </w:tabs>
            <w:rPr>
              <w:noProof/>
            </w:rPr>
          </w:pPr>
          <w:hyperlink w:anchor="_Toc214550732" w:history="1">
            <w:r w:rsidRPr="00964577">
              <w:rPr>
                <w:rStyle w:val="Hyperlink"/>
                <w:noProof/>
              </w:rPr>
              <w:t>4. CERTIFICATE LIFE-CYCLE OPERATIONAL REQUIREMENTS</w:t>
            </w:r>
            <w:r>
              <w:rPr>
                <w:noProof/>
                <w:webHidden/>
              </w:rPr>
              <w:tab/>
            </w:r>
            <w:r>
              <w:rPr>
                <w:noProof/>
                <w:webHidden/>
              </w:rPr>
              <w:fldChar w:fldCharType="begin"/>
            </w:r>
            <w:r>
              <w:rPr>
                <w:noProof/>
                <w:webHidden/>
              </w:rPr>
              <w:instrText xml:space="preserve"> PAGEREF _Toc214550732 \h </w:instrText>
            </w:r>
            <w:r>
              <w:rPr>
                <w:noProof/>
                <w:webHidden/>
              </w:rPr>
            </w:r>
            <w:r>
              <w:rPr>
                <w:noProof/>
                <w:webHidden/>
              </w:rPr>
              <w:fldChar w:fldCharType="separate"/>
            </w:r>
            <w:r w:rsidR="00D22B1E">
              <w:rPr>
                <w:noProof/>
                <w:webHidden/>
              </w:rPr>
              <w:t>68</w:t>
            </w:r>
            <w:r>
              <w:rPr>
                <w:noProof/>
                <w:webHidden/>
              </w:rPr>
              <w:fldChar w:fldCharType="end"/>
            </w:r>
          </w:hyperlink>
        </w:p>
        <w:p w14:paraId="714EEB11" w14:textId="0854CAD2" w:rsidR="002E1451" w:rsidRDefault="002E1451">
          <w:pPr>
            <w:pStyle w:val="TOC2"/>
            <w:tabs>
              <w:tab w:val="right" w:leader="dot" w:pos="9350"/>
            </w:tabs>
            <w:rPr>
              <w:noProof/>
            </w:rPr>
          </w:pPr>
          <w:hyperlink w:anchor="_Toc214550733" w:history="1">
            <w:r w:rsidRPr="00964577">
              <w:rPr>
                <w:rStyle w:val="Hyperlink"/>
                <w:noProof/>
              </w:rPr>
              <w:t>4.1 Certificate Application</w:t>
            </w:r>
            <w:r>
              <w:rPr>
                <w:noProof/>
                <w:webHidden/>
              </w:rPr>
              <w:tab/>
            </w:r>
            <w:r>
              <w:rPr>
                <w:noProof/>
                <w:webHidden/>
              </w:rPr>
              <w:fldChar w:fldCharType="begin"/>
            </w:r>
            <w:r>
              <w:rPr>
                <w:noProof/>
                <w:webHidden/>
              </w:rPr>
              <w:instrText xml:space="preserve"> PAGEREF _Toc214550733 \h </w:instrText>
            </w:r>
            <w:r>
              <w:rPr>
                <w:noProof/>
                <w:webHidden/>
              </w:rPr>
            </w:r>
            <w:r>
              <w:rPr>
                <w:noProof/>
                <w:webHidden/>
              </w:rPr>
              <w:fldChar w:fldCharType="separate"/>
            </w:r>
            <w:r w:rsidR="00D22B1E">
              <w:rPr>
                <w:noProof/>
                <w:webHidden/>
              </w:rPr>
              <w:t>68</w:t>
            </w:r>
            <w:r>
              <w:rPr>
                <w:noProof/>
                <w:webHidden/>
              </w:rPr>
              <w:fldChar w:fldCharType="end"/>
            </w:r>
          </w:hyperlink>
        </w:p>
        <w:p w14:paraId="7B9CD3EC" w14:textId="60E51A0A" w:rsidR="002E1451" w:rsidRDefault="002E1451">
          <w:pPr>
            <w:pStyle w:val="TOC3"/>
            <w:tabs>
              <w:tab w:val="right" w:leader="dot" w:pos="9350"/>
            </w:tabs>
            <w:rPr>
              <w:noProof/>
            </w:rPr>
          </w:pPr>
          <w:hyperlink w:anchor="_Toc214550734" w:history="1">
            <w:r w:rsidRPr="00964577">
              <w:rPr>
                <w:rStyle w:val="Hyperlink"/>
                <w:noProof/>
              </w:rPr>
              <w:t>4.1.1 Who can submit a certificate application</w:t>
            </w:r>
            <w:r>
              <w:rPr>
                <w:noProof/>
                <w:webHidden/>
              </w:rPr>
              <w:tab/>
            </w:r>
            <w:r>
              <w:rPr>
                <w:noProof/>
                <w:webHidden/>
              </w:rPr>
              <w:fldChar w:fldCharType="begin"/>
            </w:r>
            <w:r>
              <w:rPr>
                <w:noProof/>
                <w:webHidden/>
              </w:rPr>
              <w:instrText xml:space="preserve"> PAGEREF _Toc214550734 \h </w:instrText>
            </w:r>
            <w:r>
              <w:rPr>
                <w:noProof/>
                <w:webHidden/>
              </w:rPr>
            </w:r>
            <w:r>
              <w:rPr>
                <w:noProof/>
                <w:webHidden/>
              </w:rPr>
              <w:fldChar w:fldCharType="separate"/>
            </w:r>
            <w:r w:rsidR="00D22B1E">
              <w:rPr>
                <w:noProof/>
                <w:webHidden/>
              </w:rPr>
              <w:t>68</w:t>
            </w:r>
            <w:r>
              <w:rPr>
                <w:noProof/>
                <w:webHidden/>
              </w:rPr>
              <w:fldChar w:fldCharType="end"/>
            </w:r>
          </w:hyperlink>
        </w:p>
        <w:p w14:paraId="4A7B028A" w14:textId="3102F715" w:rsidR="002E1451" w:rsidRDefault="002E1451">
          <w:pPr>
            <w:pStyle w:val="TOC3"/>
            <w:tabs>
              <w:tab w:val="right" w:leader="dot" w:pos="9350"/>
            </w:tabs>
            <w:rPr>
              <w:noProof/>
            </w:rPr>
          </w:pPr>
          <w:hyperlink w:anchor="_Toc214550735" w:history="1">
            <w:r w:rsidRPr="00964577">
              <w:rPr>
                <w:rStyle w:val="Hyperlink"/>
                <w:noProof/>
              </w:rPr>
              <w:t>4.1.2 Enrollment process and responsibilities</w:t>
            </w:r>
            <w:r>
              <w:rPr>
                <w:noProof/>
                <w:webHidden/>
              </w:rPr>
              <w:tab/>
            </w:r>
            <w:r>
              <w:rPr>
                <w:noProof/>
                <w:webHidden/>
              </w:rPr>
              <w:fldChar w:fldCharType="begin"/>
            </w:r>
            <w:r>
              <w:rPr>
                <w:noProof/>
                <w:webHidden/>
              </w:rPr>
              <w:instrText xml:space="preserve"> PAGEREF _Toc214550735 \h </w:instrText>
            </w:r>
            <w:r>
              <w:rPr>
                <w:noProof/>
                <w:webHidden/>
              </w:rPr>
            </w:r>
            <w:r>
              <w:rPr>
                <w:noProof/>
                <w:webHidden/>
              </w:rPr>
              <w:fldChar w:fldCharType="separate"/>
            </w:r>
            <w:r w:rsidR="00D22B1E">
              <w:rPr>
                <w:noProof/>
                <w:webHidden/>
              </w:rPr>
              <w:t>68</w:t>
            </w:r>
            <w:r>
              <w:rPr>
                <w:noProof/>
                <w:webHidden/>
              </w:rPr>
              <w:fldChar w:fldCharType="end"/>
            </w:r>
          </w:hyperlink>
        </w:p>
        <w:p w14:paraId="6C1D4112" w14:textId="45157827" w:rsidR="002E1451" w:rsidRDefault="002E1451">
          <w:pPr>
            <w:pStyle w:val="TOC2"/>
            <w:tabs>
              <w:tab w:val="right" w:leader="dot" w:pos="9350"/>
            </w:tabs>
            <w:rPr>
              <w:noProof/>
            </w:rPr>
          </w:pPr>
          <w:hyperlink w:anchor="_Toc214550736" w:history="1">
            <w:r w:rsidRPr="00964577">
              <w:rPr>
                <w:rStyle w:val="Hyperlink"/>
                <w:noProof/>
              </w:rPr>
              <w:t>4.2 Certificate application processing</w:t>
            </w:r>
            <w:r>
              <w:rPr>
                <w:noProof/>
                <w:webHidden/>
              </w:rPr>
              <w:tab/>
            </w:r>
            <w:r>
              <w:rPr>
                <w:noProof/>
                <w:webHidden/>
              </w:rPr>
              <w:fldChar w:fldCharType="begin"/>
            </w:r>
            <w:r>
              <w:rPr>
                <w:noProof/>
                <w:webHidden/>
              </w:rPr>
              <w:instrText xml:space="preserve"> PAGEREF _Toc214550736 \h </w:instrText>
            </w:r>
            <w:r>
              <w:rPr>
                <w:noProof/>
                <w:webHidden/>
              </w:rPr>
            </w:r>
            <w:r>
              <w:rPr>
                <w:noProof/>
                <w:webHidden/>
              </w:rPr>
              <w:fldChar w:fldCharType="separate"/>
            </w:r>
            <w:r w:rsidR="00D22B1E">
              <w:rPr>
                <w:noProof/>
                <w:webHidden/>
              </w:rPr>
              <w:t>68</w:t>
            </w:r>
            <w:r>
              <w:rPr>
                <w:noProof/>
                <w:webHidden/>
              </w:rPr>
              <w:fldChar w:fldCharType="end"/>
            </w:r>
          </w:hyperlink>
        </w:p>
        <w:p w14:paraId="395640AE" w14:textId="572CDB18" w:rsidR="002E1451" w:rsidRDefault="002E1451">
          <w:pPr>
            <w:pStyle w:val="TOC3"/>
            <w:tabs>
              <w:tab w:val="right" w:leader="dot" w:pos="9350"/>
            </w:tabs>
            <w:rPr>
              <w:noProof/>
            </w:rPr>
          </w:pPr>
          <w:hyperlink w:anchor="_Toc214550737" w:history="1">
            <w:r w:rsidRPr="00964577">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_Toc214550737 \h </w:instrText>
            </w:r>
            <w:r>
              <w:rPr>
                <w:noProof/>
                <w:webHidden/>
              </w:rPr>
            </w:r>
            <w:r>
              <w:rPr>
                <w:noProof/>
                <w:webHidden/>
              </w:rPr>
              <w:fldChar w:fldCharType="separate"/>
            </w:r>
            <w:r w:rsidR="00D22B1E">
              <w:rPr>
                <w:noProof/>
                <w:webHidden/>
              </w:rPr>
              <w:t>68</w:t>
            </w:r>
            <w:r>
              <w:rPr>
                <w:noProof/>
                <w:webHidden/>
              </w:rPr>
              <w:fldChar w:fldCharType="end"/>
            </w:r>
          </w:hyperlink>
        </w:p>
        <w:p w14:paraId="3CFC37D7" w14:textId="594A15F4" w:rsidR="002E1451" w:rsidRDefault="002E1451">
          <w:pPr>
            <w:pStyle w:val="TOC3"/>
            <w:tabs>
              <w:tab w:val="right" w:leader="dot" w:pos="9350"/>
            </w:tabs>
            <w:rPr>
              <w:noProof/>
            </w:rPr>
          </w:pPr>
          <w:hyperlink w:anchor="_Toc214550738" w:history="1">
            <w:r w:rsidRPr="00964577">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_Toc214550738 \h </w:instrText>
            </w:r>
            <w:r>
              <w:rPr>
                <w:noProof/>
                <w:webHidden/>
              </w:rPr>
            </w:r>
            <w:r>
              <w:rPr>
                <w:noProof/>
                <w:webHidden/>
              </w:rPr>
              <w:fldChar w:fldCharType="separate"/>
            </w:r>
            <w:r w:rsidR="00D22B1E">
              <w:rPr>
                <w:noProof/>
                <w:webHidden/>
              </w:rPr>
              <w:t>70</w:t>
            </w:r>
            <w:r>
              <w:rPr>
                <w:noProof/>
                <w:webHidden/>
              </w:rPr>
              <w:fldChar w:fldCharType="end"/>
            </w:r>
          </w:hyperlink>
        </w:p>
        <w:p w14:paraId="32F70AC6" w14:textId="48BC87E4" w:rsidR="002E1451" w:rsidRDefault="002E1451">
          <w:pPr>
            <w:pStyle w:val="TOC3"/>
            <w:tabs>
              <w:tab w:val="right" w:leader="dot" w:pos="9350"/>
            </w:tabs>
            <w:rPr>
              <w:noProof/>
            </w:rPr>
          </w:pPr>
          <w:hyperlink w:anchor="_Toc214550739" w:history="1">
            <w:r w:rsidRPr="00964577">
              <w:rPr>
                <w:rStyle w:val="Hyperlink"/>
                <w:noProof/>
              </w:rPr>
              <w:t>4.2.3 Time to process certificate applications</w:t>
            </w:r>
            <w:r>
              <w:rPr>
                <w:noProof/>
                <w:webHidden/>
              </w:rPr>
              <w:tab/>
            </w:r>
            <w:r>
              <w:rPr>
                <w:noProof/>
                <w:webHidden/>
              </w:rPr>
              <w:fldChar w:fldCharType="begin"/>
            </w:r>
            <w:r>
              <w:rPr>
                <w:noProof/>
                <w:webHidden/>
              </w:rPr>
              <w:instrText xml:space="preserve"> PAGEREF _Toc214550739 \h </w:instrText>
            </w:r>
            <w:r>
              <w:rPr>
                <w:noProof/>
                <w:webHidden/>
              </w:rPr>
            </w:r>
            <w:r>
              <w:rPr>
                <w:noProof/>
                <w:webHidden/>
              </w:rPr>
              <w:fldChar w:fldCharType="separate"/>
            </w:r>
            <w:r w:rsidR="00D22B1E">
              <w:rPr>
                <w:noProof/>
                <w:webHidden/>
              </w:rPr>
              <w:t>70</w:t>
            </w:r>
            <w:r>
              <w:rPr>
                <w:noProof/>
                <w:webHidden/>
              </w:rPr>
              <w:fldChar w:fldCharType="end"/>
            </w:r>
          </w:hyperlink>
        </w:p>
        <w:p w14:paraId="4A651556" w14:textId="7AF6DF9E" w:rsidR="002E1451" w:rsidRDefault="002E1451">
          <w:pPr>
            <w:pStyle w:val="TOC2"/>
            <w:tabs>
              <w:tab w:val="right" w:leader="dot" w:pos="9350"/>
            </w:tabs>
            <w:rPr>
              <w:noProof/>
            </w:rPr>
          </w:pPr>
          <w:hyperlink w:anchor="_Toc214550740" w:history="1">
            <w:r w:rsidRPr="00964577">
              <w:rPr>
                <w:rStyle w:val="Hyperlink"/>
                <w:noProof/>
              </w:rPr>
              <w:t>4.3 Certificate issuance</w:t>
            </w:r>
            <w:r>
              <w:rPr>
                <w:noProof/>
                <w:webHidden/>
              </w:rPr>
              <w:tab/>
            </w:r>
            <w:r>
              <w:rPr>
                <w:noProof/>
                <w:webHidden/>
              </w:rPr>
              <w:fldChar w:fldCharType="begin"/>
            </w:r>
            <w:r>
              <w:rPr>
                <w:noProof/>
                <w:webHidden/>
              </w:rPr>
              <w:instrText xml:space="preserve"> PAGEREF _Toc214550740 \h </w:instrText>
            </w:r>
            <w:r>
              <w:rPr>
                <w:noProof/>
                <w:webHidden/>
              </w:rPr>
            </w:r>
            <w:r>
              <w:rPr>
                <w:noProof/>
                <w:webHidden/>
              </w:rPr>
              <w:fldChar w:fldCharType="separate"/>
            </w:r>
            <w:r w:rsidR="00D22B1E">
              <w:rPr>
                <w:noProof/>
                <w:webHidden/>
              </w:rPr>
              <w:t>70</w:t>
            </w:r>
            <w:r>
              <w:rPr>
                <w:noProof/>
                <w:webHidden/>
              </w:rPr>
              <w:fldChar w:fldCharType="end"/>
            </w:r>
          </w:hyperlink>
        </w:p>
        <w:p w14:paraId="22F0620E" w14:textId="16D6AA21" w:rsidR="002E1451" w:rsidRDefault="002E1451">
          <w:pPr>
            <w:pStyle w:val="TOC3"/>
            <w:tabs>
              <w:tab w:val="right" w:leader="dot" w:pos="9350"/>
            </w:tabs>
            <w:rPr>
              <w:noProof/>
            </w:rPr>
          </w:pPr>
          <w:hyperlink w:anchor="_Toc214550741" w:history="1">
            <w:r w:rsidRPr="00964577">
              <w:rPr>
                <w:rStyle w:val="Hyperlink"/>
                <w:noProof/>
              </w:rPr>
              <w:t>4.3.1 CA actions during certificate issuance</w:t>
            </w:r>
            <w:r>
              <w:rPr>
                <w:noProof/>
                <w:webHidden/>
              </w:rPr>
              <w:tab/>
            </w:r>
            <w:r>
              <w:rPr>
                <w:noProof/>
                <w:webHidden/>
              </w:rPr>
              <w:fldChar w:fldCharType="begin"/>
            </w:r>
            <w:r>
              <w:rPr>
                <w:noProof/>
                <w:webHidden/>
              </w:rPr>
              <w:instrText xml:space="preserve"> PAGEREF _Toc214550741 \h </w:instrText>
            </w:r>
            <w:r>
              <w:rPr>
                <w:noProof/>
                <w:webHidden/>
              </w:rPr>
            </w:r>
            <w:r>
              <w:rPr>
                <w:noProof/>
                <w:webHidden/>
              </w:rPr>
              <w:fldChar w:fldCharType="separate"/>
            </w:r>
            <w:r w:rsidR="00D22B1E">
              <w:rPr>
                <w:noProof/>
                <w:webHidden/>
              </w:rPr>
              <w:t>70</w:t>
            </w:r>
            <w:r>
              <w:rPr>
                <w:noProof/>
                <w:webHidden/>
              </w:rPr>
              <w:fldChar w:fldCharType="end"/>
            </w:r>
          </w:hyperlink>
        </w:p>
        <w:p w14:paraId="7AEE7671" w14:textId="4FE7C855" w:rsidR="002E1451" w:rsidRDefault="002E1451">
          <w:pPr>
            <w:pStyle w:val="TOC3"/>
            <w:tabs>
              <w:tab w:val="right" w:leader="dot" w:pos="9350"/>
            </w:tabs>
            <w:rPr>
              <w:noProof/>
            </w:rPr>
          </w:pPr>
          <w:hyperlink w:anchor="_Toc214550742" w:history="1">
            <w:r w:rsidRPr="00964577">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_Toc214550742 \h </w:instrText>
            </w:r>
            <w:r>
              <w:rPr>
                <w:noProof/>
                <w:webHidden/>
              </w:rPr>
            </w:r>
            <w:r>
              <w:rPr>
                <w:noProof/>
                <w:webHidden/>
              </w:rPr>
              <w:fldChar w:fldCharType="separate"/>
            </w:r>
            <w:r w:rsidR="00D22B1E">
              <w:rPr>
                <w:noProof/>
                <w:webHidden/>
              </w:rPr>
              <w:t>71</w:t>
            </w:r>
            <w:r>
              <w:rPr>
                <w:noProof/>
                <w:webHidden/>
              </w:rPr>
              <w:fldChar w:fldCharType="end"/>
            </w:r>
          </w:hyperlink>
        </w:p>
        <w:p w14:paraId="2942D892" w14:textId="539567EE" w:rsidR="002E1451" w:rsidRDefault="002E1451">
          <w:pPr>
            <w:pStyle w:val="TOC2"/>
            <w:tabs>
              <w:tab w:val="right" w:leader="dot" w:pos="9350"/>
            </w:tabs>
            <w:rPr>
              <w:noProof/>
            </w:rPr>
          </w:pPr>
          <w:hyperlink w:anchor="_Toc214550743" w:history="1">
            <w:r w:rsidRPr="00964577">
              <w:rPr>
                <w:rStyle w:val="Hyperlink"/>
                <w:noProof/>
              </w:rPr>
              <w:t>4.4 Certificate acceptance</w:t>
            </w:r>
            <w:r>
              <w:rPr>
                <w:noProof/>
                <w:webHidden/>
              </w:rPr>
              <w:tab/>
            </w:r>
            <w:r>
              <w:rPr>
                <w:noProof/>
                <w:webHidden/>
              </w:rPr>
              <w:fldChar w:fldCharType="begin"/>
            </w:r>
            <w:r>
              <w:rPr>
                <w:noProof/>
                <w:webHidden/>
              </w:rPr>
              <w:instrText xml:space="preserve"> PAGEREF _Toc214550743 \h </w:instrText>
            </w:r>
            <w:r>
              <w:rPr>
                <w:noProof/>
                <w:webHidden/>
              </w:rPr>
            </w:r>
            <w:r>
              <w:rPr>
                <w:noProof/>
                <w:webHidden/>
              </w:rPr>
              <w:fldChar w:fldCharType="separate"/>
            </w:r>
            <w:r w:rsidR="00D22B1E">
              <w:rPr>
                <w:noProof/>
                <w:webHidden/>
              </w:rPr>
              <w:t>71</w:t>
            </w:r>
            <w:r>
              <w:rPr>
                <w:noProof/>
                <w:webHidden/>
              </w:rPr>
              <w:fldChar w:fldCharType="end"/>
            </w:r>
          </w:hyperlink>
        </w:p>
        <w:p w14:paraId="047B14E9" w14:textId="74BD793F" w:rsidR="002E1451" w:rsidRDefault="002E1451">
          <w:pPr>
            <w:pStyle w:val="TOC3"/>
            <w:tabs>
              <w:tab w:val="right" w:leader="dot" w:pos="9350"/>
            </w:tabs>
            <w:rPr>
              <w:noProof/>
            </w:rPr>
          </w:pPr>
          <w:hyperlink w:anchor="_Toc214550744" w:history="1">
            <w:r w:rsidRPr="00964577">
              <w:rPr>
                <w:rStyle w:val="Hyperlink"/>
                <w:noProof/>
              </w:rPr>
              <w:t>4.4.1 Conduct constituting certificate acceptance</w:t>
            </w:r>
            <w:r>
              <w:rPr>
                <w:noProof/>
                <w:webHidden/>
              </w:rPr>
              <w:tab/>
            </w:r>
            <w:r>
              <w:rPr>
                <w:noProof/>
                <w:webHidden/>
              </w:rPr>
              <w:fldChar w:fldCharType="begin"/>
            </w:r>
            <w:r>
              <w:rPr>
                <w:noProof/>
                <w:webHidden/>
              </w:rPr>
              <w:instrText xml:space="preserve"> PAGEREF _Toc214550744 \h </w:instrText>
            </w:r>
            <w:r>
              <w:rPr>
                <w:noProof/>
                <w:webHidden/>
              </w:rPr>
            </w:r>
            <w:r>
              <w:rPr>
                <w:noProof/>
                <w:webHidden/>
              </w:rPr>
              <w:fldChar w:fldCharType="separate"/>
            </w:r>
            <w:r w:rsidR="00D22B1E">
              <w:rPr>
                <w:noProof/>
                <w:webHidden/>
              </w:rPr>
              <w:t>71</w:t>
            </w:r>
            <w:r>
              <w:rPr>
                <w:noProof/>
                <w:webHidden/>
              </w:rPr>
              <w:fldChar w:fldCharType="end"/>
            </w:r>
          </w:hyperlink>
        </w:p>
        <w:p w14:paraId="00DDE725" w14:textId="17EB5F8E" w:rsidR="002E1451" w:rsidRDefault="002E1451">
          <w:pPr>
            <w:pStyle w:val="TOC3"/>
            <w:tabs>
              <w:tab w:val="right" w:leader="dot" w:pos="9350"/>
            </w:tabs>
            <w:rPr>
              <w:noProof/>
            </w:rPr>
          </w:pPr>
          <w:hyperlink w:anchor="_Toc214550745" w:history="1">
            <w:r w:rsidRPr="00964577">
              <w:rPr>
                <w:rStyle w:val="Hyperlink"/>
                <w:noProof/>
              </w:rPr>
              <w:t>4.4.2 Publication of the certificate by the CA</w:t>
            </w:r>
            <w:r>
              <w:rPr>
                <w:noProof/>
                <w:webHidden/>
              </w:rPr>
              <w:tab/>
            </w:r>
            <w:r>
              <w:rPr>
                <w:noProof/>
                <w:webHidden/>
              </w:rPr>
              <w:fldChar w:fldCharType="begin"/>
            </w:r>
            <w:r>
              <w:rPr>
                <w:noProof/>
                <w:webHidden/>
              </w:rPr>
              <w:instrText xml:space="preserve"> PAGEREF _Toc214550745 \h </w:instrText>
            </w:r>
            <w:r>
              <w:rPr>
                <w:noProof/>
                <w:webHidden/>
              </w:rPr>
            </w:r>
            <w:r>
              <w:rPr>
                <w:noProof/>
                <w:webHidden/>
              </w:rPr>
              <w:fldChar w:fldCharType="separate"/>
            </w:r>
            <w:r w:rsidR="00D22B1E">
              <w:rPr>
                <w:noProof/>
                <w:webHidden/>
              </w:rPr>
              <w:t>71</w:t>
            </w:r>
            <w:r>
              <w:rPr>
                <w:noProof/>
                <w:webHidden/>
              </w:rPr>
              <w:fldChar w:fldCharType="end"/>
            </w:r>
          </w:hyperlink>
        </w:p>
        <w:p w14:paraId="5BF92844" w14:textId="719106DA" w:rsidR="002E1451" w:rsidRDefault="002E1451">
          <w:pPr>
            <w:pStyle w:val="TOC3"/>
            <w:tabs>
              <w:tab w:val="right" w:leader="dot" w:pos="9350"/>
            </w:tabs>
            <w:rPr>
              <w:noProof/>
            </w:rPr>
          </w:pPr>
          <w:hyperlink w:anchor="_Toc214550746" w:history="1">
            <w:r w:rsidRPr="00964577">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_Toc214550746 \h </w:instrText>
            </w:r>
            <w:r>
              <w:rPr>
                <w:noProof/>
                <w:webHidden/>
              </w:rPr>
            </w:r>
            <w:r>
              <w:rPr>
                <w:noProof/>
                <w:webHidden/>
              </w:rPr>
              <w:fldChar w:fldCharType="separate"/>
            </w:r>
            <w:r w:rsidR="00D22B1E">
              <w:rPr>
                <w:noProof/>
                <w:webHidden/>
              </w:rPr>
              <w:t>71</w:t>
            </w:r>
            <w:r>
              <w:rPr>
                <w:noProof/>
                <w:webHidden/>
              </w:rPr>
              <w:fldChar w:fldCharType="end"/>
            </w:r>
          </w:hyperlink>
        </w:p>
        <w:p w14:paraId="008AB0E5" w14:textId="73B80565" w:rsidR="002E1451" w:rsidRDefault="002E1451">
          <w:pPr>
            <w:pStyle w:val="TOC2"/>
            <w:tabs>
              <w:tab w:val="right" w:leader="dot" w:pos="9350"/>
            </w:tabs>
            <w:rPr>
              <w:noProof/>
            </w:rPr>
          </w:pPr>
          <w:hyperlink w:anchor="_Toc214550747" w:history="1">
            <w:r w:rsidRPr="00964577">
              <w:rPr>
                <w:rStyle w:val="Hyperlink"/>
                <w:noProof/>
              </w:rPr>
              <w:t>4.5 Key pair and certificate usage</w:t>
            </w:r>
            <w:r>
              <w:rPr>
                <w:noProof/>
                <w:webHidden/>
              </w:rPr>
              <w:tab/>
            </w:r>
            <w:r>
              <w:rPr>
                <w:noProof/>
                <w:webHidden/>
              </w:rPr>
              <w:fldChar w:fldCharType="begin"/>
            </w:r>
            <w:r>
              <w:rPr>
                <w:noProof/>
                <w:webHidden/>
              </w:rPr>
              <w:instrText xml:space="preserve"> PAGEREF _Toc214550747 \h </w:instrText>
            </w:r>
            <w:r>
              <w:rPr>
                <w:noProof/>
                <w:webHidden/>
              </w:rPr>
            </w:r>
            <w:r>
              <w:rPr>
                <w:noProof/>
                <w:webHidden/>
              </w:rPr>
              <w:fldChar w:fldCharType="separate"/>
            </w:r>
            <w:r w:rsidR="00D22B1E">
              <w:rPr>
                <w:noProof/>
                <w:webHidden/>
              </w:rPr>
              <w:t>71</w:t>
            </w:r>
            <w:r>
              <w:rPr>
                <w:noProof/>
                <w:webHidden/>
              </w:rPr>
              <w:fldChar w:fldCharType="end"/>
            </w:r>
          </w:hyperlink>
        </w:p>
        <w:p w14:paraId="63B0E741" w14:textId="11252699" w:rsidR="002E1451" w:rsidRDefault="002E1451">
          <w:pPr>
            <w:pStyle w:val="TOC3"/>
            <w:tabs>
              <w:tab w:val="right" w:leader="dot" w:pos="9350"/>
            </w:tabs>
            <w:rPr>
              <w:noProof/>
            </w:rPr>
          </w:pPr>
          <w:hyperlink w:anchor="_Toc214550748" w:history="1">
            <w:r w:rsidRPr="00964577">
              <w:rPr>
                <w:rStyle w:val="Hyperlink"/>
                <w:noProof/>
              </w:rPr>
              <w:t>4.5.1 Subscriber private key and certificate usage</w:t>
            </w:r>
            <w:r>
              <w:rPr>
                <w:noProof/>
                <w:webHidden/>
              </w:rPr>
              <w:tab/>
            </w:r>
            <w:r>
              <w:rPr>
                <w:noProof/>
                <w:webHidden/>
              </w:rPr>
              <w:fldChar w:fldCharType="begin"/>
            </w:r>
            <w:r>
              <w:rPr>
                <w:noProof/>
                <w:webHidden/>
              </w:rPr>
              <w:instrText xml:space="preserve"> PAGEREF _Toc214550748 \h </w:instrText>
            </w:r>
            <w:r>
              <w:rPr>
                <w:noProof/>
                <w:webHidden/>
              </w:rPr>
            </w:r>
            <w:r>
              <w:rPr>
                <w:noProof/>
                <w:webHidden/>
              </w:rPr>
              <w:fldChar w:fldCharType="separate"/>
            </w:r>
            <w:r w:rsidR="00D22B1E">
              <w:rPr>
                <w:noProof/>
                <w:webHidden/>
              </w:rPr>
              <w:t>71</w:t>
            </w:r>
            <w:r>
              <w:rPr>
                <w:noProof/>
                <w:webHidden/>
              </w:rPr>
              <w:fldChar w:fldCharType="end"/>
            </w:r>
          </w:hyperlink>
        </w:p>
        <w:p w14:paraId="14A48CF2" w14:textId="7EA95DE9" w:rsidR="002E1451" w:rsidRDefault="002E1451">
          <w:pPr>
            <w:pStyle w:val="TOC3"/>
            <w:tabs>
              <w:tab w:val="right" w:leader="dot" w:pos="9350"/>
            </w:tabs>
            <w:rPr>
              <w:noProof/>
            </w:rPr>
          </w:pPr>
          <w:hyperlink w:anchor="_Toc214550749" w:history="1">
            <w:r w:rsidRPr="00964577">
              <w:rPr>
                <w:rStyle w:val="Hyperlink"/>
                <w:noProof/>
              </w:rPr>
              <w:t>4.5.2 Relying party public key and certificate usage</w:t>
            </w:r>
            <w:r>
              <w:rPr>
                <w:noProof/>
                <w:webHidden/>
              </w:rPr>
              <w:tab/>
            </w:r>
            <w:r>
              <w:rPr>
                <w:noProof/>
                <w:webHidden/>
              </w:rPr>
              <w:fldChar w:fldCharType="begin"/>
            </w:r>
            <w:r>
              <w:rPr>
                <w:noProof/>
                <w:webHidden/>
              </w:rPr>
              <w:instrText xml:space="preserve"> PAGEREF _Toc214550749 \h </w:instrText>
            </w:r>
            <w:r>
              <w:rPr>
                <w:noProof/>
                <w:webHidden/>
              </w:rPr>
            </w:r>
            <w:r>
              <w:rPr>
                <w:noProof/>
                <w:webHidden/>
              </w:rPr>
              <w:fldChar w:fldCharType="separate"/>
            </w:r>
            <w:r w:rsidR="00D22B1E">
              <w:rPr>
                <w:noProof/>
                <w:webHidden/>
              </w:rPr>
              <w:t>71</w:t>
            </w:r>
            <w:r>
              <w:rPr>
                <w:noProof/>
                <w:webHidden/>
              </w:rPr>
              <w:fldChar w:fldCharType="end"/>
            </w:r>
          </w:hyperlink>
        </w:p>
        <w:p w14:paraId="07BFE72D" w14:textId="76FD28B3" w:rsidR="002E1451" w:rsidRDefault="002E1451">
          <w:pPr>
            <w:pStyle w:val="TOC2"/>
            <w:tabs>
              <w:tab w:val="right" w:leader="dot" w:pos="9350"/>
            </w:tabs>
            <w:rPr>
              <w:noProof/>
            </w:rPr>
          </w:pPr>
          <w:hyperlink w:anchor="_Toc214550750" w:history="1">
            <w:r w:rsidRPr="00964577">
              <w:rPr>
                <w:rStyle w:val="Hyperlink"/>
                <w:noProof/>
              </w:rPr>
              <w:t>4.6 Certificate renewal</w:t>
            </w:r>
            <w:r>
              <w:rPr>
                <w:noProof/>
                <w:webHidden/>
              </w:rPr>
              <w:tab/>
            </w:r>
            <w:r>
              <w:rPr>
                <w:noProof/>
                <w:webHidden/>
              </w:rPr>
              <w:fldChar w:fldCharType="begin"/>
            </w:r>
            <w:r>
              <w:rPr>
                <w:noProof/>
                <w:webHidden/>
              </w:rPr>
              <w:instrText xml:space="preserve"> PAGEREF _Toc214550750 \h </w:instrText>
            </w:r>
            <w:r>
              <w:rPr>
                <w:noProof/>
                <w:webHidden/>
              </w:rPr>
            </w:r>
            <w:r>
              <w:rPr>
                <w:noProof/>
                <w:webHidden/>
              </w:rPr>
              <w:fldChar w:fldCharType="separate"/>
            </w:r>
            <w:r w:rsidR="00D22B1E">
              <w:rPr>
                <w:noProof/>
                <w:webHidden/>
              </w:rPr>
              <w:t>71</w:t>
            </w:r>
            <w:r>
              <w:rPr>
                <w:noProof/>
                <w:webHidden/>
              </w:rPr>
              <w:fldChar w:fldCharType="end"/>
            </w:r>
          </w:hyperlink>
        </w:p>
        <w:p w14:paraId="681452DB" w14:textId="09C4BF4B" w:rsidR="002E1451" w:rsidRDefault="002E1451">
          <w:pPr>
            <w:pStyle w:val="TOC3"/>
            <w:tabs>
              <w:tab w:val="right" w:leader="dot" w:pos="9350"/>
            </w:tabs>
            <w:rPr>
              <w:noProof/>
            </w:rPr>
          </w:pPr>
          <w:hyperlink w:anchor="_Toc214550751" w:history="1">
            <w:r w:rsidRPr="00964577">
              <w:rPr>
                <w:rStyle w:val="Hyperlink"/>
                <w:noProof/>
              </w:rPr>
              <w:t>4.6.1 Circumstance for certificate renewal</w:t>
            </w:r>
            <w:r>
              <w:rPr>
                <w:noProof/>
                <w:webHidden/>
              </w:rPr>
              <w:tab/>
            </w:r>
            <w:r>
              <w:rPr>
                <w:noProof/>
                <w:webHidden/>
              </w:rPr>
              <w:fldChar w:fldCharType="begin"/>
            </w:r>
            <w:r>
              <w:rPr>
                <w:noProof/>
                <w:webHidden/>
              </w:rPr>
              <w:instrText xml:space="preserve"> PAGEREF _Toc214550751 \h </w:instrText>
            </w:r>
            <w:r>
              <w:rPr>
                <w:noProof/>
                <w:webHidden/>
              </w:rPr>
            </w:r>
            <w:r>
              <w:rPr>
                <w:noProof/>
                <w:webHidden/>
              </w:rPr>
              <w:fldChar w:fldCharType="separate"/>
            </w:r>
            <w:r w:rsidR="00D22B1E">
              <w:rPr>
                <w:noProof/>
                <w:webHidden/>
              </w:rPr>
              <w:t>71</w:t>
            </w:r>
            <w:r>
              <w:rPr>
                <w:noProof/>
                <w:webHidden/>
              </w:rPr>
              <w:fldChar w:fldCharType="end"/>
            </w:r>
          </w:hyperlink>
        </w:p>
        <w:p w14:paraId="6EBB8D86" w14:textId="710E2E50" w:rsidR="002E1451" w:rsidRDefault="002E1451">
          <w:pPr>
            <w:pStyle w:val="TOC3"/>
            <w:tabs>
              <w:tab w:val="right" w:leader="dot" w:pos="9350"/>
            </w:tabs>
            <w:rPr>
              <w:noProof/>
            </w:rPr>
          </w:pPr>
          <w:hyperlink w:anchor="_Toc214550752" w:history="1">
            <w:r w:rsidRPr="00964577">
              <w:rPr>
                <w:rStyle w:val="Hyperlink"/>
                <w:noProof/>
              </w:rPr>
              <w:t>4.6.2 Who may request renewal</w:t>
            </w:r>
            <w:r>
              <w:rPr>
                <w:noProof/>
                <w:webHidden/>
              </w:rPr>
              <w:tab/>
            </w:r>
            <w:r>
              <w:rPr>
                <w:noProof/>
                <w:webHidden/>
              </w:rPr>
              <w:fldChar w:fldCharType="begin"/>
            </w:r>
            <w:r>
              <w:rPr>
                <w:noProof/>
                <w:webHidden/>
              </w:rPr>
              <w:instrText xml:space="preserve"> PAGEREF _Toc214550752 \h </w:instrText>
            </w:r>
            <w:r>
              <w:rPr>
                <w:noProof/>
                <w:webHidden/>
              </w:rPr>
            </w:r>
            <w:r>
              <w:rPr>
                <w:noProof/>
                <w:webHidden/>
              </w:rPr>
              <w:fldChar w:fldCharType="separate"/>
            </w:r>
            <w:r w:rsidR="00D22B1E">
              <w:rPr>
                <w:noProof/>
                <w:webHidden/>
              </w:rPr>
              <w:t>72</w:t>
            </w:r>
            <w:r>
              <w:rPr>
                <w:noProof/>
                <w:webHidden/>
              </w:rPr>
              <w:fldChar w:fldCharType="end"/>
            </w:r>
          </w:hyperlink>
        </w:p>
        <w:p w14:paraId="2C313216" w14:textId="33A38DFA" w:rsidR="002E1451" w:rsidRDefault="002E1451">
          <w:pPr>
            <w:pStyle w:val="TOC3"/>
            <w:tabs>
              <w:tab w:val="right" w:leader="dot" w:pos="9350"/>
            </w:tabs>
            <w:rPr>
              <w:noProof/>
            </w:rPr>
          </w:pPr>
          <w:hyperlink w:anchor="_Toc214550753" w:history="1">
            <w:r w:rsidRPr="00964577">
              <w:rPr>
                <w:rStyle w:val="Hyperlink"/>
                <w:noProof/>
              </w:rPr>
              <w:t>4.6.3 Processing certificate renewal requests</w:t>
            </w:r>
            <w:r>
              <w:rPr>
                <w:noProof/>
                <w:webHidden/>
              </w:rPr>
              <w:tab/>
            </w:r>
            <w:r>
              <w:rPr>
                <w:noProof/>
                <w:webHidden/>
              </w:rPr>
              <w:fldChar w:fldCharType="begin"/>
            </w:r>
            <w:r>
              <w:rPr>
                <w:noProof/>
                <w:webHidden/>
              </w:rPr>
              <w:instrText xml:space="preserve"> PAGEREF _Toc214550753 \h </w:instrText>
            </w:r>
            <w:r>
              <w:rPr>
                <w:noProof/>
                <w:webHidden/>
              </w:rPr>
            </w:r>
            <w:r>
              <w:rPr>
                <w:noProof/>
                <w:webHidden/>
              </w:rPr>
              <w:fldChar w:fldCharType="separate"/>
            </w:r>
            <w:r w:rsidR="00D22B1E">
              <w:rPr>
                <w:noProof/>
                <w:webHidden/>
              </w:rPr>
              <w:t>72</w:t>
            </w:r>
            <w:r>
              <w:rPr>
                <w:noProof/>
                <w:webHidden/>
              </w:rPr>
              <w:fldChar w:fldCharType="end"/>
            </w:r>
          </w:hyperlink>
        </w:p>
        <w:p w14:paraId="765B38C0" w14:textId="6E4C328B" w:rsidR="002E1451" w:rsidRDefault="002E1451">
          <w:pPr>
            <w:pStyle w:val="TOC3"/>
            <w:tabs>
              <w:tab w:val="right" w:leader="dot" w:pos="9350"/>
            </w:tabs>
            <w:rPr>
              <w:noProof/>
            </w:rPr>
          </w:pPr>
          <w:hyperlink w:anchor="_Toc214550754" w:history="1">
            <w:r w:rsidRPr="00964577">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_Toc214550754 \h </w:instrText>
            </w:r>
            <w:r>
              <w:rPr>
                <w:noProof/>
                <w:webHidden/>
              </w:rPr>
            </w:r>
            <w:r>
              <w:rPr>
                <w:noProof/>
                <w:webHidden/>
              </w:rPr>
              <w:fldChar w:fldCharType="separate"/>
            </w:r>
            <w:r w:rsidR="00D22B1E">
              <w:rPr>
                <w:noProof/>
                <w:webHidden/>
              </w:rPr>
              <w:t>72</w:t>
            </w:r>
            <w:r>
              <w:rPr>
                <w:noProof/>
                <w:webHidden/>
              </w:rPr>
              <w:fldChar w:fldCharType="end"/>
            </w:r>
          </w:hyperlink>
        </w:p>
        <w:p w14:paraId="249D17E3" w14:textId="226AE470" w:rsidR="002E1451" w:rsidRDefault="002E1451">
          <w:pPr>
            <w:pStyle w:val="TOC3"/>
            <w:tabs>
              <w:tab w:val="right" w:leader="dot" w:pos="9350"/>
            </w:tabs>
            <w:rPr>
              <w:noProof/>
            </w:rPr>
          </w:pPr>
          <w:hyperlink w:anchor="_Toc214550755" w:history="1">
            <w:r w:rsidRPr="00964577">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_Toc214550755 \h </w:instrText>
            </w:r>
            <w:r>
              <w:rPr>
                <w:noProof/>
                <w:webHidden/>
              </w:rPr>
            </w:r>
            <w:r>
              <w:rPr>
                <w:noProof/>
                <w:webHidden/>
              </w:rPr>
              <w:fldChar w:fldCharType="separate"/>
            </w:r>
            <w:r w:rsidR="00D22B1E">
              <w:rPr>
                <w:noProof/>
                <w:webHidden/>
              </w:rPr>
              <w:t>72</w:t>
            </w:r>
            <w:r>
              <w:rPr>
                <w:noProof/>
                <w:webHidden/>
              </w:rPr>
              <w:fldChar w:fldCharType="end"/>
            </w:r>
          </w:hyperlink>
        </w:p>
        <w:p w14:paraId="39AA15F0" w14:textId="638E949D" w:rsidR="002E1451" w:rsidRDefault="002E1451">
          <w:pPr>
            <w:pStyle w:val="TOC3"/>
            <w:tabs>
              <w:tab w:val="right" w:leader="dot" w:pos="9350"/>
            </w:tabs>
            <w:rPr>
              <w:noProof/>
            </w:rPr>
          </w:pPr>
          <w:hyperlink w:anchor="_Toc214550756" w:history="1">
            <w:r w:rsidRPr="00964577">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_Toc214550756 \h </w:instrText>
            </w:r>
            <w:r>
              <w:rPr>
                <w:noProof/>
                <w:webHidden/>
              </w:rPr>
            </w:r>
            <w:r>
              <w:rPr>
                <w:noProof/>
                <w:webHidden/>
              </w:rPr>
              <w:fldChar w:fldCharType="separate"/>
            </w:r>
            <w:r w:rsidR="00D22B1E">
              <w:rPr>
                <w:noProof/>
                <w:webHidden/>
              </w:rPr>
              <w:t>72</w:t>
            </w:r>
            <w:r>
              <w:rPr>
                <w:noProof/>
                <w:webHidden/>
              </w:rPr>
              <w:fldChar w:fldCharType="end"/>
            </w:r>
          </w:hyperlink>
        </w:p>
        <w:p w14:paraId="4D18740D" w14:textId="3C704248" w:rsidR="002E1451" w:rsidRDefault="002E1451">
          <w:pPr>
            <w:pStyle w:val="TOC3"/>
            <w:tabs>
              <w:tab w:val="right" w:leader="dot" w:pos="9350"/>
            </w:tabs>
            <w:rPr>
              <w:noProof/>
            </w:rPr>
          </w:pPr>
          <w:hyperlink w:anchor="_Toc214550757" w:history="1">
            <w:r w:rsidRPr="00964577">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_Toc214550757 \h </w:instrText>
            </w:r>
            <w:r>
              <w:rPr>
                <w:noProof/>
                <w:webHidden/>
              </w:rPr>
            </w:r>
            <w:r>
              <w:rPr>
                <w:noProof/>
                <w:webHidden/>
              </w:rPr>
              <w:fldChar w:fldCharType="separate"/>
            </w:r>
            <w:r w:rsidR="00D22B1E">
              <w:rPr>
                <w:noProof/>
                <w:webHidden/>
              </w:rPr>
              <w:t>72</w:t>
            </w:r>
            <w:r>
              <w:rPr>
                <w:noProof/>
                <w:webHidden/>
              </w:rPr>
              <w:fldChar w:fldCharType="end"/>
            </w:r>
          </w:hyperlink>
        </w:p>
        <w:p w14:paraId="3E28E4B9" w14:textId="08CA8673" w:rsidR="002E1451" w:rsidRDefault="002E1451">
          <w:pPr>
            <w:pStyle w:val="TOC2"/>
            <w:tabs>
              <w:tab w:val="right" w:leader="dot" w:pos="9350"/>
            </w:tabs>
            <w:rPr>
              <w:noProof/>
            </w:rPr>
          </w:pPr>
          <w:hyperlink w:anchor="_Toc214550758" w:history="1">
            <w:r w:rsidRPr="00964577">
              <w:rPr>
                <w:rStyle w:val="Hyperlink"/>
                <w:noProof/>
              </w:rPr>
              <w:t>4.7 Certificate re-key</w:t>
            </w:r>
            <w:r>
              <w:rPr>
                <w:noProof/>
                <w:webHidden/>
              </w:rPr>
              <w:tab/>
            </w:r>
            <w:r>
              <w:rPr>
                <w:noProof/>
                <w:webHidden/>
              </w:rPr>
              <w:fldChar w:fldCharType="begin"/>
            </w:r>
            <w:r>
              <w:rPr>
                <w:noProof/>
                <w:webHidden/>
              </w:rPr>
              <w:instrText xml:space="preserve"> PAGEREF _Toc214550758 \h </w:instrText>
            </w:r>
            <w:r>
              <w:rPr>
                <w:noProof/>
                <w:webHidden/>
              </w:rPr>
            </w:r>
            <w:r>
              <w:rPr>
                <w:noProof/>
                <w:webHidden/>
              </w:rPr>
              <w:fldChar w:fldCharType="separate"/>
            </w:r>
            <w:r w:rsidR="00D22B1E">
              <w:rPr>
                <w:noProof/>
                <w:webHidden/>
              </w:rPr>
              <w:t>72</w:t>
            </w:r>
            <w:r>
              <w:rPr>
                <w:noProof/>
                <w:webHidden/>
              </w:rPr>
              <w:fldChar w:fldCharType="end"/>
            </w:r>
          </w:hyperlink>
        </w:p>
        <w:p w14:paraId="41DB6A6B" w14:textId="4C2DDA9D" w:rsidR="002E1451" w:rsidRDefault="002E1451">
          <w:pPr>
            <w:pStyle w:val="TOC3"/>
            <w:tabs>
              <w:tab w:val="right" w:leader="dot" w:pos="9350"/>
            </w:tabs>
            <w:rPr>
              <w:noProof/>
            </w:rPr>
          </w:pPr>
          <w:hyperlink w:anchor="_Toc214550759" w:history="1">
            <w:r w:rsidRPr="00964577">
              <w:rPr>
                <w:rStyle w:val="Hyperlink"/>
                <w:noProof/>
              </w:rPr>
              <w:t>4.7.1 Circumstance for certificate re-key</w:t>
            </w:r>
            <w:r>
              <w:rPr>
                <w:noProof/>
                <w:webHidden/>
              </w:rPr>
              <w:tab/>
            </w:r>
            <w:r>
              <w:rPr>
                <w:noProof/>
                <w:webHidden/>
              </w:rPr>
              <w:fldChar w:fldCharType="begin"/>
            </w:r>
            <w:r>
              <w:rPr>
                <w:noProof/>
                <w:webHidden/>
              </w:rPr>
              <w:instrText xml:space="preserve"> PAGEREF _Toc214550759 \h </w:instrText>
            </w:r>
            <w:r>
              <w:rPr>
                <w:noProof/>
                <w:webHidden/>
              </w:rPr>
            </w:r>
            <w:r>
              <w:rPr>
                <w:noProof/>
                <w:webHidden/>
              </w:rPr>
              <w:fldChar w:fldCharType="separate"/>
            </w:r>
            <w:r w:rsidR="00D22B1E">
              <w:rPr>
                <w:noProof/>
                <w:webHidden/>
              </w:rPr>
              <w:t>72</w:t>
            </w:r>
            <w:r>
              <w:rPr>
                <w:noProof/>
                <w:webHidden/>
              </w:rPr>
              <w:fldChar w:fldCharType="end"/>
            </w:r>
          </w:hyperlink>
        </w:p>
        <w:p w14:paraId="198E6337" w14:textId="2D247239" w:rsidR="002E1451" w:rsidRDefault="002E1451">
          <w:pPr>
            <w:pStyle w:val="TOC3"/>
            <w:tabs>
              <w:tab w:val="right" w:leader="dot" w:pos="9350"/>
            </w:tabs>
            <w:rPr>
              <w:noProof/>
            </w:rPr>
          </w:pPr>
          <w:hyperlink w:anchor="_Toc214550760" w:history="1">
            <w:r w:rsidRPr="00964577">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_Toc214550760 \h </w:instrText>
            </w:r>
            <w:r>
              <w:rPr>
                <w:noProof/>
                <w:webHidden/>
              </w:rPr>
            </w:r>
            <w:r>
              <w:rPr>
                <w:noProof/>
                <w:webHidden/>
              </w:rPr>
              <w:fldChar w:fldCharType="separate"/>
            </w:r>
            <w:r w:rsidR="00D22B1E">
              <w:rPr>
                <w:noProof/>
                <w:webHidden/>
              </w:rPr>
              <w:t>72</w:t>
            </w:r>
            <w:r>
              <w:rPr>
                <w:noProof/>
                <w:webHidden/>
              </w:rPr>
              <w:fldChar w:fldCharType="end"/>
            </w:r>
          </w:hyperlink>
        </w:p>
        <w:p w14:paraId="0680EE61" w14:textId="026A91DE" w:rsidR="002E1451" w:rsidRDefault="002E1451">
          <w:pPr>
            <w:pStyle w:val="TOC3"/>
            <w:tabs>
              <w:tab w:val="right" w:leader="dot" w:pos="9350"/>
            </w:tabs>
            <w:rPr>
              <w:noProof/>
            </w:rPr>
          </w:pPr>
          <w:hyperlink w:anchor="_Toc214550761" w:history="1">
            <w:r w:rsidRPr="00964577">
              <w:rPr>
                <w:rStyle w:val="Hyperlink"/>
                <w:noProof/>
              </w:rPr>
              <w:t>4.7.3 Processing certificate re-keying requests</w:t>
            </w:r>
            <w:r>
              <w:rPr>
                <w:noProof/>
                <w:webHidden/>
              </w:rPr>
              <w:tab/>
            </w:r>
            <w:r>
              <w:rPr>
                <w:noProof/>
                <w:webHidden/>
              </w:rPr>
              <w:fldChar w:fldCharType="begin"/>
            </w:r>
            <w:r>
              <w:rPr>
                <w:noProof/>
                <w:webHidden/>
              </w:rPr>
              <w:instrText xml:space="preserve"> PAGEREF _Toc214550761 \h </w:instrText>
            </w:r>
            <w:r>
              <w:rPr>
                <w:noProof/>
                <w:webHidden/>
              </w:rPr>
            </w:r>
            <w:r>
              <w:rPr>
                <w:noProof/>
                <w:webHidden/>
              </w:rPr>
              <w:fldChar w:fldCharType="separate"/>
            </w:r>
            <w:r w:rsidR="00D22B1E">
              <w:rPr>
                <w:noProof/>
                <w:webHidden/>
              </w:rPr>
              <w:t>72</w:t>
            </w:r>
            <w:r>
              <w:rPr>
                <w:noProof/>
                <w:webHidden/>
              </w:rPr>
              <w:fldChar w:fldCharType="end"/>
            </w:r>
          </w:hyperlink>
        </w:p>
        <w:p w14:paraId="1B45B7F6" w14:textId="110DFA21" w:rsidR="002E1451" w:rsidRDefault="002E1451">
          <w:pPr>
            <w:pStyle w:val="TOC3"/>
            <w:tabs>
              <w:tab w:val="right" w:leader="dot" w:pos="9350"/>
            </w:tabs>
            <w:rPr>
              <w:noProof/>
            </w:rPr>
          </w:pPr>
          <w:hyperlink w:anchor="_Toc214550762" w:history="1">
            <w:r w:rsidRPr="00964577">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_Toc214550762 \h </w:instrText>
            </w:r>
            <w:r>
              <w:rPr>
                <w:noProof/>
                <w:webHidden/>
              </w:rPr>
            </w:r>
            <w:r>
              <w:rPr>
                <w:noProof/>
                <w:webHidden/>
              </w:rPr>
              <w:fldChar w:fldCharType="separate"/>
            </w:r>
            <w:r w:rsidR="00D22B1E">
              <w:rPr>
                <w:noProof/>
                <w:webHidden/>
              </w:rPr>
              <w:t>72</w:t>
            </w:r>
            <w:r>
              <w:rPr>
                <w:noProof/>
                <w:webHidden/>
              </w:rPr>
              <w:fldChar w:fldCharType="end"/>
            </w:r>
          </w:hyperlink>
        </w:p>
        <w:p w14:paraId="5CAF1F19" w14:textId="4996CD27" w:rsidR="002E1451" w:rsidRDefault="002E1451">
          <w:pPr>
            <w:pStyle w:val="TOC3"/>
            <w:tabs>
              <w:tab w:val="right" w:leader="dot" w:pos="9350"/>
            </w:tabs>
            <w:rPr>
              <w:noProof/>
            </w:rPr>
          </w:pPr>
          <w:hyperlink w:anchor="_Toc214550763" w:history="1">
            <w:r w:rsidRPr="00964577">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_Toc214550763 \h </w:instrText>
            </w:r>
            <w:r>
              <w:rPr>
                <w:noProof/>
                <w:webHidden/>
              </w:rPr>
            </w:r>
            <w:r>
              <w:rPr>
                <w:noProof/>
                <w:webHidden/>
              </w:rPr>
              <w:fldChar w:fldCharType="separate"/>
            </w:r>
            <w:r w:rsidR="00D22B1E">
              <w:rPr>
                <w:noProof/>
                <w:webHidden/>
              </w:rPr>
              <w:t>72</w:t>
            </w:r>
            <w:r>
              <w:rPr>
                <w:noProof/>
                <w:webHidden/>
              </w:rPr>
              <w:fldChar w:fldCharType="end"/>
            </w:r>
          </w:hyperlink>
        </w:p>
        <w:p w14:paraId="4548EDE7" w14:textId="48EF4749" w:rsidR="002E1451" w:rsidRDefault="002E1451">
          <w:pPr>
            <w:pStyle w:val="TOC3"/>
            <w:tabs>
              <w:tab w:val="right" w:leader="dot" w:pos="9350"/>
            </w:tabs>
            <w:rPr>
              <w:noProof/>
            </w:rPr>
          </w:pPr>
          <w:hyperlink w:anchor="_Toc214550764" w:history="1">
            <w:r w:rsidRPr="00964577">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_Toc214550764 \h </w:instrText>
            </w:r>
            <w:r>
              <w:rPr>
                <w:noProof/>
                <w:webHidden/>
              </w:rPr>
            </w:r>
            <w:r>
              <w:rPr>
                <w:noProof/>
                <w:webHidden/>
              </w:rPr>
              <w:fldChar w:fldCharType="separate"/>
            </w:r>
            <w:r w:rsidR="00D22B1E">
              <w:rPr>
                <w:noProof/>
                <w:webHidden/>
              </w:rPr>
              <w:t>72</w:t>
            </w:r>
            <w:r>
              <w:rPr>
                <w:noProof/>
                <w:webHidden/>
              </w:rPr>
              <w:fldChar w:fldCharType="end"/>
            </w:r>
          </w:hyperlink>
        </w:p>
        <w:p w14:paraId="19DB9F5F" w14:textId="5CD43550" w:rsidR="002E1451" w:rsidRDefault="002E1451">
          <w:pPr>
            <w:pStyle w:val="TOC3"/>
            <w:tabs>
              <w:tab w:val="right" w:leader="dot" w:pos="9350"/>
            </w:tabs>
            <w:rPr>
              <w:noProof/>
            </w:rPr>
          </w:pPr>
          <w:hyperlink w:anchor="_Toc214550765" w:history="1">
            <w:r w:rsidRPr="00964577">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_Toc214550765 \h </w:instrText>
            </w:r>
            <w:r>
              <w:rPr>
                <w:noProof/>
                <w:webHidden/>
              </w:rPr>
            </w:r>
            <w:r>
              <w:rPr>
                <w:noProof/>
                <w:webHidden/>
              </w:rPr>
              <w:fldChar w:fldCharType="separate"/>
            </w:r>
            <w:r w:rsidR="00D22B1E">
              <w:rPr>
                <w:noProof/>
                <w:webHidden/>
              </w:rPr>
              <w:t>73</w:t>
            </w:r>
            <w:r>
              <w:rPr>
                <w:noProof/>
                <w:webHidden/>
              </w:rPr>
              <w:fldChar w:fldCharType="end"/>
            </w:r>
          </w:hyperlink>
        </w:p>
        <w:p w14:paraId="197DBAEF" w14:textId="3B58EEDC" w:rsidR="002E1451" w:rsidRDefault="002E1451">
          <w:pPr>
            <w:pStyle w:val="TOC2"/>
            <w:tabs>
              <w:tab w:val="right" w:leader="dot" w:pos="9350"/>
            </w:tabs>
            <w:rPr>
              <w:noProof/>
            </w:rPr>
          </w:pPr>
          <w:hyperlink w:anchor="_Toc214550766" w:history="1">
            <w:r w:rsidRPr="00964577">
              <w:rPr>
                <w:rStyle w:val="Hyperlink"/>
                <w:noProof/>
              </w:rPr>
              <w:t>4.8 Certificate modification</w:t>
            </w:r>
            <w:r>
              <w:rPr>
                <w:noProof/>
                <w:webHidden/>
              </w:rPr>
              <w:tab/>
            </w:r>
            <w:r>
              <w:rPr>
                <w:noProof/>
                <w:webHidden/>
              </w:rPr>
              <w:fldChar w:fldCharType="begin"/>
            </w:r>
            <w:r>
              <w:rPr>
                <w:noProof/>
                <w:webHidden/>
              </w:rPr>
              <w:instrText xml:space="preserve"> PAGEREF _Toc214550766 \h </w:instrText>
            </w:r>
            <w:r>
              <w:rPr>
                <w:noProof/>
                <w:webHidden/>
              </w:rPr>
            </w:r>
            <w:r>
              <w:rPr>
                <w:noProof/>
                <w:webHidden/>
              </w:rPr>
              <w:fldChar w:fldCharType="separate"/>
            </w:r>
            <w:r w:rsidR="00D22B1E">
              <w:rPr>
                <w:noProof/>
                <w:webHidden/>
              </w:rPr>
              <w:t>73</w:t>
            </w:r>
            <w:r>
              <w:rPr>
                <w:noProof/>
                <w:webHidden/>
              </w:rPr>
              <w:fldChar w:fldCharType="end"/>
            </w:r>
          </w:hyperlink>
        </w:p>
        <w:p w14:paraId="077917E1" w14:textId="17AED46C" w:rsidR="002E1451" w:rsidRDefault="002E1451">
          <w:pPr>
            <w:pStyle w:val="TOC3"/>
            <w:tabs>
              <w:tab w:val="right" w:leader="dot" w:pos="9350"/>
            </w:tabs>
            <w:rPr>
              <w:noProof/>
            </w:rPr>
          </w:pPr>
          <w:hyperlink w:anchor="_Toc214550767" w:history="1">
            <w:r w:rsidRPr="00964577">
              <w:rPr>
                <w:rStyle w:val="Hyperlink"/>
                <w:noProof/>
              </w:rPr>
              <w:t>4.8.1 Circumstance for certificate modification</w:t>
            </w:r>
            <w:r>
              <w:rPr>
                <w:noProof/>
                <w:webHidden/>
              </w:rPr>
              <w:tab/>
            </w:r>
            <w:r>
              <w:rPr>
                <w:noProof/>
                <w:webHidden/>
              </w:rPr>
              <w:fldChar w:fldCharType="begin"/>
            </w:r>
            <w:r>
              <w:rPr>
                <w:noProof/>
                <w:webHidden/>
              </w:rPr>
              <w:instrText xml:space="preserve"> PAGEREF _Toc214550767 \h </w:instrText>
            </w:r>
            <w:r>
              <w:rPr>
                <w:noProof/>
                <w:webHidden/>
              </w:rPr>
            </w:r>
            <w:r>
              <w:rPr>
                <w:noProof/>
                <w:webHidden/>
              </w:rPr>
              <w:fldChar w:fldCharType="separate"/>
            </w:r>
            <w:r w:rsidR="00D22B1E">
              <w:rPr>
                <w:noProof/>
                <w:webHidden/>
              </w:rPr>
              <w:t>73</w:t>
            </w:r>
            <w:r>
              <w:rPr>
                <w:noProof/>
                <w:webHidden/>
              </w:rPr>
              <w:fldChar w:fldCharType="end"/>
            </w:r>
          </w:hyperlink>
        </w:p>
        <w:p w14:paraId="4B95B6EE" w14:textId="18C919F3" w:rsidR="002E1451" w:rsidRDefault="002E1451">
          <w:pPr>
            <w:pStyle w:val="TOC3"/>
            <w:tabs>
              <w:tab w:val="right" w:leader="dot" w:pos="9350"/>
            </w:tabs>
            <w:rPr>
              <w:noProof/>
            </w:rPr>
          </w:pPr>
          <w:hyperlink w:anchor="_Toc214550768" w:history="1">
            <w:r w:rsidRPr="00964577">
              <w:rPr>
                <w:rStyle w:val="Hyperlink"/>
                <w:noProof/>
              </w:rPr>
              <w:t>4.8.2 Who may request certificate modification</w:t>
            </w:r>
            <w:r>
              <w:rPr>
                <w:noProof/>
                <w:webHidden/>
              </w:rPr>
              <w:tab/>
            </w:r>
            <w:r>
              <w:rPr>
                <w:noProof/>
                <w:webHidden/>
              </w:rPr>
              <w:fldChar w:fldCharType="begin"/>
            </w:r>
            <w:r>
              <w:rPr>
                <w:noProof/>
                <w:webHidden/>
              </w:rPr>
              <w:instrText xml:space="preserve"> PAGEREF _Toc214550768 \h </w:instrText>
            </w:r>
            <w:r>
              <w:rPr>
                <w:noProof/>
                <w:webHidden/>
              </w:rPr>
            </w:r>
            <w:r>
              <w:rPr>
                <w:noProof/>
                <w:webHidden/>
              </w:rPr>
              <w:fldChar w:fldCharType="separate"/>
            </w:r>
            <w:r w:rsidR="00D22B1E">
              <w:rPr>
                <w:noProof/>
                <w:webHidden/>
              </w:rPr>
              <w:t>73</w:t>
            </w:r>
            <w:r>
              <w:rPr>
                <w:noProof/>
                <w:webHidden/>
              </w:rPr>
              <w:fldChar w:fldCharType="end"/>
            </w:r>
          </w:hyperlink>
        </w:p>
        <w:p w14:paraId="49979809" w14:textId="5DF321E4" w:rsidR="002E1451" w:rsidRDefault="002E1451">
          <w:pPr>
            <w:pStyle w:val="TOC3"/>
            <w:tabs>
              <w:tab w:val="right" w:leader="dot" w:pos="9350"/>
            </w:tabs>
            <w:rPr>
              <w:noProof/>
            </w:rPr>
          </w:pPr>
          <w:hyperlink w:anchor="_Toc214550769" w:history="1">
            <w:r w:rsidRPr="00964577">
              <w:rPr>
                <w:rStyle w:val="Hyperlink"/>
                <w:noProof/>
              </w:rPr>
              <w:t>4.8.3 Processing certificate modification requests</w:t>
            </w:r>
            <w:r>
              <w:rPr>
                <w:noProof/>
                <w:webHidden/>
              </w:rPr>
              <w:tab/>
            </w:r>
            <w:r>
              <w:rPr>
                <w:noProof/>
                <w:webHidden/>
              </w:rPr>
              <w:fldChar w:fldCharType="begin"/>
            </w:r>
            <w:r>
              <w:rPr>
                <w:noProof/>
                <w:webHidden/>
              </w:rPr>
              <w:instrText xml:space="preserve"> PAGEREF _Toc214550769 \h </w:instrText>
            </w:r>
            <w:r>
              <w:rPr>
                <w:noProof/>
                <w:webHidden/>
              </w:rPr>
            </w:r>
            <w:r>
              <w:rPr>
                <w:noProof/>
                <w:webHidden/>
              </w:rPr>
              <w:fldChar w:fldCharType="separate"/>
            </w:r>
            <w:r w:rsidR="00D22B1E">
              <w:rPr>
                <w:noProof/>
                <w:webHidden/>
              </w:rPr>
              <w:t>73</w:t>
            </w:r>
            <w:r>
              <w:rPr>
                <w:noProof/>
                <w:webHidden/>
              </w:rPr>
              <w:fldChar w:fldCharType="end"/>
            </w:r>
          </w:hyperlink>
        </w:p>
        <w:p w14:paraId="57B0675C" w14:textId="5B0BACA6" w:rsidR="002E1451" w:rsidRDefault="002E1451">
          <w:pPr>
            <w:pStyle w:val="TOC3"/>
            <w:tabs>
              <w:tab w:val="right" w:leader="dot" w:pos="9350"/>
            </w:tabs>
            <w:rPr>
              <w:noProof/>
            </w:rPr>
          </w:pPr>
          <w:hyperlink w:anchor="_Toc214550770" w:history="1">
            <w:r w:rsidRPr="00964577">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_Toc214550770 \h </w:instrText>
            </w:r>
            <w:r>
              <w:rPr>
                <w:noProof/>
                <w:webHidden/>
              </w:rPr>
            </w:r>
            <w:r>
              <w:rPr>
                <w:noProof/>
                <w:webHidden/>
              </w:rPr>
              <w:fldChar w:fldCharType="separate"/>
            </w:r>
            <w:r w:rsidR="00D22B1E">
              <w:rPr>
                <w:noProof/>
                <w:webHidden/>
              </w:rPr>
              <w:t>73</w:t>
            </w:r>
            <w:r>
              <w:rPr>
                <w:noProof/>
                <w:webHidden/>
              </w:rPr>
              <w:fldChar w:fldCharType="end"/>
            </w:r>
          </w:hyperlink>
        </w:p>
        <w:p w14:paraId="257A2950" w14:textId="03269179" w:rsidR="002E1451" w:rsidRDefault="002E1451">
          <w:pPr>
            <w:pStyle w:val="TOC3"/>
            <w:tabs>
              <w:tab w:val="right" w:leader="dot" w:pos="9350"/>
            </w:tabs>
            <w:rPr>
              <w:noProof/>
            </w:rPr>
          </w:pPr>
          <w:hyperlink w:anchor="_Toc214550771" w:history="1">
            <w:r w:rsidRPr="00964577">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_Toc214550771 \h </w:instrText>
            </w:r>
            <w:r>
              <w:rPr>
                <w:noProof/>
                <w:webHidden/>
              </w:rPr>
            </w:r>
            <w:r>
              <w:rPr>
                <w:noProof/>
                <w:webHidden/>
              </w:rPr>
              <w:fldChar w:fldCharType="separate"/>
            </w:r>
            <w:r w:rsidR="00D22B1E">
              <w:rPr>
                <w:noProof/>
                <w:webHidden/>
              </w:rPr>
              <w:t>73</w:t>
            </w:r>
            <w:r>
              <w:rPr>
                <w:noProof/>
                <w:webHidden/>
              </w:rPr>
              <w:fldChar w:fldCharType="end"/>
            </w:r>
          </w:hyperlink>
        </w:p>
        <w:p w14:paraId="5A8FA353" w14:textId="2C8E139E" w:rsidR="002E1451" w:rsidRDefault="002E1451">
          <w:pPr>
            <w:pStyle w:val="TOC3"/>
            <w:tabs>
              <w:tab w:val="right" w:leader="dot" w:pos="9350"/>
            </w:tabs>
            <w:rPr>
              <w:noProof/>
            </w:rPr>
          </w:pPr>
          <w:hyperlink w:anchor="_Toc214550772" w:history="1">
            <w:r w:rsidRPr="00964577">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_Toc214550772 \h </w:instrText>
            </w:r>
            <w:r>
              <w:rPr>
                <w:noProof/>
                <w:webHidden/>
              </w:rPr>
            </w:r>
            <w:r>
              <w:rPr>
                <w:noProof/>
                <w:webHidden/>
              </w:rPr>
              <w:fldChar w:fldCharType="separate"/>
            </w:r>
            <w:r w:rsidR="00D22B1E">
              <w:rPr>
                <w:noProof/>
                <w:webHidden/>
              </w:rPr>
              <w:t>73</w:t>
            </w:r>
            <w:r>
              <w:rPr>
                <w:noProof/>
                <w:webHidden/>
              </w:rPr>
              <w:fldChar w:fldCharType="end"/>
            </w:r>
          </w:hyperlink>
        </w:p>
        <w:p w14:paraId="53798902" w14:textId="6E1BC14C" w:rsidR="002E1451" w:rsidRDefault="002E1451">
          <w:pPr>
            <w:pStyle w:val="TOC3"/>
            <w:tabs>
              <w:tab w:val="right" w:leader="dot" w:pos="9350"/>
            </w:tabs>
            <w:rPr>
              <w:noProof/>
            </w:rPr>
          </w:pPr>
          <w:hyperlink w:anchor="_Toc214550773" w:history="1">
            <w:r w:rsidRPr="00964577">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_Toc214550773 \h </w:instrText>
            </w:r>
            <w:r>
              <w:rPr>
                <w:noProof/>
                <w:webHidden/>
              </w:rPr>
            </w:r>
            <w:r>
              <w:rPr>
                <w:noProof/>
                <w:webHidden/>
              </w:rPr>
              <w:fldChar w:fldCharType="separate"/>
            </w:r>
            <w:r w:rsidR="00D22B1E">
              <w:rPr>
                <w:noProof/>
                <w:webHidden/>
              </w:rPr>
              <w:t>73</w:t>
            </w:r>
            <w:r>
              <w:rPr>
                <w:noProof/>
                <w:webHidden/>
              </w:rPr>
              <w:fldChar w:fldCharType="end"/>
            </w:r>
          </w:hyperlink>
        </w:p>
        <w:p w14:paraId="7889F41B" w14:textId="00F90936" w:rsidR="002E1451" w:rsidRDefault="002E1451">
          <w:pPr>
            <w:pStyle w:val="TOC2"/>
            <w:tabs>
              <w:tab w:val="right" w:leader="dot" w:pos="9350"/>
            </w:tabs>
            <w:rPr>
              <w:noProof/>
            </w:rPr>
          </w:pPr>
          <w:hyperlink w:anchor="_Toc214550774" w:history="1">
            <w:r w:rsidRPr="00964577">
              <w:rPr>
                <w:rStyle w:val="Hyperlink"/>
                <w:noProof/>
              </w:rPr>
              <w:t>4.9 Certificate revocation and suspension</w:t>
            </w:r>
            <w:r>
              <w:rPr>
                <w:noProof/>
                <w:webHidden/>
              </w:rPr>
              <w:tab/>
            </w:r>
            <w:r>
              <w:rPr>
                <w:noProof/>
                <w:webHidden/>
              </w:rPr>
              <w:fldChar w:fldCharType="begin"/>
            </w:r>
            <w:r>
              <w:rPr>
                <w:noProof/>
                <w:webHidden/>
              </w:rPr>
              <w:instrText xml:space="preserve"> PAGEREF _Toc214550774 \h </w:instrText>
            </w:r>
            <w:r>
              <w:rPr>
                <w:noProof/>
                <w:webHidden/>
              </w:rPr>
            </w:r>
            <w:r>
              <w:rPr>
                <w:noProof/>
                <w:webHidden/>
              </w:rPr>
              <w:fldChar w:fldCharType="separate"/>
            </w:r>
            <w:r w:rsidR="00D22B1E">
              <w:rPr>
                <w:noProof/>
                <w:webHidden/>
              </w:rPr>
              <w:t>73</w:t>
            </w:r>
            <w:r>
              <w:rPr>
                <w:noProof/>
                <w:webHidden/>
              </w:rPr>
              <w:fldChar w:fldCharType="end"/>
            </w:r>
          </w:hyperlink>
        </w:p>
        <w:p w14:paraId="5F669C9A" w14:textId="5E3AD6E6" w:rsidR="002E1451" w:rsidRDefault="002E1451">
          <w:pPr>
            <w:pStyle w:val="TOC3"/>
            <w:tabs>
              <w:tab w:val="right" w:leader="dot" w:pos="9350"/>
            </w:tabs>
            <w:rPr>
              <w:noProof/>
            </w:rPr>
          </w:pPr>
          <w:hyperlink w:anchor="_Toc214550775" w:history="1">
            <w:r w:rsidRPr="00964577">
              <w:rPr>
                <w:rStyle w:val="Hyperlink"/>
                <w:noProof/>
              </w:rPr>
              <w:t>4.9.1 Circumstances for revocation</w:t>
            </w:r>
            <w:r>
              <w:rPr>
                <w:noProof/>
                <w:webHidden/>
              </w:rPr>
              <w:tab/>
            </w:r>
            <w:r>
              <w:rPr>
                <w:noProof/>
                <w:webHidden/>
              </w:rPr>
              <w:fldChar w:fldCharType="begin"/>
            </w:r>
            <w:r>
              <w:rPr>
                <w:noProof/>
                <w:webHidden/>
              </w:rPr>
              <w:instrText xml:space="preserve"> PAGEREF _Toc214550775 \h </w:instrText>
            </w:r>
            <w:r>
              <w:rPr>
                <w:noProof/>
                <w:webHidden/>
              </w:rPr>
            </w:r>
            <w:r>
              <w:rPr>
                <w:noProof/>
                <w:webHidden/>
              </w:rPr>
              <w:fldChar w:fldCharType="separate"/>
            </w:r>
            <w:r w:rsidR="00D22B1E">
              <w:rPr>
                <w:noProof/>
                <w:webHidden/>
              </w:rPr>
              <w:t>73</w:t>
            </w:r>
            <w:r>
              <w:rPr>
                <w:noProof/>
                <w:webHidden/>
              </w:rPr>
              <w:fldChar w:fldCharType="end"/>
            </w:r>
          </w:hyperlink>
        </w:p>
        <w:p w14:paraId="7E92B641" w14:textId="19C14D80" w:rsidR="002E1451" w:rsidRDefault="002E1451">
          <w:pPr>
            <w:pStyle w:val="TOC3"/>
            <w:tabs>
              <w:tab w:val="right" w:leader="dot" w:pos="9350"/>
            </w:tabs>
            <w:rPr>
              <w:noProof/>
            </w:rPr>
          </w:pPr>
          <w:hyperlink w:anchor="_Toc214550776" w:history="1">
            <w:r w:rsidRPr="00964577">
              <w:rPr>
                <w:rStyle w:val="Hyperlink"/>
                <w:noProof/>
              </w:rPr>
              <w:t>4.9.2 Who can request revocation</w:t>
            </w:r>
            <w:r>
              <w:rPr>
                <w:noProof/>
                <w:webHidden/>
              </w:rPr>
              <w:tab/>
            </w:r>
            <w:r>
              <w:rPr>
                <w:noProof/>
                <w:webHidden/>
              </w:rPr>
              <w:fldChar w:fldCharType="begin"/>
            </w:r>
            <w:r>
              <w:rPr>
                <w:noProof/>
                <w:webHidden/>
              </w:rPr>
              <w:instrText xml:space="preserve"> PAGEREF _Toc214550776 \h </w:instrText>
            </w:r>
            <w:r>
              <w:rPr>
                <w:noProof/>
                <w:webHidden/>
              </w:rPr>
            </w:r>
            <w:r>
              <w:rPr>
                <w:noProof/>
                <w:webHidden/>
              </w:rPr>
              <w:fldChar w:fldCharType="separate"/>
            </w:r>
            <w:r w:rsidR="00D22B1E">
              <w:rPr>
                <w:noProof/>
                <w:webHidden/>
              </w:rPr>
              <w:t>75</w:t>
            </w:r>
            <w:r>
              <w:rPr>
                <w:noProof/>
                <w:webHidden/>
              </w:rPr>
              <w:fldChar w:fldCharType="end"/>
            </w:r>
          </w:hyperlink>
        </w:p>
        <w:p w14:paraId="5D66D48C" w14:textId="15B11921" w:rsidR="002E1451" w:rsidRDefault="002E1451">
          <w:pPr>
            <w:pStyle w:val="TOC3"/>
            <w:tabs>
              <w:tab w:val="right" w:leader="dot" w:pos="9350"/>
            </w:tabs>
            <w:rPr>
              <w:noProof/>
            </w:rPr>
          </w:pPr>
          <w:hyperlink w:anchor="_Toc214550777" w:history="1">
            <w:r w:rsidRPr="00964577">
              <w:rPr>
                <w:rStyle w:val="Hyperlink"/>
                <w:noProof/>
              </w:rPr>
              <w:t>4.9.3 Procedure for revocation request</w:t>
            </w:r>
            <w:r>
              <w:rPr>
                <w:noProof/>
                <w:webHidden/>
              </w:rPr>
              <w:tab/>
            </w:r>
            <w:r>
              <w:rPr>
                <w:noProof/>
                <w:webHidden/>
              </w:rPr>
              <w:fldChar w:fldCharType="begin"/>
            </w:r>
            <w:r>
              <w:rPr>
                <w:noProof/>
                <w:webHidden/>
              </w:rPr>
              <w:instrText xml:space="preserve"> PAGEREF _Toc214550777 \h </w:instrText>
            </w:r>
            <w:r>
              <w:rPr>
                <w:noProof/>
                <w:webHidden/>
              </w:rPr>
            </w:r>
            <w:r>
              <w:rPr>
                <w:noProof/>
                <w:webHidden/>
              </w:rPr>
              <w:fldChar w:fldCharType="separate"/>
            </w:r>
            <w:r w:rsidR="00D22B1E">
              <w:rPr>
                <w:noProof/>
                <w:webHidden/>
              </w:rPr>
              <w:t>75</w:t>
            </w:r>
            <w:r>
              <w:rPr>
                <w:noProof/>
                <w:webHidden/>
              </w:rPr>
              <w:fldChar w:fldCharType="end"/>
            </w:r>
          </w:hyperlink>
        </w:p>
        <w:p w14:paraId="4CF4DF4B" w14:textId="7F19A6CB" w:rsidR="002E1451" w:rsidRDefault="002E1451">
          <w:pPr>
            <w:pStyle w:val="TOC3"/>
            <w:tabs>
              <w:tab w:val="right" w:leader="dot" w:pos="9350"/>
            </w:tabs>
            <w:rPr>
              <w:noProof/>
            </w:rPr>
          </w:pPr>
          <w:hyperlink w:anchor="_Toc214550778" w:history="1">
            <w:r w:rsidRPr="00964577">
              <w:rPr>
                <w:rStyle w:val="Hyperlink"/>
                <w:noProof/>
              </w:rPr>
              <w:t>4.9.4 Revocation request grace period</w:t>
            </w:r>
            <w:r>
              <w:rPr>
                <w:noProof/>
                <w:webHidden/>
              </w:rPr>
              <w:tab/>
            </w:r>
            <w:r>
              <w:rPr>
                <w:noProof/>
                <w:webHidden/>
              </w:rPr>
              <w:fldChar w:fldCharType="begin"/>
            </w:r>
            <w:r>
              <w:rPr>
                <w:noProof/>
                <w:webHidden/>
              </w:rPr>
              <w:instrText xml:space="preserve"> PAGEREF _Toc214550778 \h </w:instrText>
            </w:r>
            <w:r>
              <w:rPr>
                <w:noProof/>
                <w:webHidden/>
              </w:rPr>
            </w:r>
            <w:r>
              <w:rPr>
                <w:noProof/>
                <w:webHidden/>
              </w:rPr>
              <w:fldChar w:fldCharType="separate"/>
            </w:r>
            <w:r w:rsidR="00D22B1E">
              <w:rPr>
                <w:noProof/>
                <w:webHidden/>
              </w:rPr>
              <w:t>76</w:t>
            </w:r>
            <w:r>
              <w:rPr>
                <w:noProof/>
                <w:webHidden/>
              </w:rPr>
              <w:fldChar w:fldCharType="end"/>
            </w:r>
          </w:hyperlink>
        </w:p>
        <w:p w14:paraId="69271151" w14:textId="003FB464" w:rsidR="002E1451" w:rsidRDefault="002E1451">
          <w:pPr>
            <w:pStyle w:val="TOC3"/>
            <w:tabs>
              <w:tab w:val="right" w:leader="dot" w:pos="9350"/>
            </w:tabs>
            <w:rPr>
              <w:noProof/>
            </w:rPr>
          </w:pPr>
          <w:hyperlink w:anchor="_Toc214550779" w:history="1">
            <w:r w:rsidRPr="00964577">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_Toc214550779 \h </w:instrText>
            </w:r>
            <w:r>
              <w:rPr>
                <w:noProof/>
                <w:webHidden/>
              </w:rPr>
            </w:r>
            <w:r>
              <w:rPr>
                <w:noProof/>
                <w:webHidden/>
              </w:rPr>
              <w:fldChar w:fldCharType="separate"/>
            </w:r>
            <w:r w:rsidR="00D22B1E">
              <w:rPr>
                <w:noProof/>
                <w:webHidden/>
              </w:rPr>
              <w:t>76</w:t>
            </w:r>
            <w:r>
              <w:rPr>
                <w:noProof/>
                <w:webHidden/>
              </w:rPr>
              <w:fldChar w:fldCharType="end"/>
            </w:r>
          </w:hyperlink>
        </w:p>
        <w:p w14:paraId="1AD03ECC" w14:textId="15E5F9F8" w:rsidR="002E1451" w:rsidRDefault="002E1451">
          <w:pPr>
            <w:pStyle w:val="TOC3"/>
            <w:tabs>
              <w:tab w:val="right" w:leader="dot" w:pos="9350"/>
            </w:tabs>
            <w:rPr>
              <w:noProof/>
            </w:rPr>
          </w:pPr>
          <w:hyperlink w:anchor="_Toc214550780" w:history="1">
            <w:r w:rsidRPr="00964577">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_Toc214550780 \h </w:instrText>
            </w:r>
            <w:r>
              <w:rPr>
                <w:noProof/>
                <w:webHidden/>
              </w:rPr>
            </w:r>
            <w:r>
              <w:rPr>
                <w:noProof/>
                <w:webHidden/>
              </w:rPr>
              <w:fldChar w:fldCharType="separate"/>
            </w:r>
            <w:r w:rsidR="00D22B1E">
              <w:rPr>
                <w:noProof/>
                <w:webHidden/>
              </w:rPr>
              <w:t>76</w:t>
            </w:r>
            <w:r>
              <w:rPr>
                <w:noProof/>
                <w:webHidden/>
              </w:rPr>
              <w:fldChar w:fldCharType="end"/>
            </w:r>
          </w:hyperlink>
        </w:p>
        <w:p w14:paraId="4205E0F1" w14:textId="26C681F1" w:rsidR="002E1451" w:rsidRDefault="002E1451">
          <w:pPr>
            <w:pStyle w:val="TOC3"/>
            <w:tabs>
              <w:tab w:val="right" w:leader="dot" w:pos="9350"/>
            </w:tabs>
            <w:rPr>
              <w:noProof/>
            </w:rPr>
          </w:pPr>
          <w:hyperlink w:anchor="_Toc214550781" w:history="1">
            <w:r w:rsidRPr="00964577">
              <w:rPr>
                <w:rStyle w:val="Hyperlink"/>
                <w:noProof/>
              </w:rPr>
              <w:t>4.9.7 CRL issuance frequency</w:t>
            </w:r>
            <w:r>
              <w:rPr>
                <w:noProof/>
                <w:webHidden/>
              </w:rPr>
              <w:tab/>
            </w:r>
            <w:r>
              <w:rPr>
                <w:noProof/>
                <w:webHidden/>
              </w:rPr>
              <w:fldChar w:fldCharType="begin"/>
            </w:r>
            <w:r>
              <w:rPr>
                <w:noProof/>
                <w:webHidden/>
              </w:rPr>
              <w:instrText xml:space="preserve"> PAGEREF _Toc214550781 \h </w:instrText>
            </w:r>
            <w:r>
              <w:rPr>
                <w:noProof/>
                <w:webHidden/>
              </w:rPr>
            </w:r>
            <w:r>
              <w:rPr>
                <w:noProof/>
                <w:webHidden/>
              </w:rPr>
              <w:fldChar w:fldCharType="separate"/>
            </w:r>
            <w:r w:rsidR="00D22B1E">
              <w:rPr>
                <w:noProof/>
                <w:webHidden/>
              </w:rPr>
              <w:t>76</w:t>
            </w:r>
            <w:r>
              <w:rPr>
                <w:noProof/>
                <w:webHidden/>
              </w:rPr>
              <w:fldChar w:fldCharType="end"/>
            </w:r>
          </w:hyperlink>
        </w:p>
        <w:p w14:paraId="7693464E" w14:textId="7D3AC26C" w:rsidR="002E1451" w:rsidRDefault="002E1451">
          <w:pPr>
            <w:pStyle w:val="TOC3"/>
            <w:tabs>
              <w:tab w:val="right" w:leader="dot" w:pos="9350"/>
            </w:tabs>
            <w:rPr>
              <w:noProof/>
            </w:rPr>
          </w:pPr>
          <w:hyperlink w:anchor="_Toc214550782" w:history="1">
            <w:r w:rsidRPr="00964577">
              <w:rPr>
                <w:rStyle w:val="Hyperlink"/>
                <w:noProof/>
              </w:rPr>
              <w:t>4.9.8 Maximum latency for CRLs (if applicable)</w:t>
            </w:r>
            <w:r>
              <w:rPr>
                <w:noProof/>
                <w:webHidden/>
              </w:rPr>
              <w:tab/>
            </w:r>
            <w:r>
              <w:rPr>
                <w:noProof/>
                <w:webHidden/>
              </w:rPr>
              <w:fldChar w:fldCharType="begin"/>
            </w:r>
            <w:r>
              <w:rPr>
                <w:noProof/>
                <w:webHidden/>
              </w:rPr>
              <w:instrText xml:space="preserve"> PAGEREF _Toc214550782 \h </w:instrText>
            </w:r>
            <w:r>
              <w:rPr>
                <w:noProof/>
                <w:webHidden/>
              </w:rPr>
            </w:r>
            <w:r>
              <w:rPr>
                <w:noProof/>
                <w:webHidden/>
              </w:rPr>
              <w:fldChar w:fldCharType="separate"/>
            </w:r>
            <w:r w:rsidR="00D22B1E">
              <w:rPr>
                <w:noProof/>
                <w:webHidden/>
              </w:rPr>
              <w:t>77</w:t>
            </w:r>
            <w:r>
              <w:rPr>
                <w:noProof/>
                <w:webHidden/>
              </w:rPr>
              <w:fldChar w:fldCharType="end"/>
            </w:r>
          </w:hyperlink>
        </w:p>
        <w:p w14:paraId="0AFD067D" w14:textId="39EEB7F4" w:rsidR="002E1451" w:rsidRDefault="002E1451">
          <w:pPr>
            <w:pStyle w:val="TOC3"/>
            <w:tabs>
              <w:tab w:val="right" w:leader="dot" w:pos="9350"/>
            </w:tabs>
            <w:rPr>
              <w:noProof/>
            </w:rPr>
          </w:pPr>
          <w:hyperlink w:anchor="_Toc214550783" w:history="1">
            <w:r w:rsidRPr="00964577">
              <w:rPr>
                <w:rStyle w:val="Hyperlink"/>
                <w:noProof/>
              </w:rPr>
              <w:t>4.9.9 On-line revocation/status checking availability</w:t>
            </w:r>
            <w:r>
              <w:rPr>
                <w:noProof/>
                <w:webHidden/>
              </w:rPr>
              <w:tab/>
            </w:r>
            <w:r>
              <w:rPr>
                <w:noProof/>
                <w:webHidden/>
              </w:rPr>
              <w:fldChar w:fldCharType="begin"/>
            </w:r>
            <w:r>
              <w:rPr>
                <w:noProof/>
                <w:webHidden/>
              </w:rPr>
              <w:instrText xml:space="preserve"> PAGEREF _Toc214550783 \h </w:instrText>
            </w:r>
            <w:r>
              <w:rPr>
                <w:noProof/>
                <w:webHidden/>
              </w:rPr>
            </w:r>
            <w:r>
              <w:rPr>
                <w:noProof/>
                <w:webHidden/>
              </w:rPr>
              <w:fldChar w:fldCharType="separate"/>
            </w:r>
            <w:r w:rsidR="00D22B1E">
              <w:rPr>
                <w:noProof/>
                <w:webHidden/>
              </w:rPr>
              <w:t>77</w:t>
            </w:r>
            <w:r>
              <w:rPr>
                <w:noProof/>
                <w:webHidden/>
              </w:rPr>
              <w:fldChar w:fldCharType="end"/>
            </w:r>
          </w:hyperlink>
        </w:p>
        <w:p w14:paraId="27EEAF78" w14:textId="125AA840" w:rsidR="002E1451" w:rsidRDefault="002E1451">
          <w:pPr>
            <w:pStyle w:val="TOC3"/>
            <w:tabs>
              <w:tab w:val="right" w:leader="dot" w:pos="9350"/>
            </w:tabs>
            <w:rPr>
              <w:noProof/>
            </w:rPr>
          </w:pPr>
          <w:hyperlink w:anchor="_Toc214550784" w:history="1">
            <w:r w:rsidRPr="00964577">
              <w:rPr>
                <w:rStyle w:val="Hyperlink"/>
                <w:noProof/>
              </w:rPr>
              <w:t>4.9.10 On-line revocation checking requirements</w:t>
            </w:r>
            <w:r>
              <w:rPr>
                <w:noProof/>
                <w:webHidden/>
              </w:rPr>
              <w:tab/>
            </w:r>
            <w:r>
              <w:rPr>
                <w:noProof/>
                <w:webHidden/>
              </w:rPr>
              <w:fldChar w:fldCharType="begin"/>
            </w:r>
            <w:r>
              <w:rPr>
                <w:noProof/>
                <w:webHidden/>
              </w:rPr>
              <w:instrText xml:space="preserve"> PAGEREF _Toc214550784 \h </w:instrText>
            </w:r>
            <w:r>
              <w:rPr>
                <w:noProof/>
                <w:webHidden/>
              </w:rPr>
            </w:r>
            <w:r>
              <w:rPr>
                <w:noProof/>
                <w:webHidden/>
              </w:rPr>
              <w:fldChar w:fldCharType="separate"/>
            </w:r>
            <w:r w:rsidR="00D22B1E">
              <w:rPr>
                <w:noProof/>
                <w:webHidden/>
              </w:rPr>
              <w:t>78</w:t>
            </w:r>
            <w:r>
              <w:rPr>
                <w:noProof/>
                <w:webHidden/>
              </w:rPr>
              <w:fldChar w:fldCharType="end"/>
            </w:r>
          </w:hyperlink>
        </w:p>
        <w:p w14:paraId="0ACE6211" w14:textId="70765B1C" w:rsidR="002E1451" w:rsidRDefault="002E1451">
          <w:pPr>
            <w:pStyle w:val="TOC3"/>
            <w:tabs>
              <w:tab w:val="right" w:leader="dot" w:pos="9350"/>
            </w:tabs>
            <w:rPr>
              <w:noProof/>
            </w:rPr>
          </w:pPr>
          <w:hyperlink w:anchor="_Toc214550785" w:history="1">
            <w:r w:rsidRPr="00964577">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_Toc214550785 \h </w:instrText>
            </w:r>
            <w:r>
              <w:rPr>
                <w:noProof/>
                <w:webHidden/>
              </w:rPr>
            </w:r>
            <w:r>
              <w:rPr>
                <w:noProof/>
                <w:webHidden/>
              </w:rPr>
              <w:fldChar w:fldCharType="separate"/>
            </w:r>
            <w:r w:rsidR="00D22B1E">
              <w:rPr>
                <w:noProof/>
                <w:webHidden/>
              </w:rPr>
              <w:t>78</w:t>
            </w:r>
            <w:r>
              <w:rPr>
                <w:noProof/>
                <w:webHidden/>
              </w:rPr>
              <w:fldChar w:fldCharType="end"/>
            </w:r>
          </w:hyperlink>
        </w:p>
        <w:p w14:paraId="2A94E6FE" w14:textId="10337997" w:rsidR="002E1451" w:rsidRDefault="002E1451">
          <w:pPr>
            <w:pStyle w:val="TOC3"/>
            <w:tabs>
              <w:tab w:val="right" w:leader="dot" w:pos="9350"/>
            </w:tabs>
            <w:rPr>
              <w:noProof/>
            </w:rPr>
          </w:pPr>
          <w:hyperlink w:anchor="_Toc214550786" w:history="1">
            <w:r w:rsidRPr="00964577">
              <w:rPr>
                <w:rStyle w:val="Hyperlink"/>
                <w:noProof/>
              </w:rPr>
              <w:t>4.9.12 Special requirements re key compromise</w:t>
            </w:r>
            <w:r>
              <w:rPr>
                <w:noProof/>
                <w:webHidden/>
              </w:rPr>
              <w:tab/>
            </w:r>
            <w:r>
              <w:rPr>
                <w:noProof/>
                <w:webHidden/>
              </w:rPr>
              <w:fldChar w:fldCharType="begin"/>
            </w:r>
            <w:r>
              <w:rPr>
                <w:noProof/>
                <w:webHidden/>
              </w:rPr>
              <w:instrText xml:space="preserve"> PAGEREF _Toc214550786 \h </w:instrText>
            </w:r>
            <w:r>
              <w:rPr>
                <w:noProof/>
                <w:webHidden/>
              </w:rPr>
            </w:r>
            <w:r>
              <w:rPr>
                <w:noProof/>
                <w:webHidden/>
              </w:rPr>
              <w:fldChar w:fldCharType="separate"/>
            </w:r>
            <w:r w:rsidR="00D22B1E">
              <w:rPr>
                <w:noProof/>
                <w:webHidden/>
              </w:rPr>
              <w:t>78</w:t>
            </w:r>
            <w:r>
              <w:rPr>
                <w:noProof/>
                <w:webHidden/>
              </w:rPr>
              <w:fldChar w:fldCharType="end"/>
            </w:r>
          </w:hyperlink>
        </w:p>
        <w:p w14:paraId="2D6E5652" w14:textId="349939E4" w:rsidR="002E1451" w:rsidRDefault="002E1451">
          <w:pPr>
            <w:pStyle w:val="TOC3"/>
            <w:tabs>
              <w:tab w:val="right" w:leader="dot" w:pos="9350"/>
            </w:tabs>
            <w:rPr>
              <w:noProof/>
            </w:rPr>
          </w:pPr>
          <w:hyperlink w:anchor="_Toc214550787" w:history="1">
            <w:r w:rsidRPr="00964577">
              <w:rPr>
                <w:rStyle w:val="Hyperlink"/>
                <w:noProof/>
              </w:rPr>
              <w:t>4.9.13 Circumstances for suspension</w:t>
            </w:r>
            <w:r>
              <w:rPr>
                <w:noProof/>
                <w:webHidden/>
              </w:rPr>
              <w:tab/>
            </w:r>
            <w:r>
              <w:rPr>
                <w:noProof/>
                <w:webHidden/>
              </w:rPr>
              <w:fldChar w:fldCharType="begin"/>
            </w:r>
            <w:r>
              <w:rPr>
                <w:noProof/>
                <w:webHidden/>
              </w:rPr>
              <w:instrText xml:space="preserve"> PAGEREF _Toc214550787 \h </w:instrText>
            </w:r>
            <w:r>
              <w:rPr>
                <w:noProof/>
                <w:webHidden/>
              </w:rPr>
            </w:r>
            <w:r>
              <w:rPr>
                <w:noProof/>
                <w:webHidden/>
              </w:rPr>
              <w:fldChar w:fldCharType="separate"/>
            </w:r>
            <w:r w:rsidR="00D22B1E">
              <w:rPr>
                <w:noProof/>
                <w:webHidden/>
              </w:rPr>
              <w:t>79</w:t>
            </w:r>
            <w:r>
              <w:rPr>
                <w:noProof/>
                <w:webHidden/>
              </w:rPr>
              <w:fldChar w:fldCharType="end"/>
            </w:r>
          </w:hyperlink>
        </w:p>
        <w:p w14:paraId="7CF25C88" w14:textId="63E8B853" w:rsidR="002E1451" w:rsidRDefault="002E1451">
          <w:pPr>
            <w:pStyle w:val="TOC3"/>
            <w:tabs>
              <w:tab w:val="right" w:leader="dot" w:pos="9350"/>
            </w:tabs>
            <w:rPr>
              <w:noProof/>
            </w:rPr>
          </w:pPr>
          <w:hyperlink w:anchor="_Toc214550788" w:history="1">
            <w:r w:rsidRPr="00964577">
              <w:rPr>
                <w:rStyle w:val="Hyperlink"/>
                <w:noProof/>
              </w:rPr>
              <w:t>4.9.14 Who can request suspension</w:t>
            </w:r>
            <w:r>
              <w:rPr>
                <w:noProof/>
                <w:webHidden/>
              </w:rPr>
              <w:tab/>
            </w:r>
            <w:r>
              <w:rPr>
                <w:noProof/>
                <w:webHidden/>
              </w:rPr>
              <w:fldChar w:fldCharType="begin"/>
            </w:r>
            <w:r>
              <w:rPr>
                <w:noProof/>
                <w:webHidden/>
              </w:rPr>
              <w:instrText xml:space="preserve"> PAGEREF _Toc214550788 \h </w:instrText>
            </w:r>
            <w:r>
              <w:rPr>
                <w:noProof/>
                <w:webHidden/>
              </w:rPr>
            </w:r>
            <w:r>
              <w:rPr>
                <w:noProof/>
                <w:webHidden/>
              </w:rPr>
              <w:fldChar w:fldCharType="separate"/>
            </w:r>
            <w:r w:rsidR="00D22B1E">
              <w:rPr>
                <w:noProof/>
                <w:webHidden/>
              </w:rPr>
              <w:t>79</w:t>
            </w:r>
            <w:r>
              <w:rPr>
                <w:noProof/>
                <w:webHidden/>
              </w:rPr>
              <w:fldChar w:fldCharType="end"/>
            </w:r>
          </w:hyperlink>
        </w:p>
        <w:p w14:paraId="78D4B7F3" w14:textId="3E8C5627" w:rsidR="002E1451" w:rsidRDefault="002E1451">
          <w:pPr>
            <w:pStyle w:val="TOC3"/>
            <w:tabs>
              <w:tab w:val="right" w:leader="dot" w:pos="9350"/>
            </w:tabs>
            <w:rPr>
              <w:noProof/>
            </w:rPr>
          </w:pPr>
          <w:hyperlink w:anchor="_Toc214550789" w:history="1">
            <w:r w:rsidRPr="00964577">
              <w:rPr>
                <w:rStyle w:val="Hyperlink"/>
                <w:noProof/>
              </w:rPr>
              <w:t>4.9.15 Procedure for suspension request</w:t>
            </w:r>
            <w:r>
              <w:rPr>
                <w:noProof/>
                <w:webHidden/>
              </w:rPr>
              <w:tab/>
            </w:r>
            <w:r>
              <w:rPr>
                <w:noProof/>
                <w:webHidden/>
              </w:rPr>
              <w:fldChar w:fldCharType="begin"/>
            </w:r>
            <w:r>
              <w:rPr>
                <w:noProof/>
                <w:webHidden/>
              </w:rPr>
              <w:instrText xml:space="preserve"> PAGEREF _Toc214550789 \h </w:instrText>
            </w:r>
            <w:r>
              <w:rPr>
                <w:noProof/>
                <w:webHidden/>
              </w:rPr>
            </w:r>
            <w:r>
              <w:rPr>
                <w:noProof/>
                <w:webHidden/>
              </w:rPr>
              <w:fldChar w:fldCharType="separate"/>
            </w:r>
            <w:r w:rsidR="00D22B1E">
              <w:rPr>
                <w:noProof/>
                <w:webHidden/>
              </w:rPr>
              <w:t>79</w:t>
            </w:r>
            <w:r>
              <w:rPr>
                <w:noProof/>
                <w:webHidden/>
              </w:rPr>
              <w:fldChar w:fldCharType="end"/>
            </w:r>
          </w:hyperlink>
        </w:p>
        <w:p w14:paraId="13A1F0DF" w14:textId="17256318" w:rsidR="002E1451" w:rsidRDefault="002E1451">
          <w:pPr>
            <w:pStyle w:val="TOC3"/>
            <w:tabs>
              <w:tab w:val="right" w:leader="dot" w:pos="9350"/>
            </w:tabs>
            <w:rPr>
              <w:noProof/>
            </w:rPr>
          </w:pPr>
          <w:hyperlink w:anchor="_Toc214550790" w:history="1">
            <w:r w:rsidRPr="00964577">
              <w:rPr>
                <w:rStyle w:val="Hyperlink"/>
                <w:noProof/>
              </w:rPr>
              <w:t>4.9.16 Limits on suspension period</w:t>
            </w:r>
            <w:r>
              <w:rPr>
                <w:noProof/>
                <w:webHidden/>
              </w:rPr>
              <w:tab/>
            </w:r>
            <w:r>
              <w:rPr>
                <w:noProof/>
                <w:webHidden/>
              </w:rPr>
              <w:fldChar w:fldCharType="begin"/>
            </w:r>
            <w:r>
              <w:rPr>
                <w:noProof/>
                <w:webHidden/>
              </w:rPr>
              <w:instrText xml:space="preserve"> PAGEREF _Toc214550790 \h </w:instrText>
            </w:r>
            <w:r>
              <w:rPr>
                <w:noProof/>
                <w:webHidden/>
              </w:rPr>
            </w:r>
            <w:r>
              <w:rPr>
                <w:noProof/>
                <w:webHidden/>
              </w:rPr>
              <w:fldChar w:fldCharType="separate"/>
            </w:r>
            <w:r w:rsidR="00D22B1E">
              <w:rPr>
                <w:noProof/>
                <w:webHidden/>
              </w:rPr>
              <w:t>79</w:t>
            </w:r>
            <w:r>
              <w:rPr>
                <w:noProof/>
                <w:webHidden/>
              </w:rPr>
              <w:fldChar w:fldCharType="end"/>
            </w:r>
          </w:hyperlink>
        </w:p>
        <w:p w14:paraId="46A25DC6" w14:textId="7FBC5B31" w:rsidR="002E1451" w:rsidRDefault="002E1451">
          <w:pPr>
            <w:pStyle w:val="TOC2"/>
            <w:tabs>
              <w:tab w:val="right" w:leader="dot" w:pos="9350"/>
            </w:tabs>
            <w:rPr>
              <w:noProof/>
            </w:rPr>
          </w:pPr>
          <w:hyperlink w:anchor="_Toc214550791" w:history="1">
            <w:r w:rsidRPr="00964577">
              <w:rPr>
                <w:rStyle w:val="Hyperlink"/>
                <w:noProof/>
              </w:rPr>
              <w:t>4.10 Certificate status services</w:t>
            </w:r>
            <w:r>
              <w:rPr>
                <w:noProof/>
                <w:webHidden/>
              </w:rPr>
              <w:tab/>
            </w:r>
            <w:r>
              <w:rPr>
                <w:noProof/>
                <w:webHidden/>
              </w:rPr>
              <w:fldChar w:fldCharType="begin"/>
            </w:r>
            <w:r>
              <w:rPr>
                <w:noProof/>
                <w:webHidden/>
              </w:rPr>
              <w:instrText xml:space="preserve"> PAGEREF _Toc214550791 \h </w:instrText>
            </w:r>
            <w:r>
              <w:rPr>
                <w:noProof/>
                <w:webHidden/>
              </w:rPr>
            </w:r>
            <w:r>
              <w:rPr>
                <w:noProof/>
                <w:webHidden/>
              </w:rPr>
              <w:fldChar w:fldCharType="separate"/>
            </w:r>
            <w:r w:rsidR="00D22B1E">
              <w:rPr>
                <w:noProof/>
                <w:webHidden/>
              </w:rPr>
              <w:t>79</w:t>
            </w:r>
            <w:r>
              <w:rPr>
                <w:noProof/>
                <w:webHidden/>
              </w:rPr>
              <w:fldChar w:fldCharType="end"/>
            </w:r>
          </w:hyperlink>
        </w:p>
        <w:p w14:paraId="5DF448B3" w14:textId="376ACDE7" w:rsidR="002E1451" w:rsidRDefault="002E1451">
          <w:pPr>
            <w:pStyle w:val="TOC3"/>
            <w:tabs>
              <w:tab w:val="right" w:leader="dot" w:pos="9350"/>
            </w:tabs>
            <w:rPr>
              <w:noProof/>
            </w:rPr>
          </w:pPr>
          <w:hyperlink w:anchor="_Toc214550792" w:history="1">
            <w:r w:rsidRPr="00964577">
              <w:rPr>
                <w:rStyle w:val="Hyperlink"/>
                <w:noProof/>
              </w:rPr>
              <w:t>4.10.1 Operational characteristics</w:t>
            </w:r>
            <w:r>
              <w:rPr>
                <w:noProof/>
                <w:webHidden/>
              </w:rPr>
              <w:tab/>
            </w:r>
            <w:r>
              <w:rPr>
                <w:noProof/>
                <w:webHidden/>
              </w:rPr>
              <w:fldChar w:fldCharType="begin"/>
            </w:r>
            <w:r>
              <w:rPr>
                <w:noProof/>
                <w:webHidden/>
              </w:rPr>
              <w:instrText xml:space="preserve"> PAGEREF _Toc214550792 \h </w:instrText>
            </w:r>
            <w:r>
              <w:rPr>
                <w:noProof/>
                <w:webHidden/>
              </w:rPr>
            </w:r>
            <w:r>
              <w:rPr>
                <w:noProof/>
                <w:webHidden/>
              </w:rPr>
              <w:fldChar w:fldCharType="separate"/>
            </w:r>
            <w:r w:rsidR="00D22B1E">
              <w:rPr>
                <w:noProof/>
                <w:webHidden/>
              </w:rPr>
              <w:t>79</w:t>
            </w:r>
            <w:r>
              <w:rPr>
                <w:noProof/>
                <w:webHidden/>
              </w:rPr>
              <w:fldChar w:fldCharType="end"/>
            </w:r>
          </w:hyperlink>
        </w:p>
        <w:p w14:paraId="7F95D7B6" w14:textId="53B6B1A2" w:rsidR="002E1451" w:rsidRDefault="002E1451">
          <w:pPr>
            <w:pStyle w:val="TOC3"/>
            <w:tabs>
              <w:tab w:val="right" w:leader="dot" w:pos="9350"/>
            </w:tabs>
            <w:rPr>
              <w:noProof/>
            </w:rPr>
          </w:pPr>
          <w:hyperlink w:anchor="_Toc214550793" w:history="1">
            <w:r w:rsidRPr="00964577">
              <w:rPr>
                <w:rStyle w:val="Hyperlink"/>
                <w:noProof/>
              </w:rPr>
              <w:t>4.10.2 Service availability</w:t>
            </w:r>
            <w:r>
              <w:rPr>
                <w:noProof/>
                <w:webHidden/>
              </w:rPr>
              <w:tab/>
            </w:r>
            <w:r>
              <w:rPr>
                <w:noProof/>
                <w:webHidden/>
              </w:rPr>
              <w:fldChar w:fldCharType="begin"/>
            </w:r>
            <w:r>
              <w:rPr>
                <w:noProof/>
                <w:webHidden/>
              </w:rPr>
              <w:instrText xml:space="preserve"> PAGEREF _Toc214550793 \h </w:instrText>
            </w:r>
            <w:r>
              <w:rPr>
                <w:noProof/>
                <w:webHidden/>
              </w:rPr>
            </w:r>
            <w:r>
              <w:rPr>
                <w:noProof/>
                <w:webHidden/>
              </w:rPr>
              <w:fldChar w:fldCharType="separate"/>
            </w:r>
            <w:r w:rsidR="00D22B1E">
              <w:rPr>
                <w:noProof/>
                <w:webHidden/>
              </w:rPr>
              <w:t>79</w:t>
            </w:r>
            <w:r>
              <w:rPr>
                <w:noProof/>
                <w:webHidden/>
              </w:rPr>
              <w:fldChar w:fldCharType="end"/>
            </w:r>
          </w:hyperlink>
        </w:p>
        <w:p w14:paraId="32815568" w14:textId="27451129" w:rsidR="002E1451" w:rsidRDefault="002E1451">
          <w:pPr>
            <w:pStyle w:val="TOC3"/>
            <w:tabs>
              <w:tab w:val="right" w:leader="dot" w:pos="9350"/>
            </w:tabs>
            <w:rPr>
              <w:noProof/>
            </w:rPr>
          </w:pPr>
          <w:hyperlink w:anchor="_Toc214550794" w:history="1">
            <w:r w:rsidRPr="00964577">
              <w:rPr>
                <w:rStyle w:val="Hyperlink"/>
                <w:noProof/>
              </w:rPr>
              <w:t>4.10.3 Optional features</w:t>
            </w:r>
            <w:r>
              <w:rPr>
                <w:noProof/>
                <w:webHidden/>
              </w:rPr>
              <w:tab/>
            </w:r>
            <w:r>
              <w:rPr>
                <w:noProof/>
                <w:webHidden/>
              </w:rPr>
              <w:fldChar w:fldCharType="begin"/>
            </w:r>
            <w:r>
              <w:rPr>
                <w:noProof/>
                <w:webHidden/>
              </w:rPr>
              <w:instrText xml:space="preserve"> PAGEREF _Toc214550794 \h </w:instrText>
            </w:r>
            <w:r>
              <w:rPr>
                <w:noProof/>
                <w:webHidden/>
              </w:rPr>
            </w:r>
            <w:r>
              <w:rPr>
                <w:noProof/>
                <w:webHidden/>
              </w:rPr>
              <w:fldChar w:fldCharType="separate"/>
            </w:r>
            <w:r w:rsidR="00D22B1E">
              <w:rPr>
                <w:noProof/>
                <w:webHidden/>
              </w:rPr>
              <w:t>79</w:t>
            </w:r>
            <w:r>
              <w:rPr>
                <w:noProof/>
                <w:webHidden/>
              </w:rPr>
              <w:fldChar w:fldCharType="end"/>
            </w:r>
          </w:hyperlink>
        </w:p>
        <w:p w14:paraId="26B64D07" w14:textId="4206B9F0" w:rsidR="002E1451" w:rsidRDefault="002E1451">
          <w:pPr>
            <w:pStyle w:val="TOC2"/>
            <w:tabs>
              <w:tab w:val="right" w:leader="dot" w:pos="9350"/>
            </w:tabs>
            <w:rPr>
              <w:noProof/>
            </w:rPr>
          </w:pPr>
          <w:hyperlink w:anchor="_Toc214550795" w:history="1">
            <w:r w:rsidRPr="00964577">
              <w:rPr>
                <w:rStyle w:val="Hyperlink"/>
                <w:noProof/>
              </w:rPr>
              <w:t>4.11 End of subscription</w:t>
            </w:r>
            <w:r>
              <w:rPr>
                <w:noProof/>
                <w:webHidden/>
              </w:rPr>
              <w:tab/>
            </w:r>
            <w:r>
              <w:rPr>
                <w:noProof/>
                <w:webHidden/>
              </w:rPr>
              <w:fldChar w:fldCharType="begin"/>
            </w:r>
            <w:r>
              <w:rPr>
                <w:noProof/>
                <w:webHidden/>
              </w:rPr>
              <w:instrText xml:space="preserve"> PAGEREF _Toc214550795 \h </w:instrText>
            </w:r>
            <w:r>
              <w:rPr>
                <w:noProof/>
                <w:webHidden/>
              </w:rPr>
            </w:r>
            <w:r>
              <w:rPr>
                <w:noProof/>
                <w:webHidden/>
              </w:rPr>
              <w:fldChar w:fldCharType="separate"/>
            </w:r>
            <w:r w:rsidR="00D22B1E">
              <w:rPr>
                <w:noProof/>
                <w:webHidden/>
              </w:rPr>
              <w:t>79</w:t>
            </w:r>
            <w:r>
              <w:rPr>
                <w:noProof/>
                <w:webHidden/>
              </w:rPr>
              <w:fldChar w:fldCharType="end"/>
            </w:r>
          </w:hyperlink>
        </w:p>
        <w:p w14:paraId="3AB5BBA4" w14:textId="0FF6C8DB" w:rsidR="002E1451" w:rsidRDefault="002E1451">
          <w:pPr>
            <w:pStyle w:val="TOC2"/>
            <w:tabs>
              <w:tab w:val="right" w:leader="dot" w:pos="9350"/>
            </w:tabs>
            <w:rPr>
              <w:noProof/>
            </w:rPr>
          </w:pPr>
          <w:hyperlink w:anchor="_Toc214550796" w:history="1">
            <w:r w:rsidRPr="00964577">
              <w:rPr>
                <w:rStyle w:val="Hyperlink"/>
                <w:noProof/>
              </w:rPr>
              <w:t>4.12 Key escrow and recovery</w:t>
            </w:r>
            <w:r>
              <w:rPr>
                <w:noProof/>
                <w:webHidden/>
              </w:rPr>
              <w:tab/>
            </w:r>
            <w:r>
              <w:rPr>
                <w:noProof/>
                <w:webHidden/>
              </w:rPr>
              <w:fldChar w:fldCharType="begin"/>
            </w:r>
            <w:r>
              <w:rPr>
                <w:noProof/>
                <w:webHidden/>
              </w:rPr>
              <w:instrText xml:space="preserve"> PAGEREF _Toc214550796 \h </w:instrText>
            </w:r>
            <w:r>
              <w:rPr>
                <w:noProof/>
                <w:webHidden/>
              </w:rPr>
            </w:r>
            <w:r>
              <w:rPr>
                <w:noProof/>
                <w:webHidden/>
              </w:rPr>
              <w:fldChar w:fldCharType="separate"/>
            </w:r>
            <w:r w:rsidR="00D22B1E">
              <w:rPr>
                <w:noProof/>
                <w:webHidden/>
              </w:rPr>
              <w:t>80</w:t>
            </w:r>
            <w:r>
              <w:rPr>
                <w:noProof/>
                <w:webHidden/>
              </w:rPr>
              <w:fldChar w:fldCharType="end"/>
            </w:r>
          </w:hyperlink>
        </w:p>
        <w:p w14:paraId="68EC61F6" w14:textId="2FDFF703" w:rsidR="002E1451" w:rsidRDefault="002E1451">
          <w:pPr>
            <w:pStyle w:val="TOC3"/>
            <w:tabs>
              <w:tab w:val="right" w:leader="dot" w:pos="9350"/>
            </w:tabs>
            <w:rPr>
              <w:noProof/>
            </w:rPr>
          </w:pPr>
          <w:hyperlink w:anchor="_Toc214550797" w:history="1">
            <w:r w:rsidRPr="00964577">
              <w:rPr>
                <w:rStyle w:val="Hyperlink"/>
                <w:noProof/>
              </w:rPr>
              <w:t>4.12.1 Key escrow and recovery policy and practices</w:t>
            </w:r>
            <w:r>
              <w:rPr>
                <w:noProof/>
                <w:webHidden/>
              </w:rPr>
              <w:tab/>
            </w:r>
            <w:r>
              <w:rPr>
                <w:noProof/>
                <w:webHidden/>
              </w:rPr>
              <w:fldChar w:fldCharType="begin"/>
            </w:r>
            <w:r>
              <w:rPr>
                <w:noProof/>
                <w:webHidden/>
              </w:rPr>
              <w:instrText xml:space="preserve"> PAGEREF _Toc214550797 \h </w:instrText>
            </w:r>
            <w:r>
              <w:rPr>
                <w:noProof/>
                <w:webHidden/>
              </w:rPr>
            </w:r>
            <w:r>
              <w:rPr>
                <w:noProof/>
                <w:webHidden/>
              </w:rPr>
              <w:fldChar w:fldCharType="separate"/>
            </w:r>
            <w:r w:rsidR="00D22B1E">
              <w:rPr>
                <w:noProof/>
                <w:webHidden/>
              </w:rPr>
              <w:t>80</w:t>
            </w:r>
            <w:r>
              <w:rPr>
                <w:noProof/>
                <w:webHidden/>
              </w:rPr>
              <w:fldChar w:fldCharType="end"/>
            </w:r>
          </w:hyperlink>
        </w:p>
        <w:p w14:paraId="4F76FCF9" w14:textId="1D2B790E" w:rsidR="002E1451" w:rsidRDefault="002E1451">
          <w:pPr>
            <w:pStyle w:val="TOC3"/>
            <w:tabs>
              <w:tab w:val="right" w:leader="dot" w:pos="9350"/>
            </w:tabs>
            <w:rPr>
              <w:noProof/>
            </w:rPr>
          </w:pPr>
          <w:hyperlink w:anchor="_Toc214550798" w:history="1">
            <w:r w:rsidRPr="00964577">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_Toc214550798 \h </w:instrText>
            </w:r>
            <w:r>
              <w:rPr>
                <w:noProof/>
                <w:webHidden/>
              </w:rPr>
            </w:r>
            <w:r>
              <w:rPr>
                <w:noProof/>
                <w:webHidden/>
              </w:rPr>
              <w:fldChar w:fldCharType="separate"/>
            </w:r>
            <w:r w:rsidR="00D22B1E">
              <w:rPr>
                <w:noProof/>
                <w:webHidden/>
              </w:rPr>
              <w:t>80</w:t>
            </w:r>
            <w:r>
              <w:rPr>
                <w:noProof/>
                <w:webHidden/>
              </w:rPr>
              <w:fldChar w:fldCharType="end"/>
            </w:r>
          </w:hyperlink>
        </w:p>
        <w:p w14:paraId="22D3B7CC" w14:textId="6ADC64FA" w:rsidR="002E1451" w:rsidRDefault="002E1451">
          <w:pPr>
            <w:pStyle w:val="TOC1"/>
            <w:tabs>
              <w:tab w:val="right" w:leader="dot" w:pos="9350"/>
            </w:tabs>
            <w:rPr>
              <w:noProof/>
            </w:rPr>
          </w:pPr>
          <w:hyperlink w:anchor="_Toc214550799" w:history="1">
            <w:r w:rsidRPr="00964577">
              <w:rPr>
                <w:rStyle w:val="Hyperlink"/>
                <w:noProof/>
              </w:rPr>
              <w:t>5. MANAGEMENT, OPERATIONAL, AND PHYSICAL CONTROLS</w:t>
            </w:r>
            <w:r>
              <w:rPr>
                <w:noProof/>
                <w:webHidden/>
              </w:rPr>
              <w:tab/>
            </w:r>
            <w:r>
              <w:rPr>
                <w:noProof/>
                <w:webHidden/>
              </w:rPr>
              <w:fldChar w:fldCharType="begin"/>
            </w:r>
            <w:r>
              <w:rPr>
                <w:noProof/>
                <w:webHidden/>
              </w:rPr>
              <w:instrText xml:space="preserve"> PAGEREF _Toc214550799 \h </w:instrText>
            </w:r>
            <w:r>
              <w:rPr>
                <w:noProof/>
                <w:webHidden/>
              </w:rPr>
            </w:r>
            <w:r>
              <w:rPr>
                <w:noProof/>
                <w:webHidden/>
              </w:rPr>
              <w:fldChar w:fldCharType="separate"/>
            </w:r>
            <w:r w:rsidR="00D22B1E">
              <w:rPr>
                <w:noProof/>
                <w:webHidden/>
              </w:rPr>
              <w:t>81</w:t>
            </w:r>
            <w:r>
              <w:rPr>
                <w:noProof/>
                <w:webHidden/>
              </w:rPr>
              <w:fldChar w:fldCharType="end"/>
            </w:r>
          </w:hyperlink>
        </w:p>
        <w:p w14:paraId="2F3ED0B2" w14:textId="334D3288" w:rsidR="002E1451" w:rsidRDefault="002E1451">
          <w:pPr>
            <w:pStyle w:val="TOC2"/>
            <w:tabs>
              <w:tab w:val="right" w:leader="dot" w:pos="9350"/>
            </w:tabs>
            <w:rPr>
              <w:noProof/>
            </w:rPr>
          </w:pPr>
          <w:hyperlink w:anchor="_Toc214550800" w:history="1">
            <w:r w:rsidRPr="00964577">
              <w:rPr>
                <w:rStyle w:val="Hyperlink"/>
                <w:noProof/>
              </w:rPr>
              <w:t>5.1 Physical Security Controls</w:t>
            </w:r>
            <w:r>
              <w:rPr>
                <w:noProof/>
                <w:webHidden/>
              </w:rPr>
              <w:tab/>
            </w:r>
            <w:r>
              <w:rPr>
                <w:noProof/>
                <w:webHidden/>
              </w:rPr>
              <w:fldChar w:fldCharType="begin"/>
            </w:r>
            <w:r>
              <w:rPr>
                <w:noProof/>
                <w:webHidden/>
              </w:rPr>
              <w:instrText xml:space="preserve"> PAGEREF _Toc214550800 \h </w:instrText>
            </w:r>
            <w:r>
              <w:rPr>
                <w:noProof/>
                <w:webHidden/>
              </w:rPr>
            </w:r>
            <w:r>
              <w:rPr>
                <w:noProof/>
                <w:webHidden/>
              </w:rPr>
              <w:fldChar w:fldCharType="separate"/>
            </w:r>
            <w:r w:rsidR="00D22B1E">
              <w:rPr>
                <w:noProof/>
                <w:webHidden/>
              </w:rPr>
              <w:t>82</w:t>
            </w:r>
            <w:r>
              <w:rPr>
                <w:noProof/>
                <w:webHidden/>
              </w:rPr>
              <w:fldChar w:fldCharType="end"/>
            </w:r>
          </w:hyperlink>
        </w:p>
        <w:p w14:paraId="17D9105D" w14:textId="75AAF380" w:rsidR="002E1451" w:rsidRDefault="002E1451">
          <w:pPr>
            <w:pStyle w:val="TOC3"/>
            <w:tabs>
              <w:tab w:val="right" w:leader="dot" w:pos="9350"/>
            </w:tabs>
            <w:rPr>
              <w:noProof/>
            </w:rPr>
          </w:pPr>
          <w:hyperlink w:anchor="_Toc214550801" w:history="1">
            <w:r w:rsidRPr="00964577">
              <w:rPr>
                <w:rStyle w:val="Hyperlink"/>
                <w:noProof/>
              </w:rPr>
              <w:t>5.1.1 Site location and construction</w:t>
            </w:r>
            <w:r>
              <w:rPr>
                <w:noProof/>
                <w:webHidden/>
              </w:rPr>
              <w:tab/>
            </w:r>
            <w:r>
              <w:rPr>
                <w:noProof/>
                <w:webHidden/>
              </w:rPr>
              <w:fldChar w:fldCharType="begin"/>
            </w:r>
            <w:r>
              <w:rPr>
                <w:noProof/>
                <w:webHidden/>
              </w:rPr>
              <w:instrText xml:space="preserve"> PAGEREF _Toc214550801 \h </w:instrText>
            </w:r>
            <w:r>
              <w:rPr>
                <w:noProof/>
                <w:webHidden/>
              </w:rPr>
            </w:r>
            <w:r>
              <w:rPr>
                <w:noProof/>
                <w:webHidden/>
              </w:rPr>
              <w:fldChar w:fldCharType="separate"/>
            </w:r>
            <w:r w:rsidR="00D22B1E">
              <w:rPr>
                <w:noProof/>
                <w:webHidden/>
              </w:rPr>
              <w:t>82</w:t>
            </w:r>
            <w:r>
              <w:rPr>
                <w:noProof/>
                <w:webHidden/>
              </w:rPr>
              <w:fldChar w:fldCharType="end"/>
            </w:r>
          </w:hyperlink>
        </w:p>
        <w:p w14:paraId="7D556F23" w14:textId="1F8C0BE6" w:rsidR="002E1451" w:rsidRDefault="002E1451">
          <w:pPr>
            <w:pStyle w:val="TOC3"/>
            <w:tabs>
              <w:tab w:val="right" w:leader="dot" w:pos="9350"/>
            </w:tabs>
            <w:rPr>
              <w:noProof/>
            </w:rPr>
          </w:pPr>
          <w:hyperlink w:anchor="_Toc214550802" w:history="1">
            <w:r w:rsidRPr="00964577">
              <w:rPr>
                <w:rStyle w:val="Hyperlink"/>
                <w:noProof/>
              </w:rPr>
              <w:t>5.1.2 Physical access</w:t>
            </w:r>
            <w:r>
              <w:rPr>
                <w:noProof/>
                <w:webHidden/>
              </w:rPr>
              <w:tab/>
            </w:r>
            <w:r>
              <w:rPr>
                <w:noProof/>
                <w:webHidden/>
              </w:rPr>
              <w:fldChar w:fldCharType="begin"/>
            </w:r>
            <w:r>
              <w:rPr>
                <w:noProof/>
                <w:webHidden/>
              </w:rPr>
              <w:instrText xml:space="preserve"> PAGEREF _Toc214550802 \h </w:instrText>
            </w:r>
            <w:r>
              <w:rPr>
                <w:noProof/>
                <w:webHidden/>
              </w:rPr>
            </w:r>
            <w:r>
              <w:rPr>
                <w:noProof/>
                <w:webHidden/>
              </w:rPr>
              <w:fldChar w:fldCharType="separate"/>
            </w:r>
            <w:r w:rsidR="00D22B1E">
              <w:rPr>
                <w:noProof/>
                <w:webHidden/>
              </w:rPr>
              <w:t>82</w:t>
            </w:r>
            <w:r>
              <w:rPr>
                <w:noProof/>
                <w:webHidden/>
              </w:rPr>
              <w:fldChar w:fldCharType="end"/>
            </w:r>
          </w:hyperlink>
        </w:p>
        <w:p w14:paraId="51958A20" w14:textId="5D803A38" w:rsidR="002E1451" w:rsidRDefault="002E1451">
          <w:pPr>
            <w:pStyle w:val="TOC3"/>
            <w:tabs>
              <w:tab w:val="right" w:leader="dot" w:pos="9350"/>
            </w:tabs>
            <w:rPr>
              <w:noProof/>
            </w:rPr>
          </w:pPr>
          <w:hyperlink w:anchor="_Toc214550803" w:history="1">
            <w:r w:rsidRPr="00964577">
              <w:rPr>
                <w:rStyle w:val="Hyperlink"/>
                <w:noProof/>
              </w:rPr>
              <w:t>5.1.3 Power and air conditioning</w:t>
            </w:r>
            <w:r>
              <w:rPr>
                <w:noProof/>
                <w:webHidden/>
              </w:rPr>
              <w:tab/>
            </w:r>
            <w:r>
              <w:rPr>
                <w:noProof/>
                <w:webHidden/>
              </w:rPr>
              <w:fldChar w:fldCharType="begin"/>
            </w:r>
            <w:r>
              <w:rPr>
                <w:noProof/>
                <w:webHidden/>
              </w:rPr>
              <w:instrText xml:space="preserve"> PAGEREF _Toc214550803 \h </w:instrText>
            </w:r>
            <w:r>
              <w:rPr>
                <w:noProof/>
                <w:webHidden/>
              </w:rPr>
            </w:r>
            <w:r>
              <w:rPr>
                <w:noProof/>
                <w:webHidden/>
              </w:rPr>
              <w:fldChar w:fldCharType="separate"/>
            </w:r>
            <w:r w:rsidR="00D22B1E">
              <w:rPr>
                <w:noProof/>
                <w:webHidden/>
              </w:rPr>
              <w:t>82</w:t>
            </w:r>
            <w:r>
              <w:rPr>
                <w:noProof/>
                <w:webHidden/>
              </w:rPr>
              <w:fldChar w:fldCharType="end"/>
            </w:r>
          </w:hyperlink>
        </w:p>
        <w:p w14:paraId="70E0C391" w14:textId="7450C34D" w:rsidR="002E1451" w:rsidRDefault="002E1451">
          <w:pPr>
            <w:pStyle w:val="TOC3"/>
            <w:tabs>
              <w:tab w:val="right" w:leader="dot" w:pos="9350"/>
            </w:tabs>
            <w:rPr>
              <w:noProof/>
            </w:rPr>
          </w:pPr>
          <w:hyperlink w:anchor="_Toc214550804" w:history="1">
            <w:r w:rsidRPr="00964577">
              <w:rPr>
                <w:rStyle w:val="Hyperlink"/>
                <w:noProof/>
              </w:rPr>
              <w:t>5.1.4 Water exposures</w:t>
            </w:r>
            <w:r>
              <w:rPr>
                <w:noProof/>
                <w:webHidden/>
              </w:rPr>
              <w:tab/>
            </w:r>
            <w:r>
              <w:rPr>
                <w:noProof/>
                <w:webHidden/>
              </w:rPr>
              <w:fldChar w:fldCharType="begin"/>
            </w:r>
            <w:r>
              <w:rPr>
                <w:noProof/>
                <w:webHidden/>
              </w:rPr>
              <w:instrText xml:space="preserve"> PAGEREF _Toc214550804 \h </w:instrText>
            </w:r>
            <w:r>
              <w:rPr>
                <w:noProof/>
                <w:webHidden/>
              </w:rPr>
            </w:r>
            <w:r>
              <w:rPr>
                <w:noProof/>
                <w:webHidden/>
              </w:rPr>
              <w:fldChar w:fldCharType="separate"/>
            </w:r>
            <w:r w:rsidR="00D22B1E">
              <w:rPr>
                <w:noProof/>
                <w:webHidden/>
              </w:rPr>
              <w:t>82</w:t>
            </w:r>
            <w:r>
              <w:rPr>
                <w:noProof/>
                <w:webHidden/>
              </w:rPr>
              <w:fldChar w:fldCharType="end"/>
            </w:r>
          </w:hyperlink>
        </w:p>
        <w:p w14:paraId="79BB78A0" w14:textId="08B16379" w:rsidR="002E1451" w:rsidRDefault="002E1451">
          <w:pPr>
            <w:pStyle w:val="TOC3"/>
            <w:tabs>
              <w:tab w:val="right" w:leader="dot" w:pos="9350"/>
            </w:tabs>
            <w:rPr>
              <w:noProof/>
            </w:rPr>
          </w:pPr>
          <w:hyperlink w:anchor="_Toc214550805" w:history="1">
            <w:r w:rsidRPr="00964577">
              <w:rPr>
                <w:rStyle w:val="Hyperlink"/>
                <w:noProof/>
              </w:rPr>
              <w:t>5.1.5 Fire prevention and protection</w:t>
            </w:r>
            <w:r>
              <w:rPr>
                <w:noProof/>
                <w:webHidden/>
              </w:rPr>
              <w:tab/>
            </w:r>
            <w:r>
              <w:rPr>
                <w:noProof/>
                <w:webHidden/>
              </w:rPr>
              <w:fldChar w:fldCharType="begin"/>
            </w:r>
            <w:r>
              <w:rPr>
                <w:noProof/>
                <w:webHidden/>
              </w:rPr>
              <w:instrText xml:space="preserve"> PAGEREF _Toc214550805 \h </w:instrText>
            </w:r>
            <w:r>
              <w:rPr>
                <w:noProof/>
                <w:webHidden/>
              </w:rPr>
            </w:r>
            <w:r>
              <w:rPr>
                <w:noProof/>
                <w:webHidden/>
              </w:rPr>
              <w:fldChar w:fldCharType="separate"/>
            </w:r>
            <w:r w:rsidR="00D22B1E">
              <w:rPr>
                <w:noProof/>
                <w:webHidden/>
              </w:rPr>
              <w:t>82</w:t>
            </w:r>
            <w:r>
              <w:rPr>
                <w:noProof/>
                <w:webHidden/>
              </w:rPr>
              <w:fldChar w:fldCharType="end"/>
            </w:r>
          </w:hyperlink>
        </w:p>
        <w:p w14:paraId="280F8225" w14:textId="30FE9C78" w:rsidR="002E1451" w:rsidRDefault="002E1451">
          <w:pPr>
            <w:pStyle w:val="TOC3"/>
            <w:tabs>
              <w:tab w:val="right" w:leader="dot" w:pos="9350"/>
            </w:tabs>
            <w:rPr>
              <w:noProof/>
            </w:rPr>
          </w:pPr>
          <w:hyperlink w:anchor="_Toc214550806" w:history="1">
            <w:r w:rsidRPr="00964577">
              <w:rPr>
                <w:rStyle w:val="Hyperlink"/>
                <w:noProof/>
              </w:rPr>
              <w:t>5.1.6 Media storage</w:t>
            </w:r>
            <w:r>
              <w:rPr>
                <w:noProof/>
                <w:webHidden/>
              </w:rPr>
              <w:tab/>
            </w:r>
            <w:r>
              <w:rPr>
                <w:noProof/>
                <w:webHidden/>
              </w:rPr>
              <w:fldChar w:fldCharType="begin"/>
            </w:r>
            <w:r>
              <w:rPr>
                <w:noProof/>
                <w:webHidden/>
              </w:rPr>
              <w:instrText xml:space="preserve"> PAGEREF _Toc214550806 \h </w:instrText>
            </w:r>
            <w:r>
              <w:rPr>
                <w:noProof/>
                <w:webHidden/>
              </w:rPr>
            </w:r>
            <w:r>
              <w:rPr>
                <w:noProof/>
                <w:webHidden/>
              </w:rPr>
              <w:fldChar w:fldCharType="separate"/>
            </w:r>
            <w:r w:rsidR="00D22B1E">
              <w:rPr>
                <w:noProof/>
                <w:webHidden/>
              </w:rPr>
              <w:t>82</w:t>
            </w:r>
            <w:r>
              <w:rPr>
                <w:noProof/>
                <w:webHidden/>
              </w:rPr>
              <w:fldChar w:fldCharType="end"/>
            </w:r>
          </w:hyperlink>
        </w:p>
        <w:p w14:paraId="76008E32" w14:textId="5CAD4062" w:rsidR="002E1451" w:rsidRDefault="002E1451">
          <w:pPr>
            <w:pStyle w:val="TOC3"/>
            <w:tabs>
              <w:tab w:val="right" w:leader="dot" w:pos="9350"/>
            </w:tabs>
            <w:rPr>
              <w:noProof/>
            </w:rPr>
          </w:pPr>
          <w:hyperlink w:anchor="_Toc214550807" w:history="1">
            <w:r w:rsidRPr="00964577">
              <w:rPr>
                <w:rStyle w:val="Hyperlink"/>
                <w:noProof/>
              </w:rPr>
              <w:t>5.1.7 Waste disposal</w:t>
            </w:r>
            <w:r>
              <w:rPr>
                <w:noProof/>
                <w:webHidden/>
              </w:rPr>
              <w:tab/>
            </w:r>
            <w:r>
              <w:rPr>
                <w:noProof/>
                <w:webHidden/>
              </w:rPr>
              <w:fldChar w:fldCharType="begin"/>
            </w:r>
            <w:r>
              <w:rPr>
                <w:noProof/>
                <w:webHidden/>
              </w:rPr>
              <w:instrText xml:space="preserve"> PAGEREF _Toc214550807 \h </w:instrText>
            </w:r>
            <w:r>
              <w:rPr>
                <w:noProof/>
                <w:webHidden/>
              </w:rPr>
            </w:r>
            <w:r>
              <w:rPr>
                <w:noProof/>
                <w:webHidden/>
              </w:rPr>
              <w:fldChar w:fldCharType="separate"/>
            </w:r>
            <w:r w:rsidR="00D22B1E">
              <w:rPr>
                <w:noProof/>
                <w:webHidden/>
              </w:rPr>
              <w:t>82</w:t>
            </w:r>
            <w:r>
              <w:rPr>
                <w:noProof/>
                <w:webHidden/>
              </w:rPr>
              <w:fldChar w:fldCharType="end"/>
            </w:r>
          </w:hyperlink>
        </w:p>
        <w:p w14:paraId="0E5BFC51" w14:textId="7B2B32A3" w:rsidR="002E1451" w:rsidRDefault="002E1451">
          <w:pPr>
            <w:pStyle w:val="TOC3"/>
            <w:tabs>
              <w:tab w:val="right" w:leader="dot" w:pos="9350"/>
            </w:tabs>
            <w:rPr>
              <w:noProof/>
            </w:rPr>
          </w:pPr>
          <w:hyperlink w:anchor="_Toc214550808" w:history="1">
            <w:r w:rsidRPr="00964577">
              <w:rPr>
                <w:rStyle w:val="Hyperlink"/>
                <w:noProof/>
              </w:rPr>
              <w:t>5.1.8 Off-site backup</w:t>
            </w:r>
            <w:r>
              <w:rPr>
                <w:noProof/>
                <w:webHidden/>
              </w:rPr>
              <w:tab/>
            </w:r>
            <w:r>
              <w:rPr>
                <w:noProof/>
                <w:webHidden/>
              </w:rPr>
              <w:fldChar w:fldCharType="begin"/>
            </w:r>
            <w:r>
              <w:rPr>
                <w:noProof/>
                <w:webHidden/>
              </w:rPr>
              <w:instrText xml:space="preserve"> PAGEREF _Toc214550808 \h </w:instrText>
            </w:r>
            <w:r>
              <w:rPr>
                <w:noProof/>
                <w:webHidden/>
              </w:rPr>
            </w:r>
            <w:r>
              <w:rPr>
                <w:noProof/>
                <w:webHidden/>
              </w:rPr>
              <w:fldChar w:fldCharType="separate"/>
            </w:r>
            <w:r w:rsidR="00D22B1E">
              <w:rPr>
                <w:noProof/>
                <w:webHidden/>
              </w:rPr>
              <w:t>82</w:t>
            </w:r>
            <w:r>
              <w:rPr>
                <w:noProof/>
                <w:webHidden/>
              </w:rPr>
              <w:fldChar w:fldCharType="end"/>
            </w:r>
          </w:hyperlink>
        </w:p>
        <w:p w14:paraId="79EB757B" w14:textId="6A2E12D8" w:rsidR="002E1451" w:rsidRDefault="002E1451">
          <w:pPr>
            <w:pStyle w:val="TOC2"/>
            <w:tabs>
              <w:tab w:val="right" w:leader="dot" w:pos="9350"/>
            </w:tabs>
            <w:rPr>
              <w:noProof/>
            </w:rPr>
          </w:pPr>
          <w:hyperlink w:anchor="_Toc214550809" w:history="1">
            <w:r w:rsidRPr="00964577">
              <w:rPr>
                <w:rStyle w:val="Hyperlink"/>
                <w:noProof/>
              </w:rPr>
              <w:t>5.2 Procedural controls</w:t>
            </w:r>
            <w:r>
              <w:rPr>
                <w:noProof/>
                <w:webHidden/>
              </w:rPr>
              <w:tab/>
            </w:r>
            <w:r>
              <w:rPr>
                <w:noProof/>
                <w:webHidden/>
              </w:rPr>
              <w:fldChar w:fldCharType="begin"/>
            </w:r>
            <w:r>
              <w:rPr>
                <w:noProof/>
                <w:webHidden/>
              </w:rPr>
              <w:instrText xml:space="preserve"> PAGEREF _Toc214550809 \h </w:instrText>
            </w:r>
            <w:r>
              <w:rPr>
                <w:noProof/>
                <w:webHidden/>
              </w:rPr>
            </w:r>
            <w:r>
              <w:rPr>
                <w:noProof/>
                <w:webHidden/>
              </w:rPr>
              <w:fldChar w:fldCharType="separate"/>
            </w:r>
            <w:r w:rsidR="00D22B1E">
              <w:rPr>
                <w:noProof/>
                <w:webHidden/>
              </w:rPr>
              <w:t>82</w:t>
            </w:r>
            <w:r>
              <w:rPr>
                <w:noProof/>
                <w:webHidden/>
              </w:rPr>
              <w:fldChar w:fldCharType="end"/>
            </w:r>
          </w:hyperlink>
        </w:p>
        <w:p w14:paraId="5906E984" w14:textId="02DE64C2" w:rsidR="002E1451" w:rsidRDefault="002E1451">
          <w:pPr>
            <w:pStyle w:val="TOC3"/>
            <w:tabs>
              <w:tab w:val="right" w:leader="dot" w:pos="9350"/>
            </w:tabs>
            <w:rPr>
              <w:noProof/>
            </w:rPr>
          </w:pPr>
          <w:hyperlink w:anchor="_Toc214550810" w:history="1">
            <w:r w:rsidRPr="00964577">
              <w:rPr>
                <w:rStyle w:val="Hyperlink"/>
                <w:noProof/>
              </w:rPr>
              <w:t>5.2.1 Trusted roles</w:t>
            </w:r>
            <w:r>
              <w:rPr>
                <w:noProof/>
                <w:webHidden/>
              </w:rPr>
              <w:tab/>
            </w:r>
            <w:r>
              <w:rPr>
                <w:noProof/>
                <w:webHidden/>
              </w:rPr>
              <w:fldChar w:fldCharType="begin"/>
            </w:r>
            <w:r>
              <w:rPr>
                <w:noProof/>
                <w:webHidden/>
              </w:rPr>
              <w:instrText xml:space="preserve"> PAGEREF _Toc214550810 \h </w:instrText>
            </w:r>
            <w:r>
              <w:rPr>
                <w:noProof/>
                <w:webHidden/>
              </w:rPr>
            </w:r>
            <w:r>
              <w:rPr>
                <w:noProof/>
                <w:webHidden/>
              </w:rPr>
              <w:fldChar w:fldCharType="separate"/>
            </w:r>
            <w:r w:rsidR="00D22B1E">
              <w:rPr>
                <w:noProof/>
                <w:webHidden/>
              </w:rPr>
              <w:t>82</w:t>
            </w:r>
            <w:r>
              <w:rPr>
                <w:noProof/>
                <w:webHidden/>
              </w:rPr>
              <w:fldChar w:fldCharType="end"/>
            </w:r>
          </w:hyperlink>
        </w:p>
        <w:p w14:paraId="79395447" w14:textId="3B487D94" w:rsidR="002E1451" w:rsidRDefault="002E1451">
          <w:pPr>
            <w:pStyle w:val="TOC3"/>
            <w:tabs>
              <w:tab w:val="right" w:leader="dot" w:pos="9350"/>
            </w:tabs>
            <w:rPr>
              <w:noProof/>
            </w:rPr>
          </w:pPr>
          <w:hyperlink w:anchor="_Toc214550811" w:history="1">
            <w:r w:rsidRPr="00964577">
              <w:rPr>
                <w:rStyle w:val="Hyperlink"/>
                <w:noProof/>
              </w:rPr>
              <w:t>5.2.2 Number of Individuals Required per Task</w:t>
            </w:r>
            <w:r>
              <w:rPr>
                <w:noProof/>
                <w:webHidden/>
              </w:rPr>
              <w:tab/>
            </w:r>
            <w:r>
              <w:rPr>
                <w:noProof/>
                <w:webHidden/>
              </w:rPr>
              <w:fldChar w:fldCharType="begin"/>
            </w:r>
            <w:r>
              <w:rPr>
                <w:noProof/>
                <w:webHidden/>
              </w:rPr>
              <w:instrText xml:space="preserve"> PAGEREF _Toc214550811 \h </w:instrText>
            </w:r>
            <w:r>
              <w:rPr>
                <w:noProof/>
                <w:webHidden/>
              </w:rPr>
            </w:r>
            <w:r>
              <w:rPr>
                <w:noProof/>
                <w:webHidden/>
              </w:rPr>
              <w:fldChar w:fldCharType="separate"/>
            </w:r>
            <w:r w:rsidR="00D22B1E">
              <w:rPr>
                <w:noProof/>
                <w:webHidden/>
              </w:rPr>
              <w:t>82</w:t>
            </w:r>
            <w:r>
              <w:rPr>
                <w:noProof/>
                <w:webHidden/>
              </w:rPr>
              <w:fldChar w:fldCharType="end"/>
            </w:r>
          </w:hyperlink>
        </w:p>
        <w:p w14:paraId="27631424" w14:textId="7E512E02" w:rsidR="002E1451" w:rsidRDefault="002E1451">
          <w:pPr>
            <w:pStyle w:val="TOC3"/>
            <w:tabs>
              <w:tab w:val="right" w:leader="dot" w:pos="9350"/>
            </w:tabs>
            <w:rPr>
              <w:noProof/>
            </w:rPr>
          </w:pPr>
          <w:hyperlink w:anchor="_Toc214550812" w:history="1">
            <w:r w:rsidRPr="00964577">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_Toc214550812 \h </w:instrText>
            </w:r>
            <w:r>
              <w:rPr>
                <w:noProof/>
                <w:webHidden/>
              </w:rPr>
            </w:r>
            <w:r>
              <w:rPr>
                <w:noProof/>
                <w:webHidden/>
              </w:rPr>
              <w:fldChar w:fldCharType="separate"/>
            </w:r>
            <w:r w:rsidR="00D22B1E">
              <w:rPr>
                <w:noProof/>
                <w:webHidden/>
              </w:rPr>
              <w:t>82</w:t>
            </w:r>
            <w:r>
              <w:rPr>
                <w:noProof/>
                <w:webHidden/>
              </w:rPr>
              <w:fldChar w:fldCharType="end"/>
            </w:r>
          </w:hyperlink>
        </w:p>
        <w:p w14:paraId="1F0875BB" w14:textId="59395C9A" w:rsidR="002E1451" w:rsidRDefault="002E1451">
          <w:pPr>
            <w:pStyle w:val="TOC3"/>
            <w:tabs>
              <w:tab w:val="right" w:leader="dot" w:pos="9350"/>
            </w:tabs>
            <w:rPr>
              <w:noProof/>
            </w:rPr>
          </w:pPr>
          <w:hyperlink w:anchor="_Toc214550813" w:history="1">
            <w:r w:rsidRPr="00964577">
              <w:rPr>
                <w:rStyle w:val="Hyperlink"/>
                <w:noProof/>
              </w:rPr>
              <w:t>5.2.4 Roles requiring separation of duties</w:t>
            </w:r>
            <w:r>
              <w:rPr>
                <w:noProof/>
                <w:webHidden/>
              </w:rPr>
              <w:tab/>
            </w:r>
            <w:r>
              <w:rPr>
                <w:noProof/>
                <w:webHidden/>
              </w:rPr>
              <w:fldChar w:fldCharType="begin"/>
            </w:r>
            <w:r>
              <w:rPr>
                <w:noProof/>
                <w:webHidden/>
              </w:rPr>
              <w:instrText xml:space="preserve"> PAGEREF _Toc214550813 \h </w:instrText>
            </w:r>
            <w:r>
              <w:rPr>
                <w:noProof/>
                <w:webHidden/>
              </w:rPr>
            </w:r>
            <w:r>
              <w:rPr>
                <w:noProof/>
                <w:webHidden/>
              </w:rPr>
              <w:fldChar w:fldCharType="separate"/>
            </w:r>
            <w:r w:rsidR="00D22B1E">
              <w:rPr>
                <w:noProof/>
                <w:webHidden/>
              </w:rPr>
              <w:t>82</w:t>
            </w:r>
            <w:r>
              <w:rPr>
                <w:noProof/>
                <w:webHidden/>
              </w:rPr>
              <w:fldChar w:fldCharType="end"/>
            </w:r>
          </w:hyperlink>
        </w:p>
        <w:p w14:paraId="229959CE" w14:textId="56C8AC49" w:rsidR="002E1451" w:rsidRDefault="002E1451">
          <w:pPr>
            <w:pStyle w:val="TOC2"/>
            <w:tabs>
              <w:tab w:val="right" w:leader="dot" w:pos="9350"/>
            </w:tabs>
            <w:rPr>
              <w:noProof/>
            </w:rPr>
          </w:pPr>
          <w:hyperlink w:anchor="_Toc214550814" w:history="1">
            <w:r w:rsidRPr="00964577">
              <w:rPr>
                <w:rStyle w:val="Hyperlink"/>
                <w:noProof/>
              </w:rPr>
              <w:t>5.3 Personnel controls</w:t>
            </w:r>
            <w:r>
              <w:rPr>
                <w:noProof/>
                <w:webHidden/>
              </w:rPr>
              <w:tab/>
            </w:r>
            <w:r>
              <w:rPr>
                <w:noProof/>
                <w:webHidden/>
              </w:rPr>
              <w:fldChar w:fldCharType="begin"/>
            </w:r>
            <w:r>
              <w:rPr>
                <w:noProof/>
                <w:webHidden/>
              </w:rPr>
              <w:instrText xml:space="preserve"> PAGEREF _Toc214550814 \h </w:instrText>
            </w:r>
            <w:r>
              <w:rPr>
                <w:noProof/>
                <w:webHidden/>
              </w:rPr>
            </w:r>
            <w:r>
              <w:rPr>
                <w:noProof/>
                <w:webHidden/>
              </w:rPr>
              <w:fldChar w:fldCharType="separate"/>
            </w:r>
            <w:r w:rsidR="00D22B1E">
              <w:rPr>
                <w:noProof/>
                <w:webHidden/>
              </w:rPr>
              <w:t>82</w:t>
            </w:r>
            <w:r>
              <w:rPr>
                <w:noProof/>
                <w:webHidden/>
              </w:rPr>
              <w:fldChar w:fldCharType="end"/>
            </w:r>
          </w:hyperlink>
        </w:p>
        <w:p w14:paraId="701709A0" w14:textId="1BF50A30" w:rsidR="002E1451" w:rsidRDefault="002E1451">
          <w:pPr>
            <w:pStyle w:val="TOC3"/>
            <w:tabs>
              <w:tab w:val="right" w:leader="dot" w:pos="9350"/>
            </w:tabs>
            <w:rPr>
              <w:noProof/>
            </w:rPr>
          </w:pPr>
          <w:hyperlink w:anchor="_Toc214550815" w:history="1">
            <w:r w:rsidRPr="00964577">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_Toc214550815 \h </w:instrText>
            </w:r>
            <w:r>
              <w:rPr>
                <w:noProof/>
                <w:webHidden/>
              </w:rPr>
            </w:r>
            <w:r>
              <w:rPr>
                <w:noProof/>
                <w:webHidden/>
              </w:rPr>
              <w:fldChar w:fldCharType="separate"/>
            </w:r>
            <w:r w:rsidR="00D22B1E">
              <w:rPr>
                <w:noProof/>
                <w:webHidden/>
              </w:rPr>
              <w:t>82</w:t>
            </w:r>
            <w:r>
              <w:rPr>
                <w:noProof/>
                <w:webHidden/>
              </w:rPr>
              <w:fldChar w:fldCharType="end"/>
            </w:r>
          </w:hyperlink>
        </w:p>
        <w:p w14:paraId="3ED93E81" w14:textId="38DA3BBB" w:rsidR="002E1451" w:rsidRDefault="002E1451">
          <w:pPr>
            <w:pStyle w:val="TOC3"/>
            <w:tabs>
              <w:tab w:val="right" w:leader="dot" w:pos="9350"/>
            </w:tabs>
            <w:rPr>
              <w:noProof/>
            </w:rPr>
          </w:pPr>
          <w:hyperlink w:anchor="_Toc214550816" w:history="1">
            <w:r w:rsidRPr="00964577">
              <w:rPr>
                <w:rStyle w:val="Hyperlink"/>
                <w:noProof/>
              </w:rPr>
              <w:t>5.3.2 Background check procedures</w:t>
            </w:r>
            <w:r>
              <w:rPr>
                <w:noProof/>
                <w:webHidden/>
              </w:rPr>
              <w:tab/>
            </w:r>
            <w:r>
              <w:rPr>
                <w:noProof/>
                <w:webHidden/>
              </w:rPr>
              <w:fldChar w:fldCharType="begin"/>
            </w:r>
            <w:r>
              <w:rPr>
                <w:noProof/>
                <w:webHidden/>
              </w:rPr>
              <w:instrText xml:space="preserve"> PAGEREF _Toc214550816 \h </w:instrText>
            </w:r>
            <w:r>
              <w:rPr>
                <w:noProof/>
                <w:webHidden/>
              </w:rPr>
            </w:r>
            <w:r>
              <w:rPr>
                <w:noProof/>
                <w:webHidden/>
              </w:rPr>
              <w:fldChar w:fldCharType="separate"/>
            </w:r>
            <w:r w:rsidR="00D22B1E">
              <w:rPr>
                <w:noProof/>
                <w:webHidden/>
              </w:rPr>
              <w:t>83</w:t>
            </w:r>
            <w:r>
              <w:rPr>
                <w:noProof/>
                <w:webHidden/>
              </w:rPr>
              <w:fldChar w:fldCharType="end"/>
            </w:r>
          </w:hyperlink>
        </w:p>
        <w:p w14:paraId="2F3FAC9D" w14:textId="4DA36F05" w:rsidR="002E1451" w:rsidRDefault="002E1451">
          <w:pPr>
            <w:pStyle w:val="TOC3"/>
            <w:tabs>
              <w:tab w:val="right" w:leader="dot" w:pos="9350"/>
            </w:tabs>
            <w:rPr>
              <w:noProof/>
            </w:rPr>
          </w:pPr>
          <w:hyperlink w:anchor="_Toc214550817" w:history="1">
            <w:r w:rsidRPr="00964577">
              <w:rPr>
                <w:rStyle w:val="Hyperlink"/>
                <w:noProof/>
              </w:rPr>
              <w:t>5.3.3 Training Requirements and Procedures</w:t>
            </w:r>
            <w:r>
              <w:rPr>
                <w:noProof/>
                <w:webHidden/>
              </w:rPr>
              <w:tab/>
            </w:r>
            <w:r>
              <w:rPr>
                <w:noProof/>
                <w:webHidden/>
              </w:rPr>
              <w:fldChar w:fldCharType="begin"/>
            </w:r>
            <w:r>
              <w:rPr>
                <w:noProof/>
                <w:webHidden/>
              </w:rPr>
              <w:instrText xml:space="preserve"> PAGEREF _Toc214550817 \h </w:instrText>
            </w:r>
            <w:r>
              <w:rPr>
                <w:noProof/>
                <w:webHidden/>
              </w:rPr>
            </w:r>
            <w:r>
              <w:rPr>
                <w:noProof/>
                <w:webHidden/>
              </w:rPr>
              <w:fldChar w:fldCharType="separate"/>
            </w:r>
            <w:r w:rsidR="00D22B1E">
              <w:rPr>
                <w:noProof/>
                <w:webHidden/>
              </w:rPr>
              <w:t>83</w:t>
            </w:r>
            <w:r>
              <w:rPr>
                <w:noProof/>
                <w:webHidden/>
              </w:rPr>
              <w:fldChar w:fldCharType="end"/>
            </w:r>
          </w:hyperlink>
        </w:p>
        <w:p w14:paraId="38CDBD08" w14:textId="61B30A7B" w:rsidR="002E1451" w:rsidRDefault="002E1451">
          <w:pPr>
            <w:pStyle w:val="TOC3"/>
            <w:tabs>
              <w:tab w:val="right" w:leader="dot" w:pos="9350"/>
            </w:tabs>
            <w:rPr>
              <w:noProof/>
            </w:rPr>
          </w:pPr>
          <w:hyperlink w:anchor="_Toc214550818" w:history="1">
            <w:r w:rsidRPr="00964577">
              <w:rPr>
                <w:rStyle w:val="Hyperlink"/>
                <w:noProof/>
              </w:rPr>
              <w:t>5.3.4 Retraining frequency and requirements</w:t>
            </w:r>
            <w:r>
              <w:rPr>
                <w:noProof/>
                <w:webHidden/>
              </w:rPr>
              <w:tab/>
            </w:r>
            <w:r>
              <w:rPr>
                <w:noProof/>
                <w:webHidden/>
              </w:rPr>
              <w:fldChar w:fldCharType="begin"/>
            </w:r>
            <w:r>
              <w:rPr>
                <w:noProof/>
                <w:webHidden/>
              </w:rPr>
              <w:instrText xml:space="preserve"> PAGEREF _Toc214550818 \h </w:instrText>
            </w:r>
            <w:r>
              <w:rPr>
                <w:noProof/>
                <w:webHidden/>
              </w:rPr>
            </w:r>
            <w:r>
              <w:rPr>
                <w:noProof/>
                <w:webHidden/>
              </w:rPr>
              <w:fldChar w:fldCharType="separate"/>
            </w:r>
            <w:r w:rsidR="00D22B1E">
              <w:rPr>
                <w:noProof/>
                <w:webHidden/>
              </w:rPr>
              <w:t>83</w:t>
            </w:r>
            <w:r>
              <w:rPr>
                <w:noProof/>
                <w:webHidden/>
              </w:rPr>
              <w:fldChar w:fldCharType="end"/>
            </w:r>
          </w:hyperlink>
        </w:p>
        <w:p w14:paraId="47D9A603" w14:textId="74ACE224" w:rsidR="002E1451" w:rsidRDefault="002E1451">
          <w:pPr>
            <w:pStyle w:val="TOC3"/>
            <w:tabs>
              <w:tab w:val="right" w:leader="dot" w:pos="9350"/>
            </w:tabs>
            <w:rPr>
              <w:noProof/>
            </w:rPr>
          </w:pPr>
          <w:hyperlink w:anchor="_Toc214550819" w:history="1">
            <w:r w:rsidRPr="00964577">
              <w:rPr>
                <w:rStyle w:val="Hyperlink"/>
                <w:noProof/>
              </w:rPr>
              <w:t>5.3.5 Job rotation frequency and sequence</w:t>
            </w:r>
            <w:r>
              <w:rPr>
                <w:noProof/>
                <w:webHidden/>
              </w:rPr>
              <w:tab/>
            </w:r>
            <w:r>
              <w:rPr>
                <w:noProof/>
                <w:webHidden/>
              </w:rPr>
              <w:fldChar w:fldCharType="begin"/>
            </w:r>
            <w:r>
              <w:rPr>
                <w:noProof/>
                <w:webHidden/>
              </w:rPr>
              <w:instrText xml:space="preserve"> PAGEREF _Toc214550819 \h </w:instrText>
            </w:r>
            <w:r>
              <w:rPr>
                <w:noProof/>
                <w:webHidden/>
              </w:rPr>
            </w:r>
            <w:r>
              <w:rPr>
                <w:noProof/>
                <w:webHidden/>
              </w:rPr>
              <w:fldChar w:fldCharType="separate"/>
            </w:r>
            <w:r w:rsidR="00D22B1E">
              <w:rPr>
                <w:noProof/>
                <w:webHidden/>
              </w:rPr>
              <w:t>83</w:t>
            </w:r>
            <w:r>
              <w:rPr>
                <w:noProof/>
                <w:webHidden/>
              </w:rPr>
              <w:fldChar w:fldCharType="end"/>
            </w:r>
          </w:hyperlink>
        </w:p>
        <w:p w14:paraId="03C28D39" w14:textId="07648A07" w:rsidR="002E1451" w:rsidRDefault="002E1451">
          <w:pPr>
            <w:pStyle w:val="TOC3"/>
            <w:tabs>
              <w:tab w:val="right" w:leader="dot" w:pos="9350"/>
            </w:tabs>
            <w:rPr>
              <w:noProof/>
            </w:rPr>
          </w:pPr>
          <w:hyperlink w:anchor="_Toc214550820" w:history="1">
            <w:r w:rsidRPr="00964577">
              <w:rPr>
                <w:rStyle w:val="Hyperlink"/>
                <w:noProof/>
              </w:rPr>
              <w:t>5.3.6 Sanctions for unauthorized actions</w:t>
            </w:r>
            <w:r>
              <w:rPr>
                <w:noProof/>
                <w:webHidden/>
              </w:rPr>
              <w:tab/>
            </w:r>
            <w:r>
              <w:rPr>
                <w:noProof/>
                <w:webHidden/>
              </w:rPr>
              <w:fldChar w:fldCharType="begin"/>
            </w:r>
            <w:r>
              <w:rPr>
                <w:noProof/>
                <w:webHidden/>
              </w:rPr>
              <w:instrText xml:space="preserve"> PAGEREF _Toc214550820 \h </w:instrText>
            </w:r>
            <w:r>
              <w:rPr>
                <w:noProof/>
                <w:webHidden/>
              </w:rPr>
            </w:r>
            <w:r>
              <w:rPr>
                <w:noProof/>
                <w:webHidden/>
              </w:rPr>
              <w:fldChar w:fldCharType="separate"/>
            </w:r>
            <w:r w:rsidR="00D22B1E">
              <w:rPr>
                <w:noProof/>
                <w:webHidden/>
              </w:rPr>
              <w:t>83</w:t>
            </w:r>
            <w:r>
              <w:rPr>
                <w:noProof/>
                <w:webHidden/>
              </w:rPr>
              <w:fldChar w:fldCharType="end"/>
            </w:r>
          </w:hyperlink>
        </w:p>
        <w:p w14:paraId="59B065CC" w14:textId="79B77075" w:rsidR="002E1451" w:rsidRDefault="002E1451">
          <w:pPr>
            <w:pStyle w:val="TOC3"/>
            <w:tabs>
              <w:tab w:val="right" w:leader="dot" w:pos="9350"/>
            </w:tabs>
            <w:rPr>
              <w:noProof/>
            </w:rPr>
          </w:pPr>
          <w:hyperlink w:anchor="_Toc214550821" w:history="1">
            <w:r w:rsidRPr="00964577">
              <w:rPr>
                <w:rStyle w:val="Hyperlink"/>
                <w:noProof/>
              </w:rPr>
              <w:t>5.3.7 Independent Contractor Controls</w:t>
            </w:r>
            <w:r>
              <w:rPr>
                <w:noProof/>
                <w:webHidden/>
              </w:rPr>
              <w:tab/>
            </w:r>
            <w:r>
              <w:rPr>
                <w:noProof/>
                <w:webHidden/>
              </w:rPr>
              <w:fldChar w:fldCharType="begin"/>
            </w:r>
            <w:r>
              <w:rPr>
                <w:noProof/>
                <w:webHidden/>
              </w:rPr>
              <w:instrText xml:space="preserve"> PAGEREF _Toc214550821 \h </w:instrText>
            </w:r>
            <w:r>
              <w:rPr>
                <w:noProof/>
                <w:webHidden/>
              </w:rPr>
            </w:r>
            <w:r>
              <w:rPr>
                <w:noProof/>
                <w:webHidden/>
              </w:rPr>
              <w:fldChar w:fldCharType="separate"/>
            </w:r>
            <w:r w:rsidR="00D22B1E">
              <w:rPr>
                <w:noProof/>
                <w:webHidden/>
              </w:rPr>
              <w:t>83</w:t>
            </w:r>
            <w:r>
              <w:rPr>
                <w:noProof/>
                <w:webHidden/>
              </w:rPr>
              <w:fldChar w:fldCharType="end"/>
            </w:r>
          </w:hyperlink>
        </w:p>
        <w:p w14:paraId="5F3E35C0" w14:textId="097D083B" w:rsidR="002E1451" w:rsidRDefault="002E1451">
          <w:pPr>
            <w:pStyle w:val="TOC3"/>
            <w:tabs>
              <w:tab w:val="right" w:leader="dot" w:pos="9350"/>
            </w:tabs>
            <w:rPr>
              <w:noProof/>
            </w:rPr>
          </w:pPr>
          <w:hyperlink w:anchor="_Toc214550822" w:history="1">
            <w:r w:rsidRPr="00964577">
              <w:rPr>
                <w:rStyle w:val="Hyperlink"/>
                <w:noProof/>
              </w:rPr>
              <w:t>5.3.8 Documentation supplied to personnel</w:t>
            </w:r>
            <w:r>
              <w:rPr>
                <w:noProof/>
                <w:webHidden/>
              </w:rPr>
              <w:tab/>
            </w:r>
            <w:r>
              <w:rPr>
                <w:noProof/>
                <w:webHidden/>
              </w:rPr>
              <w:fldChar w:fldCharType="begin"/>
            </w:r>
            <w:r>
              <w:rPr>
                <w:noProof/>
                <w:webHidden/>
              </w:rPr>
              <w:instrText xml:space="preserve"> PAGEREF _Toc214550822 \h </w:instrText>
            </w:r>
            <w:r>
              <w:rPr>
                <w:noProof/>
                <w:webHidden/>
              </w:rPr>
            </w:r>
            <w:r>
              <w:rPr>
                <w:noProof/>
                <w:webHidden/>
              </w:rPr>
              <w:fldChar w:fldCharType="separate"/>
            </w:r>
            <w:r w:rsidR="00D22B1E">
              <w:rPr>
                <w:noProof/>
                <w:webHidden/>
              </w:rPr>
              <w:t>83</w:t>
            </w:r>
            <w:r>
              <w:rPr>
                <w:noProof/>
                <w:webHidden/>
              </w:rPr>
              <w:fldChar w:fldCharType="end"/>
            </w:r>
          </w:hyperlink>
        </w:p>
        <w:p w14:paraId="70A0DD24" w14:textId="5D7B52DC" w:rsidR="002E1451" w:rsidRDefault="002E1451">
          <w:pPr>
            <w:pStyle w:val="TOC2"/>
            <w:tabs>
              <w:tab w:val="right" w:leader="dot" w:pos="9350"/>
            </w:tabs>
            <w:rPr>
              <w:noProof/>
            </w:rPr>
          </w:pPr>
          <w:hyperlink w:anchor="_Toc214550823" w:history="1">
            <w:r w:rsidRPr="00964577">
              <w:rPr>
                <w:rStyle w:val="Hyperlink"/>
                <w:noProof/>
              </w:rPr>
              <w:t>5.4 Audit logging procedures</w:t>
            </w:r>
            <w:r>
              <w:rPr>
                <w:noProof/>
                <w:webHidden/>
              </w:rPr>
              <w:tab/>
            </w:r>
            <w:r>
              <w:rPr>
                <w:noProof/>
                <w:webHidden/>
              </w:rPr>
              <w:fldChar w:fldCharType="begin"/>
            </w:r>
            <w:r>
              <w:rPr>
                <w:noProof/>
                <w:webHidden/>
              </w:rPr>
              <w:instrText xml:space="preserve"> PAGEREF _Toc214550823 \h </w:instrText>
            </w:r>
            <w:r>
              <w:rPr>
                <w:noProof/>
                <w:webHidden/>
              </w:rPr>
            </w:r>
            <w:r>
              <w:rPr>
                <w:noProof/>
                <w:webHidden/>
              </w:rPr>
              <w:fldChar w:fldCharType="separate"/>
            </w:r>
            <w:r w:rsidR="00D22B1E">
              <w:rPr>
                <w:noProof/>
                <w:webHidden/>
              </w:rPr>
              <w:t>83</w:t>
            </w:r>
            <w:r>
              <w:rPr>
                <w:noProof/>
                <w:webHidden/>
              </w:rPr>
              <w:fldChar w:fldCharType="end"/>
            </w:r>
          </w:hyperlink>
        </w:p>
        <w:p w14:paraId="66509879" w14:textId="698B1E7B" w:rsidR="002E1451" w:rsidRDefault="002E1451">
          <w:pPr>
            <w:pStyle w:val="TOC3"/>
            <w:tabs>
              <w:tab w:val="right" w:leader="dot" w:pos="9350"/>
            </w:tabs>
            <w:rPr>
              <w:noProof/>
            </w:rPr>
          </w:pPr>
          <w:hyperlink w:anchor="_Toc214550824" w:history="1">
            <w:r w:rsidRPr="00964577">
              <w:rPr>
                <w:rStyle w:val="Hyperlink"/>
                <w:noProof/>
              </w:rPr>
              <w:t>5.4.1 Types of events recorded</w:t>
            </w:r>
            <w:r>
              <w:rPr>
                <w:noProof/>
                <w:webHidden/>
              </w:rPr>
              <w:tab/>
            </w:r>
            <w:r>
              <w:rPr>
                <w:noProof/>
                <w:webHidden/>
              </w:rPr>
              <w:fldChar w:fldCharType="begin"/>
            </w:r>
            <w:r>
              <w:rPr>
                <w:noProof/>
                <w:webHidden/>
              </w:rPr>
              <w:instrText xml:space="preserve"> PAGEREF _Toc214550824 \h </w:instrText>
            </w:r>
            <w:r>
              <w:rPr>
                <w:noProof/>
                <w:webHidden/>
              </w:rPr>
            </w:r>
            <w:r>
              <w:rPr>
                <w:noProof/>
                <w:webHidden/>
              </w:rPr>
              <w:fldChar w:fldCharType="separate"/>
            </w:r>
            <w:r w:rsidR="00D22B1E">
              <w:rPr>
                <w:noProof/>
                <w:webHidden/>
              </w:rPr>
              <w:t>83</w:t>
            </w:r>
            <w:r>
              <w:rPr>
                <w:noProof/>
                <w:webHidden/>
              </w:rPr>
              <w:fldChar w:fldCharType="end"/>
            </w:r>
          </w:hyperlink>
        </w:p>
        <w:p w14:paraId="3CF65776" w14:textId="12A518CA" w:rsidR="002E1451" w:rsidRDefault="002E1451">
          <w:pPr>
            <w:pStyle w:val="TOC3"/>
            <w:tabs>
              <w:tab w:val="right" w:leader="dot" w:pos="9350"/>
            </w:tabs>
            <w:rPr>
              <w:noProof/>
            </w:rPr>
          </w:pPr>
          <w:hyperlink w:anchor="_Toc214550825" w:history="1">
            <w:r w:rsidRPr="00964577">
              <w:rPr>
                <w:rStyle w:val="Hyperlink"/>
                <w:noProof/>
              </w:rPr>
              <w:t>5.4.2 Frequency of processing audit log</w:t>
            </w:r>
            <w:r>
              <w:rPr>
                <w:noProof/>
                <w:webHidden/>
              </w:rPr>
              <w:tab/>
            </w:r>
            <w:r>
              <w:rPr>
                <w:noProof/>
                <w:webHidden/>
              </w:rPr>
              <w:fldChar w:fldCharType="begin"/>
            </w:r>
            <w:r>
              <w:rPr>
                <w:noProof/>
                <w:webHidden/>
              </w:rPr>
              <w:instrText xml:space="preserve"> PAGEREF _Toc214550825 \h </w:instrText>
            </w:r>
            <w:r>
              <w:rPr>
                <w:noProof/>
                <w:webHidden/>
              </w:rPr>
            </w:r>
            <w:r>
              <w:rPr>
                <w:noProof/>
                <w:webHidden/>
              </w:rPr>
              <w:fldChar w:fldCharType="separate"/>
            </w:r>
            <w:r w:rsidR="00D22B1E">
              <w:rPr>
                <w:noProof/>
                <w:webHidden/>
              </w:rPr>
              <w:t>85</w:t>
            </w:r>
            <w:r>
              <w:rPr>
                <w:noProof/>
                <w:webHidden/>
              </w:rPr>
              <w:fldChar w:fldCharType="end"/>
            </w:r>
          </w:hyperlink>
        </w:p>
        <w:p w14:paraId="51862D39" w14:textId="4B83FBFA" w:rsidR="002E1451" w:rsidRDefault="002E1451">
          <w:pPr>
            <w:pStyle w:val="TOC3"/>
            <w:tabs>
              <w:tab w:val="right" w:leader="dot" w:pos="9350"/>
            </w:tabs>
            <w:rPr>
              <w:noProof/>
            </w:rPr>
          </w:pPr>
          <w:hyperlink w:anchor="_Toc214550826" w:history="1">
            <w:r w:rsidRPr="00964577">
              <w:rPr>
                <w:rStyle w:val="Hyperlink"/>
                <w:noProof/>
              </w:rPr>
              <w:t>5.4.3 Retention period for audit log</w:t>
            </w:r>
            <w:r>
              <w:rPr>
                <w:noProof/>
                <w:webHidden/>
              </w:rPr>
              <w:tab/>
            </w:r>
            <w:r>
              <w:rPr>
                <w:noProof/>
                <w:webHidden/>
              </w:rPr>
              <w:fldChar w:fldCharType="begin"/>
            </w:r>
            <w:r>
              <w:rPr>
                <w:noProof/>
                <w:webHidden/>
              </w:rPr>
              <w:instrText xml:space="preserve"> PAGEREF _Toc214550826 \h </w:instrText>
            </w:r>
            <w:r>
              <w:rPr>
                <w:noProof/>
                <w:webHidden/>
              </w:rPr>
            </w:r>
            <w:r>
              <w:rPr>
                <w:noProof/>
                <w:webHidden/>
              </w:rPr>
              <w:fldChar w:fldCharType="separate"/>
            </w:r>
            <w:r w:rsidR="00D22B1E">
              <w:rPr>
                <w:noProof/>
                <w:webHidden/>
              </w:rPr>
              <w:t>85</w:t>
            </w:r>
            <w:r>
              <w:rPr>
                <w:noProof/>
                <w:webHidden/>
              </w:rPr>
              <w:fldChar w:fldCharType="end"/>
            </w:r>
          </w:hyperlink>
        </w:p>
        <w:p w14:paraId="2381B801" w14:textId="76784E54" w:rsidR="002E1451" w:rsidRDefault="002E1451">
          <w:pPr>
            <w:pStyle w:val="TOC3"/>
            <w:tabs>
              <w:tab w:val="right" w:leader="dot" w:pos="9350"/>
            </w:tabs>
            <w:rPr>
              <w:noProof/>
            </w:rPr>
          </w:pPr>
          <w:hyperlink w:anchor="_Toc214550827" w:history="1">
            <w:r w:rsidRPr="00964577">
              <w:rPr>
                <w:rStyle w:val="Hyperlink"/>
                <w:noProof/>
              </w:rPr>
              <w:t>5.4.4 Protection of audit log</w:t>
            </w:r>
            <w:r>
              <w:rPr>
                <w:noProof/>
                <w:webHidden/>
              </w:rPr>
              <w:tab/>
            </w:r>
            <w:r>
              <w:rPr>
                <w:noProof/>
                <w:webHidden/>
              </w:rPr>
              <w:fldChar w:fldCharType="begin"/>
            </w:r>
            <w:r>
              <w:rPr>
                <w:noProof/>
                <w:webHidden/>
              </w:rPr>
              <w:instrText xml:space="preserve"> PAGEREF _Toc214550827 \h </w:instrText>
            </w:r>
            <w:r>
              <w:rPr>
                <w:noProof/>
                <w:webHidden/>
              </w:rPr>
            </w:r>
            <w:r>
              <w:rPr>
                <w:noProof/>
                <w:webHidden/>
              </w:rPr>
              <w:fldChar w:fldCharType="separate"/>
            </w:r>
            <w:r w:rsidR="00D22B1E">
              <w:rPr>
                <w:noProof/>
                <w:webHidden/>
              </w:rPr>
              <w:t>86</w:t>
            </w:r>
            <w:r>
              <w:rPr>
                <w:noProof/>
                <w:webHidden/>
              </w:rPr>
              <w:fldChar w:fldCharType="end"/>
            </w:r>
          </w:hyperlink>
        </w:p>
        <w:p w14:paraId="427CBF1A" w14:textId="45871A40" w:rsidR="002E1451" w:rsidRDefault="002E1451">
          <w:pPr>
            <w:pStyle w:val="TOC3"/>
            <w:tabs>
              <w:tab w:val="right" w:leader="dot" w:pos="9350"/>
            </w:tabs>
            <w:rPr>
              <w:noProof/>
            </w:rPr>
          </w:pPr>
          <w:hyperlink w:anchor="_Toc214550828" w:history="1">
            <w:r w:rsidRPr="00964577">
              <w:rPr>
                <w:rStyle w:val="Hyperlink"/>
                <w:noProof/>
              </w:rPr>
              <w:t>5.4.5 Audit log backup procedures</w:t>
            </w:r>
            <w:r>
              <w:rPr>
                <w:noProof/>
                <w:webHidden/>
              </w:rPr>
              <w:tab/>
            </w:r>
            <w:r>
              <w:rPr>
                <w:noProof/>
                <w:webHidden/>
              </w:rPr>
              <w:fldChar w:fldCharType="begin"/>
            </w:r>
            <w:r>
              <w:rPr>
                <w:noProof/>
                <w:webHidden/>
              </w:rPr>
              <w:instrText xml:space="preserve"> PAGEREF _Toc214550828 \h </w:instrText>
            </w:r>
            <w:r>
              <w:rPr>
                <w:noProof/>
                <w:webHidden/>
              </w:rPr>
            </w:r>
            <w:r>
              <w:rPr>
                <w:noProof/>
                <w:webHidden/>
              </w:rPr>
              <w:fldChar w:fldCharType="separate"/>
            </w:r>
            <w:r w:rsidR="00D22B1E">
              <w:rPr>
                <w:noProof/>
                <w:webHidden/>
              </w:rPr>
              <w:t>86</w:t>
            </w:r>
            <w:r>
              <w:rPr>
                <w:noProof/>
                <w:webHidden/>
              </w:rPr>
              <w:fldChar w:fldCharType="end"/>
            </w:r>
          </w:hyperlink>
        </w:p>
        <w:p w14:paraId="46BC1FE3" w14:textId="045C513C" w:rsidR="002E1451" w:rsidRDefault="002E1451">
          <w:pPr>
            <w:pStyle w:val="TOC3"/>
            <w:tabs>
              <w:tab w:val="right" w:leader="dot" w:pos="9350"/>
            </w:tabs>
            <w:rPr>
              <w:noProof/>
            </w:rPr>
          </w:pPr>
          <w:hyperlink w:anchor="_Toc214550829" w:history="1">
            <w:r w:rsidRPr="00964577">
              <w:rPr>
                <w:rStyle w:val="Hyperlink"/>
                <w:noProof/>
              </w:rPr>
              <w:t>5.4.6 Audit collection System (internal vs. external)</w:t>
            </w:r>
            <w:r>
              <w:rPr>
                <w:noProof/>
                <w:webHidden/>
              </w:rPr>
              <w:tab/>
            </w:r>
            <w:r>
              <w:rPr>
                <w:noProof/>
                <w:webHidden/>
              </w:rPr>
              <w:fldChar w:fldCharType="begin"/>
            </w:r>
            <w:r>
              <w:rPr>
                <w:noProof/>
                <w:webHidden/>
              </w:rPr>
              <w:instrText xml:space="preserve"> PAGEREF _Toc214550829 \h </w:instrText>
            </w:r>
            <w:r>
              <w:rPr>
                <w:noProof/>
                <w:webHidden/>
              </w:rPr>
            </w:r>
            <w:r>
              <w:rPr>
                <w:noProof/>
                <w:webHidden/>
              </w:rPr>
              <w:fldChar w:fldCharType="separate"/>
            </w:r>
            <w:r w:rsidR="00D22B1E">
              <w:rPr>
                <w:noProof/>
                <w:webHidden/>
              </w:rPr>
              <w:t>86</w:t>
            </w:r>
            <w:r>
              <w:rPr>
                <w:noProof/>
                <w:webHidden/>
              </w:rPr>
              <w:fldChar w:fldCharType="end"/>
            </w:r>
          </w:hyperlink>
        </w:p>
        <w:p w14:paraId="3A202055" w14:textId="2C3F83D9" w:rsidR="002E1451" w:rsidRDefault="002E1451">
          <w:pPr>
            <w:pStyle w:val="TOC3"/>
            <w:tabs>
              <w:tab w:val="right" w:leader="dot" w:pos="9350"/>
            </w:tabs>
            <w:rPr>
              <w:noProof/>
            </w:rPr>
          </w:pPr>
          <w:hyperlink w:anchor="_Toc214550830" w:history="1">
            <w:r w:rsidRPr="00964577">
              <w:rPr>
                <w:rStyle w:val="Hyperlink"/>
                <w:noProof/>
              </w:rPr>
              <w:t>5.4.7 Notification to event-causing subject</w:t>
            </w:r>
            <w:r>
              <w:rPr>
                <w:noProof/>
                <w:webHidden/>
              </w:rPr>
              <w:tab/>
            </w:r>
            <w:r>
              <w:rPr>
                <w:noProof/>
                <w:webHidden/>
              </w:rPr>
              <w:fldChar w:fldCharType="begin"/>
            </w:r>
            <w:r>
              <w:rPr>
                <w:noProof/>
                <w:webHidden/>
              </w:rPr>
              <w:instrText xml:space="preserve"> PAGEREF _Toc214550830 \h </w:instrText>
            </w:r>
            <w:r>
              <w:rPr>
                <w:noProof/>
                <w:webHidden/>
              </w:rPr>
            </w:r>
            <w:r>
              <w:rPr>
                <w:noProof/>
                <w:webHidden/>
              </w:rPr>
              <w:fldChar w:fldCharType="separate"/>
            </w:r>
            <w:r w:rsidR="00D22B1E">
              <w:rPr>
                <w:noProof/>
                <w:webHidden/>
              </w:rPr>
              <w:t>86</w:t>
            </w:r>
            <w:r>
              <w:rPr>
                <w:noProof/>
                <w:webHidden/>
              </w:rPr>
              <w:fldChar w:fldCharType="end"/>
            </w:r>
          </w:hyperlink>
        </w:p>
        <w:p w14:paraId="7D8520B0" w14:textId="10C3CBDB" w:rsidR="002E1451" w:rsidRDefault="002E1451">
          <w:pPr>
            <w:pStyle w:val="TOC3"/>
            <w:tabs>
              <w:tab w:val="right" w:leader="dot" w:pos="9350"/>
            </w:tabs>
            <w:rPr>
              <w:noProof/>
            </w:rPr>
          </w:pPr>
          <w:hyperlink w:anchor="_Toc214550831" w:history="1">
            <w:r w:rsidRPr="00964577">
              <w:rPr>
                <w:rStyle w:val="Hyperlink"/>
                <w:noProof/>
              </w:rPr>
              <w:t>5.4.8 Vulnerability assessments</w:t>
            </w:r>
            <w:r>
              <w:rPr>
                <w:noProof/>
                <w:webHidden/>
              </w:rPr>
              <w:tab/>
            </w:r>
            <w:r>
              <w:rPr>
                <w:noProof/>
                <w:webHidden/>
              </w:rPr>
              <w:fldChar w:fldCharType="begin"/>
            </w:r>
            <w:r>
              <w:rPr>
                <w:noProof/>
                <w:webHidden/>
              </w:rPr>
              <w:instrText xml:space="preserve"> PAGEREF _Toc214550831 \h </w:instrText>
            </w:r>
            <w:r>
              <w:rPr>
                <w:noProof/>
                <w:webHidden/>
              </w:rPr>
            </w:r>
            <w:r>
              <w:rPr>
                <w:noProof/>
                <w:webHidden/>
              </w:rPr>
              <w:fldChar w:fldCharType="separate"/>
            </w:r>
            <w:r w:rsidR="00D22B1E">
              <w:rPr>
                <w:noProof/>
                <w:webHidden/>
              </w:rPr>
              <w:t>86</w:t>
            </w:r>
            <w:r>
              <w:rPr>
                <w:noProof/>
                <w:webHidden/>
              </w:rPr>
              <w:fldChar w:fldCharType="end"/>
            </w:r>
          </w:hyperlink>
        </w:p>
        <w:p w14:paraId="7743E889" w14:textId="687E9879" w:rsidR="002E1451" w:rsidRDefault="002E1451">
          <w:pPr>
            <w:pStyle w:val="TOC2"/>
            <w:tabs>
              <w:tab w:val="right" w:leader="dot" w:pos="9350"/>
            </w:tabs>
            <w:rPr>
              <w:noProof/>
            </w:rPr>
          </w:pPr>
          <w:hyperlink w:anchor="_Toc214550832" w:history="1">
            <w:r w:rsidRPr="00964577">
              <w:rPr>
                <w:rStyle w:val="Hyperlink"/>
                <w:noProof/>
              </w:rPr>
              <w:t>5.5 Records archival</w:t>
            </w:r>
            <w:r>
              <w:rPr>
                <w:noProof/>
                <w:webHidden/>
              </w:rPr>
              <w:tab/>
            </w:r>
            <w:r>
              <w:rPr>
                <w:noProof/>
                <w:webHidden/>
              </w:rPr>
              <w:fldChar w:fldCharType="begin"/>
            </w:r>
            <w:r>
              <w:rPr>
                <w:noProof/>
                <w:webHidden/>
              </w:rPr>
              <w:instrText xml:space="preserve"> PAGEREF _Toc214550832 \h </w:instrText>
            </w:r>
            <w:r>
              <w:rPr>
                <w:noProof/>
                <w:webHidden/>
              </w:rPr>
            </w:r>
            <w:r>
              <w:rPr>
                <w:noProof/>
                <w:webHidden/>
              </w:rPr>
              <w:fldChar w:fldCharType="separate"/>
            </w:r>
            <w:r w:rsidR="00D22B1E">
              <w:rPr>
                <w:noProof/>
                <w:webHidden/>
              </w:rPr>
              <w:t>86</w:t>
            </w:r>
            <w:r>
              <w:rPr>
                <w:noProof/>
                <w:webHidden/>
              </w:rPr>
              <w:fldChar w:fldCharType="end"/>
            </w:r>
          </w:hyperlink>
        </w:p>
        <w:p w14:paraId="033CBF7E" w14:textId="7BD841E9" w:rsidR="002E1451" w:rsidRDefault="002E1451">
          <w:pPr>
            <w:pStyle w:val="TOC3"/>
            <w:tabs>
              <w:tab w:val="right" w:leader="dot" w:pos="9350"/>
            </w:tabs>
            <w:rPr>
              <w:noProof/>
            </w:rPr>
          </w:pPr>
          <w:hyperlink w:anchor="_Toc214550833" w:history="1">
            <w:r w:rsidRPr="00964577">
              <w:rPr>
                <w:rStyle w:val="Hyperlink"/>
                <w:noProof/>
              </w:rPr>
              <w:t>5.5.1 Types of records archived</w:t>
            </w:r>
            <w:r>
              <w:rPr>
                <w:noProof/>
                <w:webHidden/>
              </w:rPr>
              <w:tab/>
            </w:r>
            <w:r>
              <w:rPr>
                <w:noProof/>
                <w:webHidden/>
              </w:rPr>
              <w:fldChar w:fldCharType="begin"/>
            </w:r>
            <w:r>
              <w:rPr>
                <w:noProof/>
                <w:webHidden/>
              </w:rPr>
              <w:instrText xml:space="preserve"> PAGEREF _Toc214550833 \h </w:instrText>
            </w:r>
            <w:r>
              <w:rPr>
                <w:noProof/>
                <w:webHidden/>
              </w:rPr>
            </w:r>
            <w:r>
              <w:rPr>
                <w:noProof/>
                <w:webHidden/>
              </w:rPr>
              <w:fldChar w:fldCharType="separate"/>
            </w:r>
            <w:r w:rsidR="00D22B1E">
              <w:rPr>
                <w:noProof/>
                <w:webHidden/>
              </w:rPr>
              <w:t>86</w:t>
            </w:r>
            <w:r>
              <w:rPr>
                <w:noProof/>
                <w:webHidden/>
              </w:rPr>
              <w:fldChar w:fldCharType="end"/>
            </w:r>
          </w:hyperlink>
        </w:p>
        <w:p w14:paraId="4C8AF1A8" w14:textId="7C589EBB" w:rsidR="002E1451" w:rsidRDefault="002E1451">
          <w:pPr>
            <w:pStyle w:val="TOC3"/>
            <w:tabs>
              <w:tab w:val="right" w:leader="dot" w:pos="9350"/>
            </w:tabs>
            <w:rPr>
              <w:noProof/>
            </w:rPr>
          </w:pPr>
          <w:hyperlink w:anchor="_Toc214550834" w:history="1">
            <w:r w:rsidRPr="00964577">
              <w:rPr>
                <w:rStyle w:val="Hyperlink"/>
                <w:noProof/>
              </w:rPr>
              <w:t>5.5.2 Retention period for archive</w:t>
            </w:r>
            <w:r>
              <w:rPr>
                <w:noProof/>
                <w:webHidden/>
              </w:rPr>
              <w:tab/>
            </w:r>
            <w:r>
              <w:rPr>
                <w:noProof/>
                <w:webHidden/>
              </w:rPr>
              <w:fldChar w:fldCharType="begin"/>
            </w:r>
            <w:r>
              <w:rPr>
                <w:noProof/>
                <w:webHidden/>
              </w:rPr>
              <w:instrText xml:space="preserve"> PAGEREF _Toc214550834 \h </w:instrText>
            </w:r>
            <w:r>
              <w:rPr>
                <w:noProof/>
                <w:webHidden/>
              </w:rPr>
            </w:r>
            <w:r>
              <w:rPr>
                <w:noProof/>
                <w:webHidden/>
              </w:rPr>
              <w:fldChar w:fldCharType="separate"/>
            </w:r>
            <w:r w:rsidR="00D22B1E">
              <w:rPr>
                <w:noProof/>
                <w:webHidden/>
              </w:rPr>
              <w:t>86</w:t>
            </w:r>
            <w:r>
              <w:rPr>
                <w:noProof/>
                <w:webHidden/>
              </w:rPr>
              <w:fldChar w:fldCharType="end"/>
            </w:r>
          </w:hyperlink>
        </w:p>
        <w:p w14:paraId="09658C4F" w14:textId="7EFAB930" w:rsidR="002E1451" w:rsidRDefault="002E1451">
          <w:pPr>
            <w:pStyle w:val="TOC3"/>
            <w:tabs>
              <w:tab w:val="right" w:leader="dot" w:pos="9350"/>
            </w:tabs>
            <w:rPr>
              <w:noProof/>
            </w:rPr>
          </w:pPr>
          <w:hyperlink w:anchor="_Toc214550835" w:history="1">
            <w:r w:rsidRPr="00964577">
              <w:rPr>
                <w:rStyle w:val="Hyperlink"/>
                <w:noProof/>
              </w:rPr>
              <w:t>5.5.3 Protection of archive</w:t>
            </w:r>
            <w:r>
              <w:rPr>
                <w:noProof/>
                <w:webHidden/>
              </w:rPr>
              <w:tab/>
            </w:r>
            <w:r>
              <w:rPr>
                <w:noProof/>
                <w:webHidden/>
              </w:rPr>
              <w:fldChar w:fldCharType="begin"/>
            </w:r>
            <w:r>
              <w:rPr>
                <w:noProof/>
                <w:webHidden/>
              </w:rPr>
              <w:instrText xml:space="preserve"> PAGEREF _Toc214550835 \h </w:instrText>
            </w:r>
            <w:r>
              <w:rPr>
                <w:noProof/>
                <w:webHidden/>
              </w:rPr>
            </w:r>
            <w:r>
              <w:rPr>
                <w:noProof/>
                <w:webHidden/>
              </w:rPr>
              <w:fldChar w:fldCharType="separate"/>
            </w:r>
            <w:r w:rsidR="00D22B1E">
              <w:rPr>
                <w:noProof/>
                <w:webHidden/>
              </w:rPr>
              <w:t>87</w:t>
            </w:r>
            <w:r>
              <w:rPr>
                <w:noProof/>
                <w:webHidden/>
              </w:rPr>
              <w:fldChar w:fldCharType="end"/>
            </w:r>
          </w:hyperlink>
        </w:p>
        <w:p w14:paraId="17C467C0" w14:textId="43098C28" w:rsidR="002E1451" w:rsidRDefault="002E1451">
          <w:pPr>
            <w:pStyle w:val="TOC3"/>
            <w:tabs>
              <w:tab w:val="right" w:leader="dot" w:pos="9350"/>
            </w:tabs>
            <w:rPr>
              <w:noProof/>
            </w:rPr>
          </w:pPr>
          <w:hyperlink w:anchor="_Toc214550836" w:history="1">
            <w:r w:rsidRPr="00964577">
              <w:rPr>
                <w:rStyle w:val="Hyperlink"/>
                <w:noProof/>
              </w:rPr>
              <w:t>5.5.4 Archive backup procedures</w:t>
            </w:r>
            <w:r>
              <w:rPr>
                <w:noProof/>
                <w:webHidden/>
              </w:rPr>
              <w:tab/>
            </w:r>
            <w:r>
              <w:rPr>
                <w:noProof/>
                <w:webHidden/>
              </w:rPr>
              <w:fldChar w:fldCharType="begin"/>
            </w:r>
            <w:r>
              <w:rPr>
                <w:noProof/>
                <w:webHidden/>
              </w:rPr>
              <w:instrText xml:space="preserve"> PAGEREF _Toc214550836 \h </w:instrText>
            </w:r>
            <w:r>
              <w:rPr>
                <w:noProof/>
                <w:webHidden/>
              </w:rPr>
            </w:r>
            <w:r>
              <w:rPr>
                <w:noProof/>
                <w:webHidden/>
              </w:rPr>
              <w:fldChar w:fldCharType="separate"/>
            </w:r>
            <w:r w:rsidR="00D22B1E">
              <w:rPr>
                <w:noProof/>
                <w:webHidden/>
              </w:rPr>
              <w:t>87</w:t>
            </w:r>
            <w:r>
              <w:rPr>
                <w:noProof/>
                <w:webHidden/>
              </w:rPr>
              <w:fldChar w:fldCharType="end"/>
            </w:r>
          </w:hyperlink>
        </w:p>
        <w:p w14:paraId="64CCFB4D" w14:textId="5EB37FA2" w:rsidR="002E1451" w:rsidRDefault="002E1451">
          <w:pPr>
            <w:pStyle w:val="TOC3"/>
            <w:tabs>
              <w:tab w:val="right" w:leader="dot" w:pos="9350"/>
            </w:tabs>
            <w:rPr>
              <w:noProof/>
            </w:rPr>
          </w:pPr>
          <w:hyperlink w:anchor="_Toc214550837" w:history="1">
            <w:r w:rsidRPr="00964577">
              <w:rPr>
                <w:rStyle w:val="Hyperlink"/>
                <w:noProof/>
              </w:rPr>
              <w:t>5.5.5 Requirements for time-stamping of records</w:t>
            </w:r>
            <w:r>
              <w:rPr>
                <w:noProof/>
                <w:webHidden/>
              </w:rPr>
              <w:tab/>
            </w:r>
            <w:r>
              <w:rPr>
                <w:noProof/>
                <w:webHidden/>
              </w:rPr>
              <w:fldChar w:fldCharType="begin"/>
            </w:r>
            <w:r>
              <w:rPr>
                <w:noProof/>
                <w:webHidden/>
              </w:rPr>
              <w:instrText xml:space="preserve"> PAGEREF _Toc214550837 \h </w:instrText>
            </w:r>
            <w:r>
              <w:rPr>
                <w:noProof/>
                <w:webHidden/>
              </w:rPr>
            </w:r>
            <w:r>
              <w:rPr>
                <w:noProof/>
                <w:webHidden/>
              </w:rPr>
              <w:fldChar w:fldCharType="separate"/>
            </w:r>
            <w:r w:rsidR="00D22B1E">
              <w:rPr>
                <w:noProof/>
                <w:webHidden/>
              </w:rPr>
              <w:t>87</w:t>
            </w:r>
            <w:r>
              <w:rPr>
                <w:noProof/>
                <w:webHidden/>
              </w:rPr>
              <w:fldChar w:fldCharType="end"/>
            </w:r>
          </w:hyperlink>
        </w:p>
        <w:p w14:paraId="26D1AEE9" w14:textId="1C01645F" w:rsidR="002E1451" w:rsidRDefault="002E1451">
          <w:pPr>
            <w:pStyle w:val="TOC3"/>
            <w:tabs>
              <w:tab w:val="right" w:leader="dot" w:pos="9350"/>
            </w:tabs>
            <w:rPr>
              <w:noProof/>
            </w:rPr>
          </w:pPr>
          <w:hyperlink w:anchor="_Toc214550838" w:history="1">
            <w:r w:rsidRPr="00964577">
              <w:rPr>
                <w:rStyle w:val="Hyperlink"/>
                <w:noProof/>
              </w:rPr>
              <w:t>5.5.6 Archive collection system (internal or external)</w:t>
            </w:r>
            <w:r>
              <w:rPr>
                <w:noProof/>
                <w:webHidden/>
              </w:rPr>
              <w:tab/>
            </w:r>
            <w:r>
              <w:rPr>
                <w:noProof/>
                <w:webHidden/>
              </w:rPr>
              <w:fldChar w:fldCharType="begin"/>
            </w:r>
            <w:r>
              <w:rPr>
                <w:noProof/>
                <w:webHidden/>
              </w:rPr>
              <w:instrText xml:space="preserve"> PAGEREF _Toc214550838 \h </w:instrText>
            </w:r>
            <w:r>
              <w:rPr>
                <w:noProof/>
                <w:webHidden/>
              </w:rPr>
            </w:r>
            <w:r>
              <w:rPr>
                <w:noProof/>
                <w:webHidden/>
              </w:rPr>
              <w:fldChar w:fldCharType="separate"/>
            </w:r>
            <w:r w:rsidR="00D22B1E">
              <w:rPr>
                <w:noProof/>
                <w:webHidden/>
              </w:rPr>
              <w:t>87</w:t>
            </w:r>
            <w:r>
              <w:rPr>
                <w:noProof/>
                <w:webHidden/>
              </w:rPr>
              <w:fldChar w:fldCharType="end"/>
            </w:r>
          </w:hyperlink>
        </w:p>
        <w:p w14:paraId="552FF6BC" w14:textId="146986B0" w:rsidR="002E1451" w:rsidRDefault="002E1451">
          <w:pPr>
            <w:pStyle w:val="TOC3"/>
            <w:tabs>
              <w:tab w:val="right" w:leader="dot" w:pos="9350"/>
            </w:tabs>
            <w:rPr>
              <w:noProof/>
            </w:rPr>
          </w:pPr>
          <w:hyperlink w:anchor="_Toc214550839" w:history="1">
            <w:r w:rsidRPr="00964577">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_Toc214550839 \h </w:instrText>
            </w:r>
            <w:r>
              <w:rPr>
                <w:noProof/>
                <w:webHidden/>
              </w:rPr>
            </w:r>
            <w:r>
              <w:rPr>
                <w:noProof/>
                <w:webHidden/>
              </w:rPr>
              <w:fldChar w:fldCharType="separate"/>
            </w:r>
            <w:r w:rsidR="00D22B1E">
              <w:rPr>
                <w:noProof/>
                <w:webHidden/>
              </w:rPr>
              <w:t>87</w:t>
            </w:r>
            <w:r>
              <w:rPr>
                <w:noProof/>
                <w:webHidden/>
              </w:rPr>
              <w:fldChar w:fldCharType="end"/>
            </w:r>
          </w:hyperlink>
        </w:p>
        <w:p w14:paraId="2C197F30" w14:textId="2E89C9F0" w:rsidR="002E1451" w:rsidRDefault="002E1451">
          <w:pPr>
            <w:pStyle w:val="TOC2"/>
            <w:tabs>
              <w:tab w:val="right" w:leader="dot" w:pos="9350"/>
            </w:tabs>
            <w:rPr>
              <w:noProof/>
            </w:rPr>
          </w:pPr>
          <w:hyperlink w:anchor="_Toc214550840" w:history="1">
            <w:r w:rsidRPr="00964577">
              <w:rPr>
                <w:rStyle w:val="Hyperlink"/>
                <w:noProof/>
              </w:rPr>
              <w:t>5.6 Key changeover</w:t>
            </w:r>
            <w:r>
              <w:rPr>
                <w:noProof/>
                <w:webHidden/>
              </w:rPr>
              <w:tab/>
            </w:r>
            <w:r>
              <w:rPr>
                <w:noProof/>
                <w:webHidden/>
              </w:rPr>
              <w:fldChar w:fldCharType="begin"/>
            </w:r>
            <w:r>
              <w:rPr>
                <w:noProof/>
                <w:webHidden/>
              </w:rPr>
              <w:instrText xml:space="preserve"> PAGEREF _Toc214550840 \h </w:instrText>
            </w:r>
            <w:r>
              <w:rPr>
                <w:noProof/>
                <w:webHidden/>
              </w:rPr>
            </w:r>
            <w:r>
              <w:rPr>
                <w:noProof/>
                <w:webHidden/>
              </w:rPr>
              <w:fldChar w:fldCharType="separate"/>
            </w:r>
            <w:r w:rsidR="00D22B1E">
              <w:rPr>
                <w:noProof/>
                <w:webHidden/>
              </w:rPr>
              <w:t>87</w:t>
            </w:r>
            <w:r>
              <w:rPr>
                <w:noProof/>
                <w:webHidden/>
              </w:rPr>
              <w:fldChar w:fldCharType="end"/>
            </w:r>
          </w:hyperlink>
        </w:p>
        <w:p w14:paraId="693115B3" w14:textId="753B5E06" w:rsidR="002E1451" w:rsidRDefault="002E1451">
          <w:pPr>
            <w:pStyle w:val="TOC2"/>
            <w:tabs>
              <w:tab w:val="right" w:leader="dot" w:pos="9350"/>
            </w:tabs>
            <w:rPr>
              <w:noProof/>
            </w:rPr>
          </w:pPr>
          <w:hyperlink w:anchor="_Toc214550841" w:history="1">
            <w:r w:rsidRPr="00964577">
              <w:rPr>
                <w:rStyle w:val="Hyperlink"/>
                <w:noProof/>
              </w:rPr>
              <w:t>5.7 Compromise and disaster recovery</w:t>
            </w:r>
            <w:r>
              <w:rPr>
                <w:noProof/>
                <w:webHidden/>
              </w:rPr>
              <w:tab/>
            </w:r>
            <w:r>
              <w:rPr>
                <w:noProof/>
                <w:webHidden/>
              </w:rPr>
              <w:fldChar w:fldCharType="begin"/>
            </w:r>
            <w:r>
              <w:rPr>
                <w:noProof/>
                <w:webHidden/>
              </w:rPr>
              <w:instrText xml:space="preserve"> PAGEREF _Toc214550841 \h </w:instrText>
            </w:r>
            <w:r>
              <w:rPr>
                <w:noProof/>
                <w:webHidden/>
              </w:rPr>
            </w:r>
            <w:r>
              <w:rPr>
                <w:noProof/>
                <w:webHidden/>
              </w:rPr>
              <w:fldChar w:fldCharType="separate"/>
            </w:r>
            <w:r w:rsidR="00D22B1E">
              <w:rPr>
                <w:noProof/>
                <w:webHidden/>
              </w:rPr>
              <w:t>87</w:t>
            </w:r>
            <w:r>
              <w:rPr>
                <w:noProof/>
                <w:webHidden/>
              </w:rPr>
              <w:fldChar w:fldCharType="end"/>
            </w:r>
          </w:hyperlink>
        </w:p>
        <w:p w14:paraId="1B1A55E3" w14:textId="7E637EF8" w:rsidR="002E1451" w:rsidRDefault="002E1451">
          <w:pPr>
            <w:pStyle w:val="TOC3"/>
            <w:tabs>
              <w:tab w:val="right" w:leader="dot" w:pos="9350"/>
            </w:tabs>
            <w:rPr>
              <w:noProof/>
            </w:rPr>
          </w:pPr>
          <w:hyperlink w:anchor="_Toc214550842" w:history="1">
            <w:r w:rsidRPr="00964577">
              <w:rPr>
                <w:rStyle w:val="Hyperlink"/>
                <w:noProof/>
              </w:rPr>
              <w:t>5.7.1 Incident and compromise handling procedures</w:t>
            </w:r>
            <w:r>
              <w:rPr>
                <w:noProof/>
                <w:webHidden/>
              </w:rPr>
              <w:tab/>
            </w:r>
            <w:r>
              <w:rPr>
                <w:noProof/>
                <w:webHidden/>
              </w:rPr>
              <w:fldChar w:fldCharType="begin"/>
            </w:r>
            <w:r>
              <w:rPr>
                <w:noProof/>
                <w:webHidden/>
              </w:rPr>
              <w:instrText xml:space="preserve"> PAGEREF _Toc214550842 \h </w:instrText>
            </w:r>
            <w:r>
              <w:rPr>
                <w:noProof/>
                <w:webHidden/>
              </w:rPr>
            </w:r>
            <w:r>
              <w:rPr>
                <w:noProof/>
                <w:webHidden/>
              </w:rPr>
              <w:fldChar w:fldCharType="separate"/>
            </w:r>
            <w:r w:rsidR="00D22B1E">
              <w:rPr>
                <w:noProof/>
                <w:webHidden/>
              </w:rPr>
              <w:t>87</w:t>
            </w:r>
            <w:r>
              <w:rPr>
                <w:noProof/>
                <w:webHidden/>
              </w:rPr>
              <w:fldChar w:fldCharType="end"/>
            </w:r>
          </w:hyperlink>
        </w:p>
        <w:p w14:paraId="5C5DA17B" w14:textId="21440A3A" w:rsidR="002E1451" w:rsidRDefault="002E1451">
          <w:pPr>
            <w:pStyle w:val="TOC3"/>
            <w:tabs>
              <w:tab w:val="right" w:leader="dot" w:pos="9350"/>
            </w:tabs>
            <w:rPr>
              <w:noProof/>
            </w:rPr>
          </w:pPr>
          <w:hyperlink w:anchor="_Toc214550843" w:history="1">
            <w:r w:rsidRPr="00964577">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_Toc214550843 \h </w:instrText>
            </w:r>
            <w:r>
              <w:rPr>
                <w:noProof/>
                <w:webHidden/>
              </w:rPr>
            </w:r>
            <w:r>
              <w:rPr>
                <w:noProof/>
                <w:webHidden/>
              </w:rPr>
              <w:fldChar w:fldCharType="separate"/>
            </w:r>
            <w:r w:rsidR="00D22B1E">
              <w:rPr>
                <w:noProof/>
                <w:webHidden/>
              </w:rPr>
              <w:t>89</w:t>
            </w:r>
            <w:r>
              <w:rPr>
                <w:noProof/>
                <w:webHidden/>
              </w:rPr>
              <w:fldChar w:fldCharType="end"/>
            </w:r>
          </w:hyperlink>
        </w:p>
        <w:p w14:paraId="0F08D87C" w14:textId="7152FA96" w:rsidR="002E1451" w:rsidRDefault="002E1451">
          <w:pPr>
            <w:pStyle w:val="TOC3"/>
            <w:tabs>
              <w:tab w:val="right" w:leader="dot" w:pos="9350"/>
            </w:tabs>
            <w:rPr>
              <w:noProof/>
            </w:rPr>
          </w:pPr>
          <w:hyperlink w:anchor="_Toc214550844" w:history="1">
            <w:r w:rsidRPr="00964577">
              <w:rPr>
                <w:rStyle w:val="Hyperlink"/>
                <w:noProof/>
              </w:rPr>
              <w:t>5.7.3 Recovery Procedures after Key Compromise</w:t>
            </w:r>
            <w:r>
              <w:rPr>
                <w:noProof/>
                <w:webHidden/>
              </w:rPr>
              <w:tab/>
            </w:r>
            <w:r>
              <w:rPr>
                <w:noProof/>
                <w:webHidden/>
              </w:rPr>
              <w:fldChar w:fldCharType="begin"/>
            </w:r>
            <w:r>
              <w:rPr>
                <w:noProof/>
                <w:webHidden/>
              </w:rPr>
              <w:instrText xml:space="preserve"> PAGEREF _Toc214550844 \h </w:instrText>
            </w:r>
            <w:r>
              <w:rPr>
                <w:noProof/>
                <w:webHidden/>
              </w:rPr>
            </w:r>
            <w:r>
              <w:rPr>
                <w:noProof/>
                <w:webHidden/>
              </w:rPr>
              <w:fldChar w:fldCharType="separate"/>
            </w:r>
            <w:r w:rsidR="00D22B1E">
              <w:rPr>
                <w:noProof/>
                <w:webHidden/>
              </w:rPr>
              <w:t>89</w:t>
            </w:r>
            <w:r>
              <w:rPr>
                <w:noProof/>
                <w:webHidden/>
              </w:rPr>
              <w:fldChar w:fldCharType="end"/>
            </w:r>
          </w:hyperlink>
        </w:p>
        <w:p w14:paraId="6165B6A1" w14:textId="7ABD1E6A" w:rsidR="002E1451" w:rsidRDefault="002E1451">
          <w:pPr>
            <w:pStyle w:val="TOC3"/>
            <w:tabs>
              <w:tab w:val="right" w:leader="dot" w:pos="9350"/>
            </w:tabs>
            <w:rPr>
              <w:noProof/>
            </w:rPr>
          </w:pPr>
          <w:hyperlink w:anchor="_Toc214550845" w:history="1">
            <w:r w:rsidRPr="00964577">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_Toc214550845 \h </w:instrText>
            </w:r>
            <w:r>
              <w:rPr>
                <w:noProof/>
                <w:webHidden/>
              </w:rPr>
            </w:r>
            <w:r>
              <w:rPr>
                <w:noProof/>
                <w:webHidden/>
              </w:rPr>
              <w:fldChar w:fldCharType="separate"/>
            </w:r>
            <w:r w:rsidR="00D22B1E">
              <w:rPr>
                <w:noProof/>
                <w:webHidden/>
              </w:rPr>
              <w:t>89</w:t>
            </w:r>
            <w:r>
              <w:rPr>
                <w:noProof/>
                <w:webHidden/>
              </w:rPr>
              <w:fldChar w:fldCharType="end"/>
            </w:r>
          </w:hyperlink>
        </w:p>
        <w:p w14:paraId="161C376D" w14:textId="1D9862A8" w:rsidR="002E1451" w:rsidRDefault="002E1451">
          <w:pPr>
            <w:pStyle w:val="TOC2"/>
            <w:tabs>
              <w:tab w:val="right" w:leader="dot" w:pos="9350"/>
            </w:tabs>
            <w:rPr>
              <w:noProof/>
            </w:rPr>
          </w:pPr>
          <w:hyperlink w:anchor="_Toc214550846" w:history="1">
            <w:r w:rsidRPr="00964577">
              <w:rPr>
                <w:rStyle w:val="Hyperlink"/>
                <w:noProof/>
              </w:rPr>
              <w:t>5.8 CA or RA termination</w:t>
            </w:r>
            <w:r>
              <w:rPr>
                <w:noProof/>
                <w:webHidden/>
              </w:rPr>
              <w:tab/>
            </w:r>
            <w:r>
              <w:rPr>
                <w:noProof/>
                <w:webHidden/>
              </w:rPr>
              <w:fldChar w:fldCharType="begin"/>
            </w:r>
            <w:r>
              <w:rPr>
                <w:noProof/>
                <w:webHidden/>
              </w:rPr>
              <w:instrText xml:space="preserve"> PAGEREF _Toc214550846 \h </w:instrText>
            </w:r>
            <w:r>
              <w:rPr>
                <w:noProof/>
                <w:webHidden/>
              </w:rPr>
            </w:r>
            <w:r>
              <w:rPr>
                <w:noProof/>
                <w:webHidden/>
              </w:rPr>
              <w:fldChar w:fldCharType="separate"/>
            </w:r>
            <w:r w:rsidR="00D22B1E">
              <w:rPr>
                <w:noProof/>
                <w:webHidden/>
              </w:rPr>
              <w:t>89</w:t>
            </w:r>
            <w:r>
              <w:rPr>
                <w:noProof/>
                <w:webHidden/>
              </w:rPr>
              <w:fldChar w:fldCharType="end"/>
            </w:r>
          </w:hyperlink>
        </w:p>
        <w:p w14:paraId="53870A84" w14:textId="759F96AD" w:rsidR="002E1451" w:rsidRDefault="002E1451">
          <w:pPr>
            <w:pStyle w:val="TOC1"/>
            <w:tabs>
              <w:tab w:val="right" w:leader="dot" w:pos="9350"/>
            </w:tabs>
            <w:rPr>
              <w:noProof/>
            </w:rPr>
          </w:pPr>
          <w:hyperlink w:anchor="_Toc214550847" w:history="1">
            <w:r w:rsidRPr="00964577">
              <w:rPr>
                <w:rStyle w:val="Hyperlink"/>
                <w:noProof/>
              </w:rPr>
              <w:t>6. TECHNICAL SECURITY CONTROLS</w:t>
            </w:r>
            <w:r>
              <w:rPr>
                <w:noProof/>
                <w:webHidden/>
              </w:rPr>
              <w:tab/>
            </w:r>
            <w:r>
              <w:rPr>
                <w:noProof/>
                <w:webHidden/>
              </w:rPr>
              <w:fldChar w:fldCharType="begin"/>
            </w:r>
            <w:r>
              <w:rPr>
                <w:noProof/>
                <w:webHidden/>
              </w:rPr>
              <w:instrText xml:space="preserve"> PAGEREF _Toc214550847 \h </w:instrText>
            </w:r>
            <w:r>
              <w:rPr>
                <w:noProof/>
                <w:webHidden/>
              </w:rPr>
            </w:r>
            <w:r>
              <w:rPr>
                <w:noProof/>
                <w:webHidden/>
              </w:rPr>
              <w:fldChar w:fldCharType="separate"/>
            </w:r>
            <w:r w:rsidR="00D22B1E">
              <w:rPr>
                <w:noProof/>
                <w:webHidden/>
              </w:rPr>
              <w:t>90</w:t>
            </w:r>
            <w:r>
              <w:rPr>
                <w:noProof/>
                <w:webHidden/>
              </w:rPr>
              <w:fldChar w:fldCharType="end"/>
            </w:r>
          </w:hyperlink>
        </w:p>
        <w:p w14:paraId="7EAB5373" w14:textId="53047F25" w:rsidR="002E1451" w:rsidRDefault="002E1451">
          <w:pPr>
            <w:pStyle w:val="TOC2"/>
            <w:tabs>
              <w:tab w:val="right" w:leader="dot" w:pos="9350"/>
            </w:tabs>
            <w:rPr>
              <w:noProof/>
            </w:rPr>
          </w:pPr>
          <w:hyperlink w:anchor="_Toc214550848" w:history="1">
            <w:r w:rsidRPr="00964577">
              <w:rPr>
                <w:rStyle w:val="Hyperlink"/>
                <w:noProof/>
              </w:rPr>
              <w:t>6.1 Key pair generation and installation</w:t>
            </w:r>
            <w:r>
              <w:rPr>
                <w:noProof/>
                <w:webHidden/>
              </w:rPr>
              <w:tab/>
            </w:r>
            <w:r>
              <w:rPr>
                <w:noProof/>
                <w:webHidden/>
              </w:rPr>
              <w:fldChar w:fldCharType="begin"/>
            </w:r>
            <w:r>
              <w:rPr>
                <w:noProof/>
                <w:webHidden/>
              </w:rPr>
              <w:instrText xml:space="preserve"> PAGEREF _Toc214550848 \h </w:instrText>
            </w:r>
            <w:r>
              <w:rPr>
                <w:noProof/>
                <w:webHidden/>
              </w:rPr>
            </w:r>
            <w:r>
              <w:rPr>
                <w:noProof/>
                <w:webHidden/>
              </w:rPr>
              <w:fldChar w:fldCharType="separate"/>
            </w:r>
            <w:r w:rsidR="00D22B1E">
              <w:rPr>
                <w:noProof/>
                <w:webHidden/>
              </w:rPr>
              <w:t>90</w:t>
            </w:r>
            <w:r>
              <w:rPr>
                <w:noProof/>
                <w:webHidden/>
              </w:rPr>
              <w:fldChar w:fldCharType="end"/>
            </w:r>
          </w:hyperlink>
        </w:p>
        <w:p w14:paraId="0DAD5964" w14:textId="6DF7D95A" w:rsidR="002E1451" w:rsidRDefault="002E1451">
          <w:pPr>
            <w:pStyle w:val="TOC3"/>
            <w:tabs>
              <w:tab w:val="right" w:leader="dot" w:pos="9350"/>
            </w:tabs>
            <w:rPr>
              <w:noProof/>
            </w:rPr>
          </w:pPr>
          <w:hyperlink w:anchor="_Toc214550849" w:history="1">
            <w:r w:rsidRPr="00964577">
              <w:rPr>
                <w:rStyle w:val="Hyperlink"/>
                <w:noProof/>
              </w:rPr>
              <w:t>6.1.1 Key pair generation</w:t>
            </w:r>
            <w:r>
              <w:rPr>
                <w:noProof/>
                <w:webHidden/>
              </w:rPr>
              <w:tab/>
            </w:r>
            <w:r>
              <w:rPr>
                <w:noProof/>
                <w:webHidden/>
              </w:rPr>
              <w:fldChar w:fldCharType="begin"/>
            </w:r>
            <w:r>
              <w:rPr>
                <w:noProof/>
                <w:webHidden/>
              </w:rPr>
              <w:instrText xml:space="preserve"> PAGEREF _Toc214550849 \h </w:instrText>
            </w:r>
            <w:r>
              <w:rPr>
                <w:noProof/>
                <w:webHidden/>
              </w:rPr>
            </w:r>
            <w:r>
              <w:rPr>
                <w:noProof/>
                <w:webHidden/>
              </w:rPr>
              <w:fldChar w:fldCharType="separate"/>
            </w:r>
            <w:r w:rsidR="00D22B1E">
              <w:rPr>
                <w:noProof/>
                <w:webHidden/>
              </w:rPr>
              <w:t>90</w:t>
            </w:r>
            <w:r>
              <w:rPr>
                <w:noProof/>
                <w:webHidden/>
              </w:rPr>
              <w:fldChar w:fldCharType="end"/>
            </w:r>
          </w:hyperlink>
        </w:p>
        <w:p w14:paraId="4E4B197C" w14:textId="17EE6561" w:rsidR="002E1451" w:rsidRDefault="002E1451">
          <w:pPr>
            <w:pStyle w:val="TOC3"/>
            <w:tabs>
              <w:tab w:val="right" w:leader="dot" w:pos="9350"/>
            </w:tabs>
            <w:rPr>
              <w:noProof/>
            </w:rPr>
          </w:pPr>
          <w:hyperlink w:anchor="_Toc214550850" w:history="1">
            <w:r w:rsidRPr="00964577">
              <w:rPr>
                <w:rStyle w:val="Hyperlink"/>
                <w:noProof/>
              </w:rPr>
              <w:t>6.1.2 Private key delivery to subscriber</w:t>
            </w:r>
            <w:r>
              <w:rPr>
                <w:noProof/>
                <w:webHidden/>
              </w:rPr>
              <w:tab/>
            </w:r>
            <w:r>
              <w:rPr>
                <w:noProof/>
                <w:webHidden/>
              </w:rPr>
              <w:fldChar w:fldCharType="begin"/>
            </w:r>
            <w:r>
              <w:rPr>
                <w:noProof/>
                <w:webHidden/>
              </w:rPr>
              <w:instrText xml:space="preserve"> PAGEREF _Toc214550850 \h </w:instrText>
            </w:r>
            <w:r>
              <w:rPr>
                <w:noProof/>
                <w:webHidden/>
              </w:rPr>
            </w:r>
            <w:r>
              <w:rPr>
                <w:noProof/>
                <w:webHidden/>
              </w:rPr>
              <w:fldChar w:fldCharType="separate"/>
            </w:r>
            <w:r w:rsidR="00D22B1E">
              <w:rPr>
                <w:noProof/>
                <w:webHidden/>
              </w:rPr>
              <w:t>91</w:t>
            </w:r>
            <w:r>
              <w:rPr>
                <w:noProof/>
                <w:webHidden/>
              </w:rPr>
              <w:fldChar w:fldCharType="end"/>
            </w:r>
          </w:hyperlink>
        </w:p>
        <w:p w14:paraId="321D80D1" w14:textId="2642E52E" w:rsidR="002E1451" w:rsidRDefault="002E1451">
          <w:pPr>
            <w:pStyle w:val="TOC3"/>
            <w:tabs>
              <w:tab w:val="right" w:leader="dot" w:pos="9350"/>
            </w:tabs>
            <w:rPr>
              <w:noProof/>
            </w:rPr>
          </w:pPr>
          <w:hyperlink w:anchor="_Toc214550851" w:history="1">
            <w:r w:rsidRPr="00964577">
              <w:rPr>
                <w:rStyle w:val="Hyperlink"/>
                <w:noProof/>
              </w:rPr>
              <w:t>6.1.3 Public key delivery to certificate issuer</w:t>
            </w:r>
            <w:r>
              <w:rPr>
                <w:noProof/>
                <w:webHidden/>
              </w:rPr>
              <w:tab/>
            </w:r>
            <w:r>
              <w:rPr>
                <w:noProof/>
                <w:webHidden/>
              </w:rPr>
              <w:fldChar w:fldCharType="begin"/>
            </w:r>
            <w:r>
              <w:rPr>
                <w:noProof/>
                <w:webHidden/>
              </w:rPr>
              <w:instrText xml:space="preserve"> PAGEREF _Toc214550851 \h </w:instrText>
            </w:r>
            <w:r>
              <w:rPr>
                <w:noProof/>
                <w:webHidden/>
              </w:rPr>
            </w:r>
            <w:r>
              <w:rPr>
                <w:noProof/>
                <w:webHidden/>
              </w:rPr>
              <w:fldChar w:fldCharType="separate"/>
            </w:r>
            <w:r w:rsidR="00D22B1E">
              <w:rPr>
                <w:noProof/>
                <w:webHidden/>
              </w:rPr>
              <w:t>92</w:t>
            </w:r>
            <w:r>
              <w:rPr>
                <w:noProof/>
                <w:webHidden/>
              </w:rPr>
              <w:fldChar w:fldCharType="end"/>
            </w:r>
          </w:hyperlink>
        </w:p>
        <w:p w14:paraId="30E39271" w14:textId="22AC645C" w:rsidR="002E1451" w:rsidRDefault="002E1451">
          <w:pPr>
            <w:pStyle w:val="TOC3"/>
            <w:tabs>
              <w:tab w:val="right" w:leader="dot" w:pos="9350"/>
            </w:tabs>
            <w:rPr>
              <w:noProof/>
            </w:rPr>
          </w:pPr>
          <w:hyperlink w:anchor="_Toc214550852" w:history="1">
            <w:r w:rsidRPr="00964577">
              <w:rPr>
                <w:rStyle w:val="Hyperlink"/>
                <w:noProof/>
              </w:rPr>
              <w:t>6.1.4 CA public key delivery to relying parties</w:t>
            </w:r>
            <w:r>
              <w:rPr>
                <w:noProof/>
                <w:webHidden/>
              </w:rPr>
              <w:tab/>
            </w:r>
            <w:r>
              <w:rPr>
                <w:noProof/>
                <w:webHidden/>
              </w:rPr>
              <w:fldChar w:fldCharType="begin"/>
            </w:r>
            <w:r>
              <w:rPr>
                <w:noProof/>
                <w:webHidden/>
              </w:rPr>
              <w:instrText xml:space="preserve"> PAGEREF _Toc214550852 \h </w:instrText>
            </w:r>
            <w:r>
              <w:rPr>
                <w:noProof/>
                <w:webHidden/>
              </w:rPr>
            </w:r>
            <w:r>
              <w:rPr>
                <w:noProof/>
                <w:webHidden/>
              </w:rPr>
              <w:fldChar w:fldCharType="separate"/>
            </w:r>
            <w:r w:rsidR="00D22B1E">
              <w:rPr>
                <w:noProof/>
                <w:webHidden/>
              </w:rPr>
              <w:t>92</w:t>
            </w:r>
            <w:r>
              <w:rPr>
                <w:noProof/>
                <w:webHidden/>
              </w:rPr>
              <w:fldChar w:fldCharType="end"/>
            </w:r>
          </w:hyperlink>
        </w:p>
        <w:p w14:paraId="2575BB97" w14:textId="026C9F4B" w:rsidR="002E1451" w:rsidRDefault="002E1451">
          <w:pPr>
            <w:pStyle w:val="TOC3"/>
            <w:tabs>
              <w:tab w:val="right" w:leader="dot" w:pos="9350"/>
            </w:tabs>
            <w:rPr>
              <w:noProof/>
            </w:rPr>
          </w:pPr>
          <w:hyperlink w:anchor="_Toc214550853" w:history="1">
            <w:r w:rsidRPr="00964577">
              <w:rPr>
                <w:rStyle w:val="Hyperlink"/>
                <w:noProof/>
              </w:rPr>
              <w:t>6.1.5 Key sizes</w:t>
            </w:r>
            <w:r>
              <w:rPr>
                <w:noProof/>
                <w:webHidden/>
              </w:rPr>
              <w:tab/>
            </w:r>
            <w:r>
              <w:rPr>
                <w:noProof/>
                <w:webHidden/>
              </w:rPr>
              <w:fldChar w:fldCharType="begin"/>
            </w:r>
            <w:r>
              <w:rPr>
                <w:noProof/>
                <w:webHidden/>
              </w:rPr>
              <w:instrText xml:space="preserve"> PAGEREF _Toc214550853 \h </w:instrText>
            </w:r>
            <w:r>
              <w:rPr>
                <w:noProof/>
                <w:webHidden/>
              </w:rPr>
            </w:r>
            <w:r>
              <w:rPr>
                <w:noProof/>
                <w:webHidden/>
              </w:rPr>
              <w:fldChar w:fldCharType="separate"/>
            </w:r>
            <w:r w:rsidR="00D22B1E">
              <w:rPr>
                <w:noProof/>
                <w:webHidden/>
              </w:rPr>
              <w:t>92</w:t>
            </w:r>
            <w:r>
              <w:rPr>
                <w:noProof/>
                <w:webHidden/>
              </w:rPr>
              <w:fldChar w:fldCharType="end"/>
            </w:r>
          </w:hyperlink>
        </w:p>
        <w:p w14:paraId="30AA4EB9" w14:textId="395D5AEF" w:rsidR="002E1451" w:rsidRDefault="002E1451">
          <w:pPr>
            <w:pStyle w:val="TOC3"/>
            <w:tabs>
              <w:tab w:val="right" w:leader="dot" w:pos="9350"/>
            </w:tabs>
            <w:rPr>
              <w:noProof/>
            </w:rPr>
          </w:pPr>
          <w:hyperlink w:anchor="_Toc214550854" w:history="1">
            <w:r w:rsidRPr="00964577">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_Toc214550854 \h </w:instrText>
            </w:r>
            <w:r>
              <w:rPr>
                <w:noProof/>
                <w:webHidden/>
              </w:rPr>
            </w:r>
            <w:r>
              <w:rPr>
                <w:noProof/>
                <w:webHidden/>
              </w:rPr>
              <w:fldChar w:fldCharType="separate"/>
            </w:r>
            <w:r w:rsidR="00D22B1E">
              <w:rPr>
                <w:noProof/>
                <w:webHidden/>
              </w:rPr>
              <w:t>92</w:t>
            </w:r>
            <w:r>
              <w:rPr>
                <w:noProof/>
                <w:webHidden/>
              </w:rPr>
              <w:fldChar w:fldCharType="end"/>
            </w:r>
          </w:hyperlink>
        </w:p>
        <w:p w14:paraId="109AD1E5" w14:textId="516BD051" w:rsidR="002E1451" w:rsidRDefault="002E1451">
          <w:pPr>
            <w:pStyle w:val="TOC3"/>
            <w:tabs>
              <w:tab w:val="right" w:leader="dot" w:pos="9350"/>
            </w:tabs>
            <w:rPr>
              <w:noProof/>
            </w:rPr>
          </w:pPr>
          <w:hyperlink w:anchor="_Toc214550855" w:history="1">
            <w:r w:rsidRPr="00964577">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_Toc214550855 \h </w:instrText>
            </w:r>
            <w:r>
              <w:rPr>
                <w:noProof/>
                <w:webHidden/>
              </w:rPr>
            </w:r>
            <w:r>
              <w:rPr>
                <w:noProof/>
                <w:webHidden/>
              </w:rPr>
              <w:fldChar w:fldCharType="separate"/>
            </w:r>
            <w:r w:rsidR="00D22B1E">
              <w:rPr>
                <w:noProof/>
                <w:webHidden/>
              </w:rPr>
              <w:t>92</w:t>
            </w:r>
            <w:r>
              <w:rPr>
                <w:noProof/>
                <w:webHidden/>
              </w:rPr>
              <w:fldChar w:fldCharType="end"/>
            </w:r>
          </w:hyperlink>
        </w:p>
        <w:p w14:paraId="1E730AFF" w14:textId="5F651612" w:rsidR="002E1451" w:rsidRDefault="002E1451">
          <w:pPr>
            <w:pStyle w:val="TOC2"/>
            <w:tabs>
              <w:tab w:val="right" w:leader="dot" w:pos="9350"/>
            </w:tabs>
            <w:rPr>
              <w:noProof/>
            </w:rPr>
          </w:pPr>
          <w:hyperlink w:anchor="_Toc214550856" w:history="1">
            <w:r w:rsidRPr="00964577">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_Toc214550856 \h </w:instrText>
            </w:r>
            <w:r>
              <w:rPr>
                <w:noProof/>
                <w:webHidden/>
              </w:rPr>
            </w:r>
            <w:r>
              <w:rPr>
                <w:noProof/>
                <w:webHidden/>
              </w:rPr>
              <w:fldChar w:fldCharType="separate"/>
            </w:r>
            <w:r w:rsidR="00D22B1E">
              <w:rPr>
                <w:noProof/>
                <w:webHidden/>
              </w:rPr>
              <w:t>92</w:t>
            </w:r>
            <w:r>
              <w:rPr>
                <w:noProof/>
                <w:webHidden/>
              </w:rPr>
              <w:fldChar w:fldCharType="end"/>
            </w:r>
          </w:hyperlink>
        </w:p>
        <w:p w14:paraId="3E799315" w14:textId="3380F63E" w:rsidR="002E1451" w:rsidRDefault="002E1451">
          <w:pPr>
            <w:pStyle w:val="TOC3"/>
            <w:tabs>
              <w:tab w:val="right" w:leader="dot" w:pos="9350"/>
            </w:tabs>
            <w:rPr>
              <w:noProof/>
            </w:rPr>
          </w:pPr>
          <w:hyperlink w:anchor="_Toc214550857" w:history="1">
            <w:r w:rsidRPr="00964577">
              <w:rPr>
                <w:rStyle w:val="Hyperlink"/>
                <w:noProof/>
              </w:rPr>
              <w:t>6.2.1 Cryptographic module standards and controls</w:t>
            </w:r>
            <w:r>
              <w:rPr>
                <w:noProof/>
                <w:webHidden/>
              </w:rPr>
              <w:tab/>
            </w:r>
            <w:r>
              <w:rPr>
                <w:noProof/>
                <w:webHidden/>
              </w:rPr>
              <w:fldChar w:fldCharType="begin"/>
            </w:r>
            <w:r>
              <w:rPr>
                <w:noProof/>
                <w:webHidden/>
              </w:rPr>
              <w:instrText xml:space="preserve"> PAGEREF _Toc214550857 \h </w:instrText>
            </w:r>
            <w:r>
              <w:rPr>
                <w:noProof/>
                <w:webHidden/>
              </w:rPr>
            </w:r>
            <w:r>
              <w:rPr>
                <w:noProof/>
                <w:webHidden/>
              </w:rPr>
              <w:fldChar w:fldCharType="separate"/>
            </w:r>
            <w:r w:rsidR="00D22B1E">
              <w:rPr>
                <w:noProof/>
                <w:webHidden/>
              </w:rPr>
              <w:t>93</w:t>
            </w:r>
            <w:r>
              <w:rPr>
                <w:noProof/>
                <w:webHidden/>
              </w:rPr>
              <w:fldChar w:fldCharType="end"/>
            </w:r>
          </w:hyperlink>
        </w:p>
        <w:p w14:paraId="590C5A2E" w14:textId="6A9C641F" w:rsidR="002E1451" w:rsidRDefault="002E1451">
          <w:pPr>
            <w:pStyle w:val="TOC3"/>
            <w:tabs>
              <w:tab w:val="right" w:leader="dot" w:pos="9350"/>
            </w:tabs>
            <w:rPr>
              <w:noProof/>
            </w:rPr>
          </w:pPr>
          <w:hyperlink w:anchor="_Toc214550858" w:history="1">
            <w:r w:rsidRPr="00964577">
              <w:rPr>
                <w:rStyle w:val="Hyperlink"/>
                <w:noProof/>
              </w:rPr>
              <w:t>6.2.2 Private key (n out of m) multi-person control</w:t>
            </w:r>
            <w:r>
              <w:rPr>
                <w:noProof/>
                <w:webHidden/>
              </w:rPr>
              <w:tab/>
            </w:r>
            <w:r>
              <w:rPr>
                <w:noProof/>
                <w:webHidden/>
              </w:rPr>
              <w:fldChar w:fldCharType="begin"/>
            </w:r>
            <w:r>
              <w:rPr>
                <w:noProof/>
                <w:webHidden/>
              </w:rPr>
              <w:instrText xml:space="preserve"> PAGEREF _Toc214550858 \h </w:instrText>
            </w:r>
            <w:r>
              <w:rPr>
                <w:noProof/>
                <w:webHidden/>
              </w:rPr>
            </w:r>
            <w:r>
              <w:rPr>
                <w:noProof/>
                <w:webHidden/>
              </w:rPr>
              <w:fldChar w:fldCharType="separate"/>
            </w:r>
            <w:r w:rsidR="00D22B1E">
              <w:rPr>
                <w:noProof/>
                <w:webHidden/>
              </w:rPr>
              <w:t>93</w:t>
            </w:r>
            <w:r>
              <w:rPr>
                <w:noProof/>
                <w:webHidden/>
              </w:rPr>
              <w:fldChar w:fldCharType="end"/>
            </w:r>
          </w:hyperlink>
        </w:p>
        <w:p w14:paraId="49EC707A" w14:textId="50F851B3" w:rsidR="002E1451" w:rsidRDefault="002E1451">
          <w:pPr>
            <w:pStyle w:val="TOC3"/>
            <w:tabs>
              <w:tab w:val="right" w:leader="dot" w:pos="9350"/>
            </w:tabs>
            <w:rPr>
              <w:noProof/>
            </w:rPr>
          </w:pPr>
          <w:hyperlink w:anchor="_Toc214550859" w:history="1">
            <w:r w:rsidRPr="00964577">
              <w:rPr>
                <w:rStyle w:val="Hyperlink"/>
                <w:noProof/>
              </w:rPr>
              <w:t>6.2.3 Private key escrow</w:t>
            </w:r>
            <w:r>
              <w:rPr>
                <w:noProof/>
                <w:webHidden/>
              </w:rPr>
              <w:tab/>
            </w:r>
            <w:r>
              <w:rPr>
                <w:noProof/>
                <w:webHidden/>
              </w:rPr>
              <w:fldChar w:fldCharType="begin"/>
            </w:r>
            <w:r>
              <w:rPr>
                <w:noProof/>
                <w:webHidden/>
              </w:rPr>
              <w:instrText xml:space="preserve"> PAGEREF _Toc214550859 \h </w:instrText>
            </w:r>
            <w:r>
              <w:rPr>
                <w:noProof/>
                <w:webHidden/>
              </w:rPr>
            </w:r>
            <w:r>
              <w:rPr>
                <w:noProof/>
                <w:webHidden/>
              </w:rPr>
              <w:fldChar w:fldCharType="separate"/>
            </w:r>
            <w:r w:rsidR="00D22B1E">
              <w:rPr>
                <w:noProof/>
                <w:webHidden/>
              </w:rPr>
              <w:t>93</w:t>
            </w:r>
            <w:r>
              <w:rPr>
                <w:noProof/>
                <w:webHidden/>
              </w:rPr>
              <w:fldChar w:fldCharType="end"/>
            </w:r>
          </w:hyperlink>
        </w:p>
        <w:p w14:paraId="0EA3C307" w14:textId="35C6BE93" w:rsidR="002E1451" w:rsidRDefault="002E1451">
          <w:pPr>
            <w:pStyle w:val="TOC3"/>
            <w:tabs>
              <w:tab w:val="right" w:leader="dot" w:pos="9350"/>
            </w:tabs>
            <w:rPr>
              <w:noProof/>
            </w:rPr>
          </w:pPr>
          <w:hyperlink w:anchor="_Toc214550860" w:history="1">
            <w:r w:rsidRPr="00964577">
              <w:rPr>
                <w:rStyle w:val="Hyperlink"/>
                <w:noProof/>
              </w:rPr>
              <w:t>6.2.4 Private key backup</w:t>
            </w:r>
            <w:r>
              <w:rPr>
                <w:noProof/>
                <w:webHidden/>
              </w:rPr>
              <w:tab/>
            </w:r>
            <w:r>
              <w:rPr>
                <w:noProof/>
                <w:webHidden/>
              </w:rPr>
              <w:fldChar w:fldCharType="begin"/>
            </w:r>
            <w:r>
              <w:rPr>
                <w:noProof/>
                <w:webHidden/>
              </w:rPr>
              <w:instrText xml:space="preserve"> PAGEREF _Toc214550860 \h </w:instrText>
            </w:r>
            <w:r>
              <w:rPr>
                <w:noProof/>
                <w:webHidden/>
              </w:rPr>
            </w:r>
            <w:r>
              <w:rPr>
                <w:noProof/>
                <w:webHidden/>
              </w:rPr>
              <w:fldChar w:fldCharType="separate"/>
            </w:r>
            <w:r w:rsidR="00D22B1E">
              <w:rPr>
                <w:noProof/>
                <w:webHidden/>
              </w:rPr>
              <w:t>93</w:t>
            </w:r>
            <w:r>
              <w:rPr>
                <w:noProof/>
                <w:webHidden/>
              </w:rPr>
              <w:fldChar w:fldCharType="end"/>
            </w:r>
          </w:hyperlink>
        </w:p>
        <w:p w14:paraId="3B7D9AB1" w14:textId="58709318" w:rsidR="002E1451" w:rsidRDefault="002E1451">
          <w:pPr>
            <w:pStyle w:val="TOC3"/>
            <w:tabs>
              <w:tab w:val="right" w:leader="dot" w:pos="9350"/>
            </w:tabs>
            <w:rPr>
              <w:noProof/>
            </w:rPr>
          </w:pPr>
          <w:hyperlink w:anchor="_Toc214550861" w:history="1">
            <w:r w:rsidRPr="00964577">
              <w:rPr>
                <w:rStyle w:val="Hyperlink"/>
                <w:noProof/>
              </w:rPr>
              <w:t>6.2.5 Private key archival</w:t>
            </w:r>
            <w:r>
              <w:rPr>
                <w:noProof/>
                <w:webHidden/>
              </w:rPr>
              <w:tab/>
            </w:r>
            <w:r>
              <w:rPr>
                <w:noProof/>
                <w:webHidden/>
              </w:rPr>
              <w:fldChar w:fldCharType="begin"/>
            </w:r>
            <w:r>
              <w:rPr>
                <w:noProof/>
                <w:webHidden/>
              </w:rPr>
              <w:instrText xml:space="preserve"> PAGEREF _Toc214550861 \h </w:instrText>
            </w:r>
            <w:r>
              <w:rPr>
                <w:noProof/>
                <w:webHidden/>
              </w:rPr>
            </w:r>
            <w:r>
              <w:rPr>
                <w:noProof/>
                <w:webHidden/>
              </w:rPr>
              <w:fldChar w:fldCharType="separate"/>
            </w:r>
            <w:r w:rsidR="00D22B1E">
              <w:rPr>
                <w:noProof/>
                <w:webHidden/>
              </w:rPr>
              <w:t>93</w:t>
            </w:r>
            <w:r>
              <w:rPr>
                <w:noProof/>
                <w:webHidden/>
              </w:rPr>
              <w:fldChar w:fldCharType="end"/>
            </w:r>
          </w:hyperlink>
        </w:p>
        <w:p w14:paraId="5CA44626" w14:textId="1A345D29" w:rsidR="002E1451" w:rsidRDefault="002E1451">
          <w:pPr>
            <w:pStyle w:val="TOC3"/>
            <w:tabs>
              <w:tab w:val="right" w:leader="dot" w:pos="9350"/>
            </w:tabs>
            <w:rPr>
              <w:noProof/>
            </w:rPr>
          </w:pPr>
          <w:hyperlink w:anchor="_Toc214550862" w:history="1">
            <w:r w:rsidRPr="00964577">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_Toc214550862 \h </w:instrText>
            </w:r>
            <w:r>
              <w:rPr>
                <w:noProof/>
                <w:webHidden/>
              </w:rPr>
            </w:r>
            <w:r>
              <w:rPr>
                <w:noProof/>
                <w:webHidden/>
              </w:rPr>
              <w:fldChar w:fldCharType="separate"/>
            </w:r>
            <w:r w:rsidR="00D22B1E">
              <w:rPr>
                <w:noProof/>
                <w:webHidden/>
              </w:rPr>
              <w:t>93</w:t>
            </w:r>
            <w:r>
              <w:rPr>
                <w:noProof/>
                <w:webHidden/>
              </w:rPr>
              <w:fldChar w:fldCharType="end"/>
            </w:r>
          </w:hyperlink>
        </w:p>
        <w:p w14:paraId="25241572" w14:textId="5C3C8602" w:rsidR="002E1451" w:rsidRDefault="002E1451">
          <w:pPr>
            <w:pStyle w:val="TOC3"/>
            <w:tabs>
              <w:tab w:val="right" w:leader="dot" w:pos="9350"/>
            </w:tabs>
            <w:rPr>
              <w:noProof/>
            </w:rPr>
          </w:pPr>
          <w:hyperlink w:anchor="_Toc214550863" w:history="1">
            <w:r w:rsidRPr="00964577">
              <w:rPr>
                <w:rStyle w:val="Hyperlink"/>
                <w:noProof/>
              </w:rPr>
              <w:t>6.2.7 Private key storage on cryptographic module</w:t>
            </w:r>
            <w:r>
              <w:rPr>
                <w:noProof/>
                <w:webHidden/>
              </w:rPr>
              <w:tab/>
            </w:r>
            <w:r>
              <w:rPr>
                <w:noProof/>
                <w:webHidden/>
              </w:rPr>
              <w:fldChar w:fldCharType="begin"/>
            </w:r>
            <w:r>
              <w:rPr>
                <w:noProof/>
                <w:webHidden/>
              </w:rPr>
              <w:instrText xml:space="preserve"> PAGEREF _Toc214550863 \h </w:instrText>
            </w:r>
            <w:r>
              <w:rPr>
                <w:noProof/>
                <w:webHidden/>
              </w:rPr>
            </w:r>
            <w:r>
              <w:rPr>
                <w:noProof/>
                <w:webHidden/>
              </w:rPr>
              <w:fldChar w:fldCharType="separate"/>
            </w:r>
            <w:r w:rsidR="00D22B1E">
              <w:rPr>
                <w:noProof/>
                <w:webHidden/>
              </w:rPr>
              <w:t>93</w:t>
            </w:r>
            <w:r>
              <w:rPr>
                <w:noProof/>
                <w:webHidden/>
              </w:rPr>
              <w:fldChar w:fldCharType="end"/>
            </w:r>
          </w:hyperlink>
        </w:p>
        <w:p w14:paraId="745770A1" w14:textId="7AFA2290" w:rsidR="002E1451" w:rsidRDefault="002E1451">
          <w:pPr>
            <w:pStyle w:val="TOC3"/>
            <w:tabs>
              <w:tab w:val="right" w:leader="dot" w:pos="9350"/>
            </w:tabs>
            <w:rPr>
              <w:noProof/>
            </w:rPr>
          </w:pPr>
          <w:hyperlink w:anchor="_Toc214550864" w:history="1">
            <w:r w:rsidRPr="00964577">
              <w:rPr>
                <w:rStyle w:val="Hyperlink"/>
                <w:noProof/>
              </w:rPr>
              <w:t>6.2.8 Activating Private Keys</w:t>
            </w:r>
            <w:r>
              <w:rPr>
                <w:noProof/>
                <w:webHidden/>
              </w:rPr>
              <w:tab/>
            </w:r>
            <w:r>
              <w:rPr>
                <w:noProof/>
                <w:webHidden/>
              </w:rPr>
              <w:fldChar w:fldCharType="begin"/>
            </w:r>
            <w:r>
              <w:rPr>
                <w:noProof/>
                <w:webHidden/>
              </w:rPr>
              <w:instrText xml:space="preserve"> PAGEREF _Toc214550864 \h </w:instrText>
            </w:r>
            <w:r>
              <w:rPr>
                <w:noProof/>
                <w:webHidden/>
              </w:rPr>
            </w:r>
            <w:r>
              <w:rPr>
                <w:noProof/>
                <w:webHidden/>
              </w:rPr>
              <w:fldChar w:fldCharType="separate"/>
            </w:r>
            <w:r w:rsidR="00D22B1E">
              <w:rPr>
                <w:noProof/>
                <w:webHidden/>
              </w:rPr>
              <w:t>94</w:t>
            </w:r>
            <w:r>
              <w:rPr>
                <w:noProof/>
                <w:webHidden/>
              </w:rPr>
              <w:fldChar w:fldCharType="end"/>
            </w:r>
          </w:hyperlink>
        </w:p>
        <w:p w14:paraId="5988D5DC" w14:textId="2FED924A" w:rsidR="002E1451" w:rsidRDefault="002E1451">
          <w:pPr>
            <w:pStyle w:val="TOC3"/>
            <w:tabs>
              <w:tab w:val="right" w:leader="dot" w:pos="9350"/>
            </w:tabs>
            <w:rPr>
              <w:noProof/>
            </w:rPr>
          </w:pPr>
          <w:hyperlink w:anchor="_Toc214550865" w:history="1">
            <w:r w:rsidRPr="00964577">
              <w:rPr>
                <w:rStyle w:val="Hyperlink"/>
                <w:noProof/>
              </w:rPr>
              <w:t>6.2.9 Deactivating Private Keys</w:t>
            </w:r>
            <w:r>
              <w:rPr>
                <w:noProof/>
                <w:webHidden/>
              </w:rPr>
              <w:tab/>
            </w:r>
            <w:r>
              <w:rPr>
                <w:noProof/>
                <w:webHidden/>
              </w:rPr>
              <w:fldChar w:fldCharType="begin"/>
            </w:r>
            <w:r>
              <w:rPr>
                <w:noProof/>
                <w:webHidden/>
              </w:rPr>
              <w:instrText xml:space="preserve"> PAGEREF _Toc214550865 \h </w:instrText>
            </w:r>
            <w:r>
              <w:rPr>
                <w:noProof/>
                <w:webHidden/>
              </w:rPr>
            </w:r>
            <w:r>
              <w:rPr>
                <w:noProof/>
                <w:webHidden/>
              </w:rPr>
              <w:fldChar w:fldCharType="separate"/>
            </w:r>
            <w:r w:rsidR="00D22B1E">
              <w:rPr>
                <w:noProof/>
                <w:webHidden/>
              </w:rPr>
              <w:t>94</w:t>
            </w:r>
            <w:r>
              <w:rPr>
                <w:noProof/>
                <w:webHidden/>
              </w:rPr>
              <w:fldChar w:fldCharType="end"/>
            </w:r>
          </w:hyperlink>
        </w:p>
        <w:p w14:paraId="71813F0C" w14:textId="70E12A03" w:rsidR="002E1451" w:rsidRDefault="002E1451">
          <w:pPr>
            <w:pStyle w:val="TOC3"/>
            <w:tabs>
              <w:tab w:val="right" w:leader="dot" w:pos="9350"/>
            </w:tabs>
            <w:rPr>
              <w:noProof/>
            </w:rPr>
          </w:pPr>
          <w:hyperlink w:anchor="_Toc214550866" w:history="1">
            <w:r w:rsidRPr="00964577">
              <w:rPr>
                <w:rStyle w:val="Hyperlink"/>
                <w:noProof/>
              </w:rPr>
              <w:t>6.2.10 Destroying Private Keys</w:t>
            </w:r>
            <w:r>
              <w:rPr>
                <w:noProof/>
                <w:webHidden/>
              </w:rPr>
              <w:tab/>
            </w:r>
            <w:r>
              <w:rPr>
                <w:noProof/>
                <w:webHidden/>
              </w:rPr>
              <w:fldChar w:fldCharType="begin"/>
            </w:r>
            <w:r>
              <w:rPr>
                <w:noProof/>
                <w:webHidden/>
              </w:rPr>
              <w:instrText xml:space="preserve"> PAGEREF _Toc214550866 \h </w:instrText>
            </w:r>
            <w:r>
              <w:rPr>
                <w:noProof/>
                <w:webHidden/>
              </w:rPr>
            </w:r>
            <w:r>
              <w:rPr>
                <w:noProof/>
                <w:webHidden/>
              </w:rPr>
              <w:fldChar w:fldCharType="separate"/>
            </w:r>
            <w:r w:rsidR="00D22B1E">
              <w:rPr>
                <w:noProof/>
                <w:webHidden/>
              </w:rPr>
              <w:t>94</w:t>
            </w:r>
            <w:r>
              <w:rPr>
                <w:noProof/>
                <w:webHidden/>
              </w:rPr>
              <w:fldChar w:fldCharType="end"/>
            </w:r>
          </w:hyperlink>
        </w:p>
        <w:p w14:paraId="065C9F4E" w14:textId="1DD95273" w:rsidR="002E1451" w:rsidRDefault="002E1451">
          <w:pPr>
            <w:pStyle w:val="TOC3"/>
            <w:tabs>
              <w:tab w:val="right" w:leader="dot" w:pos="9350"/>
            </w:tabs>
            <w:rPr>
              <w:noProof/>
            </w:rPr>
          </w:pPr>
          <w:hyperlink w:anchor="_Toc214550867" w:history="1">
            <w:r w:rsidRPr="00964577">
              <w:rPr>
                <w:rStyle w:val="Hyperlink"/>
                <w:noProof/>
              </w:rPr>
              <w:t>6.2.11 Cryptographic Module Rating</w:t>
            </w:r>
            <w:r>
              <w:rPr>
                <w:noProof/>
                <w:webHidden/>
              </w:rPr>
              <w:tab/>
            </w:r>
            <w:r>
              <w:rPr>
                <w:noProof/>
                <w:webHidden/>
              </w:rPr>
              <w:fldChar w:fldCharType="begin"/>
            </w:r>
            <w:r>
              <w:rPr>
                <w:noProof/>
                <w:webHidden/>
              </w:rPr>
              <w:instrText xml:space="preserve"> PAGEREF _Toc214550867 \h </w:instrText>
            </w:r>
            <w:r>
              <w:rPr>
                <w:noProof/>
                <w:webHidden/>
              </w:rPr>
            </w:r>
            <w:r>
              <w:rPr>
                <w:noProof/>
                <w:webHidden/>
              </w:rPr>
              <w:fldChar w:fldCharType="separate"/>
            </w:r>
            <w:r w:rsidR="00D22B1E">
              <w:rPr>
                <w:noProof/>
                <w:webHidden/>
              </w:rPr>
              <w:t>94</w:t>
            </w:r>
            <w:r>
              <w:rPr>
                <w:noProof/>
                <w:webHidden/>
              </w:rPr>
              <w:fldChar w:fldCharType="end"/>
            </w:r>
          </w:hyperlink>
        </w:p>
        <w:p w14:paraId="2A583533" w14:textId="7975B7EC" w:rsidR="002E1451" w:rsidRDefault="002E1451">
          <w:pPr>
            <w:pStyle w:val="TOC2"/>
            <w:tabs>
              <w:tab w:val="right" w:leader="dot" w:pos="9350"/>
            </w:tabs>
            <w:rPr>
              <w:noProof/>
            </w:rPr>
          </w:pPr>
          <w:hyperlink w:anchor="_Toc214550868" w:history="1">
            <w:r w:rsidRPr="00964577">
              <w:rPr>
                <w:rStyle w:val="Hyperlink"/>
                <w:noProof/>
              </w:rPr>
              <w:t>6.3 Other aspects of key pair management</w:t>
            </w:r>
            <w:r>
              <w:rPr>
                <w:noProof/>
                <w:webHidden/>
              </w:rPr>
              <w:tab/>
            </w:r>
            <w:r>
              <w:rPr>
                <w:noProof/>
                <w:webHidden/>
              </w:rPr>
              <w:fldChar w:fldCharType="begin"/>
            </w:r>
            <w:r>
              <w:rPr>
                <w:noProof/>
                <w:webHidden/>
              </w:rPr>
              <w:instrText xml:space="preserve"> PAGEREF _Toc214550868 \h </w:instrText>
            </w:r>
            <w:r>
              <w:rPr>
                <w:noProof/>
                <w:webHidden/>
              </w:rPr>
            </w:r>
            <w:r>
              <w:rPr>
                <w:noProof/>
                <w:webHidden/>
              </w:rPr>
              <w:fldChar w:fldCharType="separate"/>
            </w:r>
            <w:r w:rsidR="00D22B1E">
              <w:rPr>
                <w:noProof/>
                <w:webHidden/>
              </w:rPr>
              <w:t>94</w:t>
            </w:r>
            <w:r>
              <w:rPr>
                <w:noProof/>
                <w:webHidden/>
              </w:rPr>
              <w:fldChar w:fldCharType="end"/>
            </w:r>
          </w:hyperlink>
        </w:p>
        <w:p w14:paraId="14FDB268" w14:textId="78EA176A" w:rsidR="002E1451" w:rsidRDefault="002E1451">
          <w:pPr>
            <w:pStyle w:val="TOC3"/>
            <w:tabs>
              <w:tab w:val="right" w:leader="dot" w:pos="9350"/>
            </w:tabs>
            <w:rPr>
              <w:noProof/>
            </w:rPr>
          </w:pPr>
          <w:hyperlink w:anchor="_Toc214550869" w:history="1">
            <w:r w:rsidRPr="00964577">
              <w:rPr>
                <w:rStyle w:val="Hyperlink"/>
                <w:noProof/>
              </w:rPr>
              <w:t>6.3.1 Public key archival</w:t>
            </w:r>
            <w:r>
              <w:rPr>
                <w:noProof/>
                <w:webHidden/>
              </w:rPr>
              <w:tab/>
            </w:r>
            <w:r>
              <w:rPr>
                <w:noProof/>
                <w:webHidden/>
              </w:rPr>
              <w:fldChar w:fldCharType="begin"/>
            </w:r>
            <w:r>
              <w:rPr>
                <w:noProof/>
                <w:webHidden/>
              </w:rPr>
              <w:instrText xml:space="preserve"> PAGEREF _Toc214550869 \h </w:instrText>
            </w:r>
            <w:r>
              <w:rPr>
                <w:noProof/>
                <w:webHidden/>
              </w:rPr>
            </w:r>
            <w:r>
              <w:rPr>
                <w:noProof/>
                <w:webHidden/>
              </w:rPr>
              <w:fldChar w:fldCharType="separate"/>
            </w:r>
            <w:r w:rsidR="00D22B1E">
              <w:rPr>
                <w:noProof/>
                <w:webHidden/>
              </w:rPr>
              <w:t>94</w:t>
            </w:r>
            <w:r>
              <w:rPr>
                <w:noProof/>
                <w:webHidden/>
              </w:rPr>
              <w:fldChar w:fldCharType="end"/>
            </w:r>
          </w:hyperlink>
        </w:p>
        <w:p w14:paraId="63B20131" w14:textId="2AD0D73E" w:rsidR="002E1451" w:rsidRDefault="002E1451">
          <w:pPr>
            <w:pStyle w:val="TOC3"/>
            <w:tabs>
              <w:tab w:val="right" w:leader="dot" w:pos="9350"/>
            </w:tabs>
            <w:rPr>
              <w:noProof/>
            </w:rPr>
          </w:pPr>
          <w:hyperlink w:anchor="_Toc214550870" w:history="1">
            <w:r w:rsidRPr="00964577">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_Toc214550870 \h </w:instrText>
            </w:r>
            <w:r>
              <w:rPr>
                <w:noProof/>
                <w:webHidden/>
              </w:rPr>
            </w:r>
            <w:r>
              <w:rPr>
                <w:noProof/>
                <w:webHidden/>
              </w:rPr>
              <w:fldChar w:fldCharType="separate"/>
            </w:r>
            <w:r w:rsidR="00D22B1E">
              <w:rPr>
                <w:noProof/>
                <w:webHidden/>
              </w:rPr>
              <w:t>94</w:t>
            </w:r>
            <w:r>
              <w:rPr>
                <w:noProof/>
                <w:webHidden/>
              </w:rPr>
              <w:fldChar w:fldCharType="end"/>
            </w:r>
          </w:hyperlink>
        </w:p>
        <w:p w14:paraId="3EE4A498" w14:textId="6D23F324" w:rsidR="002E1451" w:rsidRDefault="002E1451">
          <w:pPr>
            <w:pStyle w:val="TOC2"/>
            <w:tabs>
              <w:tab w:val="right" w:leader="dot" w:pos="9350"/>
            </w:tabs>
            <w:rPr>
              <w:noProof/>
            </w:rPr>
          </w:pPr>
          <w:hyperlink w:anchor="_Toc214550871" w:history="1">
            <w:r w:rsidRPr="00964577">
              <w:rPr>
                <w:rStyle w:val="Hyperlink"/>
                <w:noProof/>
              </w:rPr>
              <w:t>6.4 Activation data</w:t>
            </w:r>
            <w:r>
              <w:rPr>
                <w:noProof/>
                <w:webHidden/>
              </w:rPr>
              <w:tab/>
            </w:r>
            <w:r>
              <w:rPr>
                <w:noProof/>
                <w:webHidden/>
              </w:rPr>
              <w:fldChar w:fldCharType="begin"/>
            </w:r>
            <w:r>
              <w:rPr>
                <w:noProof/>
                <w:webHidden/>
              </w:rPr>
              <w:instrText xml:space="preserve"> PAGEREF _Toc214550871 \h </w:instrText>
            </w:r>
            <w:r>
              <w:rPr>
                <w:noProof/>
                <w:webHidden/>
              </w:rPr>
            </w:r>
            <w:r>
              <w:rPr>
                <w:noProof/>
                <w:webHidden/>
              </w:rPr>
              <w:fldChar w:fldCharType="separate"/>
            </w:r>
            <w:r w:rsidR="00D22B1E">
              <w:rPr>
                <w:noProof/>
                <w:webHidden/>
              </w:rPr>
              <w:t>95</w:t>
            </w:r>
            <w:r>
              <w:rPr>
                <w:noProof/>
                <w:webHidden/>
              </w:rPr>
              <w:fldChar w:fldCharType="end"/>
            </w:r>
          </w:hyperlink>
        </w:p>
        <w:p w14:paraId="648B355B" w14:textId="330F0738" w:rsidR="002E1451" w:rsidRDefault="002E1451">
          <w:pPr>
            <w:pStyle w:val="TOC3"/>
            <w:tabs>
              <w:tab w:val="right" w:leader="dot" w:pos="9350"/>
            </w:tabs>
            <w:rPr>
              <w:noProof/>
            </w:rPr>
          </w:pPr>
          <w:hyperlink w:anchor="_Toc214550872" w:history="1">
            <w:r w:rsidRPr="00964577">
              <w:rPr>
                <w:rStyle w:val="Hyperlink"/>
                <w:noProof/>
              </w:rPr>
              <w:t>6.4.1 Activation data generation and installation</w:t>
            </w:r>
            <w:r>
              <w:rPr>
                <w:noProof/>
                <w:webHidden/>
              </w:rPr>
              <w:tab/>
            </w:r>
            <w:r>
              <w:rPr>
                <w:noProof/>
                <w:webHidden/>
              </w:rPr>
              <w:fldChar w:fldCharType="begin"/>
            </w:r>
            <w:r>
              <w:rPr>
                <w:noProof/>
                <w:webHidden/>
              </w:rPr>
              <w:instrText xml:space="preserve"> PAGEREF _Toc214550872 \h </w:instrText>
            </w:r>
            <w:r>
              <w:rPr>
                <w:noProof/>
                <w:webHidden/>
              </w:rPr>
            </w:r>
            <w:r>
              <w:rPr>
                <w:noProof/>
                <w:webHidden/>
              </w:rPr>
              <w:fldChar w:fldCharType="separate"/>
            </w:r>
            <w:r w:rsidR="00D22B1E">
              <w:rPr>
                <w:noProof/>
                <w:webHidden/>
              </w:rPr>
              <w:t>95</w:t>
            </w:r>
            <w:r>
              <w:rPr>
                <w:noProof/>
                <w:webHidden/>
              </w:rPr>
              <w:fldChar w:fldCharType="end"/>
            </w:r>
          </w:hyperlink>
        </w:p>
        <w:p w14:paraId="4B8AD19A" w14:textId="7FA690E0" w:rsidR="002E1451" w:rsidRDefault="002E1451">
          <w:pPr>
            <w:pStyle w:val="TOC3"/>
            <w:tabs>
              <w:tab w:val="right" w:leader="dot" w:pos="9350"/>
            </w:tabs>
            <w:rPr>
              <w:noProof/>
            </w:rPr>
          </w:pPr>
          <w:hyperlink w:anchor="_Toc214550873" w:history="1">
            <w:r w:rsidRPr="00964577">
              <w:rPr>
                <w:rStyle w:val="Hyperlink"/>
                <w:noProof/>
              </w:rPr>
              <w:t>6.4.2 Activation data protection</w:t>
            </w:r>
            <w:r>
              <w:rPr>
                <w:noProof/>
                <w:webHidden/>
              </w:rPr>
              <w:tab/>
            </w:r>
            <w:r>
              <w:rPr>
                <w:noProof/>
                <w:webHidden/>
              </w:rPr>
              <w:fldChar w:fldCharType="begin"/>
            </w:r>
            <w:r>
              <w:rPr>
                <w:noProof/>
                <w:webHidden/>
              </w:rPr>
              <w:instrText xml:space="preserve"> PAGEREF _Toc214550873 \h </w:instrText>
            </w:r>
            <w:r>
              <w:rPr>
                <w:noProof/>
                <w:webHidden/>
              </w:rPr>
            </w:r>
            <w:r>
              <w:rPr>
                <w:noProof/>
                <w:webHidden/>
              </w:rPr>
              <w:fldChar w:fldCharType="separate"/>
            </w:r>
            <w:r w:rsidR="00D22B1E">
              <w:rPr>
                <w:noProof/>
                <w:webHidden/>
              </w:rPr>
              <w:t>95</w:t>
            </w:r>
            <w:r>
              <w:rPr>
                <w:noProof/>
                <w:webHidden/>
              </w:rPr>
              <w:fldChar w:fldCharType="end"/>
            </w:r>
          </w:hyperlink>
        </w:p>
        <w:p w14:paraId="2797F037" w14:textId="041E39CC" w:rsidR="002E1451" w:rsidRDefault="002E1451">
          <w:pPr>
            <w:pStyle w:val="TOC3"/>
            <w:tabs>
              <w:tab w:val="right" w:leader="dot" w:pos="9350"/>
            </w:tabs>
            <w:rPr>
              <w:noProof/>
            </w:rPr>
          </w:pPr>
          <w:hyperlink w:anchor="_Toc214550874" w:history="1">
            <w:r w:rsidRPr="00964577">
              <w:rPr>
                <w:rStyle w:val="Hyperlink"/>
                <w:noProof/>
              </w:rPr>
              <w:t>6.4.3 Other aspects of activation data</w:t>
            </w:r>
            <w:r>
              <w:rPr>
                <w:noProof/>
                <w:webHidden/>
              </w:rPr>
              <w:tab/>
            </w:r>
            <w:r>
              <w:rPr>
                <w:noProof/>
                <w:webHidden/>
              </w:rPr>
              <w:fldChar w:fldCharType="begin"/>
            </w:r>
            <w:r>
              <w:rPr>
                <w:noProof/>
                <w:webHidden/>
              </w:rPr>
              <w:instrText xml:space="preserve"> PAGEREF _Toc214550874 \h </w:instrText>
            </w:r>
            <w:r>
              <w:rPr>
                <w:noProof/>
                <w:webHidden/>
              </w:rPr>
            </w:r>
            <w:r>
              <w:rPr>
                <w:noProof/>
                <w:webHidden/>
              </w:rPr>
              <w:fldChar w:fldCharType="separate"/>
            </w:r>
            <w:r w:rsidR="00D22B1E">
              <w:rPr>
                <w:noProof/>
                <w:webHidden/>
              </w:rPr>
              <w:t>95</w:t>
            </w:r>
            <w:r>
              <w:rPr>
                <w:noProof/>
                <w:webHidden/>
              </w:rPr>
              <w:fldChar w:fldCharType="end"/>
            </w:r>
          </w:hyperlink>
        </w:p>
        <w:p w14:paraId="0AE73DB5" w14:textId="7B0E2576" w:rsidR="002E1451" w:rsidRDefault="002E1451">
          <w:pPr>
            <w:pStyle w:val="TOC2"/>
            <w:tabs>
              <w:tab w:val="right" w:leader="dot" w:pos="9350"/>
            </w:tabs>
            <w:rPr>
              <w:noProof/>
            </w:rPr>
          </w:pPr>
          <w:hyperlink w:anchor="_Toc214550875" w:history="1">
            <w:r w:rsidRPr="00964577">
              <w:rPr>
                <w:rStyle w:val="Hyperlink"/>
                <w:noProof/>
              </w:rPr>
              <w:t>6.5 Computer security controls</w:t>
            </w:r>
            <w:r>
              <w:rPr>
                <w:noProof/>
                <w:webHidden/>
              </w:rPr>
              <w:tab/>
            </w:r>
            <w:r>
              <w:rPr>
                <w:noProof/>
                <w:webHidden/>
              </w:rPr>
              <w:fldChar w:fldCharType="begin"/>
            </w:r>
            <w:r>
              <w:rPr>
                <w:noProof/>
                <w:webHidden/>
              </w:rPr>
              <w:instrText xml:space="preserve"> PAGEREF _Toc214550875 \h </w:instrText>
            </w:r>
            <w:r>
              <w:rPr>
                <w:noProof/>
                <w:webHidden/>
              </w:rPr>
            </w:r>
            <w:r>
              <w:rPr>
                <w:noProof/>
                <w:webHidden/>
              </w:rPr>
              <w:fldChar w:fldCharType="separate"/>
            </w:r>
            <w:r w:rsidR="00D22B1E">
              <w:rPr>
                <w:noProof/>
                <w:webHidden/>
              </w:rPr>
              <w:t>95</w:t>
            </w:r>
            <w:r>
              <w:rPr>
                <w:noProof/>
                <w:webHidden/>
              </w:rPr>
              <w:fldChar w:fldCharType="end"/>
            </w:r>
          </w:hyperlink>
        </w:p>
        <w:p w14:paraId="6437066B" w14:textId="2A902743" w:rsidR="002E1451" w:rsidRDefault="002E1451">
          <w:pPr>
            <w:pStyle w:val="TOC3"/>
            <w:tabs>
              <w:tab w:val="right" w:leader="dot" w:pos="9350"/>
            </w:tabs>
            <w:rPr>
              <w:noProof/>
            </w:rPr>
          </w:pPr>
          <w:hyperlink w:anchor="_Toc214550876" w:history="1">
            <w:r w:rsidRPr="00964577">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_Toc214550876 \h </w:instrText>
            </w:r>
            <w:r>
              <w:rPr>
                <w:noProof/>
                <w:webHidden/>
              </w:rPr>
            </w:r>
            <w:r>
              <w:rPr>
                <w:noProof/>
                <w:webHidden/>
              </w:rPr>
              <w:fldChar w:fldCharType="separate"/>
            </w:r>
            <w:r w:rsidR="00D22B1E">
              <w:rPr>
                <w:noProof/>
                <w:webHidden/>
              </w:rPr>
              <w:t>95</w:t>
            </w:r>
            <w:r>
              <w:rPr>
                <w:noProof/>
                <w:webHidden/>
              </w:rPr>
              <w:fldChar w:fldCharType="end"/>
            </w:r>
          </w:hyperlink>
        </w:p>
        <w:p w14:paraId="2DFE2385" w14:textId="44090501" w:rsidR="002E1451" w:rsidRDefault="002E1451">
          <w:pPr>
            <w:pStyle w:val="TOC3"/>
            <w:tabs>
              <w:tab w:val="right" w:leader="dot" w:pos="9350"/>
            </w:tabs>
            <w:rPr>
              <w:noProof/>
            </w:rPr>
          </w:pPr>
          <w:hyperlink w:anchor="_Toc214550877" w:history="1">
            <w:r w:rsidRPr="00964577">
              <w:rPr>
                <w:rStyle w:val="Hyperlink"/>
                <w:noProof/>
              </w:rPr>
              <w:t>6.5.2 Computer security rating</w:t>
            </w:r>
            <w:r>
              <w:rPr>
                <w:noProof/>
                <w:webHidden/>
              </w:rPr>
              <w:tab/>
            </w:r>
            <w:r>
              <w:rPr>
                <w:noProof/>
                <w:webHidden/>
              </w:rPr>
              <w:fldChar w:fldCharType="begin"/>
            </w:r>
            <w:r>
              <w:rPr>
                <w:noProof/>
                <w:webHidden/>
              </w:rPr>
              <w:instrText xml:space="preserve"> PAGEREF _Toc214550877 \h </w:instrText>
            </w:r>
            <w:r>
              <w:rPr>
                <w:noProof/>
                <w:webHidden/>
              </w:rPr>
            </w:r>
            <w:r>
              <w:rPr>
                <w:noProof/>
                <w:webHidden/>
              </w:rPr>
              <w:fldChar w:fldCharType="separate"/>
            </w:r>
            <w:r w:rsidR="00D22B1E">
              <w:rPr>
                <w:noProof/>
                <w:webHidden/>
              </w:rPr>
              <w:t>95</w:t>
            </w:r>
            <w:r>
              <w:rPr>
                <w:noProof/>
                <w:webHidden/>
              </w:rPr>
              <w:fldChar w:fldCharType="end"/>
            </w:r>
          </w:hyperlink>
        </w:p>
        <w:p w14:paraId="09A56755" w14:textId="28C4E9E5" w:rsidR="002E1451" w:rsidRDefault="002E1451">
          <w:pPr>
            <w:pStyle w:val="TOC2"/>
            <w:tabs>
              <w:tab w:val="right" w:leader="dot" w:pos="9350"/>
            </w:tabs>
            <w:rPr>
              <w:noProof/>
            </w:rPr>
          </w:pPr>
          <w:hyperlink w:anchor="_Toc214550878" w:history="1">
            <w:r w:rsidRPr="00964577">
              <w:rPr>
                <w:rStyle w:val="Hyperlink"/>
                <w:noProof/>
              </w:rPr>
              <w:t>6.6 Life cycle technical controls</w:t>
            </w:r>
            <w:r>
              <w:rPr>
                <w:noProof/>
                <w:webHidden/>
              </w:rPr>
              <w:tab/>
            </w:r>
            <w:r>
              <w:rPr>
                <w:noProof/>
                <w:webHidden/>
              </w:rPr>
              <w:fldChar w:fldCharType="begin"/>
            </w:r>
            <w:r>
              <w:rPr>
                <w:noProof/>
                <w:webHidden/>
              </w:rPr>
              <w:instrText xml:space="preserve"> PAGEREF _Toc214550878 \h </w:instrText>
            </w:r>
            <w:r>
              <w:rPr>
                <w:noProof/>
                <w:webHidden/>
              </w:rPr>
            </w:r>
            <w:r>
              <w:rPr>
                <w:noProof/>
                <w:webHidden/>
              </w:rPr>
              <w:fldChar w:fldCharType="separate"/>
            </w:r>
            <w:r w:rsidR="00D22B1E">
              <w:rPr>
                <w:noProof/>
                <w:webHidden/>
              </w:rPr>
              <w:t>95</w:t>
            </w:r>
            <w:r>
              <w:rPr>
                <w:noProof/>
                <w:webHidden/>
              </w:rPr>
              <w:fldChar w:fldCharType="end"/>
            </w:r>
          </w:hyperlink>
        </w:p>
        <w:p w14:paraId="2979DC55" w14:textId="344C9EED" w:rsidR="002E1451" w:rsidRDefault="002E1451">
          <w:pPr>
            <w:pStyle w:val="TOC3"/>
            <w:tabs>
              <w:tab w:val="right" w:leader="dot" w:pos="9350"/>
            </w:tabs>
            <w:rPr>
              <w:noProof/>
            </w:rPr>
          </w:pPr>
          <w:hyperlink w:anchor="_Toc214550879" w:history="1">
            <w:r w:rsidRPr="00964577">
              <w:rPr>
                <w:rStyle w:val="Hyperlink"/>
                <w:noProof/>
              </w:rPr>
              <w:t>6.6.1 System development controls</w:t>
            </w:r>
            <w:r>
              <w:rPr>
                <w:noProof/>
                <w:webHidden/>
              </w:rPr>
              <w:tab/>
            </w:r>
            <w:r>
              <w:rPr>
                <w:noProof/>
                <w:webHidden/>
              </w:rPr>
              <w:fldChar w:fldCharType="begin"/>
            </w:r>
            <w:r>
              <w:rPr>
                <w:noProof/>
                <w:webHidden/>
              </w:rPr>
              <w:instrText xml:space="preserve"> PAGEREF _Toc214550879 \h </w:instrText>
            </w:r>
            <w:r>
              <w:rPr>
                <w:noProof/>
                <w:webHidden/>
              </w:rPr>
            </w:r>
            <w:r>
              <w:rPr>
                <w:noProof/>
                <w:webHidden/>
              </w:rPr>
              <w:fldChar w:fldCharType="separate"/>
            </w:r>
            <w:r w:rsidR="00D22B1E">
              <w:rPr>
                <w:noProof/>
                <w:webHidden/>
              </w:rPr>
              <w:t>95</w:t>
            </w:r>
            <w:r>
              <w:rPr>
                <w:noProof/>
                <w:webHidden/>
              </w:rPr>
              <w:fldChar w:fldCharType="end"/>
            </w:r>
          </w:hyperlink>
        </w:p>
        <w:p w14:paraId="4306620D" w14:textId="29F77B89" w:rsidR="002E1451" w:rsidRDefault="002E1451">
          <w:pPr>
            <w:pStyle w:val="TOC3"/>
            <w:tabs>
              <w:tab w:val="right" w:leader="dot" w:pos="9350"/>
            </w:tabs>
            <w:rPr>
              <w:noProof/>
            </w:rPr>
          </w:pPr>
          <w:hyperlink w:anchor="_Toc214550880" w:history="1">
            <w:r w:rsidRPr="00964577">
              <w:rPr>
                <w:rStyle w:val="Hyperlink"/>
                <w:noProof/>
              </w:rPr>
              <w:t>6.6.2 Security management controls</w:t>
            </w:r>
            <w:r>
              <w:rPr>
                <w:noProof/>
                <w:webHidden/>
              </w:rPr>
              <w:tab/>
            </w:r>
            <w:r>
              <w:rPr>
                <w:noProof/>
                <w:webHidden/>
              </w:rPr>
              <w:fldChar w:fldCharType="begin"/>
            </w:r>
            <w:r>
              <w:rPr>
                <w:noProof/>
                <w:webHidden/>
              </w:rPr>
              <w:instrText xml:space="preserve"> PAGEREF _Toc214550880 \h </w:instrText>
            </w:r>
            <w:r>
              <w:rPr>
                <w:noProof/>
                <w:webHidden/>
              </w:rPr>
            </w:r>
            <w:r>
              <w:rPr>
                <w:noProof/>
                <w:webHidden/>
              </w:rPr>
              <w:fldChar w:fldCharType="separate"/>
            </w:r>
            <w:r w:rsidR="00D22B1E">
              <w:rPr>
                <w:noProof/>
                <w:webHidden/>
              </w:rPr>
              <w:t>95</w:t>
            </w:r>
            <w:r>
              <w:rPr>
                <w:noProof/>
                <w:webHidden/>
              </w:rPr>
              <w:fldChar w:fldCharType="end"/>
            </w:r>
          </w:hyperlink>
        </w:p>
        <w:p w14:paraId="66EC56E6" w14:textId="58A683E5" w:rsidR="002E1451" w:rsidRDefault="002E1451">
          <w:pPr>
            <w:pStyle w:val="TOC3"/>
            <w:tabs>
              <w:tab w:val="right" w:leader="dot" w:pos="9350"/>
            </w:tabs>
            <w:rPr>
              <w:noProof/>
            </w:rPr>
          </w:pPr>
          <w:hyperlink w:anchor="_Toc214550881" w:history="1">
            <w:r w:rsidRPr="00964577">
              <w:rPr>
                <w:rStyle w:val="Hyperlink"/>
                <w:noProof/>
              </w:rPr>
              <w:t>6.6.3 Life cycle security controls</w:t>
            </w:r>
            <w:r>
              <w:rPr>
                <w:noProof/>
                <w:webHidden/>
              </w:rPr>
              <w:tab/>
            </w:r>
            <w:r>
              <w:rPr>
                <w:noProof/>
                <w:webHidden/>
              </w:rPr>
              <w:fldChar w:fldCharType="begin"/>
            </w:r>
            <w:r>
              <w:rPr>
                <w:noProof/>
                <w:webHidden/>
              </w:rPr>
              <w:instrText xml:space="preserve"> PAGEREF _Toc214550881 \h </w:instrText>
            </w:r>
            <w:r>
              <w:rPr>
                <w:noProof/>
                <w:webHidden/>
              </w:rPr>
            </w:r>
            <w:r>
              <w:rPr>
                <w:noProof/>
                <w:webHidden/>
              </w:rPr>
              <w:fldChar w:fldCharType="separate"/>
            </w:r>
            <w:r w:rsidR="00D22B1E">
              <w:rPr>
                <w:noProof/>
                <w:webHidden/>
              </w:rPr>
              <w:t>95</w:t>
            </w:r>
            <w:r>
              <w:rPr>
                <w:noProof/>
                <w:webHidden/>
              </w:rPr>
              <w:fldChar w:fldCharType="end"/>
            </w:r>
          </w:hyperlink>
        </w:p>
        <w:p w14:paraId="13CEAF04" w14:textId="439EAC37" w:rsidR="002E1451" w:rsidRDefault="002E1451">
          <w:pPr>
            <w:pStyle w:val="TOC2"/>
            <w:tabs>
              <w:tab w:val="right" w:leader="dot" w:pos="9350"/>
            </w:tabs>
            <w:rPr>
              <w:noProof/>
            </w:rPr>
          </w:pPr>
          <w:hyperlink w:anchor="_Toc214550882" w:history="1">
            <w:r w:rsidRPr="00964577">
              <w:rPr>
                <w:rStyle w:val="Hyperlink"/>
                <w:noProof/>
              </w:rPr>
              <w:t>6.7 Network security controls</w:t>
            </w:r>
            <w:r>
              <w:rPr>
                <w:noProof/>
                <w:webHidden/>
              </w:rPr>
              <w:tab/>
            </w:r>
            <w:r>
              <w:rPr>
                <w:noProof/>
                <w:webHidden/>
              </w:rPr>
              <w:fldChar w:fldCharType="begin"/>
            </w:r>
            <w:r>
              <w:rPr>
                <w:noProof/>
                <w:webHidden/>
              </w:rPr>
              <w:instrText xml:space="preserve"> PAGEREF _Toc214550882 \h </w:instrText>
            </w:r>
            <w:r>
              <w:rPr>
                <w:noProof/>
                <w:webHidden/>
              </w:rPr>
            </w:r>
            <w:r>
              <w:rPr>
                <w:noProof/>
                <w:webHidden/>
              </w:rPr>
              <w:fldChar w:fldCharType="separate"/>
            </w:r>
            <w:r w:rsidR="00D22B1E">
              <w:rPr>
                <w:noProof/>
                <w:webHidden/>
              </w:rPr>
              <w:t>95</w:t>
            </w:r>
            <w:r>
              <w:rPr>
                <w:noProof/>
                <w:webHidden/>
              </w:rPr>
              <w:fldChar w:fldCharType="end"/>
            </w:r>
          </w:hyperlink>
        </w:p>
        <w:p w14:paraId="7B1CF0C9" w14:textId="2249C28D" w:rsidR="002E1451" w:rsidRDefault="002E1451">
          <w:pPr>
            <w:pStyle w:val="TOC2"/>
            <w:tabs>
              <w:tab w:val="right" w:leader="dot" w:pos="9350"/>
            </w:tabs>
            <w:rPr>
              <w:noProof/>
            </w:rPr>
          </w:pPr>
          <w:hyperlink w:anchor="_Toc214550883" w:history="1">
            <w:r w:rsidRPr="00964577">
              <w:rPr>
                <w:rStyle w:val="Hyperlink"/>
                <w:noProof/>
              </w:rPr>
              <w:t>6.8 Time-stamping</w:t>
            </w:r>
            <w:r>
              <w:rPr>
                <w:noProof/>
                <w:webHidden/>
              </w:rPr>
              <w:tab/>
            </w:r>
            <w:r>
              <w:rPr>
                <w:noProof/>
                <w:webHidden/>
              </w:rPr>
              <w:fldChar w:fldCharType="begin"/>
            </w:r>
            <w:r>
              <w:rPr>
                <w:noProof/>
                <w:webHidden/>
              </w:rPr>
              <w:instrText xml:space="preserve"> PAGEREF _Toc214550883 \h </w:instrText>
            </w:r>
            <w:r>
              <w:rPr>
                <w:noProof/>
                <w:webHidden/>
              </w:rPr>
            </w:r>
            <w:r>
              <w:rPr>
                <w:noProof/>
                <w:webHidden/>
              </w:rPr>
              <w:fldChar w:fldCharType="separate"/>
            </w:r>
            <w:r w:rsidR="00D22B1E">
              <w:rPr>
                <w:noProof/>
                <w:webHidden/>
              </w:rPr>
              <w:t>95</w:t>
            </w:r>
            <w:r>
              <w:rPr>
                <w:noProof/>
                <w:webHidden/>
              </w:rPr>
              <w:fldChar w:fldCharType="end"/>
            </w:r>
          </w:hyperlink>
        </w:p>
        <w:p w14:paraId="204E4209" w14:textId="1D7C9321" w:rsidR="002E1451" w:rsidRDefault="002E1451">
          <w:pPr>
            <w:pStyle w:val="TOC1"/>
            <w:tabs>
              <w:tab w:val="right" w:leader="dot" w:pos="9350"/>
            </w:tabs>
            <w:rPr>
              <w:noProof/>
            </w:rPr>
          </w:pPr>
          <w:hyperlink w:anchor="_Toc214550884" w:history="1">
            <w:r w:rsidRPr="00964577">
              <w:rPr>
                <w:rStyle w:val="Hyperlink"/>
                <w:noProof/>
              </w:rPr>
              <w:t>7. CERTIFICATE, CRL, AND OCSP PROFILES</w:t>
            </w:r>
            <w:r>
              <w:rPr>
                <w:noProof/>
                <w:webHidden/>
              </w:rPr>
              <w:tab/>
            </w:r>
            <w:r>
              <w:rPr>
                <w:noProof/>
                <w:webHidden/>
              </w:rPr>
              <w:fldChar w:fldCharType="begin"/>
            </w:r>
            <w:r>
              <w:rPr>
                <w:noProof/>
                <w:webHidden/>
              </w:rPr>
              <w:instrText xml:space="preserve"> PAGEREF _Toc214550884 \h </w:instrText>
            </w:r>
            <w:r>
              <w:rPr>
                <w:noProof/>
                <w:webHidden/>
              </w:rPr>
            </w:r>
            <w:r>
              <w:rPr>
                <w:noProof/>
                <w:webHidden/>
              </w:rPr>
              <w:fldChar w:fldCharType="separate"/>
            </w:r>
            <w:r w:rsidR="00D22B1E">
              <w:rPr>
                <w:noProof/>
                <w:webHidden/>
              </w:rPr>
              <w:t>96</w:t>
            </w:r>
            <w:r>
              <w:rPr>
                <w:noProof/>
                <w:webHidden/>
              </w:rPr>
              <w:fldChar w:fldCharType="end"/>
            </w:r>
          </w:hyperlink>
        </w:p>
        <w:p w14:paraId="75482636" w14:textId="5C089225" w:rsidR="002E1451" w:rsidRDefault="002E1451">
          <w:pPr>
            <w:pStyle w:val="TOC2"/>
            <w:tabs>
              <w:tab w:val="right" w:leader="dot" w:pos="9350"/>
            </w:tabs>
            <w:rPr>
              <w:noProof/>
            </w:rPr>
          </w:pPr>
          <w:hyperlink w:anchor="_Toc214550885" w:history="1">
            <w:r w:rsidRPr="00964577">
              <w:rPr>
                <w:rStyle w:val="Hyperlink"/>
                <w:noProof/>
              </w:rPr>
              <w:t>7.1 Certificate profile</w:t>
            </w:r>
            <w:r>
              <w:rPr>
                <w:noProof/>
                <w:webHidden/>
              </w:rPr>
              <w:tab/>
            </w:r>
            <w:r>
              <w:rPr>
                <w:noProof/>
                <w:webHidden/>
              </w:rPr>
              <w:fldChar w:fldCharType="begin"/>
            </w:r>
            <w:r>
              <w:rPr>
                <w:noProof/>
                <w:webHidden/>
              </w:rPr>
              <w:instrText xml:space="preserve"> PAGEREF _Toc214550885 \h </w:instrText>
            </w:r>
            <w:r>
              <w:rPr>
                <w:noProof/>
                <w:webHidden/>
              </w:rPr>
            </w:r>
            <w:r>
              <w:rPr>
                <w:noProof/>
                <w:webHidden/>
              </w:rPr>
              <w:fldChar w:fldCharType="separate"/>
            </w:r>
            <w:r w:rsidR="00D22B1E">
              <w:rPr>
                <w:noProof/>
                <w:webHidden/>
              </w:rPr>
              <w:t>96</w:t>
            </w:r>
            <w:r>
              <w:rPr>
                <w:noProof/>
                <w:webHidden/>
              </w:rPr>
              <w:fldChar w:fldCharType="end"/>
            </w:r>
          </w:hyperlink>
        </w:p>
        <w:p w14:paraId="6BEEE8BD" w14:textId="320C3A86" w:rsidR="002E1451" w:rsidRDefault="002E1451">
          <w:pPr>
            <w:pStyle w:val="TOC3"/>
            <w:tabs>
              <w:tab w:val="right" w:leader="dot" w:pos="9350"/>
            </w:tabs>
            <w:rPr>
              <w:noProof/>
            </w:rPr>
          </w:pPr>
          <w:hyperlink w:anchor="_Toc214550886" w:history="1">
            <w:r w:rsidRPr="00964577">
              <w:rPr>
                <w:rStyle w:val="Hyperlink"/>
                <w:noProof/>
              </w:rPr>
              <w:t>7.1.1 Version number(s)</w:t>
            </w:r>
            <w:r>
              <w:rPr>
                <w:noProof/>
                <w:webHidden/>
              </w:rPr>
              <w:tab/>
            </w:r>
            <w:r>
              <w:rPr>
                <w:noProof/>
                <w:webHidden/>
              </w:rPr>
              <w:fldChar w:fldCharType="begin"/>
            </w:r>
            <w:r>
              <w:rPr>
                <w:noProof/>
                <w:webHidden/>
              </w:rPr>
              <w:instrText xml:space="preserve"> PAGEREF _Toc214550886 \h </w:instrText>
            </w:r>
            <w:r>
              <w:rPr>
                <w:noProof/>
                <w:webHidden/>
              </w:rPr>
            </w:r>
            <w:r>
              <w:rPr>
                <w:noProof/>
                <w:webHidden/>
              </w:rPr>
              <w:fldChar w:fldCharType="separate"/>
            </w:r>
            <w:r w:rsidR="00D22B1E">
              <w:rPr>
                <w:noProof/>
                <w:webHidden/>
              </w:rPr>
              <w:t>96</w:t>
            </w:r>
            <w:r>
              <w:rPr>
                <w:noProof/>
                <w:webHidden/>
              </w:rPr>
              <w:fldChar w:fldCharType="end"/>
            </w:r>
          </w:hyperlink>
        </w:p>
        <w:p w14:paraId="47639611" w14:textId="728BD7D7" w:rsidR="002E1451" w:rsidRDefault="002E1451">
          <w:pPr>
            <w:pStyle w:val="TOC3"/>
            <w:tabs>
              <w:tab w:val="right" w:leader="dot" w:pos="9350"/>
            </w:tabs>
            <w:rPr>
              <w:noProof/>
            </w:rPr>
          </w:pPr>
          <w:hyperlink w:anchor="_Toc214550887" w:history="1">
            <w:r w:rsidRPr="00964577">
              <w:rPr>
                <w:rStyle w:val="Hyperlink"/>
                <w:noProof/>
              </w:rPr>
              <w:t>7.1.2 Certificate Content and Extensions</w:t>
            </w:r>
            <w:r>
              <w:rPr>
                <w:noProof/>
                <w:webHidden/>
              </w:rPr>
              <w:tab/>
            </w:r>
            <w:r>
              <w:rPr>
                <w:noProof/>
                <w:webHidden/>
              </w:rPr>
              <w:fldChar w:fldCharType="begin"/>
            </w:r>
            <w:r>
              <w:rPr>
                <w:noProof/>
                <w:webHidden/>
              </w:rPr>
              <w:instrText xml:space="preserve"> PAGEREF _Toc214550887 \h </w:instrText>
            </w:r>
            <w:r>
              <w:rPr>
                <w:noProof/>
                <w:webHidden/>
              </w:rPr>
            </w:r>
            <w:r>
              <w:rPr>
                <w:noProof/>
                <w:webHidden/>
              </w:rPr>
              <w:fldChar w:fldCharType="separate"/>
            </w:r>
            <w:r w:rsidR="00D22B1E">
              <w:rPr>
                <w:noProof/>
                <w:webHidden/>
              </w:rPr>
              <w:t>96</w:t>
            </w:r>
            <w:r>
              <w:rPr>
                <w:noProof/>
                <w:webHidden/>
              </w:rPr>
              <w:fldChar w:fldCharType="end"/>
            </w:r>
          </w:hyperlink>
        </w:p>
        <w:p w14:paraId="5280EA4F" w14:textId="42E1E2F9" w:rsidR="002E1451" w:rsidRDefault="002E1451">
          <w:pPr>
            <w:pStyle w:val="TOC3"/>
            <w:tabs>
              <w:tab w:val="right" w:leader="dot" w:pos="9350"/>
            </w:tabs>
            <w:rPr>
              <w:noProof/>
            </w:rPr>
          </w:pPr>
          <w:hyperlink w:anchor="_Toc214550888" w:history="1">
            <w:r w:rsidRPr="00964577">
              <w:rPr>
                <w:rStyle w:val="Hyperlink"/>
                <w:noProof/>
              </w:rPr>
              <w:t>7.1.3 Algorithm object identifiers</w:t>
            </w:r>
            <w:r>
              <w:rPr>
                <w:noProof/>
                <w:webHidden/>
              </w:rPr>
              <w:tab/>
            </w:r>
            <w:r>
              <w:rPr>
                <w:noProof/>
                <w:webHidden/>
              </w:rPr>
              <w:fldChar w:fldCharType="begin"/>
            </w:r>
            <w:r>
              <w:rPr>
                <w:noProof/>
                <w:webHidden/>
              </w:rPr>
              <w:instrText xml:space="preserve"> PAGEREF _Toc214550888 \h </w:instrText>
            </w:r>
            <w:r>
              <w:rPr>
                <w:noProof/>
                <w:webHidden/>
              </w:rPr>
            </w:r>
            <w:r>
              <w:rPr>
                <w:noProof/>
                <w:webHidden/>
              </w:rPr>
              <w:fldChar w:fldCharType="separate"/>
            </w:r>
            <w:r w:rsidR="00D22B1E">
              <w:rPr>
                <w:noProof/>
                <w:webHidden/>
              </w:rPr>
              <w:t>144</w:t>
            </w:r>
            <w:r>
              <w:rPr>
                <w:noProof/>
                <w:webHidden/>
              </w:rPr>
              <w:fldChar w:fldCharType="end"/>
            </w:r>
          </w:hyperlink>
        </w:p>
        <w:p w14:paraId="36A9B443" w14:textId="52E7731C" w:rsidR="002E1451" w:rsidRDefault="002E1451">
          <w:pPr>
            <w:pStyle w:val="TOC3"/>
            <w:tabs>
              <w:tab w:val="right" w:leader="dot" w:pos="9350"/>
            </w:tabs>
            <w:rPr>
              <w:noProof/>
            </w:rPr>
          </w:pPr>
          <w:hyperlink w:anchor="_Toc214550889" w:history="1">
            <w:r w:rsidRPr="00964577">
              <w:rPr>
                <w:rStyle w:val="Hyperlink"/>
                <w:noProof/>
              </w:rPr>
              <w:t>7.1.4 Name Forms</w:t>
            </w:r>
            <w:r>
              <w:rPr>
                <w:noProof/>
                <w:webHidden/>
              </w:rPr>
              <w:tab/>
            </w:r>
            <w:r>
              <w:rPr>
                <w:noProof/>
                <w:webHidden/>
              </w:rPr>
              <w:fldChar w:fldCharType="begin"/>
            </w:r>
            <w:r>
              <w:rPr>
                <w:noProof/>
                <w:webHidden/>
              </w:rPr>
              <w:instrText xml:space="preserve"> PAGEREF _Toc214550889 \h </w:instrText>
            </w:r>
            <w:r>
              <w:rPr>
                <w:noProof/>
                <w:webHidden/>
              </w:rPr>
            </w:r>
            <w:r>
              <w:rPr>
                <w:noProof/>
                <w:webHidden/>
              </w:rPr>
              <w:fldChar w:fldCharType="separate"/>
            </w:r>
            <w:r w:rsidR="00D22B1E">
              <w:rPr>
                <w:noProof/>
                <w:webHidden/>
              </w:rPr>
              <w:t>147</w:t>
            </w:r>
            <w:r>
              <w:rPr>
                <w:noProof/>
                <w:webHidden/>
              </w:rPr>
              <w:fldChar w:fldCharType="end"/>
            </w:r>
          </w:hyperlink>
        </w:p>
        <w:p w14:paraId="277546D5" w14:textId="3D8CE16B" w:rsidR="002E1451" w:rsidRDefault="002E1451">
          <w:pPr>
            <w:pStyle w:val="TOC3"/>
            <w:tabs>
              <w:tab w:val="right" w:leader="dot" w:pos="9350"/>
            </w:tabs>
            <w:rPr>
              <w:noProof/>
            </w:rPr>
          </w:pPr>
          <w:hyperlink w:anchor="_Toc214550890" w:history="1">
            <w:r w:rsidRPr="00964577">
              <w:rPr>
                <w:rStyle w:val="Hyperlink"/>
                <w:noProof/>
              </w:rPr>
              <w:t>7.1.5 Name constraints</w:t>
            </w:r>
            <w:r>
              <w:rPr>
                <w:noProof/>
                <w:webHidden/>
              </w:rPr>
              <w:tab/>
            </w:r>
            <w:r>
              <w:rPr>
                <w:noProof/>
                <w:webHidden/>
              </w:rPr>
              <w:fldChar w:fldCharType="begin"/>
            </w:r>
            <w:r>
              <w:rPr>
                <w:noProof/>
                <w:webHidden/>
              </w:rPr>
              <w:instrText xml:space="preserve"> PAGEREF _Toc214550890 \h </w:instrText>
            </w:r>
            <w:r>
              <w:rPr>
                <w:noProof/>
                <w:webHidden/>
              </w:rPr>
            </w:r>
            <w:r>
              <w:rPr>
                <w:noProof/>
                <w:webHidden/>
              </w:rPr>
              <w:fldChar w:fldCharType="separate"/>
            </w:r>
            <w:r w:rsidR="00D22B1E">
              <w:rPr>
                <w:noProof/>
                <w:webHidden/>
              </w:rPr>
              <w:t>150</w:t>
            </w:r>
            <w:r>
              <w:rPr>
                <w:noProof/>
                <w:webHidden/>
              </w:rPr>
              <w:fldChar w:fldCharType="end"/>
            </w:r>
          </w:hyperlink>
        </w:p>
        <w:p w14:paraId="592B20B6" w14:textId="6F70C2E1" w:rsidR="002E1451" w:rsidRDefault="002E1451">
          <w:pPr>
            <w:pStyle w:val="TOC3"/>
            <w:tabs>
              <w:tab w:val="right" w:leader="dot" w:pos="9350"/>
            </w:tabs>
            <w:rPr>
              <w:noProof/>
            </w:rPr>
          </w:pPr>
          <w:hyperlink w:anchor="_Toc214550891" w:history="1">
            <w:r w:rsidRPr="00964577">
              <w:rPr>
                <w:rStyle w:val="Hyperlink"/>
                <w:noProof/>
              </w:rPr>
              <w:t>7.1.6 Certificate policy object identifier</w:t>
            </w:r>
            <w:r>
              <w:rPr>
                <w:noProof/>
                <w:webHidden/>
              </w:rPr>
              <w:tab/>
            </w:r>
            <w:r>
              <w:rPr>
                <w:noProof/>
                <w:webHidden/>
              </w:rPr>
              <w:fldChar w:fldCharType="begin"/>
            </w:r>
            <w:r>
              <w:rPr>
                <w:noProof/>
                <w:webHidden/>
              </w:rPr>
              <w:instrText xml:space="preserve"> PAGEREF _Toc214550891 \h </w:instrText>
            </w:r>
            <w:r>
              <w:rPr>
                <w:noProof/>
                <w:webHidden/>
              </w:rPr>
            </w:r>
            <w:r>
              <w:rPr>
                <w:noProof/>
                <w:webHidden/>
              </w:rPr>
              <w:fldChar w:fldCharType="separate"/>
            </w:r>
            <w:r w:rsidR="00D22B1E">
              <w:rPr>
                <w:noProof/>
                <w:webHidden/>
              </w:rPr>
              <w:t>150</w:t>
            </w:r>
            <w:r>
              <w:rPr>
                <w:noProof/>
                <w:webHidden/>
              </w:rPr>
              <w:fldChar w:fldCharType="end"/>
            </w:r>
          </w:hyperlink>
        </w:p>
        <w:p w14:paraId="6692BCF5" w14:textId="62FF6B5F" w:rsidR="002E1451" w:rsidRDefault="002E1451">
          <w:pPr>
            <w:pStyle w:val="TOC3"/>
            <w:tabs>
              <w:tab w:val="right" w:leader="dot" w:pos="9350"/>
            </w:tabs>
            <w:rPr>
              <w:noProof/>
            </w:rPr>
          </w:pPr>
          <w:hyperlink w:anchor="_Toc214550892" w:history="1">
            <w:r w:rsidRPr="00964577">
              <w:rPr>
                <w:rStyle w:val="Hyperlink"/>
                <w:noProof/>
              </w:rPr>
              <w:t>7.1.7 Usage of Policy Constraints extension</w:t>
            </w:r>
            <w:r>
              <w:rPr>
                <w:noProof/>
                <w:webHidden/>
              </w:rPr>
              <w:tab/>
            </w:r>
            <w:r>
              <w:rPr>
                <w:noProof/>
                <w:webHidden/>
              </w:rPr>
              <w:fldChar w:fldCharType="begin"/>
            </w:r>
            <w:r>
              <w:rPr>
                <w:noProof/>
                <w:webHidden/>
              </w:rPr>
              <w:instrText xml:space="preserve"> PAGEREF _Toc214550892 \h </w:instrText>
            </w:r>
            <w:r>
              <w:rPr>
                <w:noProof/>
                <w:webHidden/>
              </w:rPr>
            </w:r>
            <w:r>
              <w:rPr>
                <w:noProof/>
                <w:webHidden/>
              </w:rPr>
              <w:fldChar w:fldCharType="separate"/>
            </w:r>
            <w:r w:rsidR="00D22B1E">
              <w:rPr>
                <w:noProof/>
                <w:webHidden/>
              </w:rPr>
              <w:t>151</w:t>
            </w:r>
            <w:r>
              <w:rPr>
                <w:noProof/>
                <w:webHidden/>
              </w:rPr>
              <w:fldChar w:fldCharType="end"/>
            </w:r>
          </w:hyperlink>
        </w:p>
        <w:p w14:paraId="2667F0DA" w14:textId="1C4EDD65" w:rsidR="002E1451" w:rsidRDefault="002E1451">
          <w:pPr>
            <w:pStyle w:val="TOC3"/>
            <w:tabs>
              <w:tab w:val="right" w:leader="dot" w:pos="9350"/>
            </w:tabs>
            <w:rPr>
              <w:noProof/>
            </w:rPr>
          </w:pPr>
          <w:hyperlink w:anchor="_Toc214550893" w:history="1">
            <w:r w:rsidRPr="00964577">
              <w:rPr>
                <w:rStyle w:val="Hyperlink"/>
                <w:noProof/>
              </w:rPr>
              <w:t>7.1.8 Policy qualifiers syntax and semantics</w:t>
            </w:r>
            <w:r>
              <w:rPr>
                <w:noProof/>
                <w:webHidden/>
              </w:rPr>
              <w:tab/>
            </w:r>
            <w:r>
              <w:rPr>
                <w:noProof/>
                <w:webHidden/>
              </w:rPr>
              <w:fldChar w:fldCharType="begin"/>
            </w:r>
            <w:r>
              <w:rPr>
                <w:noProof/>
                <w:webHidden/>
              </w:rPr>
              <w:instrText xml:space="preserve"> PAGEREF _Toc214550893 \h </w:instrText>
            </w:r>
            <w:r>
              <w:rPr>
                <w:noProof/>
                <w:webHidden/>
              </w:rPr>
            </w:r>
            <w:r>
              <w:rPr>
                <w:noProof/>
                <w:webHidden/>
              </w:rPr>
              <w:fldChar w:fldCharType="separate"/>
            </w:r>
            <w:r w:rsidR="00D22B1E">
              <w:rPr>
                <w:noProof/>
                <w:webHidden/>
              </w:rPr>
              <w:t>151</w:t>
            </w:r>
            <w:r>
              <w:rPr>
                <w:noProof/>
                <w:webHidden/>
              </w:rPr>
              <w:fldChar w:fldCharType="end"/>
            </w:r>
          </w:hyperlink>
        </w:p>
        <w:p w14:paraId="7C8F999B" w14:textId="6C5EC269" w:rsidR="002E1451" w:rsidRDefault="002E1451">
          <w:pPr>
            <w:pStyle w:val="TOC3"/>
            <w:tabs>
              <w:tab w:val="right" w:leader="dot" w:pos="9350"/>
            </w:tabs>
            <w:rPr>
              <w:noProof/>
            </w:rPr>
          </w:pPr>
          <w:hyperlink w:anchor="_Toc214550894" w:history="1">
            <w:r w:rsidRPr="00964577">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_Toc214550894 \h </w:instrText>
            </w:r>
            <w:r>
              <w:rPr>
                <w:noProof/>
                <w:webHidden/>
              </w:rPr>
            </w:r>
            <w:r>
              <w:rPr>
                <w:noProof/>
                <w:webHidden/>
              </w:rPr>
              <w:fldChar w:fldCharType="separate"/>
            </w:r>
            <w:r w:rsidR="00D22B1E">
              <w:rPr>
                <w:noProof/>
                <w:webHidden/>
              </w:rPr>
              <w:t>151</w:t>
            </w:r>
            <w:r>
              <w:rPr>
                <w:noProof/>
                <w:webHidden/>
              </w:rPr>
              <w:fldChar w:fldCharType="end"/>
            </w:r>
          </w:hyperlink>
        </w:p>
        <w:p w14:paraId="2C04DB47" w14:textId="00B9D59A" w:rsidR="002E1451" w:rsidRDefault="002E1451">
          <w:pPr>
            <w:pStyle w:val="TOC2"/>
            <w:tabs>
              <w:tab w:val="right" w:leader="dot" w:pos="9350"/>
            </w:tabs>
            <w:rPr>
              <w:noProof/>
            </w:rPr>
          </w:pPr>
          <w:hyperlink w:anchor="_Toc214550895" w:history="1">
            <w:r w:rsidRPr="00964577">
              <w:rPr>
                <w:rStyle w:val="Hyperlink"/>
                <w:noProof/>
              </w:rPr>
              <w:t>7.2 CRL profile</w:t>
            </w:r>
            <w:r>
              <w:rPr>
                <w:noProof/>
                <w:webHidden/>
              </w:rPr>
              <w:tab/>
            </w:r>
            <w:r>
              <w:rPr>
                <w:noProof/>
                <w:webHidden/>
              </w:rPr>
              <w:fldChar w:fldCharType="begin"/>
            </w:r>
            <w:r>
              <w:rPr>
                <w:noProof/>
                <w:webHidden/>
              </w:rPr>
              <w:instrText xml:space="preserve"> PAGEREF _Toc214550895 \h </w:instrText>
            </w:r>
            <w:r>
              <w:rPr>
                <w:noProof/>
                <w:webHidden/>
              </w:rPr>
            </w:r>
            <w:r>
              <w:rPr>
                <w:noProof/>
                <w:webHidden/>
              </w:rPr>
              <w:fldChar w:fldCharType="separate"/>
            </w:r>
            <w:r w:rsidR="00D22B1E">
              <w:rPr>
                <w:noProof/>
                <w:webHidden/>
              </w:rPr>
              <w:t>151</w:t>
            </w:r>
            <w:r>
              <w:rPr>
                <w:noProof/>
                <w:webHidden/>
              </w:rPr>
              <w:fldChar w:fldCharType="end"/>
            </w:r>
          </w:hyperlink>
        </w:p>
        <w:p w14:paraId="515CF1F5" w14:textId="7628A4E5" w:rsidR="002E1451" w:rsidRDefault="002E1451">
          <w:pPr>
            <w:pStyle w:val="TOC3"/>
            <w:tabs>
              <w:tab w:val="right" w:leader="dot" w:pos="9350"/>
            </w:tabs>
            <w:rPr>
              <w:noProof/>
            </w:rPr>
          </w:pPr>
          <w:hyperlink w:anchor="_Toc214550896" w:history="1">
            <w:r w:rsidRPr="00964577">
              <w:rPr>
                <w:rStyle w:val="Hyperlink"/>
                <w:noProof/>
              </w:rPr>
              <w:t>7.2.1 Version number(s)</w:t>
            </w:r>
            <w:r>
              <w:rPr>
                <w:noProof/>
                <w:webHidden/>
              </w:rPr>
              <w:tab/>
            </w:r>
            <w:r>
              <w:rPr>
                <w:noProof/>
                <w:webHidden/>
              </w:rPr>
              <w:fldChar w:fldCharType="begin"/>
            </w:r>
            <w:r>
              <w:rPr>
                <w:noProof/>
                <w:webHidden/>
              </w:rPr>
              <w:instrText xml:space="preserve"> PAGEREF _Toc214550896 \h </w:instrText>
            </w:r>
            <w:r>
              <w:rPr>
                <w:noProof/>
                <w:webHidden/>
              </w:rPr>
            </w:r>
            <w:r>
              <w:rPr>
                <w:noProof/>
                <w:webHidden/>
              </w:rPr>
              <w:fldChar w:fldCharType="separate"/>
            </w:r>
            <w:r w:rsidR="00D22B1E">
              <w:rPr>
                <w:noProof/>
                <w:webHidden/>
              </w:rPr>
              <w:t>152</w:t>
            </w:r>
            <w:r>
              <w:rPr>
                <w:noProof/>
                <w:webHidden/>
              </w:rPr>
              <w:fldChar w:fldCharType="end"/>
            </w:r>
          </w:hyperlink>
        </w:p>
        <w:p w14:paraId="75BB228F" w14:textId="2415A807" w:rsidR="002E1451" w:rsidRDefault="002E1451">
          <w:pPr>
            <w:pStyle w:val="TOC3"/>
            <w:tabs>
              <w:tab w:val="right" w:leader="dot" w:pos="9350"/>
            </w:tabs>
            <w:rPr>
              <w:noProof/>
            </w:rPr>
          </w:pPr>
          <w:hyperlink w:anchor="_Toc214550897" w:history="1">
            <w:r w:rsidRPr="00964577">
              <w:rPr>
                <w:rStyle w:val="Hyperlink"/>
                <w:noProof/>
              </w:rPr>
              <w:t>7.2.2 CRL and CRL entry extensions</w:t>
            </w:r>
            <w:r>
              <w:rPr>
                <w:noProof/>
                <w:webHidden/>
              </w:rPr>
              <w:tab/>
            </w:r>
            <w:r>
              <w:rPr>
                <w:noProof/>
                <w:webHidden/>
              </w:rPr>
              <w:fldChar w:fldCharType="begin"/>
            </w:r>
            <w:r>
              <w:rPr>
                <w:noProof/>
                <w:webHidden/>
              </w:rPr>
              <w:instrText xml:space="preserve"> PAGEREF _Toc214550897 \h </w:instrText>
            </w:r>
            <w:r>
              <w:rPr>
                <w:noProof/>
                <w:webHidden/>
              </w:rPr>
            </w:r>
            <w:r>
              <w:rPr>
                <w:noProof/>
                <w:webHidden/>
              </w:rPr>
              <w:fldChar w:fldCharType="separate"/>
            </w:r>
            <w:r w:rsidR="00D22B1E">
              <w:rPr>
                <w:noProof/>
                <w:webHidden/>
              </w:rPr>
              <w:t>153</w:t>
            </w:r>
            <w:r>
              <w:rPr>
                <w:noProof/>
                <w:webHidden/>
              </w:rPr>
              <w:fldChar w:fldCharType="end"/>
            </w:r>
          </w:hyperlink>
        </w:p>
        <w:p w14:paraId="2729D0FF" w14:textId="2569C469" w:rsidR="002E1451" w:rsidRDefault="002E1451">
          <w:pPr>
            <w:pStyle w:val="TOC2"/>
            <w:tabs>
              <w:tab w:val="right" w:leader="dot" w:pos="9350"/>
            </w:tabs>
            <w:rPr>
              <w:noProof/>
            </w:rPr>
          </w:pPr>
          <w:hyperlink w:anchor="_Toc214550898" w:history="1">
            <w:r w:rsidRPr="00964577">
              <w:rPr>
                <w:rStyle w:val="Hyperlink"/>
                <w:noProof/>
              </w:rPr>
              <w:t>7.3 OCSP profile</w:t>
            </w:r>
            <w:r>
              <w:rPr>
                <w:noProof/>
                <w:webHidden/>
              </w:rPr>
              <w:tab/>
            </w:r>
            <w:r>
              <w:rPr>
                <w:noProof/>
                <w:webHidden/>
              </w:rPr>
              <w:fldChar w:fldCharType="begin"/>
            </w:r>
            <w:r>
              <w:rPr>
                <w:noProof/>
                <w:webHidden/>
              </w:rPr>
              <w:instrText xml:space="preserve"> PAGEREF _Toc214550898 \h </w:instrText>
            </w:r>
            <w:r>
              <w:rPr>
                <w:noProof/>
                <w:webHidden/>
              </w:rPr>
            </w:r>
            <w:r>
              <w:rPr>
                <w:noProof/>
                <w:webHidden/>
              </w:rPr>
              <w:fldChar w:fldCharType="separate"/>
            </w:r>
            <w:r w:rsidR="00D22B1E">
              <w:rPr>
                <w:noProof/>
                <w:webHidden/>
              </w:rPr>
              <w:t>156</w:t>
            </w:r>
            <w:r>
              <w:rPr>
                <w:noProof/>
                <w:webHidden/>
              </w:rPr>
              <w:fldChar w:fldCharType="end"/>
            </w:r>
          </w:hyperlink>
        </w:p>
        <w:p w14:paraId="0A4382A8" w14:textId="6174FC9E" w:rsidR="002E1451" w:rsidRDefault="002E1451">
          <w:pPr>
            <w:pStyle w:val="TOC3"/>
            <w:tabs>
              <w:tab w:val="right" w:leader="dot" w:pos="9350"/>
            </w:tabs>
            <w:rPr>
              <w:noProof/>
            </w:rPr>
          </w:pPr>
          <w:hyperlink w:anchor="_Toc214550899" w:history="1">
            <w:r w:rsidRPr="00964577">
              <w:rPr>
                <w:rStyle w:val="Hyperlink"/>
                <w:noProof/>
              </w:rPr>
              <w:t>7.3.1 Version number(s)</w:t>
            </w:r>
            <w:r>
              <w:rPr>
                <w:noProof/>
                <w:webHidden/>
              </w:rPr>
              <w:tab/>
            </w:r>
            <w:r>
              <w:rPr>
                <w:noProof/>
                <w:webHidden/>
              </w:rPr>
              <w:fldChar w:fldCharType="begin"/>
            </w:r>
            <w:r>
              <w:rPr>
                <w:noProof/>
                <w:webHidden/>
              </w:rPr>
              <w:instrText xml:space="preserve"> PAGEREF _Toc214550899 \h </w:instrText>
            </w:r>
            <w:r>
              <w:rPr>
                <w:noProof/>
                <w:webHidden/>
              </w:rPr>
            </w:r>
            <w:r>
              <w:rPr>
                <w:noProof/>
                <w:webHidden/>
              </w:rPr>
              <w:fldChar w:fldCharType="separate"/>
            </w:r>
            <w:r w:rsidR="00D22B1E">
              <w:rPr>
                <w:noProof/>
                <w:webHidden/>
              </w:rPr>
              <w:t>156</w:t>
            </w:r>
            <w:r>
              <w:rPr>
                <w:noProof/>
                <w:webHidden/>
              </w:rPr>
              <w:fldChar w:fldCharType="end"/>
            </w:r>
          </w:hyperlink>
        </w:p>
        <w:p w14:paraId="5AF82D76" w14:textId="4D86B796" w:rsidR="002E1451" w:rsidRDefault="002E1451">
          <w:pPr>
            <w:pStyle w:val="TOC3"/>
            <w:tabs>
              <w:tab w:val="right" w:leader="dot" w:pos="9350"/>
            </w:tabs>
            <w:rPr>
              <w:noProof/>
            </w:rPr>
          </w:pPr>
          <w:hyperlink w:anchor="_Toc214550900" w:history="1">
            <w:r w:rsidRPr="00964577">
              <w:rPr>
                <w:rStyle w:val="Hyperlink"/>
                <w:noProof/>
              </w:rPr>
              <w:t>7.3.2 OCSP extensions</w:t>
            </w:r>
            <w:r>
              <w:rPr>
                <w:noProof/>
                <w:webHidden/>
              </w:rPr>
              <w:tab/>
            </w:r>
            <w:r>
              <w:rPr>
                <w:noProof/>
                <w:webHidden/>
              </w:rPr>
              <w:fldChar w:fldCharType="begin"/>
            </w:r>
            <w:r>
              <w:rPr>
                <w:noProof/>
                <w:webHidden/>
              </w:rPr>
              <w:instrText xml:space="preserve"> PAGEREF _Toc214550900 \h </w:instrText>
            </w:r>
            <w:r>
              <w:rPr>
                <w:noProof/>
                <w:webHidden/>
              </w:rPr>
            </w:r>
            <w:r>
              <w:rPr>
                <w:noProof/>
                <w:webHidden/>
              </w:rPr>
              <w:fldChar w:fldCharType="separate"/>
            </w:r>
            <w:r w:rsidR="00D22B1E">
              <w:rPr>
                <w:noProof/>
                <w:webHidden/>
              </w:rPr>
              <w:t>156</w:t>
            </w:r>
            <w:r>
              <w:rPr>
                <w:noProof/>
                <w:webHidden/>
              </w:rPr>
              <w:fldChar w:fldCharType="end"/>
            </w:r>
          </w:hyperlink>
        </w:p>
        <w:p w14:paraId="7DF4FE2D" w14:textId="12927E31" w:rsidR="002E1451" w:rsidRDefault="002E1451">
          <w:pPr>
            <w:pStyle w:val="TOC1"/>
            <w:tabs>
              <w:tab w:val="right" w:leader="dot" w:pos="9350"/>
            </w:tabs>
            <w:rPr>
              <w:noProof/>
            </w:rPr>
          </w:pPr>
          <w:hyperlink w:anchor="_Toc214550901" w:history="1">
            <w:r w:rsidRPr="00964577">
              <w:rPr>
                <w:rStyle w:val="Hyperlink"/>
                <w:noProof/>
              </w:rPr>
              <w:t>8. COMPLIANCE AUDIT AND OTHER ASSESSMENTS</w:t>
            </w:r>
            <w:r>
              <w:rPr>
                <w:noProof/>
                <w:webHidden/>
              </w:rPr>
              <w:tab/>
            </w:r>
            <w:r>
              <w:rPr>
                <w:noProof/>
                <w:webHidden/>
              </w:rPr>
              <w:fldChar w:fldCharType="begin"/>
            </w:r>
            <w:r>
              <w:rPr>
                <w:noProof/>
                <w:webHidden/>
              </w:rPr>
              <w:instrText xml:space="preserve"> PAGEREF _Toc214550901 \h </w:instrText>
            </w:r>
            <w:r>
              <w:rPr>
                <w:noProof/>
                <w:webHidden/>
              </w:rPr>
            </w:r>
            <w:r>
              <w:rPr>
                <w:noProof/>
                <w:webHidden/>
              </w:rPr>
              <w:fldChar w:fldCharType="separate"/>
            </w:r>
            <w:r w:rsidR="00D22B1E">
              <w:rPr>
                <w:noProof/>
                <w:webHidden/>
              </w:rPr>
              <w:t>157</w:t>
            </w:r>
            <w:r>
              <w:rPr>
                <w:noProof/>
                <w:webHidden/>
              </w:rPr>
              <w:fldChar w:fldCharType="end"/>
            </w:r>
          </w:hyperlink>
        </w:p>
        <w:p w14:paraId="3AC7FD48" w14:textId="2A2BD589" w:rsidR="002E1451" w:rsidRDefault="002E1451">
          <w:pPr>
            <w:pStyle w:val="TOC2"/>
            <w:tabs>
              <w:tab w:val="right" w:leader="dot" w:pos="9350"/>
            </w:tabs>
            <w:rPr>
              <w:noProof/>
            </w:rPr>
          </w:pPr>
          <w:hyperlink w:anchor="_Toc214550902" w:history="1">
            <w:r w:rsidRPr="00964577">
              <w:rPr>
                <w:rStyle w:val="Hyperlink"/>
                <w:noProof/>
              </w:rPr>
              <w:t>8.1 Frequency or circumstances of assessment</w:t>
            </w:r>
            <w:r>
              <w:rPr>
                <w:noProof/>
                <w:webHidden/>
              </w:rPr>
              <w:tab/>
            </w:r>
            <w:r>
              <w:rPr>
                <w:noProof/>
                <w:webHidden/>
              </w:rPr>
              <w:fldChar w:fldCharType="begin"/>
            </w:r>
            <w:r>
              <w:rPr>
                <w:noProof/>
                <w:webHidden/>
              </w:rPr>
              <w:instrText xml:space="preserve"> PAGEREF _Toc214550902 \h </w:instrText>
            </w:r>
            <w:r>
              <w:rPr>
                <w:noProof/>
                <w:webHidden/>
              </w:rPr>
            </w:r>
            <w:r>
              <w:rPr>
                <w:noProof/>
                <w:webHidden/>
              </w:rPr>
              <w:fldChar w:fldCharType="separate"/>
            </w:r>
            <w:r w:rsidR="00D22B1E">
              <w:rPr>
                <w:noProof/>
                <w:webHidden/>
              </w:rPr>
              <w:t>157</w:t>
            </w:r>
            <w:r>
              <w:rPr>
                <w:noProof/>
                <w:webHidden/>
              </w:rPr>
              <w:fldChar w:fldCharType="end"/>
            </w:r>
          </w:hyperlink>
        </w:p>
        <w:p w14:paraId="254C9397" w14:textId="4A001E43" w:rsidR="002E1451" w:rsidRDefault="002E1451">
          <w:pPr>
            <w:pStyle w:val="TOC2"/>
            <w:tabs>
              <w:tab w:val="right" w:leader="dot" w:pos="9350"/>
            </w:tabs>
            <w:rPr>
              <w:noProof/>
            </w:rPr>
          </w:pPr>
          <w:hyperlink w:anchor="_Toc214550903" w:history="1">
            <w:r w:rsidRPr="00964577">
              <w:rPr>
                <w:rStyle w:val="Hyperlink"/>
                <w:noProof/>
              </w:rPr>
              <w:t>8.2 Identity/qualifications of assessor</w:t>
            </w:r>
            <w:r>
              <w:rPr>
                <w:noProof/>
                <w:webHidden/>
              </w:rPr>
              <w:tab/>
            </w:r>
            <w:r>
              <w:rPr>
                <w:noProof/>
                <w:webHidden/>
              </w:rPr>
              <w:fldChar w:fldCharType="begin"/>
            </w:r>
            <w:r>
              <w:rPr>
                <w:noProof/>
                <w:webHidden/>
              </w:rPr>
              <w:instrText xml:space="preserve"> PAGEREF _Toc214550903 \h </w:instrText>
            </w:r>
            <w:r>
              <w:rPr>
                <w:noProof/>
                <w:webHidden/>
              </w:rPr>
            </w:r>
            <w:r>
              <w:rPr>
                <w:noProof/>
                <w:webHidden/>
              </w:rPr>
              <w:fldChar w:fldCharType="separate"/>
            </w:r>
            <w:r w:rsidR="00D22B1E">
              <w:rPr>
                <w:noProof/>
                <w:webHidden/>
              </w:rPr>
              <w:t>158</w:t>
            </w:r>
            <w:r>
              <w:rPr>
                <w:noProof/>
                <w:webHidden/>
              </w:rPr>
              <w:fldChar w:fldCharType="end"/>
            </w:r>
          </w:hyperlink>
        </w:p>
        <w:p w14:paraId="05C6D8EF" w14:textId="6D14FA60" w:rsidR="002E1451" w:rsidRDefault="002E1451">
          <w:pPr>
            <w:pStyle w:val="TOC2"/>
            <w:tabs>
              <w:tab w:val="right" w:leader="dot" w:pos="9350"/>
            </w:tabs>
            <w:rPr>
              <w:noProof/>
            </w:rPr>
          </w:pPr>
          <w:hyperlink w:anchor="_Toc214550904" w:history="1">
            <w:r w:rsidRPr="00964577">
              <w:rPr>
                <w:rStyle w:val="Hyperlink"/>
                <w:noProof/>
              </w:rPr>
              <w:t>8.3 Assessor’s relationship to assessed entity</w:t>
            </w:r>
            <w:r>
              <w:rPr>
                <w:noProof/>
                <w:webHidden/>
              </w:rPr>
              <w:tab/>
            </w:r>
            <w:r>
              <w:rPr>
                <w:noProof/>
                <w:webHidden/>
              </w:rPr>
              <w:fldChar w:fldCharType="begin"/>
            </w:r>
            <w:r>
              <w:rPr>
                <w:noProof/>
                <w:webHidden/>
              </w:rPr>
              <w:instrText xml:space="preserve"> PAGEREF _Toc214550904 \h </w:instrText>
            </w:r>
            <w:r>
              <w:rPr>
                <w:noProof/>
                <w:webHidden/>
              </w:rPr>
            </w:r>
            <w:r>
              <w:rPr>
                <w:noProof/>
                <w:webHidden/>
              </w:rPr>
              <w:fldChar w:fldCharType="separate"/>
            </w:r>
            <w:r w:rsidR="00D22B1E">
              <w:rPr>
                <w:noProof/>
                <w:webHidden/>
              </w:rPr>
              <w:t>158</w:t>
            </w:r>
            <w:r>
              <w:rPr>
                <w:noProof/>
                <w:webHidden/>
              </w:rPr>
              <w:fldChar w:fldCharType="end"/>
            </w:r>
          </w:hyperlink>
        </w:p>
        <w:p w14:paraId="387CEA78" w14:textId="2D20D928" w:rsidR="002E1451" w:rsidRDefault="002E1451">
          <w:pPr>
            <w:pStyle w:val="TOC2"/>
            <w:tabs>
              <w:tab w:val="right" w:leader="dot" w:pos="9350"/>
            </w:tabs>
            <w:rPr>
              <w:noProof/>
            </w:rPr>
          </w:pPr>
          <w:hyperlink w:anchor="_Toc214550905" w:history="1">
            <w:r w:rsidRPr="00964577">
              <w:rPr>
                <w:rStyle w:val="Hyperlink"/>
                <w:noProof/>
              </w:rPr>
              <w:t>8.4 Topics covered by assessment</w:t>
            </w:r>
            <w:r>
              <w:rPr>
                <w:noProof/>
                <w:webHidden/>
              </w:rPr>
              <w:tab/>
            </w:r>
            <w:r>
              <w:rPr>
                <w:noProof/>
                <w:webHidden/>
              </w:rPr>
              <w:fldChar w:fldCharType="begin"/>
            </w:r>
            <w:r>
              <w:rPr>
                <w:noProof/>
                <w:webHidden/>
              </w:rPr>
              <w:instrText xml:space="preserve"> PAGEREF _Toc214550905 \h </w:instrText>
            </w:r>
            <w:r>
              <w:rPr>
                <w:noProof/>
                <w:webHidden/>
              </w:rPr>
            </w:r>
            <w:r>
              <w:rPr>
                <w:noProof/>
                <w:webHidden/>
              </w:rPr>
              <w:fldChar w:fldCharType="separate"/>
            </w:r>
            <w:r w:rsidR="00D22B1E">
              <w:rPr>
                <w:noProof/>
                <w:webHidden/>
              </w:rPr>
              <w:t>158</w:t>
            </w:r>
            <w:r>
              <w:rPr>
                <w:noProof/>
                <w:webHidden/>
              </w:rPr>
              <w:fldChar w:fldCharType="end"/>
            </w:r>
          </w:hyperlink>
        </w:p>
        <w:p w14:paraId="2B3BC66D" w14:textId="5014A8F0" w:rsidR="002E1451" w:rsidRDefault="002E1451">
          <w:pPr>
            <w:pStyle w:val="TOC2"/>
            <w:tabs>
              <w:tab w:val="right" w:leader="dot" w:pos="9350"/>
            </w:tabs>
            <w:rPr>
              <w:noProof/>
            </w:rPr>
          </w:pPr>
          <w:hyperlink w:anchor="_Toc214550906" w:history="1">
            <w:r w:rsidRPr="00964577">
              <w:rPr>
                <w:rStyle w:val="Hyperlink"/>
                <w:noProof/>
              </w:rPr>
              <w:t>8.5 Actions taken as a result of deficiency</w:t>
            </w:r>
            <w:r>
              <w:rPr>
                <w:noProof/>
                <w:webHidden/>
              </w:rPr>
              <w:tab/>
            </w:r>
            <w:r>
              <w:rPr>
                <w:noProof/>
                <w:webHidden/>
              </w:rPr>
              <w:fldChar w:fldCharType="begin"/>
            </w:r>
            <w:r>
              <w:rPr>
                <w:noProof/>
                <w:webHidden/>
              </w:rPr>
              <w:instrText xml:space="preserve"> PAGEREF _Toc214550906 \h </w:instrText>
            </w:r>
            <w:r>
              <w:rPr>
                <w:noProof/>
                <w:webHidden/>
              </w:rPr>
            </w:r>
            <w:r>
              <w:rPr>
                <w:noProof/>
                <w:webHidden/>
              </w:rPr>
              <w:fldChar w:fldCharType="separate"/>
            </w:r>
            <w:r w:rsidR="00D22B1E">
              <w:rPr>
                <w:noProof/>
                <w:webHidden/>
              </w:rPr>
              <w:t>159</w:t>
            </w:r>
            <w:r>
              <w:rPr>
                <w:noProof/>
                <w:webHidden/>
              </w:rPr>
              <w:fldChar w:fldCharType="end"/>
            </w:r>
          </w:hyperlink>
        </w:p>
        <w:p w14:paraId="2F380C5B" w14:textId="33351189" w:rsidR="002E1451" w:rsidRDefault="002E1451">
          <w:pPr>
            <w:pStyle w:val="TOC2"/>
            <w:tabs>
              <w:tab w:val="right" w:leader="dot" w:pos="9350"/>
            </w:tabs>
            <w:rPr>
              <w:noProof/>
            </w:rPr>
          </w:pPr>
          <w:hyperlink w:anchor="_Toc214550907" w:history="1">
            <w:r w:rsidRPr="00964577">
              <w:rPr>
                <w:rStyle w:val="Hyperlink"/>
                <w:noProof/>
              </w:rPr>
              <w:t>8.6 Communication of results</w:t>
            </w:r>
            <w:r>
              <w:rPr>
                <w:noProof/>
                <w:webHidden/>
              </w:rPr>
              <w:tab/>
            </w:r>
            <w:r>
              <w:rPr>
                <w:noProof/>
                <w:webHidden/>
              </w:rPr>
              <w:fldChar w:fldCharType="begin"/>
            </w:r>
            <w:r>
              <w:rPr>
                <w:noProof/>
                <w:webHidden/>
              </w:rPr>
              <w:instrText xml:space="preserve"> PAGEREF _Toc214550907 \h </w:instrText>
            </w:r>
            <w:r>
              <w:rPr>
                <w:noProof/>
                <w:webHidden/>
              </w:rPr>
            </w:r>
            <w:r>
              <w:rPr>
                <w:noProof/>
                <w:webHidden/>
              </w:rPr>
              <w:fldChar w:fldCharType="separate"/>
            </w:r>
            <w:r w:rsidR="00D22B1E">
              <w:rPr>
                <w:noProof/>
                <w:webHidden/>
              </w:rPr>
              <w:t>159</w:t>
            </w:r>
            <w:r>
              <w:rPr>
                <w:noProof/>
                <w:webHidden/>
              </w:rPr>
              <w:fldChar w:fldCharType="end"/>
            </w:r>
          </w:hyperlink>
        </w:p>
        <w:p w14:paraId="143EC0D9" w14:textId="7989035F" w:rsidR="002E1451" w:rsidRDefault="002E1451">
          <w:pPr>
            <w:pStyle w:val="TOC2"/>
            <w:tabs>
              <w:tab w:val="right" w:leader="dot" w:pos="9350"/>
            </w:tabs>
            <w:rPr>
              <w:noProof/>
            </w:rPr>
          </w:pPr>
          <w:hyperlink w:anchor="_Toc214550908" w:history="1">
            <w:r w:rsidRPr="00964577">
              <w:rPr>
                <w:rStyle w:val="Hyperlink"/>
                <w:noProof/>
              </w:rPr>
              <w:t>8.7 Self-Audits</w:t>
            </w:r>
            <w:r>
              <w:rPr>
                <w:noProof/>
                <w:webHidden/>
              </w:rPr>
              <w:tab/>
            </w:r>
            <w:r>
              <w:rPr>
                <w:noProof/>
                <w:webHidden/>
              </w:rPr>
              <w:fldChar w:fldCharType="begin"/>
            </w:r>
            <w:r>
              <w:rPr>
                <w:noProof/>
                <w:webHidden/>
              </w:rPr>
              <w:instrText xml:space="preserve"> PAGEREF _Toc214550908 \h </w:instrText>
            </w:r>
            <w:r>
              <w:rPr>
                <w:noProof/>
                <w:webHidden/>
              </w:rPr>
            </w:r>
            <w:r>
              <w:rPr>
                <w:noProof/>
                <w:webHidden/>
              </w:rPr>
              <w:fldChar w:fldCharType="separate"/>
            </w:r>
            <w:r w:rsidR="00D22B1E">
              <w:rPr>
                <w:noProof/>
                <w:webHidden/>
              </w:rPr>
              <w:t>160</w:t>
            </w:r>
            <w:r>
              <w:rPr>
                <w:noProof/>
                <w:webHidden/>
              </w:rPr>
              <w:fldChar w:fldCharType="end"/>
            </w:r>
          </w:hyperlink>
        </w:p>
        <w:p w14:paraId="46790ABD" w14:textId="4C866A45" w:rsidR="002E1451" w:rsidRDefault="002E1451">
          <w:pPr>
            <w:pStyle w:val="TOC1"/>
            <w:tabs>
              <w:tab w:val="right" w:leader="dot" w:pos="9350"/>
            </w:tabs>
            <w:rPr>
              <w:noProof/>
            </w:rPr>
          </w:pPr>
          <w:hyperlink w:anchor="_Toc214550909" w:history="1">
            <w:r w:rsidRPr="00964577">
              <w:rPr>
                <w:rStyle w:val="Hyperlink"/>
                <w:noProof/>
              </w:rPr>
              <w:t>9. OTHER BUSINESS AND LEGAL MATTERS</w:t>
            </w:r>
            <w:r>
              <w:rPr>
                <w:noProof/>
                <w:webHidden/>
              </w:rPr>
              <w:tab/>
            </w:r>
            <w:r>
              <w:rPr>
                <w:noProof/>
                <w:webHidden/>
              </w:rPr>
              <w:fldChar w:fldCharType="begin"/>
            </w:r>
            <w:r>
              <w:rPr>
                <w:noProof/>
                <w:webHidden/>
              </w:rPr>
              <w:instrText xml:space="preserve"> PAGEREF _Toc214550909 \h </w:instrText>
            </w:r>
            <w:r>
              <w:rPr>
                <w:noProof/>
                <w:webHidden/>
              </w:rPr>
            </w:r>
            <w:r>
              <w:rPr>
                <w:noProof/>
                <w:webHidden/>
              </w:rPr>
              <w:fldChar w:fldCharType="separate"/>
            </w:r>
            <w:r w:rsidR="00D22B1E">
              <w:rPr>
                <w:noProof/>
                <w:webHidden/>
              </w:rPr>
              <w:t>162</w:t>
            </w:r>
            <w:r>
              <w:rPr>
                <w:noProof/>
                <w:webHidden/>
              </w:rPr>
              <w:fldChar w:fldCharType="end"/>
            </w:r>
          </w:hyperlink>
        </w:p>
        <w:p w14:paraId="2C9DE08F" w14:textId="4A7BEBFB" w:rsidR="002E1451" w:rsidRDefault="002E1451">
          <w:pPr>
            <w:pStyle w:val="TOC2"/>
            <w:tabs>
              <w:tab w:val="right" w:leader="dot" w:pos="9350"/>
            </w:tabs>
            <w:rPr>
              <w:noProof/>
            </w:rPr>
          </w:pPr>
          <w:hyperlink w:anchor="_Toc214550910" w:history="1">
            <w:r w:rsidRPr="00964577">
              <w:rPr>
                <w:rStyle w:val="Hyperlink"/>
                <w:noProof/>
              </w:rPr>
              <w:t>9.1 Fees</w:t>
            </w:r>
            <w:r>
              <w:rPr>
                <w:noProof/>
                <w:webHidden/>
              </w:rPr>
              <w:tab/>
            </w:r>
            <w:r>
              <w:rPr>
                <w:noProof/>
                <w:webHidden/>
              </w:rPr>
              <w:fldChar w:fldCharType="begin"/>
            </w:r>
            <w:r>
              <w:rPr>
                <w:noProof/>
                <w:webHidden/>
              </w:rPr>
              <w:instrText xml:space="preserve"> PAGEREF _Toc214550910 \h </w:instrText>
            </w:r>
            <w:r>
              <w:rPr>
                <w:noProof/>
                <w:webHidden/>
              </w:rPr>
            </w:r>
            <w:r>
              <w:rPr>
                <w:noProof/>
                <w:webHidden/>
              </w:rPr>
              <w:fldChar w:fldCharType="separate"/>
            </w:r>
            <w:r w:rsidR="00D22B1E">
              <w:rPr>
                <w:noProof/>
                <w:webHidden/>
              </w:rPr>
              <w:t>162</w:t>
            </w:r>
            <w:r>
              <w:rPr>
                <w:noProof/>
                <w:webHidden/>
              </w:rPr>
              <w:fldChar w:fldCharType="end"/>
            </w:r>
          </w:hyperlink>
        </w:p>
        <w:p w14:paraId="3FBC9701" w14:textId="46B7D746" w:rsidR="002E1451" w:rsidRDefault="002E1451">
          <w:pPr>
            <w:pStyle w:val="TOC3"/>
            <w:tabs>
              <w:tab w:val="right" w:leader="dot" w:pos="9350"/>
            </w:tabs>
            <w:rPr>
              <w:noProof/>
            </w:rPr>
          </w:pPr>
          <w:hyperlink w:anchor="_Toc214550911" w:history="1">
            <w:r w:rsidRPr="00964577">
              <w:rPr>
                <w:rStyle w:val="Hyperlink"/>
                <w:noProof/>
              </w:rPr>
              <w:t>9.1.1 Certificate issuance or renewal fees</w:t>
            </w:r>
            <w:r>
              <w:rPr>
                <w:noProof/>
                <w:webHidden/>
              </w:rPr>
              <w:tab/>
            </w:r>
            <w:r>
              <w:rPr>
                <w:noProof/>
                <w:webHidden/>
              </w:rPr>
              <w:fldChar w:fldCharType="begin"/>
            </w:r>
            <w:r>
              <w:rPr>
                <w:noProof/>
                <w:webHidden/>
              </w:rPr>
              <w:instrText xml:space="preserve"> PAGEREF _Toc214550911 \h </w:instrText>
            </w:r>
            <w:r>
              <w:rPr>
                <w:noProof/>
                <w:webHidden/>
              </w:rPr>
            </w:r>
            <w:r>
              <w:rPr>
                <w:noProof/>
                <w:webHidden/>
              </w:rPr>
              <w:fldChar w:fldCharType="separate"/>
            </w:r>
            <w:r w:rsidR="00D22B1E">
              <w:rPr>
                <w:noProof/>
                <w:webHidden/>
              </w:rPr>
              <w:t>162</w:t>
            </w:r>
            <w:r>
              <w:rPr>
                <w:noProof/>
                <w:webHidden/>
              </w:rPr>
              <w:fldChar w:fldCharType="end"/>
            </w:r>
          </w:hyperlink>
        </w:p>
        <w:p w14:paraId="40F9DF06" w14:textId="1388A77D" w:rsidR="002E1451" w:rsidRDefault="002E1451">
          <w:pPr>
            <w:pStyle w:val="TOC3"/>
            <w:tabs>
              <w:tab w:val="right" w:leader="dot" w:pos="9350"/>
            </w:tabs>
            <w:rPr>
              <w:noProof/>
            </w:rPr>
          </w:pPr>
          <w:hyperlink w:anchor="_Toc214550912" w:history="1">
            <w:r w:rsidRPr="00964577">
              <w:rPr>
                <w:rStyle w:val="Hyperlink"/>
                <w:noProof/>
              </w:rPr>
              <w:t>9.1.2 Certificate access fees</w:t>
            </w:r>
            <w:r>
              <w:rPr>
                <w:noProof/>
                <w:webHidden/>
              </w:rPr>
              <w:tab/>
            </w:r>
            <w:r>
              <w:rPr>
                <w:noProof/>
                <w:webHidden/>
              </w:rPr>
              <w:fldChar w:fldCharType="begin"/>
            </w:r>
            <w:r>
              <w:rPr>
                <w:noProof/>
                <w:webHidden/>
              </w:rPr>
              <w:instrText xml:space="preserve"> PAGEREF _Toc214550912 \h </w:instrText>
            </w:r>
            <w:r>
              <w:rPr>
                <w:noProof/>
                <w:webHidden/>
              </w:rPr>
            </w:r>
            <w:r>
              <w:rPr>
                <w:noProof/>
                <w:webHidden/>
              </w:rPr>
              <w:fldChar w:fldCharType="separate"/>
            </w:r>
            <w:r w:rsidR="00D22B1E">
              <w:rPr>
                <w:noProof/>
                <w:webHidden/>
              </w:rPr>
              <w:t>162</w:t>
            </w:r>
            <w:r>
              <w:rPr>
                <w:noProof/>
                <w:webHidden/>
              </w:rPr>
              <w:fldChar w:fldCharType="end"/>
            </w:r>
          </w:hyperlink>
        </w:p>
        <w:p w14:paraId="4CEDC4F7" w14:textId="7635A096" w:rsidR="002E1451" w:rsidRDefault="002E1451">
          <w:pPr>
            <w:pStyle w:val="TOC3"/>
            <w:tabs>
              <w:tab w:val="right" w:leader="dot" w:pos="9350"/>
            </w:tabs>
            <w:rPr>
              <w:noProof/>
            </w:rPr>
          </w:pPr>
          <w:hyperlink w:anchor="_Toc214550913" w:history="1">
            <w:r w:rsidRPr="00964577">
              <w:rPr>
                <w:rStyle w:val="Hyperlink"/>
                <w:noProof/>
              </w:rPr>
              <w:t>9.1.3 Revocation or status information access fees</w:t>
            </w:r>
            <w:r>
              <w:rPr>
                <w:noProof/>
                <w:webHidden/>
              </w:rPr>
              <w:tab/>
            </w:r>
            <w:r>
              <w:rPr>
                <w:noProof/>
                <w:webHidden/>
              </w:rPr>
              <w:fldChar w:fldCharType="begin"/>
            </w:r>
            <w:r>
              <w:rPr>
                <w:noProof/>
                <w:webHidden/>
              </w:rPr>
              <w:instrText xml:space="preserve"> PAGEREF _Toc214550913 \h </w:instrText>
            </w:r>
            <w:r>
              <w:rPr>
                <w:noProof/>
                <w:webHidden/>
              </w:rPr>
            </w:r>
            <w:r>
              <w:rPr>
                <w:noProof/>
                <w:webHidden/>
              </w:rPr>
              <w:fldChar w:fldCharType="separate"/>
            </w:r>
            <w:r w:rsidR="00D22B1E">
              <w:rPr>
                <w:noProof/>
                <w:webHidden/>
              </w:rPr>
              <w:t>162</w:t>
            </w:r>
            <w:r>
              <w:rPr>
                <w:noProof/>
                <w:webHidden/>
              </w:rPr>
              <w:fldChar w:fldCharType="end"/>
            </w:r>
          </w:hyperlink>
        </w:p>
        <w:p w14:paraId="58AA2520" w14:textId="005C07B2" w:rsidR="002E1451" w:rsidRDefault="002E1451">
          <w:pPr>
            <w:pStyle w:val="TOC3"/>
            <w:tabs>
              <w:tab w:val="right" w:leader="dot" w:pos="9350"/>
            </w:tabs>
            <w:rPr>
              <w:noProof/>
            </w:rPr>
          </w:pPr>
          <w:hyperlink w:anchor="_Toc214550914" w:history="1">
            <w:r w:rsidRPr="00964577">
              <w:rPr>
                <w:rStyle w:val="Hyperlink"/>
                <w:noProof/>
              </w:rPr>
              <w:t>9.1.4 Fees for other services</w:t>
            </w:r>
            <w:r>
              <w:rPr>
                <w:noProof/>
                <w:webHidden/>
              </w:rPr>
              <w:tab/>
            </w:r>
            <w:r>
              <w:rPr>
                <w:noProof/>
                <w:webHidden/>
              </w:rPr>
              <w:fldChar w:fldCharType="begin"/>
            </w:r>
            <w:r>
              <w:rPr>
                <w:noProof/>
                <w:webHidden/>
              </w:rPr>
              <w:instrText xml:space="preserve"> PAGEREF _Toc214550914 \h </w:instrText>
            </w:r>
            <w:r>
              <w:rPr>
                <w:noProof/>
                <w:webHidden/>
              </w:rPr>
            </w:r>
            <w:r>
              <w:rPr>
                <w:noProof/>
                <w:webHidden/>
              </w:rPr>
              <w:fldChar w:fldCharType="separate"/>
            </w:r>
            <w:r w:rsidR="00D22B1E">
              <w:rPr>
                <w:noProof/>
                <w:webHidden/>
              </w:rPr>
              <w:t>162</w:t>
            </w:r>
            <w:r>
              <w:rPr>
                <w:noProof/>
                <w:webHidden/>
              </w:rPr>
              <w:fldChar w:fldCharType="end"/>
            </w:r>
          </w:hyperlink>
        </w:p>
        <w:p w14:paraId="125F1DF6" w14:textId="40356D78" w:rsidR="002E1451" w:rsidRDefault="002E1451">
          <w:pPr>
            <w:pStyle w:val="TOC3"/>
            <w:tabs>
              <w:tab w:val="right" w:leader="dot" w:pos="9350"/>
            </w:tabs>
            <w:rPr>
              <w:noProof/>
            </w:rPr>
          </w:pPr>
          <w:hyperlink w:anchor="_Toc214550915" w:history="1">
            <w:r w:rsidRPr="00964577">
              <w:rPr>
                <w:rStyle w:val="Hyperlink"/>
                <w:noProof/>
              </w:rPr>
              <w:t>9.1.5 Refund policy</w:t>
            </w:r>
            <w:r>
              <w:rPr>
                <w:noProof/>
                <w:webHidden/>
              </w:rPr>
              <w:tab/>
            </w:r>
            <w:r>
              <w:rPr>
                <w:noProof/>
                <w:webHidden/>
              </w:rPr>
              <w:fldChar w:fldCharType="begin"/>
            </w:r>
            <w:r>
              <w:rPr>
                <w:noProof/>
                <w:webHidden/>
              </w:rPr>
              <w:instrText xml:space="preserve"> PAGEREF _Toc214550915 \h </w:instrText>
            </w:r>
            <w:r>
              <w:rPr>
                <w:noProof/>
                <w:webHidden/>
              </w:rPr>
            </w:r>
            <w:r>
              <w:rPr>
                <w:noProof/>
                <w:webHidden/>
              </w:rPr>
              <w:fldChar w:fldCharType="separate"/>
            </w:r>
            <w:r w:rsidR="00D22B1E">
              <w:rPr>
                <w:noProof/>
                <w:webHidden/>
              </w:rPr>
              <w:t>162</w:t>
            </w:r>
            <w:r>
              <w:rPr>
                <w:noProof/>
                <w:webHidden/>
              </w:rPr>
              <w:fldChar w:fldCharType="end"/>
            </w:r>
          </w:hyperlink>
        </w:p>
        <w:p w14:paraId="660D17F8" w14:textId="34832AB7" w:rsidR="002E1451" w:rsidRDefault="002E1451">
          <w:pPr>
            <w:pStyle w:val="TOC2"/>
            <w:tabs>
              <w:tab w:val="right" w:leader="dot" w:pos="9350"/>
            </w:tabs>
            <w:rPr>
              <w:noProof/>
            </w:rPr>
          </w:pPr>
          <w:hyperlink w:anchor="_Toc214550916" w:history="1">
            <w:r w:rsidRPr="00964577">
              <w:rPr>
                <w:rStyle w:val="Hyperlink"/>
                <w:noProof/>
              </w:rPr>
              <w:t>9.2 Financial responsibility</w:t>
            </w:r>
            <w:r>
              <w:rPr>
                <w:noProof/>
                <w:webHidden/>
              </w:rPr>
              <w:tab/>
            </w:r>
            <w:r>
              <w:rPr>
                <w:noProof/>
                <w:webHidden/>
              </w:rPr>
              <w:fldChar w:fldCharType="begin"/>
            </w:r>
            <w:r>
              <w:rPr>
                <w:noProof/>
                <w:webHidden/>
              </w:rPr>
              <w:instrText xml:space="preserve"> PAGEREF _Toc214550916 \h </w:instrText>
            </w:r>
            <w:r>
              <w:rPr>
                <w:noProof/>
                <w:webHidden/>
              </w:rPr>
            </w:r>
            <w:r>
              <w:rPr>
                <w:noProof/>
                <w:webHidden/>
              </w:rPr>
              <w:fldChar w:fldCharType="separate"/>
            </w:r>
            <w:r w:rsidR="00D22B1E">
              <w:rPr>
                <w:noProof/>
                <w:webHidden/>
              </w:rPr>
              <w:t>162</w:t>
            </w:r>
            <w:r>
              <w:rPr>
                <w:noProof/>
                <w:webHidden/>
              </w:rPr>
              <w:fldChar w:fldCharType="end"/>
            </w:r>
          </w:hyperlink>
        </w:p>
        <w:p w14:paraId="1F5D6860" w14:textId="5B10D878" w:rsidR="002E1451" w:rsidRDefault="002E1451">
          <w:pPr>
            <w:pStyle w:val="TOC3"/>
            <w:tabs>
              <w:tab w:val="right" w:leader="dot" w:pos="9350"/>
            </w:tabs>
            <w:rPr>
              <w:noProof/>
            </w:rPr>
          </w:pPr>
          <w:hyperlink w:anchor="_Toc214550917" w:history="1">
            <w:r w:rsidRPr="00964577">
              <w:rPr>
                <w:rStyle w:val="Hyperlink"/>
                <w:noProof/>
              </w:rPr>
              <w:t>9.2.1 Insurance coverage</w:t>
            </w:r>
            <w:r>
              <w:rPr>
                <w:noProof/>
                <w:webHidden/>
              </w:rPr>
              <w:tab/>
            </w:r>
            <w:r>
              <w:rPr>
                <w:noProof/>
                <w:webHidden/>
              </w:rPr>
              <w:fldChar w:fldCharType="begin"/>
            </w:r>
            <w:r>
              <w:rPr>
                <w:noProof/>
                <w:webHidden/>
              </w:rPr>
              <w:instrText xml:space="preserve"> PAGEREF _Toc214550917 \h </w:instrText>
            </w:r>
            <w:r>
              <w:rPr>
                <w:noProof/>
                <w:webHidden/>
              </w:rPr>
            </w:r>
            <w:r>
              <w:rPr>
                <w:noProof/>
                <w:webHidden/>
              </w:rPr>
              <w:fldChar w:fldCharType="separate"/>
            </w:r>
            <w:r w:rsidR="00D22B1E">
              <w:rPr>
                <w:noProof/>
                <w:webHidden/>
              </w:rPr>
              <w:t>162</w:t>
            </w:r>
            <w:r>
              <w:rPr>
                <w:noProof/>
                <w:webHidden/>
              </w:rPr>
              <w:fldChar w:fldCharType="end"/>
            </w:r>
          </w:hyperlink>
        </w:p>
        <w:p w14:paraId="5D79F833" w14:textId="1FCE9670" w:rsidR="002E1451" w:rsidRDefault="002E1451">
          <w:pPr>
            <w:pStyle w:val="TOC3"/>
            <w:tabs>
              <w:tab w:val="right" w:leader="dot" w:pos="9350"/>
            </w:tabs>
            <w:rPr>
              <w:noProof/>
            </w:rPr>
          </w:pPr>
          <w:hyperlink w:anchor="_Toc214550918" w:history="1">
            <w:r w:rsidRPr="00964577">
              <w:rPr>
                <w:rStyle w:val="Hyperlink"/>
                <w:noProof/>
              </w:rPr>
              <w:t>9.2.2 Other assets</w:t>
            </w:r>
            <w:r>
              <w:rPr>
                <w:noProof/>
                <w:webHidden/>
              </w:rPr>
              <w:tab/>
            </w:r>
            <w:r>
              <w:rPr>
                <w:noProof/>
                <w:webHidden/>
              </w:rPr>
              <w:fldChar w:fldCharType="begin"/>
            </w:r>
            <w:r>
              <w:rPr>
                <w:noProof/>
                <w:webHidden/>
              </w:rPr>
              <w:instrText xml:space="preserve"> PAGEREF _Toc214550918 \h </w:instrText>
            </w:r>
            <w:r>
              <w:rPr>
                <w:noProof/>
                <w:webHidden/>
              </w:rPr>
            </w:r>
            <w:r>
              <w:rPr>
                <w:noProof/>
                <w:webHidden/>
              </w:rPr>
              <w:fldChar w:fldCharType="separate"/>
            </w:r>
            <w:r w:rsidR="00D22B1E">
              <w:rPr>
                <w:noProof/>
                <w:webHidden/>
              </w:rPr>
              <w:t>162</w:t>
            </w:r>
            <w:r>
              <w:rPr>
                <w:noProof/>
                <w:webHidden/>
              </w:rPr>
              <w:fldChar w:fldCharType="end"/>
            </w:r>
          </w:hyperlink>
        </w:p>
        <w:p w14:paraId="2B33A7C0" w14:textId="41E897F7" w:rsidR="002E1451" w:rsidRDefault="002E1451">
          <w:pPr>
            <w:pStyle w:val="TOC3"/>
            <w:tabs>
              <w:tab w:val="right" w:leader="dot" w:pos="9350"/>
            </w:tabs>
            <w:rPr>
              <w:noProof/>
            </w:rPr>
          </w:pPr>
          <w:hyperlink w:anchor="_Toc214550919" w:history="1">
            <w:r w:rsidRPr="00964577">
              <w:rPr>
                <w:rStyle w:val="Hyperlink"/>
                <w:noProof/>
              </w:rPr>
              <w:t>9.2.3 Insurance or warranty coverage for end-entities</w:t>
            </w:r>
            <w:r>
              <w:rPr>
                <w:noProof/>
                <w:webHidden/>
              </w:rPr>
              <w:tab/>
            </w:r>
            <w:r>
              <w:rPr>
                <w:noProof/>
                <w:webHidden/>
              </w:rPr>
              <w:fldChar w:fldCharType="begin"/>
            </w:r>
            <w:r>
              <w:rPr>
                <w:noProof/>
                <w:webHidden/>
              </w:rPr>
              <w:instrText xml:space="preserve"> PAGEREF _Toc214550919 \h </w:instrText>
            </w:r>
            <w:r>
              <w:rPr>
                <w:noProof/>
                <w:webHidden/>
              </w:rPr>
            </w:r>
            <w:r>
              <w:rPr>
                <w:noProof/>
                <w:webHidden/>
              </w:rPr>
              <w:fldChar w:fldCharType="separate"/>
            </w:r>
            <w:r w:rsidR="00D22B1E">
              <w:rPr>
                <w:noProof/>
                <w:webHidden/>
              </w:rPr>
              <w:t>162</w:t>
            </w:r>
            <w:r>
              <w:rPr>
                <w:noProof/>
                <w:webHidden/>
              </w:rPr>
              <w:fldChar w:fldCharType="end"/>
            </w:r>
          </w:hyperlink>
        </w:p>
        <w:p w14:paraId="77B747D0" w14:textId="0513149A" w:rsidR="002E1451" w:rsidRDefault="002E1451">
          <w:pPr>
            <w:pStyle w:val="TOC2"/>
            <w:tabs>
              <w:tab w:val="right" w:leader="dot" w:pos="9350"/>
            </w:tabs>
            <w:rPr>
              <w:noProof/>
            </w:rPr>
          </w:pPr>
          <w:hyperlink w:anchor="_Toc214550920" w:history="1">
            <w:r w:rsidRPr="00964577">
              <w:rPr>
                <w:rStyle w:val="Hyperlink"/>
                <w:noProof/>
              </w:rPr>
              <w:t>9.3 Confidentiality of business information</w:t>
            </w:r>
            <w:r>
              <w:rPr>
                <w:noProof/>
                <w:webHidden/>
              </w:rPr>
              <w:tab/>
            </w:r>
            <w:r>
              <w:rPr>
                <w:noProof/>
                <w:webHidden/>
              </w:rPr>
              <w:fldChar w:fldCharType="begin"/>
            </w:r>
            <w:r>
              <w:rPr>
                <w:noProof/>
                <w:webHidden/>
              </w:rPr>
              <w:instrText xml:space="preserve"> PAGEREF _Toc214550920 \h </w:instrText>
            </w:r>
            <w:r>
              <w:rPr>
                <w:noProof/>
                <w:webHidden/>
              </w:rPr>
            </w:r>
            <w:r>
              <w:rPr>
                <w:noProof/>
                <w:webHidden/>
              </w:rPr>
              <w:fldChar w:fldCharType="separate"/>
            </w:r>
            <w:r w:rsidR="00D22B1E">
              <w:rPr>
                <w:noProof/>
                <w:webHidden/>
              </w:rPr>
              <w:t>162</w:t>
            </w:r>
            <w:r>
              <w:rPr>
                <w:noProof/>
                <w:webHidden/>
              </w:rPr>
              <w:fldChar w:fldCharType="end"/>
            </w:r>
          </w:hyperlink>
        </w:p>
        <w:p w14:paraId="4D4AF950" w14:textId="42347920" w:rsidR="002E1451" w:rsidRDefault="002E1451">
          <w:pPr>
            <w:pStyle w:val="TOC3"/>
            <w:tabs>
              <w:tab w:val="right" w:leader="dot" w:pos="9350"/>
            </w:tabs>
            <w:rPr>
              <w:noProof/>
            </w:rPr>
          </w:pPr>
          <w:hyperlink w:anchor="_Toc214550921" w:history="1">
            <w:r w:rsidRPr="00964577">
              <w:rPr>
                <w:rStyle w:val="Hyperlink"/>
                <w:noProof/>
              </w:rPr>
              <w:t>9.3.1 Scope of confidential information</w:t>
            </w:r>
            <w:r>
              <w:rPr>
                <w:noProof/>
                <w:webHidden/>
              </w:rPr>
              <w:tab/>
            </w:r>
            <w:r>
              <w:rPr>
                <w:noProof/>
                <w:webHidden/>
              </w:rPr>
              <w:fldChar w:fldCharType="begin"/>
            </w:r>
            <w:r>
              <w:rPr>
                <w:noProof/>
                <w:webHidden/>
              </w:rPr>
              <w:instrText xml:space="preserve"> PAGEREF _Toc214550921 \h </w:instrText>
            </w:r>
            <w:r>
              <w:rPr>
                <w:noProof/>
                <w:webHidden/>
              </w:rPr>
            </w:r>
            <w:r>
              <w:rPr>
                <w:noProof/>
                <w:webHidden/>
              </w:rPr>
              <w:fldChar w:fldCharType="separate"/>
            </w:r>
            <w:r w:rsidR="00D22B1E">
              <w:rPr>
                <w:noProof/>
                <w:webHidden/>
              </w:rPr>
              <w:t>162</w:t>
            </w:r>
            <w:r>
              <w:rPr>
                <w:noProof/>
                <w:webHidden/>
              </w:rPr>
              <w:fldChar w:fldCharType="end"/>
            </w:r>
          </w:hyperlink>
        </w:p>
        <w:p w14:paraId="504B4A8D" w14:textId="0E2EBD2C" w:rsidR="002E1451" w:rsidRDefault="002E1451">
          <w:pPr>
            <w:pStyle w:val="TOC3"/>
            <w:tabs>
              <w:tab w:val="right" w:leader="dot" w:pos="9350"/>
            </w:tabs>
            <w:rPr>
              <w:noProof/>
            </w:rPr>
          </w:pPr>
          <w:hyperlink w:anchor="_Toc214550922" w:history="1">
            <w:r w:rsidRPr="00964577">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_Toc214550922 \h </w:instrText>
            </w:r>
            <w:r>
              <w:rPr>
                <w:noProof/>
                <w:webHidden/>
              </w:rPr>
            </w:r>
            <w:r>
              <w:rPr>
                <w:noProof/>
                <w:webHidden/>
              </w:rPr>
              <w:fldChar w:fldCharType="separate"/>
            </w:r>
            <w:r w:rsidR="00D22B1E">
              <w:rPr>
                <w:noProof/>
                <w:webHidden/>
              </w:rPr>
              <w:t>162</w:t>
            </w:r>
            <w:r>
              <w:rPr>
                <w:noProof/>
                <w:webHidden/>
              </w:rPr>
              <w:fldChar w:fldCharType="end"/>
            </w:r>
          </w:hyperlink>
        </w:p>
        <w:p w14:paraId="7377F0EA" w14:textId="7891C11A" w:rsidR="002E1451" w:rsidRDefault="002E1451">
          <w:pPr>
            <w:pStyle w:val="TOC3"/>
            <w:tabs>
              <w:tab w:val="right" w:leader="dot" w:pos="9350"/>
            </w:tabs>
            <w:rPr>
              <w:noProof/>
            </w:rPr>
          </w:pPr>
          <w:hyperlink w:anchor="_Toc214550923" w:history="1">
            <w:r w:rsidRPr="00964577">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_Toc214550923 \h </w:instrText>
            </w:r>
            <w:r>
              <w:rPr>
                <w:noProof/>
                <w:webHidden/>
              </w:rPr>
            </w:r>
            <w:r>
              <w:rPr>
                <w:noProof/>
                <w:webHidden/>
              </w:rPr>
              <w:fldChar w:fldCharType="separate"/>
            </w:r>
            <w:r w:rsidR="00D22B1E">
              <w:rPr>
                <w:noProof/>
                <w:webHidden/>
              </w:rPr>
              <w:t>162</w:t>
            </w:r>
            <w:r>
              <w:rPr>
                <w:noProof/>
                <w:webHidden/>
              </w:rPr>
              <w:fldChar w:fldCharType="end"/>
            </w:r>
          </w:hyperlink>
        </w:p>
        <w:p w14:paraId="5B623E36" w14:textId="34A5098A" w:rsidR="002E1451" w:rsidRDefault="002E1451">
          <w:pPr>
            <w:pStyle w:val="TOC2"/>
            <w:tabs>
              <w:tab w:val="right" w:leader="dot" w:pos="9350"/>
            </w:tabs>
            <w:rPr>
              <w:noProof/>
            </w:rPr>
          </w:pPr>
          <w:hyperlink w:anchor="_Toc214550924" w:history="1">
            <w:r w:rsidRPr="00964577">
              <w:rPr>
                <w:rStyle w:val="Hyperlink"/>
                <w:noProof/>
              </w:rPr>
              <w:t>9.4 Privacy of personal information</w:t>
            </w:r>
            <w:r>
              <w:rPr>
                <w:noProof/>
                <w:webHidden/>
              </w:rPr>
              <w:tab/>
            </w:r>
            <w:r>
              <w:rPr>
                <w:noProof/>
                <w:webHidden/>
              </w:rPr>
              <w:fldChar w:fldCharType="begin"/>
            </w:r>
            <w:r>
              <w:rPr>
                <w:noProof/>
                <w:webHidden/>
              </w:rPr>
              <w:instrText xml:space="preserve"> PAGEREF _Toc214550924 \h </w:instrText>
            </w:r>
            <w:r>
              <w:rPr>
                <w:noProof/>
                <w:webHidden/>
              </w:rPr>
            </w:r>
            <w:r>
              <w:rPr>
                <w:noProof/>
                <w:webHidden/>
              </w:rPr>
              <w:fldChar w:fldCharType="separate"/>
            </w:r>
            <w:r w:rsidR="00D22B1E">
              <w:rPr>
                <w:noProof/>
                <w:webHidden/>
              </w:rPr>
              <w:t>162</w:t>
            </w:r>
            <w:r>
              <w:rPr>
                <w:noProof/>
                <w:webHidden/>
              </w:rPr>
              <w:fldChar w:fldCharType="end"/>
            </w:r>
          </w:hyperlink>
        </w:p>
        <w:p w14:paraId="62F98B89" w14:textId="52B1F480" w:rsidR="002E1451" w:rsidRDefault="002E1451">
          <w:pPr>
            <w:pStyle w:val="TOC3"/>
            <w:tabs>
              <w:tab w:val="right" w:leader="dot" w:pos="9350"/>
            </w:tabs>
            <w:rPr>
              <w:noProof/>
            </w:rPr>
          </w:pPr>
          <w:hyperlink w:anchor="_Toc214550925" w:history="1">
            <w:r w:rsidRPr="00964577">
              <w:rPr>
                <w:rStyle w:val="Hyperlink"/>
                <w:noProof/>
              </w:rPr>
              <w:t>9.4.1 Privacy plan</w:t>
            </w:r>
            <w:r>
              <w:rPr>
                <w:noProof/>
                <w:webHidden/>
              </w:rPr>
              <w:tab/>
            </w:r>
            <w:r>
              <w:rPr>
                <w:noProof/>
                <w:webHidden/>
              </w:rPr>
              <w:fldChar w:fldCharType="begin"/>
            </w:r>
            <w:r>
              <w:rPr>
                <w:noProof/>
                <w:webHidden/>
              </w:rPr>
              <w:instrText xml:space="preserve"> PAGEREF _Toc214550925 \h </w:instrText>
            </w:r>
            <w:r>
              <w:rPr>
                <w:noProof/>
                <w:webHidden/>
              </w:rPr>
            </w:r>
            <w:r>
              <w:rPr>
                <w:noProof/>
                <w:webHidden/>
              </w:rPr>
              <w:fldChar w:fldCharType="separate"/>
            </w:r>
            <w:r w:rsidR="00D22B1E">
              <w:rPr>
                <w:noProof/>
                <w:webHidden/>
              </w:rPr>
              <w:t>162</w:t>
            </w:r>
            <w:r>
              <w:rPr>
                <w:noProof/>
                <w:webHidden/>
              </w:rPr>
              <w:fldChar w:fldCharType="end"/>
            </w:r>
          </w:hyperlink>
        </w:p>
        <w:p w14:paraId="1A6AF285" w14:textId="15139163" w:rsidR="002E1451" w:rsidRDefault="002E1451">
          <w:pPr>
            <w:pStyle w:val="TOC3"/>
            <w:tabs>
              <w:tab w:val="right" w:leader="dot" w:pos="9350"/>
            </w:tabs>
            <w:rPr>
              <w:noProof/>
            </w:rPr>
          </w:pPr>
          <w:hyperlink w:anchor="_Toc214550926" w:history="1">
            <w:r w:rsidRPr="00964577">
              <w:rPr>
                <w:rStyle w:val="Hyperlink"/>
                <w:noProof/>
              </w:rPr>
              <w:t>9.4.2 Information treated as private</w:t>
            </w:r>
            <w:r>
              <w:rPr>
                <w:noProof/>
                <w:webHidden/>
              </w:rPr>
              <w:tab/>
            </w:r>
            <w:r>
              <w:rPr>
                <w:noProof/>
                <w:webHidden/>
              </w:rPr>
              <w:fldChar w:fldCharType="begin"/>
            </w:r>
            <w:r>
              <w:rPr>
                <w:noProof/>
                <w:webHidden/>
              </w:rPr>
              <w:instrText xml:space="preserve"> PAGEREF _Toc214550926 \h </w:instrText>
            </w:r>
            <w:r>
              <w:rPr>
                <w:noProof/>
                <w:webHidden/>
              </w:rPr>
            </w:r>
            <w:r>
              <w:rPr>
                <w:noProof/>
                <w:webHidden/>
              </w:rPr>
              <w:fldChar w:fldCharType="separate"/>
            </w:r>
            <w:r w:rsidR="00D22B1E">
              <w:rPr>
                <w:noProof/>
                <w:webHidden/>
              </w:rPr>
              <w:t>162</w:t>
            </w:r>
            <w:r>
              <w:rPr>
                <w:noProof/>
                <w:webHidden/>
              </w:rPr>
              <w:fldChar w:fldCharType="end"/>
            </w:r>
          </w:hyperlink>
        </w:p>
        <w:p w14:paraId="13E69370" w14:textId="3AD25CB6" w:rsidR="002E1451" w:rsidRDefault="002E1451">
          <w:pPr>
            <w:pStyle w:val="TOC3"/>
            <w:tabs>
              <w:tab w:val="right" w:leader="dot" w:pos="9350"/>
            </w:tabs>
            <w:rPr>
              <w:noProof/>
            </w:rPr>
          </w:pPr>
          <w:hyperlink w:anchor="_Toc214550927" w:history="1">
            <w:r w:rsidRPr="00964577">
              <w:rPr>
                <w:rStyle w:val="Hyperlink"/>
                <w:noProof/>
              </w:rPr>
              <w:t>9.4.3 Information not deemed private</w:t>
            </w:r>
            <w:r>
              <w:rPr>
                <w:noProof/>
                <w:webHidden/>
              </w:rPr>
              <w:tab/>
            </w:r>
            <w:r>
              <w:rPr>
                <w:noProof/>
                <w:webHidden/>
              </w:rPr>
              <w:fldChar w:fldCharType="begin"/>
            </w:r>
            <w:r>
              <w:rPr>
                <w:noProof/>
                <w:webHidden/>
              </w:rPr>
              <w:instrText xml:space="preserve"> PAGEREF _Toc214550927 \h </w:instrText>
            </w:r>
            <w:r>
              <w:rPr>
                <w:noProof/>
                <w:webHidden/>
              </w:rPr>
            </w:r>
            <w:r>
              <w:rPr>
                <w:noProof/>
                <w:webHidden/>
              </w:rPr>
              <w:fldChar w:fldCharType="separate"/>
            </w:r>
            <w:r w:rsidR="00D22B1E">
              <w:rPr>
                <w:noProof/>
                <w:webHidden/>
              </w:rPr>
              <w:t>162</w:t>
            </w:r>
            <w:r>
              <w:rPr>
                <w:noProof/>
                <w:webHidden/>
              </w:rPr>
              <w:fldChar w:fldCharType="end"/>
            </w:r>
          </w:hyperlink>
        </w:p>
        <w:p w14:paraId="0FB2EF3B" w14:textId="0CF0F923" w:rsidR="002E1451" w:rsidRDefault="002E1451">
          <w:pPr>
            <w:pStyle w:val="TOC3"/>
            <w:tabs>
              <w:tab w:val="right" w:leader="dot" w:pos="9350"/>
            </w:tabs>
            <w:rPr>
              <w:noProof/>
            </w:rPr>
          </w:pPr>
          <w:hyperlink w:anchor="_Toc214550928" w:history="1">
            <w:r w:rsidRPr="00964577">
              <w:rPr>
                <w:rStyle w:val="Hyperlink"/>
                <w:noProof/>
              </w:rPr>
              <w:t>9.4.4 Responsibility to protect private information</w:t>
            </w:r>
            <w:r>
              <w:rPr>
                <w:noProof/>
                <w:webHidden/>
              </w:rPr>
              <w:tab/>
            </w:r>
            <w:r>
              <w:rPr>
                <w:noProof/>
                <w:webHidden/>
              </w:rPr>
              <w:fldChar w:fldCharType="begin"/>
            </w:r>
            <w:r>
              <w:rPr>
                <w:noProof/>
                <w:webHidden/>
              </w:rPr>
              <w:instrText xml:space="preserve"> PAGEREF _Toc214550928 \h </w:instrText>
            </w:r>
            <w:r>
              <w:rPr>
                <w:noProof/>
                <w:webHidden/>
              </w:rPr>
            </w:r>
            <w:r>
              <w:rPr>
                <w:noProof/>
                <w:webHidden/>
              </w:rPr>
              <w:fldChar w:fldCharType="separate"/>
            </w:r>
            <w:r w:rsidR="00D22B1E">
              <w:rPr>
                <w:noProof/>
                <w:webHidden/>
              </w:rPr>
              <w:t>162</w:t>
            </w:r>
            <w:r>
              <w:rPr>
                <w:noProof/>
                <w:webHidden/>
              </w:rPr>
              <w:fldChar w:fldCharType="end"/>
            </w:r>
          </w:hyperlink>
        </w:p>
        <w:p w14:paraId="5E905F1B" w14:textId="755F1402" w:rsidR="002E1451" w:rsidRDefault="002E1451">
          <w:pPr>
            <w:pStyle w:val="TOC3"/>
            <w:tabs>
              <w:tab w:val="right" w:leader="dot" w:pos="9350"/>
            </w:tabs>
            <w:rPr>
              <w:noProof/>
            </w:rPr>
          </w:pPr>
          <w:hyperlink w:anchor="_Toc214550929" w:history="1">
            <w:r w:rsidRPr="00964577">
              <w:rPr>
                <w:rStyle w:val="Hyperlink"/>
                <w:noProof/>
              </w:rPr>
              <w:t>9.4.5 Notice and consent to use private information</w:t>
            </w:r>
            <w:r>
              <w:rPr>
                <w:noProof/>
                <w:webHidden/>
              </w:rPr>
              <w:tab/>
            </w:r>
            <w:r>
              <w:rPr>
                <w:noProof/>
                <w:webHidden/>
              </w:rPr>
              <w:fldChar w:fldCharType="begin"/>
            </w:r>
            <w:r>
              <w:rPr>
                <w:noProof/>
                <w:webHidden/>
              </w:rPr>
              <w:instrText xml:space="preserve"> PAGEREF _Toc214550929 \h </w:instrText>
            </w:r>
            <w:r>
              <w:rPr>
                <w:noProof/>
                <w:webHidden/>
              </w:rPr>
            </w:r>
            <w:r>
              <w:rPr>
                <w:noProof/>
                <w:webHidden/>
              </w:rPr>
              <w:fldChar w:fldCharType="separate"/>
            </w:r>
            <w:r w:rsidR="00D22B1E">
              <w:rPr>
                <w:noProof/>
                <w:webHidden/>
              </w:rPr>
              <w:t>162</w:t>
            </w:r>
            <w:r>
              <w:rPr>
                <w:noProof/>
                <w:webHidden/>
              </w:rPr>
              <w:fldChar w:fldCharType="end"/>
            </w:r>
          </w:hyperlink>
        </w:p>
        <w:p w14:paraId="639D833F" w14:textId="2DDD2A74" w:rsidR="002E1451" w:rsidRDefault="002E1451">
          <w:pPr>
            <w:pStyle w:val="TOC3"/>
            <w:tabs>
              <w:tab w:val="right" w:leader="dot" w:pos="9350"/>
            </w:tabs>
            <w:rPr>
              <w:noProof/>
            </w:rPr>
          </w:pPr>
          <w:hyperlink w:anchor="_Toc214550930" w:history="1">
            <w:r w:rsidRPr="00964577">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_Toc214550930 \h </w:instrText>
            </w:r>
            <w:r>
              <w:rPr>
                <w:noProof/>
                <w:webHidden/>
              </w:rPr>
            </w:r>
            <w:r>
              <w:rPr>
                <w:noProof/>
                <w:webHidden/>
              </w:rPr>
              <w:fldChar w:fldCharType="separate"/>
            </w:r>
            <w:r w:rsidR="00D22B1E">
              <w:rPr>
                <w:noProof/>
                <w:webHidden/>
              </w:rPr>
              <w:t>162</w:t>
            </w:r>
            <w:r>
              <w:rPr>
                <w:noProof/>
                <w:webHidden/>
              </w:rPr>
              <w:fldChar w:fldCharType="end"/>
            </w:r>
          </w:hyperlink>
        </w:p>
        <w:p w14:paraId="2CC0EC11" w14:textId="103F12E3" w:rsidR="002E1451" w:rsidRDefault="002E1451">
          <w:pPr>
            <w:pStyle w:val="TOC3"/>
            <w:tabs>
              <w:tab w:val="right" w:leader="dot" w:pos="9350"/>
            </w:tabs>
            <w:rPr>
              <w:noProof/>
            </w:rPr>
          </w:pPr>
          <w:hyperlink w:anchor="_Toc214550931" w:history="1">
            <w:r w:rsidRPr="00964577">
              <w:rPr>
                <w:rStyle w:val="Hyperlink"/>
                <w:noProof/>
              </w:rPr>
              <w:t>9.4.7 Other information disclosure circumstances</w:t>
            </w:r>
            <w:r>
              <w:rPr>
                <w:noProof/>
                <w:webHidden/>
              </w:rPr>
              <w:tab/>
            </w:r>
            <w:r>
              <w:rPr>
                <w:noProof/>
                <w:webHidden/>
              </w:rPr>
              <w:fldChar w:fldCharType="begin"/>
            </w:r>
            <w:r>
              <w:rPr>
                <w:noProof/>
                <w:webHidden/>
              </w:rPr>
              <w:instrText xml:space="preserve"> PAGEREF _Toc214550931 \h </w:instrText>
            </w:r>
            <w:r>
              <w:rPr>
                <w:noProof/>
                <w:webHidden/>
              </w:rPr>
            </w:r>
            <w:r>
              <w:rPr>
                <w:noProof/>
                <w:webHidden/>
              </w:rPr>
              <w:fldChar w:fldCharType="separate"/>
            </w:r>
            <w:r w:rsidR="00D22B1E">
              <w:rPr>
                <w:noProof/>
                <w:webHidden/>
              </w:rPr>
              <w:t>162</w:t>
            </w:r>
            <w:r>
              <w:rPr>
                <w:noProof/>
                <w:webHidden/>
              </w:rPr>
              <w:fldChar w:fldCharType="end"/>
            </w:r>
          </w:hyperlink>
        </w:p>
        <w:p w14:paraId="002D1C66" w14:textId="2CA94F20" w:rsidR="002E1451" w:rsidRDefault="002E1451">
          <w:pPr>
            <w:pStyle w:val="TOC2"/>
            <w:tabs>
              <w:tab w:val="right" w:leader="dot" w:pos="9350"/>
            </w:tabs>
            <w:rPr>
              <w:noProof/>
            </w:rPr>
          </w:pPr>
          <w:hyperlink w:anchor="_Toc214550932" w:history="1">
            <w:r w:rsidRPr="00964577">
              <w:rPr>
                <w:rStyle w:val="Hyperlink"/>
                <w:noProof/>
              </w:rPr>
              <w:t>9.5 Intellectual property rights</w:t>
            </w:r>
            <w:r>
              <w:rPr>
                <w:noProof/>
                <w:webHidden/>
              </w:rPr>
              <w:tab/>
            </w:r>
            <w:r>
              <w:rPr>
                <w:noProof/>
                <w:webHidden/>
              </w:rPr>
              <w:fldChar w:fldCharType="begin"/>
            </w:r>
            <w:r>
              <w:rPr>
                <w:noProof/>
                <w:webHidden/>
              </w:rPr>
              <w:instrText xml:space="preserve"> PAGEREF _Toc214550932 \h </w:instrText>
            </w:r>
            <w:r>
              <w:rPr>
                <w:noProof/>
                <w:webHidden/>
              </w:rPr>
            </w:r>
            <w:r>
              <w:rPr>
                <w:noProof/>
                <w:webHidden/>
              </w:rPr>
              <w:fldChar w:fldCharType="separate"/>
            </w:r>
            <w:r w:rsidR="00D22B1E">
              <w:rPr>
                <w:noProof/>
                <w:webHidden/>
              </w:rPr>
              <w:t>163</w:t>
            </w:r>
            <w:r>
              <w:rPr>
                <w:noProof/>
                <w:webHidden/>
              </w:rPr>
              <w:fldChar w:fldCharType="end"/>
            </w:r>
          </w:hyperlink>
        </w:p>
        <w:p w14:paraId="5DA72ED3" w14:textId="0F3C4AEF" w:rsidR="002E1451" w:rsidRDefault="002E1451">
          <w:pPr>
            <w:pStyle w:val="TOC2"/>
            <w:tabs>
              <w:tab w:val="right" w:leader="dot" w:pos="9350"/>
            </w:tabs>
            <w:rPr>
              <w:noProof/>
            </w:rPr>
          </w:pPr>
          <w:hyperlink w:anchor="_Toc214550933" w:history="1">
            <w:r w:rsidRPr="00964577">
              <w:rPr>
                <w:rStyle w:val="Hyperlink"/>
                <w:noProof/>
              </w:rPr>
              <w:t>9.6 Representations and warranties</w:t>
            </w:r>
            <w:r>
              <w:rPr>
                <w:noProof/>
                <w:webHidden/>
              </w:rPr>
              <w:tab/>
            </w:r>
            <w:r>
              <w:rPr>
                <w:noProof/>
                <w:webHidden/>
              </w:rPr>
              <w:fldChar w:fldCharType="begin"/>
            </w:r>
            <w:r>
              <w:rPr>
                <w:noProof/>
                <w:webHidden/>
              </w:rPr>
              <w:instrText xml:space="preserve"> PAGEREF _Toc214550933 \h </w:instrText>
            </w:r>
            <w:r>
              <w:rPr>
                <w:noProof/>
                <w:webHidden/>
              </w:rPr>
            </w:r>
            <w:r>
              <w:rPr>
                <w:noProof/>
                <w:webHidden/>
              </w:rPr>
              <w:fldChar w:fldCharType="separate"/>
            </w:r>
            <w:r w:rsidR="00D22B1E">
              <w:rPr>
                <w:noProof/>
                <w:webHidden/>
              </w:rPr>
              <w:t>163</w:t>
            </w:r>
            <w:r>
              <w:rPr>
                <w:noProof/>
                <w:webHidden/>
              </w:rPr>
              <w:fldChar w:fldCharType="end"/>
            </w:r>
          </w:hyperlink>
        </w:p>
        <w:p w14:paraId="71BC3037" w14:textId="5E2BAAF0" w:rsidR="002E1451" w:rsidRDefault="002E1451">
          <w:pPr>
            <w:pStyle w:val="TOC3"/>
            <w:tabs>
              <w:tab w:val="right" w:leader="dot" w:pos="9350"/>
            </w:tabs>
            <w:rPr>
              <w:noProof/>
            </w:rPr>
          </w:pPr>
          <w:hyperlink w:anchor="_Toc214550934" w:history="1">
            <w:r w:rsidRPr="00964577">
              <w:rPr>
                <w:rStyle w:val="Hyperlink"/>
                <w:noProof/>
              </w:rPr>
              <w:t>9.6.1 CA representations and warranties</w:t>
            </w:r>
            <w:r>
              <w:rPr>
                <w:noProof/>
                <w:webHidden/>
              </w:rPr>
              <w:tab/>
            </w:r>
            <w:r>
              <w:rPr>
                <w:noProof/>
                <w:webHidden/>
              </w:rPr>
              <w:fldChar w:fldCharType="begin"/>
            </w:r>
            <w:r>
              <w:rPr>
                <w:noProof/>
                <w:webHidden/>
              </w:rPr>
              <w:instrText xml:space="preserve"> PAGEREF _Toc214550934 \h </w:instrText>
            </w:r>
            <w:r>
              <w:rPr>
                <w:noProof/>
                <w:webHidden/>
              </w:rPr>
            </w:r>
            <w:r>
              <w:rPr>
                <w:noProof/>
                <w:webHidden/>
              </w:rPr>
              <w:fldChar w:fldCharType="separate"/>
            </w:r>
            <w:r w:rsidR="00D22B1E">
              <w:rPr>
                <w:noProof/>
                <w:webHidden/>
              </w:rPr>
              <w:t>163</w:t>
            </w:r>
            <w:r>
              <w:rPr>
                <w:noProof/>
                <w:webHidden/>
              </w:rPr>
              <w:fldChar w:fldCharType="end"/>
            </w:r>
          </w:hyperlink>
        </w:p>
        <w:p w14:paraId="5B9294DB" w14:textId="3DF64114" w:rsidR="002E1451" w:rsidRDefault="002E1451">
          <w:pPr>
            <w:pStyle w:val="TOC3"/>
            <w:tabs>
              <w:tab w:val="right" w:leader="dot" w:pos="9350"/>
            </w:tabs>
            <w:rPr>
              <w:noProof/>
            </w:rPr>
          </w:pPr>
          <w:hyperlink w:anchor="_Toc214550935" w:history="1">
            <w:r w:rsidRPr="00964577">
              <w:rPr>
                <w:rStyle w:val="Hyperlink"/>
                <w:noProof/>
              </w:rPr>
              <w:t>9.6.2 RA representations and warranties</w:t>
            </w:r>
            <w:r>
              <w:rPr>
                <w:noProof/>
                <w:webHidden/>
              </w:rPr>
              <w:tab/>
            </w:r>
            <w:r>
              <w:rPr>
                <w:noProof/>
                <w:webHidden/>
              </w:rPr>
              <w:fldChar w:fldCharType="begin"/>
            </w:r>
            <w:r>
              <w:rPr>
                <w:noProof/>
                <w:webHidden/>
              </w:rPr>
              <w:instrText xml:space="preserve"> PAGEREF _Toc214550935 \h </w:instrText>
            </w:r>
            <w:r>
              <w:rPr>
                <w:noProof/>
                <w:webHidden/>
              </w:rPr>
            </w:r>
            <w:r>
              <w:rPr>
                <w:noProof/>
                <w:webHidden/>
              </w:rPr>
              <w:fldChar w:fldCharType="separate"/>
            </w:r>
            <w:r w:rsidR="00D22B1E">
              <w:rPr>
                <w:noProof/>
                <w:webHidden/>
              </w:rPr>
              <w:t>164</w:t>
            </w:r>
            <w:r>
              <w:rPr>
                <w:noProof/>
                <w:webHidden/>
              </w:rPr>
              <w:fldChar w:fldCharType="end"/>
            </w:r>
          </w:hyperlink>
        </w:p>
        <w:p w14:paraId="21657E89" w14:textId="3AC9993A" w:rsidR="002E1451" w:rsidRDefault="002E1451">
          <w:pPr>
            <w:pStyle w:val="TOC3"/>
            <w:tabs>
              <w:tab w:val="right" w:leader="dot" w:pos="9350"/>
            </w:tabs>
            <w:rPr>
              <w:noProof/>
            </w:rPr>
          </w:pPr>
          <w:hyperlink w:anchor="_Toc214550936" w:history="1">
            <w:r w:rsidRPr="00964577">
              <w:rPr>
                <w:rStyle w:val="Hyperlink"/>
                <w:noProof/>
              </w:rPr>
              <w:t>9.6.3 Subscriber representations and warranties</w:t>
            </w:r>
            <w:r>
              <w:rPr>
                <w:noProof/>
                <w:webHidden/>
              </w:rPr>
              <w:tab/>
            </w:r>
            <w:r>
              <w:rPr>
                <w:noProof/>
                <w:webHidden/>
              </w:rPr>
              <w:fldChar w:fldCharType="begin"/>
            </w:r>
            <w:r>
              <w:rPr>
                <w:noProof/>
                <w:webHidden/>
              </w:rPr>
              <w:instrText xml:space="preserve"> PAGEREF _Toc214550936 \h </w:instrText>
            </w:r>
            <w:r>
              <w:rPr>
                <w:noProof/>
                <w:webHidden/>
              </w:rPr>
            </w:r>
            <w:r>
              <w:rPr>
                <w:noProof/>
                <w:webHidden/>
              </w:rPr>
              <w:fldChar w:fldCharType="separate"/>
            </w:r>
            <w:r w:rsidR="00D22B1E">
              <w:rPr>
                <w:noProof/>
                <w:webHidden/>
              </w:rPr>
              <w:t>164</w:t>
            </w:r>
            <w:r>
              <w:rPr>
                <w:noProof/>
                <w:webHidden/>
              </w:rPr>
              <w:fldChar w:fldCharType="end"/>
            </w:r>
          </w:hyperlink>
        </w:p>
        <w:p w14:paraId="4DB4139A" w14:textId="47FC937E" w:rsidR="002E1451" w:rsidRDefault="002E1451">
          <w:pPr>
            <w:pStyle w:val="TOC3"/>
            <w:tabs>
              <w:tab w:val="right" w:leader="dot" w:pos="9350"/>
            </w:tabs>
            <w:rPr>
              <w:noProof/>
            </w:rPr>
          </w:pPr>
          <w:hyperlink w:anchor="_Toc214550937" w:history="1">
            <w:r w:rsidRPr="00964577">
              <w:rPr>
                <w:rStyle w:val="Hyperlink"/>
                <w:noProof/>
              </w:rPr>
              <w:t>9.6.4 Relying party representations and warranties</w:t>
            </w:r>
            <w:r>
              <w:rPr>
                <w:noProof/>
                <w:webHidden/>
              </w:rPr>
              <w:tab/>
            </w:r>
            <w:r>
              <w:rPr>
                <w:noProof/>
                <w:webHidden/>
              </w:rPr>
              <w:fldChar w:fldCharType="begin"/>
            </w:r>
            <w:r>
              <w:rPr>
                <w:noProof/>
                <w:webHidden/>
              </w:rPr>
              <w:instrText xml:space="preserve"> PAGEREF _Toc214550937 \h </w:instrText>
            </w:r>
            <w:r>
              <w:rPr>
                <w:noProof/>
                <w:webHidden/>
              </w:rPr>
            </w:r>
            <w:r>
              <w:rPr>
                <w:noProof/>
                <w:webHidden/>
              </w:rPr>
              <w:fldChar w:fldCharType="separate"/>
            </w:r>
            <w:r w:rsidR="00D22B1E">
              <w:rPr>
                <w:noProof/>
                <w:webHidden/>
              </w:rPr>
              <w:t>166</w:t>
            </w:r>
            <w:r>
              <w:rPr>
                <w:noProof/>
                <w:webHidden/>
              </w:rPr>
              <w:fldChar w:fldCharType="end"/>
            </w:r>
          </w:hyperlink>
        </w:p>
        <w:p w14:paraId="1060DFE0" w14:textId="54CE0385" w:rsidR="002E1451" w:rsidRDefault="002E1451">
          <w:pPr>
            <w:pStyle w:val="TOC3"/>
            <w:tabs>
              <w:tab w:val="right" w:leader="dot" w:pos="9350"/>
            </w:tabs>
            <w:rPr>
              <w:noProof/>
            </w:rPr>
          </w:pPr>
          <w:hyperlink w:anchor="_Toc214550938" w:history="1">
            <w:r w:rsidRPr="00964577">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_Toc214550938 \h </w:instrText>
            </w:r>
            <w:r>
              <w:rPr>
                <w:noProof/>
                <w:webHidden/>
              </w:rPr>
            </w:r>
            <w:r>
              <w:rPr>
                <w:noProof/>
                <w:webHidden/>
              </w:rPr>
              <w:fldChar w:fldCharType="separate"/>
            </w:r>
            <w:r w:rsidR="00D22B1E">
              <w:rPr>
                <w:noProof/>
                <w:webHidden/>
              </w:rPr>
              <w:t>166</w:t>
            </w:r>
            <w:r>
              <w:rPr>
                <w:noProof/>
                <w:webHidden/>
              </w:rPr>
              <w:fldChar w:fldCharType="end"/>
            </w:r>
          </w:hyperlink>
        </w:p>
        <w:p w14:paraId="6F79618C" w14:textId="3E5DD64F" w:rsidR="002E1451" w:rsidRDefault="002E1451">
          <w:pPr>
            <w:pStyle w:val="TOC2"/>
            <w:tabs>
              <w:tab w:val="right" w:leader="dot" w:pos="9350"/>
            </w:tabs>
            <w:rPr>
              <w:noProof/>
            </w:rPr>
          </w:pPr>
          <w:hyperlink w:anchor="_Toc214550939" w:history="1">
            <w:r w:rsidRPr="00964577">
              <w:rPr>
                <w:rStyle w:val="Hyperlink"/>
                <w:noProof/>
              </w:rPr>
              <w:t>9.7 Disclaimers of warranties</w:t>
            </w:r>
            <w:r>
              <w:rPr>
                <w:noProof/>
                <w:webHidden/>
              </w:rPr>
              <w:tab/>
            </w:r>
            <w:r>
              <w:rPr>
                <w:noProof/>
                <w:webHidden/>
              </w:rPr>
              <w:fldChar w:fldCharType="begin"/>
            </w:r>
            <w:r>
              <w:rPr>
                <w:noProof/>
                <w:webHidden/>
              </w:rPr>
              <w:instrText xml:space="preserve"> PAGEREF _Toc214550939 \h </w:instrText>
            </w:r>
            <w:r>
              <w:rPr>
                <w:noProof/>
                <w:webHidden/>
              </w:rPr>
            </w:r>
            <w:r>
              <w:rPr>
                <w:noProof/>
                <w:webHidden/>
              </w:rPr>
              <w:fldChar w:fldCharType="separate"/>
            </w:r>
            <w:r w:rsidR="00D22B1E">
              <w:rPr>
                <w:noProof/>
                <w:webHidden/>
              </w:rPr>
              <w:t>166</w:t>
            </w:r>
            <w:r>
              <w:rPr>
                <w:noProof/>
                <w:webHidden/>
              </w:rPr>
              <w:fldChar w:fldCharType="end"/>
            </w:r>
          </w:hyperlink>
        </w:p>
        <w:p w14:paraId="1EA03B83" w14:textId="036C1243" w:rsidR="002E1451" w:rsidRDefault="002E1451">
          <w:pPr>
            <w:pStyle w:val="TOC2"/>
            <w:tabs>
              <w:tab w:val="right" w:leader="dot" w:pos="9350"/>
            </w:tabs>
            <w:rPr>
              <w:noProof/>
            </w:rPr>
          </w:pPr>
          <w:hyperlink w:anchor="_Toc214550940" w:history="1">
            <w:r w:rsidRPr="00964577">
              <w:rPr>
                <w:rStyle w:val="Hyperlink"/>
                <w:noProof/>
              </w:rPr>
              <w:t>9.8 Limitations of liability</w:t>
            </w:r>
            <w:r>
              <w:rPr>
                <w:noProof/>
                <w:webHidden/>
              </w:rPr>
              <w:tab/>
            </w:r>
            <w:r>
              <w:rPr>
                <w:noProof/>
                <w:webHidden/>
              </w:rPr>
              <w:fldChar w:fldCharType="begin"/>
            </w:r>
            <w:r>
              <w:rPr>
                <w:noProof/>
                <w:webHidden/>
              </w:rPr>
              <w:instrText xml:space="preserve"> PAGEREF _Toc214550940 \h </w:instrText>
            </w:r>
            <w:r>
              <w:rPr>
                <w:noProof/>
                <w:webHidden/>
              </w:rPr>
            </w:r>
            <w:r>
              <w:rPr>
                <w:noProof/>
                <w:webHidden/>
              </w:rPr>
              <w:fldChar w:fldCharType="separate"/>
            </w:r>
            <w:r w:rsidR="00D22B1E">
              <w:rPr>
                <w:noProof/>
                <w:webHidden/>
              </w:rPr>
              <w:t>166</w:t>
            </w:r>
            <w:r>
              <w:rPr>
                <w:noProof/>
                <w:webHidden/>
              </w:rPr>
              <w:fldChar w:fldCharType="end"/>
            </w:r>
          </w:hyperlink>
        </w:p>
        <w:p w14:paraId="0417C99D" w14:textId="377347B0" w:rsidR="002E1451" w:rsidRDefault="002E1451">
          <w:pPr>
            <w:pStyle w:val="TOC2"/>
            <w:tabs>
              <w:tab w:val="right" w:leader="dot" w:pos="9350"/>
            </w:tabs>
            <w:rPr>
              <w:noProof/>
            </w:rPr>
          </w:pPr>
          <w:hyperlink w:anchor="_Toc214550941" w:history="1">
            <w:r w:rsidRPr="00964577">
              <w:rPr>
                <w:rStyle w:val="Hyperlink"/>
                <w:noProof/>
              </w:rPr>
              <w:t>9.9 Indemnities</w:t>
            </w:r>
            <w:r>
              <w:rPr>
                <w:noProof/>
                <w:webHidden/>
              </w:rPr>
              <w:tab/>
            </w:r>
            <w:r>
              <w:rPr>
                <w:noProof/>
                <w:webHidden/>
              </w:rPr>
              <w:fldChar w:fldCharType="begin"/>
            </w:r>
            <w:r>
              <w:rPr>
                <w:noProof/>
                <w:webHidden/>
              </w:rPr>
              <w:instrText xml:space="preserve"> PAGEREF _Toc214550941 \h </w:instrText>
            </w:r>
            <w:r>
              <w:rPr>
                <w:noProof/>
                <w:webHidden/>
              </w:rPr>
            </w:r>
            <w:r>
              <w:rPr>
                <w:noProof/>
                <w:webHidden/>
              </w:rPr>
              <w:fldChar w:fldCharType="separate"/>
            </w:r>
            <w:r w:rsidR="00D22B1E">
              <w:rPr>
                <w:noProof/>
                <w:webHidden/>
              </w:rPr>
              <w:t>166</w:t>
            </w:r>
            <w:r>
              <w:rPr>
                <w:noProof/>
                <w:webHidden/>
              </w:rPr>
              <w:fldChar w:fldCharType="end"/>
            </w:r>
          </w:hyperlink>
        </w:p>
        <w:p w14:paraId="1F9E4848" w14:textId="67D12358" w:rsidR="002E1451" w:rsidRDefault="002E1451">
          <w:pPr>
            <w:pStyle w:val="TOC2"/>
            <w:tabs>
              <w:tab w:val="right" w:leader="dot" w:pos="9350"/>
            </w:tabs>
            <w:rPr>
              <w:noProof/>
            </w:rPr>
          </w:pPr>
          <w:hyperlink w:anchor="_Toc214550942" w:history="1">
            <w:r w:rsidRPr="00964577">
              <w:rPr>
                <w:rStyle w:val="Hyperlink"/>
                <w:noProof/>
              </w:rPr>
              <w:t>9.10 Term and termination</w:t>
            </w:r>
            <w:r>
              <w:rPr>
                <w:noProof/>
                <w:webHidden/>
              </w:rPr>
              <w:tab/>
            </w:r>
            <w:r>
              <w:rPr>
                <w:noProof/>
                <w:webHidden/>
              </w:rPr>
              <w:fldChar w:fldCharType="begin"/>
            </w:r>
            <w:r>
              <w:rPr>
                <w:noProof/>
                <w:webHidden/>
              </w:rPr>
              <w:instrText xml:space="preserve"> PAGEREF _Toc214550942 \h </w:instrText>
            </w:r>
            <w:r>
              <w:rPr>
                <w:noProof/>
                <w:webHidden/>
              </w:rPr>
            </w:r>
            <w:r>
              <w:rPr>
                <w:noProof/>
                <w:webHidden/>
              </w:rPr>
              <w:fldChar w:fldCharType="separate"/>
            </w:r>
            <w:r w:rsidR="00D22B1E">
              <w:rPr>
                <w:noProof/>
                <w:webHidden/>
              </w:rPr>
              <w:t>167</w:t>
            </w:r>
            <w:r>
              <w:rPr>
                <w:noProof/>
                <w:webHidden/>
              </w:rPr>
              <w:fldChar w:fldCharType="end"/>
            </w:r>
          </w:hyperlink>
        </w:p>
        <w:p w14:paraId="1647A722" w14:textId="5A8C39A4" w:rsidR="002E1451" w:rsidRDefault="002E1451">
          <w:pPr>
            <w:pStyle w:val="TOC3"/>
            <w:tabs>
              <w:tab w:val="right" w:leader="dot" w:pos="9350"/>
            </w:tabs>
            <w:rPr>
              <w:noProof/>
            </w:rPr>
          </w:pPr>
          <w:hyperlink w:anchor="_Toc214550943" w:history="1">
            <w:r w:rsidRPr="00964577">
              <w:rPr>
                <w:rStyle w:val="Hyperlink"/>
                <w:noProof/>
              </w:rPr>
              <w:t>9.10.1 Term</w:t>
            </w:r>
            <w:r>
              <w:rPr>
                <w:noProof/>
                <w:webHidden/>
              </w:rPr>
              <w:tab/>
            </w:r>
            <w:r>
              <w:rPr>
                <w:noProof/>
                <w:webHidden/>
              </w:rPr>
              <w:fldChar w:fldCharType="begin"/>
            </w:r>
            <w:r>
              <w:rPr>
                <w:noProof/>
                <w:webHidden/>
              </w:rPr>
              <w:instrText xml:space="preserve"> PAGEREF _Toc214550943 \h </w:instrText>
            </w:r>
            <w:r>
              <w:rPr>
                <w:noProof/>
                <w:webHidden/>
              </w:rPr>
            </w:r>
            <w:r>
              <w:rPr>
                <w:noProof/>
                <w:webHidden/>
              </w:rPr>
              <w:fldChar w:fldCharType="separate"/>
            </w:r>
            <w:r w:rsidR="00D22B1E">
              <w:rPr>
                <w:noProof/>
                <w:webHidden/>
              </w:rPr>
              <w:t>167</w:t>
            </w:r>
            <w:r>
              <w:rPr>
                <w:noProof/>
                <w:webHidden/>
              </w:rPr>
              <w:fldChar w:fldCharType="end"/>
            </w:r>
          </w:hyperlink>
        </w:p>
        <w:p w14:paraId="55E386F0" w14:textId="2F278578" w:rsidR="002E1451" w:rsidRDefault="002E1451">
          <w:pPr>
            <w:pStyle w:val="TOC3"/>
            <w:tabs>
              <w:tab w:val="right" w:leader="dot" w:pos="9350"/>
            </w:tabs>
            <w:rPr>
              <w:noProof/>
            </w:rPr>
          </w:pPr>
          <w:hyperlink w:anchor="_Toc214550944" w:history="1">
            <w:r w:rsidRPr="00964577">
              <w:rPr>
                <w:rStyle w:val="Hyperlink"/>
                <w:noProof/>
              </w:rPr>
              <w:t>9.10.2 Termination</w:t>
            </w:r>
            <w:r>
              <w:rPr>
                <w:noProof/>
                <w:webHidden/>
              </w:rPr>
              <w:tab/>
            </w:r>
            <w:r>
              <w:rPr>
                <w:noProof/>
                <w:webHidden/>
              </w:rPr>
              <w:fldChar w:fldCharType="begin"/>
            </w:r>
            <w:r>
              <w:rPr>
                <w:noProof/>
                <w:webHidden/>
              </w:rPr>
              <w:instrText xml:space="preserve"> PAGEREF _Toc214550944 \h </w:instrText>
            </w:r>
            <w:r>
              <w:rPr>
                <w:noProof/>
                <w:webHidden/>
              </w:rPr>
            </w:r>
            <w:r>
              <w:rPr>
                <w:noProof/>
                <w:webHidden/>
              </w:rPr>
              <w:fldChar w:fldCharType="separate"/>
            </w:r>
            <w:r w:rsidR="00D22B1E">
              <w:rPr>
                <w:noProof/>
                <w:webHidden/>
              </w:rPr>
              <w:t>167</w:t>
            </w:r>
            <w:r>
              <w:rPr>
                <w:noProof/>
                <w:webHidden/>
              </w:rPr>
              <w:fldChar w:fldCharType="end"/>
            </w:r>
          </w:hyperlink>
        </w:p>
        <w:p w14:paraId="14BC78E3" w14:textId="7680897E" w:rsidR="002E1451" w:rsidRDefault="002E1451">
          <w:pPr>
            <w:pStyle w:val="TOC3"/>
            <w:tabs>
              <w:tab w:val="right" w:leader="dot" w:pos="9350"/>
            </w:tabs>
            <w:rPr>
              <w:noProof/>
            </w:rPr>
          </w:pPr>
          <w:hyperlink w:anchor="_Toc214550945" w:history="1">
            <w:r w:rsidRPr="00964577">
              <w:rPr>
                <w:rStyle w:val="Hyperlink"/>
                <w:noProof/>
              </w:rPr>
              <w:t>9.10.3 Effect of termination and survival</w:t>
            </w:r>
            <w:r>
              <w:rPr>
                <w:noProof/>
                <w:webHidden/>
              </w:rPr>
              <w:tab/>
            </w:r>
            <w:r>
              <w:rPr>
                <w:noProof/>
                <w:webHidden/>
              </w:rPr>
              <w:fldChar w:fldCharType="begin"/>
            </w:r>
            <w:r>
              <w:rPr>
                <w:noProof/>
                <w:webHidden/>
              </w:rPr>
              <w:instrText xml:space="preserve"> PAGEREF _Toc214550945 \h </w:instrText>
            </w:r>
            <w:r>
              <w:rPr>
                <w:noProof/>
                <w:webHidden/>
              </w:rPr>
            </w:r>
            <w:r>
              <w:rPr>
                <w:noProof/>
                <w:webHidden/>
              </w:rPr>
              <w:fldChar w:fldCharType="separate"/>
            </w:r>
            <w:r w:rsidR="00D22B1E">
              <w:rPr>
                <w:noProof/>
                <w:webHidden/>
              </w:rPr>
              <w:t>167</w:t>
            </w:r>
            <w:r>
              <w:rPr>
                <w:noProof/>
                <w:webHidden/>
              </w:rPr>
              <w:fldChar w:fldCharType="end"/>
            </w:r>
          </w:hyperlink>
        </w:p>
        <w:p w14:paraId="1D764BD2" w14:textId="597F8815" w:rsidR="002E1451" w:rsidRDefault="002E1451">
          <w:pPr>
            <w:pStyle w:val="TOC2"/>
            <w:tabs>
              <w:tab w:val="right" w:leader="dot" w:pos="9350"/>
            </w:tabs>
            <w:rPr>
              <w:noProof/>
            </w:rPr>
          </w:pPr>
          <w:hyperlink w:anchor="_Toc214550946" w:history="1">
            <w:r w:rsidRPr="00964577">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_Toc214550946 \h </w:instrText>
            </w:r>
            <w:r>
              <w:rPr>
                <w:noProof/>
                <w:webHidden/>
              </w:rPr>
            </w:r>
            <w:r>
              <w:rPr>
                <w:noProof/>
                <w:webHidden/>
              </w:rPr>
              <w:fldChar w:fldCharType="separate"/>
            </w:r>
            <w:r w:rsidR="00D22B1E">
              <w:rPr>
                <w:noProof/>
                <w:webHidden/>
              </w:rPr>
              <w:t>167</w:t>
            </w:r>
            <w:r>
              <w:rPr>
                <w:noProof/>
                <w:webHidden/>
              </w:rPr>
              <w:fldChar w:fldCharType="end"/>
            </w:r>
          </w:hyperlink>
        </w:p>
        <w:p w14:paraId="5E478956" w14:textId="351E4F16" w:rsidR="002E1451" w:rsidRDefault="002E1451">
          <w:pPr>
            <w:pStyle w:val="TOC2"/>
            <w:tabs>
              <w:tab w:val="right" w:leader="dot" w:pos="9350"/>
            </w:tabs>
            <w:rPr>
              <w:noProof/>
            </w:rPr>
          </w:pPr>
          <w:hyperlink w:anchor="_Toc214550947" w:history="1">
            <w:r w:rsidRPr="00964577">
              <w:rPr>
                <w:rStyle w:val="Hyperlink"/>
                <w:noProof/>
              </w:rPr>
              <w:t>9.12 Amendments</w:t>
            </w:r>
            <w:r>
              <w:rPr>
                <w:noProof/>
                <w:webHidden/>
              </w:rPr>
              <w:tab/>
            </w:r>
            <w:r>
              <w:rPr>
                <w:noProof/>
                <w:webHidden/>
              </w:rPr>
              <w:fldChar w:fldCharType="begin"/>
            </w:r>
            <w:r>
              <w:rPr>
                <w:noProof/>
                <w:webHidden/>
              </w:rPr>
              <w:instrText xml:space="preserve"> PAGEREF _Toc214550947 \h </w:instrText>
            </w:r>
            <w:r>
              <w:rPr>
                <w:noProof/>
                <w:webHidden/>
              </w:rPr>
            </w:r>
            <w:r>
              <w:rPr>
                <w:noProof/>
                <w:webHidden/>
              </w:rPr>
              <w:fldChar w:fldCharType="separate"/>
            </w:r>
            <w:r w:rsidR="00D22B1E">
              <w:rPr>
                <w:noProof/>
                <w:webHidden/>
              </w:rPr>
              <w:t>167</w:t>
            </w:r>
            <w:r>
              <w:rPr>
                <w:noProof/>
                <w:webHidden/>
              </w:rPr>
              <w:fldChar w:fldCharType="end"/>
            </w:r>
          </w:hyperlink>
        </w:p>
        <w:p w14:paraId="796C7E1B" w14:textId="57FB3F57" w:rsidR="002E1451" w:rsidRDefault="002E1451">
          <w:pPr>
            <w:pStyle w:val="TOC3"/>
            <w:tabs>
              <w:tab w:val="right" w:leader="dot" w:pos="9350"/>
            </w:tabs>
            <w:rPr>
              <w:noProof/>
            </w:rPr>
          </w:pPr>
          <w:hyperlink w:anchor="_Toc214550948" w:history="1">
            <w:r w:rsidRPr="00964577">
              <w:rPr>
                <w:rStyle w:val="Hyperlink"/>
                <w:noProof/>
              </w:rPr>
              <w:t>9.12.1 Procedure for amendment</w:t>
            </w:r>
            <w:r>
              <w:rPr>
                <w:noProof/>
                <w:webHidden/>
              </w:rPr>
              <w:tab/>
            </w:r>
            <w:r>
              <w:rPr>
                <w:noProof/>
                <w:webHidden/>
              </w:rPr>
              <w:fldChar w:fldCharType="begin"/>
            </w:r>
            <w:r>
              <w:rPr>
                <w:noProof/>
                <w:webHidden/>
              </w:rPr>
              <w:instrText xml:space="preserve"> PAGEREF _Toc214550948 \h </w:instrText>
            </w:r>
            <w:r>
              <w:rPr>
                <w:noProof/>
                <w:webHidden/>
              </w:rPr>
            </w:r>
            <w:r>
              <w:rPr>
                <w:noProof/>
                <w:webHidden/>
              </w:rPr>
              <w:fldChar w:fldCharType="separate"/>
            </w:r>
            <w:r w:rsidR="00D22B1E">
              <w:rPr>
                <w:noProof/>
                <w:webHidden/>
              </w:rPr>
              <w:t>167</w:t>
            </w:r>
            <w:r>
              <w:rPr>
                <w:noProof/>
                <w:webHidden/>
              </w:rPr>
              <w:fldChar w:fldCharType="end"/>
            </w:r>
          </w:hyperlink>
        </w:p>
        <w:p w14:paraId="522ED827" w14:textId="5EA86D74" w:rsidR="002E1451" w:rsidRDefault="002E1451">
          <w:pPr>
            <w:pStyle w:val="TOC3"/>
            <w:tabs>
              <w:tab w:val="right" w:leader="dot" w:pos="9350"/>
            </w:tabs>
            <w:rPr>
              <w:noProof/>
            </w:rPr>
          </w:pPr>
          <w:hyperlink w:anchor="_Toc214550949" w:history="1">
            <w:r w:rsidRPr="00964577">
              <w:rPr>
                <w:rStyle w:val="Hyperlink"/>
                <w:noProof/>
              </w:rPr>
              <w:t>9.12.2 Notification mechanism and period</w:t>
            </w:r>
            <w:r>
              <w:rPr>
                <w:noProof/>
                <w:webHidden/>
              </w:rPr>
              <w:tab/>
            </w:r>
            <w:r>
              <w:rPr>
                <w:noProof/>
                <w:webHidden/>
              </w:rPr>
              <w:fldChar w:fldCharType="begin"/>
            </w:r>
            <w:r>
              <w:rPr>
                <w:noProof/>
                <w:webHidden/>
              </w:rPr>
              <w:instrText xml:space="preserve"> PAGEREF _Toc214550949 \h </w:instrText>
            </w:r>
            <w:r>
              <w:rPr>
                <w:noProof/>
                <w:webHidden/>
              </w:rPr>
            </w:r>
            <w:r>
              <w:rPr>
                <w:noProof/>
                <w:webHidden/>
              </w:rPr>
              <w:fldChar w:fldCharType="separate"/>
            </w:r>
            <w:r w:rsidR="00D22B1E">
              <w:rPr>
                <w:noProof/>
                <w:webHidden/>
              </w:rPr>
              <w:t>167</w:t>
            </w:r>
            <w:r>
              <w:rPr>
                <w:noProof/>
                <w:webHidden/>
              </w:rPr>
              <w:fldChar w:fldCharType="end"/>
            </w:r>
          </w:hyperlink>
        </w:p>
        <w:p w14:paraId="6A27443B" w14:textId="7363A7CA" w:rsidR="002E1451" w:rsidRDefault="002E1451">
          <w:pPr>
            <w:pStyle w:val="TOC3"/>
            <w:tabs>
              <w:tab w:val="right" w:leader="dot" w:pos="9350"/>
            </w:tabs>
            <w:rPr>
              <w:noProof/>
            </w:rPr>
          </w:pPr>
          <w:hyperlink w:anchor="_Toc214550950" w:history="1">
            <w:r w:rsidRPr="00964577">
              <w:rPr>
                <w:rStyle w:val="Hyperlink"/>
                <w:noProof/>
              </w:rPr>
              <w:t>9.12.3 Circumstances under which OID must be changed</w:t>
            </w:r>
            <w:r>
              <w:rPr>
                <w:noProof/>
                <w:webHidden/>
              </w:rPr>
              <w:tab/>
            </w:r>
            <w:r>
              <w:rPr>
                <w:noProof/>
                <w:webHidden/>
              </w:rPr>
              <w:fldChar w:fldCharType="begin"/>
            </w:r>
            <w:r>
              <w:rPr>
                <w:noProof/>
                <w:webHidden/>
              </w:rPr>
              <w:instrText xml:space="preserve"> PAGEREF _Toc214550950 \h </w:instrText>
            </w:r>
            <w:r>
              <w:rPr>
                <w:noProof/>
                <w:webHidden/>
              </w:rPr>
            </w:r>
            <w:r>
              <w:rPr>
                <w:noProof/>
                <w:webHidden/>
              </w:rPr>
              <w:fldChar w:fldCharType="separate"/>
            </w:r>
            <w:r w:rsidR="00D22B1E">
              <w:rPr>
                <w:noProof/>
                <w:webHidden/>
              </w:rPr>
              <w:t>167</w:t>
            </w:r>
            <w:r>
              <w:rPr>
                <w:noProof/>
                <w:webHidden/>
              </w:rPr>
              <w:fldChar w:fldCharType="end"/>
            </w:r>
          </w:hyperlink>
        </w:p>
        <w:p w14:paraId="7F717321" w14:textId="2624AFF9" w:rsidR="002E1451" w:rsidRDefault="002E1451">
          <w:pPr>
            <w:pStyle w:val="TOC2"/>
            <w:tabs>
              <w:tab w:val="right" w:leader="dot" w:pos="9350"/>
            </w:tabs>
            <w:rPr>
              <w:noProof/>
            </w:rPr>
          </w:pPr>
          <w:hyperlink w:anchor="_Toc214550951" w:history="1">
            <w:r w:rsidRPr="00964577">
              <w:rPr>
                <w:rStyle w:val="Hyperlink"/>
                <w:noProof/>
              </w:rPr>
              <w:t>9.13 Dispute resolution provisions</w:t>
            </w:r>
            <w:r>
              <w:rPr>
                <w:noProof/>
                <w:webHidden/>
              </w:rPr>
              <w:tab/>
            </w:r>
            <w:r>
              <w:rPr>
                <w:noProof/>
                <w:webHidden/>
              </w:rPr>
              <w:fldChar w:fldCharType="begin"/>
            </w:r>
            <w:r>
              <w:rPr>
                <w:noProof/>
                <w:webHidden/>
              </w:rPr>
              <w:instrText xml:space="preserve"> PAGEREF _Toc214550951 \h </w:instrText>
            </w:r>
            <w:r>
              <w:rPr>
                <w:noProof/>
                <w:webHidden/>
              </w:rPr>
            </w:r>
            <w:r>
              <w:rPr>
                <w:noProof/>
                <w:webHidden/>
              </w:rPr>
              <w:fldChar w:fldCharType="separate"/>
            </w:r>
            <w:r w:rsidR="00D22B1E">
              <w:rPr>
                <w:noProof/>
                <w:webHidden/>
              </w:rPr>
              <w:t>167</w:t>
            </w:r>
            <w:r>
              <w:rPr>
                <w:noProof/>
                <w:webHidden/>
              </w:rPr>
              <w:fldChar w:fldCharType="end"/>
            </w:r>
          </w:hyperlink>
        </w:p>
        <w:p w14:paraId="3E5AC82D" w14:textId="029A3751" w:rsidR="002E1451" w:rsidRDefault="002E1451">
          <w:pPr>
            <w:pStyle w:val="TOC2"/>
            <w:tabs>
              <w:tab w:val="right" w:leader="dot" w:pos="9350"/>
            </w:tabs>
            <w:rPr>
              <w:noProof/>
            </w:rPr>
          </w:pPr>
          <w:hyperlink w:anchor="_Toc214550952" w:history="1">
            <w:r w:rsidRPr="00964577">
              <w:rPr>
                <w:rStyle w:val="Hyperlink"/>
                <w:noProof/>
              </w:rPr>
              <w:t>9.14 Governing law</w:t>
            </w:r>
            <w:r>
              <w:rPr>
                <w:noProof/>
                <w:webHidden/>
              </w:rPr>
              <w:tab/>
            </w:r>
            <w:r>
              <w:rPr>
                <w:noProof/>
                <w:webHidden/>
              </w:rPr>
              <w:fldChar w:fldCharType="begin"/>
            </w:r>
            <w:r>
              <w:rPr>
                <w:noProof/>
                <w:webHidden/>
              </w:rPr>
              <w:instrText xml:space="preserve"> PAGEREF _Toc214550952 \h </w:instrText>
            </w:r>
            <w:r>
              <w:rPr>
                <w:noProof/>
                <w:webHidden/>
              </w:rPr>
            </w:r>
            <w:r>
              <w:rPr>
                <w:noProof/>
                <w:webHidden/>
              </w:rPr>
              <w:fldChar w:fldCharType="separate"/>
            </w:r>
            <w:r w:rsidR="00D22B1E">
              <w:rPr>
                <w:noProof/>
                <w:webHidden/>
              </w:rPr>
              <w:t>167</w:t>
            </w:r>
            <w:r>
              <w:rPr>
                <w:noProof/>
                <w:webHidden/>
              </w:rPr>
              <w:fldChar w:fldCharType="end"/>
            </w:r>
          </w:hyperlink>
        </w:p>
        <w:p w14:paraId="3BBE44AF" w14:textId="13BD24AB" w:rsidR="002E1451" w:rsidRDefault="002E1451">
          <w:pPr>
            <w:pStyle w:val="TOC2"/>
            <w:tabs>
              <w:tab w:val="right" w:leader="dot" w:pos="9350"/>
            </w:tabs>
            <w:rPr>
              <w:noProof/>
            </w:rPr>
          </w:pPr>
          <w:hyperlink w:anchor="_Toc214550953" w:history="1">
            <w:r w:rsidRPr="00964577">
              <w:rPr>
                <w:rStyle w:val="Hyperlink"/>
                <w:noProof/>
              </w:rPr>
              <w:t>9.15 Compliance with applicable law</w:t>
            </w:r>
            <w:r>
              <w:rPr>
                <w:noProof/>
                <w:webHidden/>
              </w:rPr>
              <w:tab/>
            </w:r>
            <w:r>
              <w:rPr>
                <w:noProof/>
                <w:webHidden/>
              </w:rPr>
              <w:fldChar w:fldCharType="begin"/>
            </w:r>
            <w:r>
              <w:rPr>
                <w:noProof/>
                <w:webHidden/>
              </w:rPr>
              <w:instrText xml:space="preserve"> PAGEREF _Toc214550953 \h </w:instrText>
            </w:r>
            <w:r>
              <w:rPr>
                <w:noProof/>
                <w:webHidden/>
              </w:rPr>
            </w:r>
            <w:r>
              <w:rPr>
                <w:noProof/>
                <w:webHidden/>
              </w:rPr>
              <w:fldChar w:fldCharType="separate"/>
            </w:r>
            <w:r w:rsidR="00D22B1E">
              <w:rPr>
                <w:noProof/>
                <w:webHidden/>
              </w:rPr>
              <w:t>167</w:t>
            </w:r>
            <w:r>
              <w:rPr>
                <w:noProof/>
                <w:webHidden/>
              </w:rPr>
              <w:fldChar w:fldCharType="end"/>
            </w:r>
          </w:hyperlink>
        </w:p>
        <w:p w14:paraId="0D5DBB5A" w14:textId="2B933AEC" w:rsidR="002E1451" w:rsidRDefault="002E1451">
          <w:pPr>
            <w:pStyle w:val="TOC2"/>
            <w:tabs>
              <w:tab w:val="right" w:leader="dot" w:pos="9350"/>
            </w:tabs>
            <w:rPr>
              <w:noProof/>
            </w:rPr>
          </w:pPr>
          <w:hyperlink w:anchor="_Toc214550954" w:history="1">
            <w:r w:rsidRPr="00964577">
              <w:rPr>
                <w:rStyle w:val="Hyperlink"/>
                <w:noProof/>
              </w:rPr>
              <w:t>9.16 Miscellaneous provisions</w:t>
            </w:r>
            <w:r>
              <w:rPr>
                <w:noProof/>
                <w:webHidden/>
              </w:rPr>
              <w:tab/>
            </w:r>
            <w:r>
              <w:rPr>
                <w:noProof/>
                <w:webHidden/>
              </w:rPr>
              <w:fldChar w:fldCharType="begin"/>
            </w:r>
            <w:r>
              <w:rPr>
                <w:noProof/>
                <w:webHidden/>
              </w:rPr>
              <w:instrText xml:space="preserve"> PAGEREF _Toc214550954 \h </w:instrText>
            </w:r>
            <w:r>
              <w:rPr>
                <w:noProof/>
                <w:webHidden/>
              </w:rPr>
            </w:r>
            <w:r>
              <w:rPr>
                <w:noProof/>
                <w:webHidden/>
              </w:rPr>
              <w:fldChar w:fldCharType="separate"/>
            </w:r>
            <w:r w:rsidR="00D22B1E">
              <w:rPr>
                <w:noProof/>
                <w:webHidden/>
              </w:rPr>
              <w:t>167</w:t>
            </w:r>
            <w:r>
              <w:rPr>
                <w:noProof/>
                <w:webHidden/>
              </w:rPr>
              <w:fldChar w:fldCharType="end"/>
            </w:r>
          </w:hyperlink>
        </w:p>
        <w:p w14:paraId="5FE93400" w14:textId="505873CD" w:rsidR="002E1451" w:rsidRDefault="002E1451">
          <w:pPr>
            <w:pStyle w:val="TOC3"/>
            <w:tabs>
              <w:tab w:val="right" w:leader="dot" w:pos="9350"/>
            </w:tabs>
            <w:rPr>
              <w:noProof/>
            </w:rPr>
          </w:pPr>
          <w:hyperlink w:anchor="_Toc214550955" w:history="1">
            <w:r w:rsidRPr="00964577">
              <w:rPr>
                <w:rStyle w:val="Hyperlink"/>
                <w:noProof/>
              </w:rPr>
              <w:t>9.16.1 Entire agreement</w:t>
            </w:r>
            <w:r>
              <w:rPr>
                <w:noProof/>
                <w:webHidden/>
              </w:rPr>
              <w:tab/>
            </w:r>
            <w:r>
              <w:rPr>
                <w:noProof/>
                <w:webHidden/>
              </w:rPr>
              <w:fldChar w:fldCharType="begin"/>
            </w:r>
            <w:r>
              <w:rPr>
                <w:noProof/>
                <w:webHidden/>
              </w:rPr>
              <w:instrText xml:space="preserve"> PAGEREF _Toc214550955 \h </w:instrText>
            </w:r>
            <w:r>
              <w:rPr>
                <w:noProof/>
                <w:webHidden/>
              </w:rPr>
            </w:r>
            <w:r>
              <w:rPr>
                <w:noProof/>
                <w:webHidden/>
              </w:rPr>
              <w:fldChar w:fldCharType="separate"/>
            </w:r>
            <w:r w:rsidR="00D22B1E">
              <w:rPr>
                <w:noProof/>
                <w:webHidden/>
              </w:rPr>
              <w:t>167</w:t>
            </w:r>
            <w:r>
              <w:rPr>
                <w:noProof/>
                <w:webHidden/>
              </w:rPr>
              <w:fldChar w:fldCharType="end"/>
            </w:r>
          </w:hyperlink>
        </w:p>
        <w:p w14:paraId="107CC8B5" w14:textId="2125E169" w:rsidR="002E1451" w:rsidRDefault="002E1451">
          <w:pPr>
            <w:pStyle w:val="TOC3"/>
            <w:tabs>
              <w:tab w:val="right" w:leader="dot" w:pos="9350"/>
            </w:tabs>
            <w:rPr>
              <w:noProof/>
            </w:rPr>
          </w:pPr>
          <w:hyperlink w:anchor="_Toc214550956" w:history="1">
            <w:r w:rsidRPr="00964577">
              <w:rPr>
                <w:rStyle w:val="Hyperlink"/>
                <w:noProof/>
              </w:rPr>
              <w:t>9.16.2 Assignment</w:t>
            </w:r>
            <w:r>
              <w:rPr>
                <w:noProof/>
                <w:webHidden/>
              </w:rPr>
              <w:tab/>
            </w:r>
            <w:r>
              <w:rPr>
                <w:noProof/>
                <w:webHidden/>
              </w:rPr>
              <w:fldChar w:fldCharType="begin"/>
            </w:r>
            <w:r>
              <w:rPr>
                <w:noProof/>
                <w:webHidden/>
              </w:rPr>
              <w:instrText xml:space="preserve"> PAGEREF _Toc214550956 \h </w:instrText>
            </w:r>
            <w:r>
              <w:rPr>
                <w:noProof/>
                <w:webHidden/>
              </w:rPr>
            </w:r>
            <w:r>
              <w:rPr>
                <w:noProof/>
                <w:webHidden/>
              </w:rPr>
              <w:fldChar w:fldCharType="separate"/>
            </w:r>
            <w:r w:rsidR="00D22B1E">
              <w:rPr>
                <w:noProof/>
                <w:webHidden/>
              </w:rPr>
              <w:t>167</w:t>
            </w:r>
            <w:r>
              <w:rPr>
                <w:noProof/>
                <w:webHidden/>
              </w:rPr>
              <w:fldChar w:fldCharType="end"/>
            </w:r>
          </w:hyperlink>
        </w:p>
        <w:p w14:paraId="1E2C8007" w14:textId="0A1E1DD1" w:rsidR="002E1451" w:rsidRDefault="002E1451">
          <w:pPr>
            <w:pStyle w:val="TOC3"/>
            <w:tabs>
              <w:tab w:val="right" w:leader="dot" w:pos="9350"/>
            </w:tabs>
            <w:rPr>
              <w:noProof/>
            </w:rPr>
          </w:pPr>
          <w:hyperlink w:anchor="_Toc214550957" w:history="1">
            <w:r w:rsidRPr="00964577">
              <w:rPr>
                <w:rStyle w:val="Hyperlink"/>
                <w:noProof/>
              </w:rPr>
              <w:t>9.16.3 Severability</w:t>
            </w:r>
            <w:r>
              <w:rPr>
                <w:noProof/>
                <w:webHidden/>
              </w:rPr>
              <w:tab/>
            </w:r>
            <w:r>
              <w:rPr>
                <w:noProof/>
                <w:webHidden/>
              </w:rPr>
              <w:fldChar w:fldCharType="begin"/>
            </w:r>
            <w:r>
              <w:rPr>
                <w:noProof/>
                <w:webHidden/>
              </w:rPr>
              <w:instrText xml:space="preserve"> PAGEREF _Toc214550957 \h </w:instrText>
            </w:r>
            <w:r>
              <w:rPr>
                <w:noProof/>
                <w:webHidden/>
              </w:rPr>
            </w:r>
            <w:r>
              <w:rPr>
                <w:noProof/>
                <w:webHidden/>
              </w:rPr>
              <w:fldChar w:fldCharType="separate"/>
            </w:r>
            <w:r w:rsidR="00D22B1E">
              <w:rPr>
                <w:noProof/>
                <w:webHidden/>
              </w:rPr>
              <w:t>167</w:t>
            </w:r>
            <w:r>
              <w:rPr>
                <w:noProof/>
                <w:webHidden/>
              </w:rPr>
              <w:fldChar w:fldCharType="end"/>
            </w:r>
          </w:hyperlink>
        </w:p>
        <w:p w14:paraId="2C384FD5" w14:textId="52C91862" w:rsidR="002E1451" w:rsidRDefault="002E1451">
          <w:pPr>
            <w:pStyle w:val="TOC3"/>
            <w:tabs>
              <w:tab w:val="right" w:leader="dot" w:pos="9350"/>
            </w:tabs>
            <w:rPr>
              <w:noProof/>
            </w:rPr>
          </w:pPr>
          <w:hyperlink w:anchor="_Toc214550958" w:history="1">
            <w:r w:rsidRPr="00964577">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_Toc214550958 \h </w:instrText>
            </w:r>
            <w:r>
              <w:rPr>
                <w:noProof/>
                <w:webHidden/>
              </w:rPr>
            </w:r>
            <w:r>
              <w:rPr>
                <w:noProof/>
                <w:webHidden/>
              </w:rPr>
              <w:fldChar w:fldCharType="separate"/>
            </w:r>
            <w:r w:rsidR="00D22B1E">
              <w:rPr>
                <w:noProof/>
                <w:webHidden/>
              </w:rPr>
              <w:t>168</w:t>
            </w:r>
            <w:r>
              <w:rPr>
                <w:noProof/>
                <w:webHidden/>
              </w:rPr>
              <w:fldChar w:fldCharType="end"/>
            </w:r>
          </w:hyperlink>
        </w:p>
        <w:p w14:paraId="075B5634" w14:textId="696C5995" w:rsidR="002E1451" w:rsidRDefault="002E1451">
          <w:pPr>
            <w:pStyle w:val="TOC3"/>
            <w:tabs>
              <w:tab w:val="right" w:leader="dot" w:pos="9350"/>
            </w:tabs>
            <w:rPr>
              <w:noProof/>
            </w:rPr>
          </w:pPr>
          <w:hyperlink w:anchor="_Toc214550959" w:history="1">
            <w:r w:rsidRPr="00964577">
              <w:rPr>
                <w:rStyle w:val="Hyperlink"/>
                <w:noProof/>
              </w:rPr>
              <w:t>9.16.5 Force Majeure</w:t>
            </w:r>
            <w:r>
              <w:rPr>
                <w:noProof/>
                <w:webHidden/>
              </w:rPr>
              <w:tab/>
            </w:r>
            <w:r>
              <w:rPr>
                <w:noProof/>
                <w:webHidden/>
              </w:rPr>
              <w:fldChar w:fldCharType="begin"/>
            </w:r>
            <w:r>
              <w:rPr>
                <w:noProof/>
                <w:webHidden/>
              </w:rPr>
              <w:instrText xml:space="preserve"> PAGEREF _Toc214550959 \h </w:instrText>
            </w:r>
            <w:r>
              <w:rPr>
                <w:noProof/>
                <w:webHidden/>
              </w:rPr>
            </w:r>
            <w:r>
              <w:rPr>
                <w:noProof/>
                <w:webHidden/>
              </w:rPr>
              <w:fldChar w:fldCharType="separate"/>
            </w:r>
            <w:r w:rsidR="00D22B1E">
              <w:rPr>
                <w:noProof/>
                <w:webHidden/>
              </w:rPr>
              <w:t>168</w:t>
            </w:r>
            <w:r>
              <w:rPr>
                <w:noProof/>
                <w:webHidden/>
              </w:rPr>
              <w:fldChar w:fldCharType="end"/>
            </w:r>
          </w:hyperlink>
        </w:p>
        <w:p w14:paraId="5606C8BA" w14:textId="5D98D14B" w:rsidR="002E1451" w:rsidRDefault="002E1451">
          <w:pPr>
            <w:pStyle w:val="TOC2"/>
            <w:tabs>
              <w:tab w:val="right" w:leader="dot" w:pos="9350"/>
            </w:tabs>
            <w:rPr>
              <w:noProof/>
            </w:rPr>
          </w:pPr>
          <w:hyperlink w:anchor="_Toc214550960" w:history="1">
            <w:r w:rsidRPr="00964577">
              <w:rPr>
                <w:rStyle w:val="Hyperlink"/>
                <w:noProof/>
              </w:rPr>
              <w:t>9.17 Other provisions</w:t>
            </w:r>
            <w:r>
              <w:rPr>
                <w:noProof/>
                <w:webHidden/>
              </w:rPr>
              <w:tab/>
            </w:r>
            <w:r>
              <w:rPr>
                <w:noProof/>
                <w:webHidden/>
              </w:rPr>
              <w:fldChar w:fldCharType="begin"/>
            </w:r>
            <w:r>
              <w:rPr>
                <w:noProof/>
                <w:webHidden/>
              </w:rPr>
              <w:instrText xml:space="preserve"> PAGEREF _Toc214550960 \h </w:instrText>
            </w:r>
            <w:r>
              <w:rPr>
                <w:noProof/>
                <w:webHidden/>
              </w:rPr>
            </w:r>
            <w:r>
              <w:rPr>
                <w:noProof/>
                <w:webHidden/>
              </w:rPr>
              <w:fldChar w:fldCharType="separate"/>
            </w:r>
            <w:r w:rsidR="00D22B1E">
              <w:rPr>
                <w:noProof/>
                <w:webHidden/>
              </w:rPr>
              <w:t>168</w:t>
            </w:r>
            <w:r>
              <w:rPr>
                <w:noProof/>
                <w:webHidden/>
              </w:rPr>
              <w:fldChar w:fldCharType="end"/>
            </w:r>
          </w:hyperlink>
        </w:p>
        <w:p w14:paraId="5D4F7E7B" w14:textId="4882E3A0" w:rsidR="002E1451" w:rsidRDefault="002E1451">
          <w:pPr>
            <w:pStyle w:val="TOC1"/>
            <w:tabs>
              <w:tab w:val="right" w:leader="dot" w:pos="9350"/>
            </w:tabs>
            <w:rPr>
              <w:noProof/>
            </w:rPr>
          </w:pPr>
          <w:hyperlink w:anchor="_Toc214550961" w:history="1">
            <w:r w:rsidRPr="00964577">
              <w:rPr>
                <w:rStyle w:val="Hyperlink"/>
                <w:noProof/>
              </w:rPr>
              <w:t>APPENDIX A – CAA Contact Tag</w:t>
            </w:r>
            <w:r>
              <w:rPr>
                <w:noProof/>
                <w:webHidden/>
              </w:rPr>
              <w:tab/>
            </w:r>
            <w:r>
              <w:rPr>
                <w:noProof/>
                <w:webHidden/>
              </w:rPr>
              <w:fldChar w:fldCharType="begin"/>
            </w:r>
            <w:r>
              <w:rPr>
                <w:noProof/>
                <w:webHidden/>
              </w:rPr>
              <w:instrText xml:space="preserve"> PAGEREF _Toc214550961 \h </w:instrText>
            </w:r>
            <w:r>
              <w:rPr>
                <w:noProof/>
                <w:webHidden/>
              </w:rPr>
            </w:r>
            <w:r>
              <w:rPr>
                <w:noProof/>
                <w:webHidden/>
              </w:rPr>
              <w:fldChar w:fldCharType="separate"/>
            </w:r>
            <w:r w:rsidR="00D22B1E">
              <w:rPr>
                <w:noProof/>
                <w:webHidden/>
              </w:rPr>
              <w:t>169</w:t>
            </w:r>
            <w:r>
              <w:rPr>
                <w:noProof/>
                <w:webHidden/>
              </w:rPr>
              <w:fldChar w:fldCharType="end"/>
            </w:r>
          </w:hyperlink>
        </w:p>
        <w:p w14:paraId="4DB418A3" w14:textId="5ACA0837" w:rsidR="002E1451" w:rsidRDefault="002E1451">
          <w:pPr>
            <w:pStyle w:val="TOC2"/>
            <w:tabs>
              <w:tab w:val="right" w:leader="dot" w:pos="9350"/>
            </w:tabs>
            <w:rPr>
              <w:noProof/>
            </w:rPr>
          </w:pPr>
          <w:hyperlink w:anchor="_Toc214550962" w:history="1">
            <w:r w:rsidRPr="00964577">
              <w:rPr>
                <w:rStyle w:val="Hyperlink"/>
                <w:noProof/>
              </w:rPr>
              <w:t>A.1. CAA Methods</w:t>
            </w:r>
            <w:r>
              <w:rPr>
                <w:noProof/>
                <w:webHidden/>
              </w:rPr>
              <w:tab/>
            </w:r>
            <w:r>
              <w:rPr>
                <w:noProof/>
                <w:webHidden/>
              </w:rPr>
              <w:fldChar w:fldCharType="begin"/>
            </w:r>
            <w:r>
              <w:rPr>
                <w:noProof/>
                <w:webHidden/>
              </w:rPr>
              <w:instrText xml:space="preserve"> PAGEREF _Toc214550962 \h </w:instrText>
            </w:r>
            <w:r>
              <w:rPr>
                <w:noProof/>
                <w:webHidden/>
              </w:rPr>
            </w:r>
            <w:r>
              <w:rPr>
                <w:noProof/>
                <w:webHidden/>
              </w:rPr>
              <w:fldChar w:fldCharType="separate"/>
            </w:r>
            <w:r w:rsidR="00D22B1E">
              <w:rPr>
                <w:noProof/>
                <w:webHidden/>
              </w:rPr>
              <w:t>169</w:t>
            </w:r>
            <w:r>
              <w:rPr>
                <w:noProof/>
                <w:webHidden/>
              </w:rPr>
              <w:fldChar w:fldCharType="end"/>
            </w:r>
          </w:hyperlink>
        </w:p>
        <w:p w14:paraId="11220AE5" w14:textId="7B82F010" w:rsidR="002E1451" w:rsidRDefault="002E1451">
          <w:pPr>
            <w:pStyle w:val="TOC3"/>
            <w:tabs>
              <w:tab w:val="right" w:leader="dot" w:pos="9350"/>
            </w:tabs>
            <w:rPr>
              <w:noProof/>
            </w:rPr>
          </w:pPr>
          <w:hyperlink w:anchor="_Toc214550963" w:history="1">
            <w:r w:rsidRPr="00964577">
              <w:rPr>
                <w:rStyle w:val="Hyperlink"/>
                <w:noProof/>
              </w:rPr>
              <w:t>A.1.1. CAA contactemail Property</w:t>
            </w:r>
            <w:r>
              <w:rPr>
                <w:noProof/>
                <w:webHidden/>
              </w:rPr>
              <w:tab/>
            </w:r>
            <w:r>
              <w:rPr>
                <w:noProof/>
                <w:webHidden/>
              </w:rPr>
              <w:fldChar w:fldCharType="begin"/>
            </w:r>
            <w:r>
              <w:rPr>
                <w:noProof/>
                <w:webHidden/>
              </w:rPr>
              <w:instrText xml:space="preserve"> PAGEREF _Toc214550963 \h </w:instrText>
            </w:r>
            <w:r>
              <w:rPr>
                <w:noProof/>
                <w:webHidden/>
              </w:rPr>
            </w:r>
            <w:r>
              <w:rPr>
                <w:noProof/>
                <w:webHidden/>
              </w:rPr>
              <w:fldChar w:fldCharType="separate"/>
            </w:r>
            <w:r w:rsidR="00D22B1E">
              <w:rPr>
                <w:noProof/>
                <w:webHidden/>
              </w:rPr>
              <w:t>169</w:t>
            </w:r>
            <w:r>
              <w:rPr>
                <w:noProof/>
                <w:webHidden/>
              </w:rPr>
              <w:fldChar w:fldCharType="end"/>
            </w:r>
          </w:hyperlink>
        </w:p>
        <w:p w14:paraId="6208B953" w14:textId="6B49C5E8" w:rsidR="002E1451" w:rsidRDefault="002E1451">
          <w:pPr>
            <w:pStyle w:val="TOC3"/>
            <w:tabs>
              <w:tab w:val="right" w:leader="dot" w:pos="9350"/>
            </w:tabs>
            <w:rPr>
              <w:noProof/>
            </w:rPr>
          </w:pPr>
          <w:hyperlink w:anchor="_Toc214550964" w:history="1">
            <w:r w:rsidRPr="00964577">
              <w:rPr>
                <w:rStyle w:val="Hyperlink"/>
                <w:noProof/>
              </w:rPr>
              <w:t>A.1.2. CAA contactphone Property</w:t>
            </w:r>
            <w:r>
              <w:rPr>
                <w:noProof/>
                <w:webHidden/>
              </w:rPr>
              <w:tab/>
            </w:r>
            <w:r>
              <w:rPr>
                <w:noProof/>
                <w:webHidden/>
              </w:rPr>
              <w:fldChar w:fldCharType="begin"/>
            </w:r>
            <w:r>
              <w:rPr>
                <w:noProof/>
                <w:webHidden/>
              </w:rPr>
              <w:instrText xml:space="preserve"> PAGEREF _Toc214550964 \h </w:instrText>
            </w:r>
            <w:r>
              <w:rPr>
                <w:noProof/>
                <w:webHidden/>
              </w:rPr>
            </w:r>
            <w:r>
              <w:rPr>
                <w:noProof/>
                <w:webHidden/>
              </w:rPr>
              <w:fldChar w:fldCharType="separate"/>
            </w:r>
            <w:r w:rsidR="00D22B1E">
              <w:rPr>
                <w:noProof/>
                <w:webHidden/>
              </w:rPr>
              <w:t>169</w:t>
            </w:r>
            <w:r>
              <w:rPr>
                <w:noProof/>
                <w:webHidden/>
              </w:rPr>
              <w:fldChar w:fldCharType="end"/>
            </w:r>
          </w:hyperlink>
        </w:p>
        <w:p w14:paraId="03BA7F98" w14:textId="4108268E" w:rsidR="002E1451" w:rsidRDefault="002E1451">
          <w:pPr>
            <w:pStyle w:val="TOC2"/>
            <w:tabs>
              <w:tab w:val="right" w:leader="dot" w:pos="9350"/>
            </w:tabs>
            <w:rPr>
              <w:noProof/>
            </w:rPr>
          </w:pPr>
          <w:hyperlink w:anchor="_Toc214550965" w:history="1">
            <w:r w:rsidRPr="00964577">
              <w:rPr>
                <w:rStyle w:val="Hyperlink"/>
                <w:noProof/>
              </w:rPr>
              <w:t>A.2. DNS TXT Methods</w:t>
            </w:r>
            <w:r>
              <w:rPr>
                <w:noProof/>
                <w:webHidden/>
              </w:rPr>
              <w:tab/>
            </w:r>
            <w:r>
              <w:rPr>
                <w:noProof/>
                <w:webHidden/>
              </w:rPr>
              <w:fldChar w:fldCharType="begin"/>
            </w:r>
            <w:r>
              <w:rPr>
                <w:noProof/>
                <w:webHidden/>
              </w:rPr>
              <w:instrText xml:space="preserve"> PAGEREF _Toc214550965 \h </w:instrText>
            </w:r>
            <w:r>
              <w:rPr>
                <w:noProof/>
                <w:webHidden/>
              </w:rPr>
            </w:r>
            <w:r>
              <w:rPr>
                <w:noProof/>
                <w:webHidden/>
              </w:rPr>
              <w:fldChar w:fldCharType="separate"/>
            </w:r>
            <w:r w:rsidR="00D22B1E">
              <w:rPr>
                <w:noProof/>
                <w:webHidden/>
              </w:rPr>
              <w:t>169</w:t>
            </w:r>
            <w:r>
              <w:rPr>
                <w:noProof/>
                <w:webHidden/>
              </w:rPr>
              <w:fldChar w:fldCharType="end"/>
            </w:r>
          </w:hyperlink>
        </w:p>
        <w:p w14:paraId="24BDA6EA" w14:textId="74FC98D8" w:rsidR="002E1451" w:rsidRDefault="002E1451">
          <w:pPr>
            <w:pStyle w:val="TOC3"/>
            <w:tabs>
              <w:tab w:val="right" w:leader="dot" w:pos="9350"/>
            </w:tabs>
            <w:rPr>
              <w:noProof/>
            </w:rPr>
          </w:pPr>
          <w:hyperlink w:anchor="_Toc214550966" w:history="1">
            <w:r w:rsidRPr="00964577">
              <w:rPr>
                <w:rStyle w:val="Hyperlink"/>
                <w:noProof/>
              </w:rPr>
              <w:t>A.2.1. DNS TXT Record Email Contact</w:t>
            </w:r>
            <w:r>
              <w:rPr>
                <w:noProof/>
                <w:webHidden/>
              </w:rPr>
              <w:tab/>
            </w:r>
            <w:r>
              <w:rPr>
                <w:noProof/>
                <w:webHidden/>
              </w:rPr>
              <w:fldChar w:fldCharType="begin"/>
            </w:r>
            <w:r>
              <w:rPr>
                <w:noProof/>
                <w:webHidden/>
              </w:rPr>
              <w:instrText xml:space="preserve"> PAGEREF _Toc214550966 \h </w:instrText>
            </w:r>
            <w:r>
              <w:rPr>
                <w:noProof/>
                <w:webHidden/>
              </w:rPr>
            </w:r>
            <w:r>
              <w:rPr>
                <w:noProof/>
                <w:webHidden/>
              </w:rPr>
              <w:fldChar w:fldCharType="separate"/>
            </w:r>
            <w:r w:rsidR="00D22B1E">
              <w:rPr>
                <w:noProof/>
                <w:webHidden/>
              </w:rPr>
              <w:t>169</w:t>
            </w:r>
            <w:r>
              <w:rPr>
                <w:noProof/>
                <w:webHidden/>
              </w:rPr>
              <w:fldChar w:fldCharType="end"/>
            </w:r>
          </w:hyperlink>
        </w:p>
        <w:p w14:paraId="1AB9176E" w14:textId="740762E7" w:rsidR="002E1451" w:rsidRDefault="002E1451">
          <w:pPr>
            <w:pStyle w:val="TOC3"/>
            <w:tabs>
              <w:tab w:val="right" w:leader="dot" w:pos="9350"/>
            </w:tabs>
            <w:rPr>
              <w:noProof/>
            </w:rPr>
          </w:pPr>
          <w:hyperlink w:anchor="_Toc214550967" w:history="1">
            <w:r w:rsidRPr="00964577">
              <w:rPr>
                <w:rStyle w:val="Hyperlink"/>
                <w:noProof/>
              </w:rPr>
              <w:t>A.2.2. DNS TXT Record Phone Contact</w:t>
            </w:r>
            <w:r>
              <w:rPr>
                <w:noProof/>
                <w:webHidden/>
              </w:rPr>
              <w:tab/>
            </w:r>
            <w:r>
              <w:rPr>
                <w:noProof/>
                <w:webHidden/>
              </w:rPr>
              <w:fldChar w:fldCharType="begin"/>
            </w:r>
            <w:r>
              <w:rPr>
                <w:noProof/>
                <w:webHidden/>
              </w:rPr>
              <w:instrText xml:space="preserve"> PAGEREF _Toc214550967 \h </w:instrText>
            </w:r>
            <w:r>
              <w:rPr>
                <w:noProof/>
                <w:webHidden/>
              </w:rPr>
            </w:r>
            <w:r>
              <w:rPr>
                <w:noProof/>
                <w:webHidden/>
              </w:rPr>
              <w:fldChar w:fldCharType="separate"/>
            </w:r>
            <w:r w:rsidR="00D22B1E">
              <w:rPr>
                <w:noProof/>
                <w:webHidden/>
              </w:rPr>
              <w:t>170</w:t>
            </w:r>
            <w:r>
              <w:rPr>
                <w:noProof/>
                <w:webHidden/>
              </w:rPr>
              <w:fldChar w:fldCharType="end"/>
            </w:r>
          </w:hyperlink>
        </w:p>
        <w:p w14:paraId="49C4A82F" w14:textId="363A42FB" w:rsidR="002E1451" w:rsidRDefault="002E1451">
          <w:pPr>
            <w:pStyle w:val="TOC1"/>
            <w:tabs>
              <w:tab w:val="right" w:leader="dot" w:pos="9350"/>
            </w:tabs>
            <w:rPr>
              <w:noProof/>
            </w:rPr>
          </w:pPr>
          <w:hyperlink w:anchor="_Toc214550968" w:history="1">
            <w:r w:rsidRPr="00964577">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_Toc214550968 \h </w:instrText>
            </w:r>
            <w:r>
              <w:rPr>
                <w:noProof/>
                <w:webHidden/>
              </w:rPr>
            </w:r>
            <w:r>
              <w:rPr>
                <w:noProof/>
                <w:webHidden/>
              </w:rPr>
              <w:fldChar w:fldCharType="separate"/>
            </w:r>
            <w:r w:rsidR="00D22B1E">
              <w:rPr>
                <w:noProof/>
                <w:webHidden/>
              </w:rPr>
              <w:t>171</w:t>
            </w:r>
            <w:r>
              <w:rPr>
                <w:noProof/>
                <w:webHidden/>
              </w:rPr>
              <w:fldChar w:fldCharType="end"/>
            </w:r>
          </w:hyperlink>
        </w:p>
        <w:p w14:paraId="1874E905" w14:textId="77777777" w:rsidR="00BA272F" w:rsidRDefault="00000000">
          <w:r>
            <w:fldChar w:fldCharType="end"/>
          </w:r>
        </w:p>
      </w:sdtContent>
    </w:sdt>
    <w:p w14:paraId="581C2567" w14:textId="77777777" w:rsidR="00BA272F" w:rsidRDefault="00000000">
      <w:pPr>
        <w:pStyle w:val="Heading1"/>
      </w:pPr>
      <w:bookmarkStart w:id="0" w:name="_Toc214550684"/>
      <w:bookmarkStart w:id="1" w:name="_Toc214551539"/>
      <w:bookmarkStart w:id="2" w:name="Xe3d0fc0bea9a42ce7605565d0964033d7f6ee47"/>
      <w:r>
        <w:lastRenderedPageBreak/>
        <w:t>1. INTRODUCTION</w:t>
      </w:r>
      <w:bookmarkEnd w:id="0"/>
      <w:bookmarkEnd w:id="1"/>
    </w:p>
    <w:p w14:paraId="4AD3D049" w14:textId="77777777" w:rsidR="00BA272F" w:rsidRDefault="00000000">
      <w:pPr>
        <w:pStyle w:val="Heading2"/>
      </w:pPr>
      <w:bookmarkStart w:id="3" w:name="_Toc214550685"/>
      <w:bookmarkStart w:id="4" w:name="_Toc214551540"/>
      <w:bookmarkStart w:id="5" w:name="Xc545a453eaa2d59468571fda7d15f0f871cef2b"/>
      <w:r>
        <w:t>1.1 Overview</w:t>
      </w:r>
      <w:bookmarkEnd w:id="3"/>
      <w:bookmarkEnd w:id="4"/>
    </w:p>
    <w:p w14:paraId="3AEA61A1" w14:textId="77777777" w:rsidR="00BA272F"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CB0208C" w14:textId="77777777" w:rsidR="00BA272F" w:rsidRDefault="00000000">
      <w:pPr>
        <w:pStyle w:val="BodyText"/>
      </w:pPr>
      <w:r>
        <w:rPr>
          <w:b/>
          <w:bCs/>
        </w:rPr>
        <w:t>Notice to Readers</w:t>
      </w:r>
    </w:p>
    <w:p w14:paraId="1BDD8A81" w14:textId="77777777" w:rsidR="00BA272F"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1D174311" w14:textId="77777777" w:rsidR="00BA272F"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2074B29A" w14:textId="77777777" w:rsidR="00BA272F"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37F4861A" w14:textId="77777777" w:rsidR="00BA272F"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3AC96A37" w14:textId="77777777" w:rsidR="00BA272F"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5BFC807E" w14:textId="77777777" w:rsidR="00BA272F" w:rsidRDefault="00000000">
      <w:pPr>
        <w:pStyle w:val="Heading2"/>
      </w:pPr>
      <w:bookmarkStart w:id="6" w:name="_Toc214550686"/>
      <w:bookmarkStart w:id="7" w:name="_Toc214551541"/>
      <w:bookmarkStart w:id="8" w:name="X3a1dabf55a855162a6ccf818070b15120129643"/>
      <w:bookmarkEnd w:id="5"/>
      <w:r>
        <w:t>1.2 Document name and identification</w:t>
      </w:r>
      <w:bookmarkEnd w:id="6"/>
      <w:bookmarkEnd w:id="7"/>
    </w:p>
    <w:p w14:paraId="00DA4AAD" w14:textId="77777777" w:rsidR="00BA272F" w:rsidRDefault="00000000">
      <w:pPr>
        <w:pStyle w:val="FirstParagraph"/>
      </w:pPr>
      <w:r>
        <w:t>This certificate policy (CP) contains the requirements for the issuance and management of publicly-trusted TLS Server certificates, as adopted by the CA/Browser Forum.</w:t>
      </w:r>
    </w:p>
    <w:p w14:paraId="516F8DB6" w14:textId="77777777" w:rsidR="00BA272F" w:rsidRDefault="00000000">
      <w:pPr>
        <w:pStyle w:val="BodyText"/>
      </w:pPr>
      <w:r>
        <w:t>The following Certificate Policy identifiers are reserved for use by CAs to assert compliance with this document (OID arc 2.23.140.1.2) as follows:</w:t>
      </w:r>
    </w:p>
    <w:p w14:paraId="3F9C682B" w14:textId="77777777" w:rsidR="00BA272F" w:rsidRDefault="00000000">
      <w:pPr>
        <w:pStyle w:val="BodyText"/>
      </w:pPr>
      <w:r>
        <w:rPr>
          <w:rStyle w:val="VerbatimChar"/>
        </w:rPr>
        <w:t>{joint-iso-itu-t(2) international-organizations(23) ca-browser-forum(140) certificate-policies(1) baseline-requirements(2) domain-validated(1)} (2.23.140.1.2.1);</w:t>
      </w:r>
      <w:r>
        <w:t xml:space="preserve"> and</w:t>
      </w:r>
    </w:p>
    <w:p w14:paraId="6E5511E2" w14:textId="77777777" w:rsidR="00BA272F"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509C0A41" w14:textId="77777777" w:rsidR="00BA272F" w:rsidRDefault="00000000">
      <w:pPr>
        <w:pStyle w:val="BodyText"/>
      </w:pPr>
      <w:r>
        <w:rPr>
          <w:rStyle w:val="VerbatimChar"/>
        </w:rPr>
        <w:t>{joint-iso-itu-t(2) international-organizations(23) ca-browser-forum(140) certificate-policies(1) baseline-requirements(2) individual-validated(3)} (2.23.140.1.2.3)</w:t>
      </w:r>
      <w:r>
        <w:t>.</w:t>
      </w:r>
    </w:p>
    <w:p w14:paraId="0D4242E6" w14:textId="77777777" w:rsidR="00BA272F" w:rsidRDefault="00000000">
      <w:pPr>
        <w:pStyle w:val="Heading3"/>
      </w:pPr>
      <w:bookmarkStart w:id="9" w:name="_Toc214550687"/>
      <w:bookmarkStart w:id="10" w:name="_Toc214551542"/>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Change w:id="12" w:author="CABF" w:date="2025-11-20T17:07:00Z" w16du:dateUtc="2025-11-20T15:07:00Z">
          <w:tblPr>
            <w:tblStyle w:val="Table"/>
            <w:tblW w:w="5000" w:type="pct"/>
            <w:tblLayout w:type="fixed"/>
            <w:tblLook w:val="0020" w:firstRow="1" w:lastRow="0" w:firstColumn="0" w:lastColumn="0" w:noHBand="0" w:noVBand="0"/>
          </w:tblPr>
        </w:tblPrChange>
      </w:tblPr>
      <w:tblGrid>
        <w:gridCol w:w="774"/>
        <w:gridCol w:w="928"/>
        <w:gridCol w:w="3946"/>
        <w:gridCol w:w="1005"/>
        <w:gridCol w:w="2707"/>
        <w:tblGridChange w:id="13">
          <w:tblGrid>
            <w:gridCol w:w="774"/>
            <w:gridCol w:w="18"/>
            <w:gridCol w:w="910"/>
            <w:gridCol w:w="39"/>
            <w:gridCol w:w="3907"/>
            <w:gridCol w:w="130"/>
            <w:gridCol w:w="875"/>
            <w:gridCol w:w="153"/>
            <w:gridCol w:w="2554"/>
            <w:gridCol w:w="216"/>
          </w:tblGrid>
        </w:tblGridChange>
      </w:tblGrid>
      <w:tr w:rsidR="00BA272F" w14:paraId="2373780A" w14:textId="77777777">
        <w:trPr>
          <w:tblHeader/>
          <w:trPrChange w:id="14" w:author="CABF" w:date="2025-11-20T17:07:00Z" w16du:dateUtc="2025-11-20T15:07:00Z">
            <w:trPr>
              <w:tblHeader/>
            </w:trPr>
          </w:trPrChange>
        </w:trPr>
        <w:tc>
          <w:tcPr>
            <w:tcW w:w="654" w:type="dxa"/>
            <w:tcPrChange w:id="15" w:author="CABF" w:date="2025-11-20T17:07:00Z" w16du:dateUtc="2025-11-20T15:07:00Z">
              <w:tcPr>
                <w:tcW w:w="654" w:type="dxa"/>
                <w:gridSpan w:val="2"/>
              </w:tcPr>
            </w:tcPrChange>
          </w:tcPr>
          <w:p w14:paraId="420D1885" w14:textId="77777777" w:rsidR="00BA272F" w:rsidRDefault="00000000">
            <w:pPr>
              <w:pStyle w:val="Compact"/>
            </w:pPr>
            <w:r>
              <w:rPr>
                <w:b/>
                <w:bCs/>
              </w:rPr>
              <w:t>Ver.</w:t>
            </w:r>
          </w:p>
        </w:tc>
        <w:tc>
          <w:tcPr>
            <w:tcW w:w="785" w:type="dxa"/>
            <w:tcPrChange w:id="16" w:author="CABF" w:date="2025-11-20T17:07:00Z" w16du:dateUtc="2025-11-20T15:07:00Z">
              <w:tcPr>
                <w:tcW w:w="785" w:type="dxa"/>
                <w:gridSpan w:val="2"/>
              </w:tcPr>
            </w:tcPrChange>
          </w:tcPr>
          <w:p w14:paraId="0B726B2E" w14:textId="77777777" w:rsidR="00BA272F" w:rsidRDefault="00000000">
            <w:pPr>
              <w:pStyle w:val="Compact"/>
            </w:pPr>
            <w:r>
              <w:rPr>
                <w:b/>
                <w:bCs/>
              </w:rPr>
              <w:t>Ballot</w:t>
            </w:r>
          </w:p>
        </w:tc>
        <w:tc>
          <w:tcPr>
            <w:tcW w:w="3338" w:type="dxa"/>
            <w:tcPrChange w:id="17" w:author="CABF" w:date="2025-11-20T17:07:00Z" w16du:dateUtc="2025-11-20T15:07:00Z">
              <w:tcPr>
                <w:tcW w:w="3338" w:type="dxa"/>
                <w:gridSpan w:val="2"/>
              </w:tcPr>
            </w:tcPrChange>
          </w:tcPr>
          <w:p w14:paraId="3F86746A" w14:textId="77777777" w:rsidR="00BA272F" w:rsidRDefault="00000000">
            <w:pPr>
              <w:pStyle w:val="Compact"/>
            </w:pPr>
            <w:r>
              <w:rPr>
                <w:b/>
                <w:bCs/>
              </w:rPr>
              <w:t>Description</w:t>
            </w:r>
          </w:p>
        </w:tc>
        <w:tc>
          <w:tcPr>
            <w:tcW w:w="850" w:type="dxa"/>
            <w:tcPrChange w:id="18" w:author="CABF" w:date="2025-11-20T17:07:00Z" w16du:dateUtc="2025-11-20T15:07:00Z">
              <w:tcPr>
                <w:tcW w:w="850" w:type="dxa"/>
                <w:gridSpan w:val="2"/>
              </w:tcPr>
            </w:tcPrChange>
          </w:tcPr>
          <w:p w14:paraId="242CE2E5" w14:textId="77777777" w:rsidR="00BA272F" w:rsidRDefault="00000000">
            <w:pPr>
              <w:pStyle w:val="Compact"/>
            </w:pPr>
            <w:r>
              <w:rPr>
                <w:b/>
                <w:bCs/>
              </w:rPr>
              <w:t>Adopted</w:t>
            </w:r>
          </w:p>
        </w:tc>
        <w:tc>
          <w:tcPr>
            <w:tcW w:w="2290" w:type="dxa"/>
            <w:tcPrChange w:id="19" w:author="CABF" w:date="2025-11-20T17:07:00Z" w16du:dateUtc="2025-11-20T15:07:00Z">
              <w:tcPr>
                <w:tcW w:w="2290" w:type="dxa"/>
                <w:gridSpan w:val="2"/>
              </w:tcPr>
            </w:tcPrChange>
          </w:tcPr>
          <w:p w14:paraId="6909439B" w14:textId="77777777" w:rsidR="00BA272F" w:rsidRDefault="00000000">
            <w:pPr>
              <w:pStyle w:val="Compact"/>
            </w:pPr>
            <w:r>
              <w:rPr>
                <w:b/>
                <w:bCs/>
              </w:rPr>
              <w:t>Effective*</w:t>
            </w:r>
          </w:p>
        </w:tc>
      </w:tr>
      <w:tr w:rsidR="00BA272F" w14:paraId="0DD6909B" w14:textId="77777777">
        <w:tc>
          <w:tcPr>
            <w:tcW w:w="654" w:type="dxa"/>
            <w:tcPrChange w:id="20" w:author="CABF" w:date="2025-11-20T17:07:00Z" w16du:dateUtc="2025-11-20T15:07:00Z">
              <w:tcPr>
                <w:tcW w:w="654" w:type="dxa"/>
                <w:gridSpan w:val="2"/>
              </w:tcPr>
            </w:tcPrChange>
          </w:tcPr>
          <w:p w14:paraId="1FD0CC3C" w14:textId="77777777" w:rsidR="00BA272F" w:rsidRDefault="00000000">
            <w:pPr>
              <w:pStyle w:val="Compact"/>
            </w:pPr>
            <w:r>
              <w:t>1.0.0</w:t>
            </w:r>
          </w:p>
        </w:tc>
        <w:tc>
          <w:tcPr>
            <w:tcW w:w="785" w:type="dxa"/>
            <w:tcPrChange w:id="21" w:author="CABF" w:date="2025-11-20T17:07:00Z" w16du:dateUtc="2025-11-20T15:07:00Z">
              <w:tcPr>
                <w:tcW w:w="785" w:type="dxa"/>
                <w:gridSpan w:val="2"/>
              </w:tcPr>
            </w:tcPrChange>
          </w:tcPr>
          <w:p w14:paraId="2837E0E8" w14:textId="77777777" w:rsidR="00BA272F" w:rsidRDefault="00000000">
            <w:pPr>
              <w:pStyle w:val="Compact"/>
            </w:pPr>
            <w:r>
              <w:t>62</w:t>
            </w:r>
          </w:p>
        </w:tc>
        <w:tc>
          <w:tcPr>
            <w:tcW w:w="3338" w:type="dxa"/>
            <w:tcPrChange w:id="22" w:author="CABF" w:date="2025-11-20T17:07:00Z" w16du:dateUtc="2025-11-20T15:07:00Z">
              <w:tcPr>
                <w:tcW w:w="3338" w:type="dxa"/>
                <w:gridSpan w:val="2"/>
              </w:tcPr>
            </w:tcPrChange>
          </w:tcPr>
          <w:p w14:paraId="02BBE639" w14:textId="77777777" w:rsidR="00BA272F" w:rsidRDefault="00000000">
            <w:pPr>
              <w:pStyle w:val="Compact"/>
            </w:pPr>
            <w:r>
              <w:t>Version 1.0 of the Baseline Requirements Adopted</w:t>
            </w:r>
          </w:p>
        </w:tc>
        <w:tc>
          <w:tcPr>
            <w:tcW w:w="850" w:type="dxa"/>
            <w:tcPrChange w:id="23" w:author="CABF" w:date="2025-11-20T17:07:00Z" w16du:dateUtc="2025-11-20T15:07:00Z">
              <w:tcPr>
                <w:tcW w:w="850" w:type="dxa"/>
                <w:gridSpan w:val="2"/>
              </w:tcPr>
            </w:tcPrChange>
          </w:tcPr>
          <w:p w14:paraId="7D7BC62F" w14:textId="77777777" w:rsidR="00BA272F" w:rsidRDefault="00000000">
            <w:pPr>
              <w:pStyle w:val="Compact"/>
            </w:pPr>
            <w:r>
              <w:t>22-Nov-11</w:t>
            </w:r>
          </w:p>
        </w:tc>
        <w:tc>
          <w:tcPr>
            <w:tcW w:w="2290" w:type="dxa"/>
            <w:tcPrChange w:id="24" w:author="CABF" w:date="2025-11-20T17:07:00Z" w16du:dateUtc="2025-11-20T15:07:00Z">
              <w:tcPr>
                <w:tcW w:w="2290" w:type="dxa"/>
                <w:gridSpan w:val="2"/>
              </w:tcPr>
            </w:tcPrChange>
          </w:tcPr>
          <w:p w14:paraId="106F0319" w14:textId="77777777" w:rsidR="00BA272F" w:rsidRDefault="00000000">
            <w:pPr>
              <w:pStyle w:val="Compact"/>
            </w:pPr>
            <w:r>
              <w:t>01-Jul-12</w:t>
            </w:r>
          </w:p>
        </w:tc>
      </w:tr>
      <w:tr w:rsidR="00BA272F" w14:paraId="7779AB13" w14:textId="77777777">
        <w:tc>
          <w:tcPr>
            <w:tcW w:w="654" w:type="dxa"/>
            <w:tcPrChange w:id="25" w:author="CABF" w:date="2025-11-20T17:07:00Z" w16du:dateUtc="2025-11-20T15:07:00Z">
              <w:tcPr>
                <w:tcW w:w="654" w:type="dxa"/>
                <w:gridSpan w:val="2"/>
              </w:tcPr>
            </w:tcPrChange>
          </w:tcPr>
          <w:p w14:paraId="7B763876" w14:textId="77777777" w:rsidR="00BA272F" w:rsidRDefault="00000000">
            <w:pPr>
              <w:pStyle w:val="Compact"/>
            </w:pPr>
            <w:r>
              <w:t>1.0.1</w:t>
            </w:r>
          </w:p>
        </w:tc>
        <w:tc>
          <w:tcPr>
            <w:tcW w:w="785" w:type="dxa"/>
            <w:tcPrChange w:id="26" w:author="CABF" w:date="2025-11-20T17:07:00Z" w16du:dateUtc="2025-11-20T15:07:00Z">
              <w:tcPr>
                <w:tcW w:w="785" w:type="dxa"/>
                <w:gridSpan w:val="2"/>
              </w:tcPr>
            </w:tcPrChange>
          </w:tcPr>
          <w:p w14:paraId="016102E1" w14:textId="77777777" w:rsidR="00BA272F" w:rsidRDefault="00000000">
            <w:pPr>
              <w:pStyle w:val="Compact"/>
            </w:pPr>
            <w:r>
              <w:t>71</w:t>
            </w:r>
          </w:p>
        </w:tc>
        <w:tc>
          <w:tcPr>
            <w:tcW w:w="3338" w:type="dxa"/>
            <w:tcPrChange w:id="27" w:author="CABF" w:date="2025-11-20T17:07:00Z" w16du:dateUtc="2025-11-20T15:07:00Z">
              <w:tcPr>
                <w:tcW w:w="3338" w:type="dxa"/>
                <w:gridSpan w:val="2"/>
              </w:tcPr>
            </w:tcPrChange>
          </w:tcPr>
          <w:p w14:paraId="01B81688" w14:textId="77777777" w:rsidR="00BA272F" w:rsidRDefault="00000000">
            <w:pPr>
              <w:pStyle w:val="Compact"/>
            </w:pPr>
            <w:r>
              <w:t>Revised Auditor Qualifications</w:t>
            </w:r>
          </w:p>
        </w:tc>
        <w:tc>
          <w:tcPr>
            <w:tcW w:w="850" w:type="dxa"/>
            <w:tcPrChange w:id="28" w:author="CABF" w:date="2025-11-20T17:07:00Z" w16du:dateUtc="2025-11-20T15:07:00Z">
              <w:tcPr>
                <w:tcW w:w="850" w:type="dxa"/>
                <w:gridSpan w:val="2"/>
              </w:tcPr>
            </w:tcPrChange>
          </w:tcPr>
          <w:p w14:paraId="0E451A01" w14:textId="77777777" w:rsidR="00BA272F" w:rsidRDefault="00000000">
            <w:pPr>
              <w:pStyle w:val="Compact"/>
            </w:pPr>
            <w:r>
              <w:t>08-May-12</w:t>
            </w:r>
          </w:p>
        </w:tc>
        <w:tc>
          <w:tcPr>
            <w:tcW w:w="2290" w:type="dxa"/>
            <w:tcPrChange w:id="29" w:author="CABF" w:date="2025-11-20T17:07:00Z" w16du:dateUtc="2025-11-20T15:07:00Z">
              <w:tcPr>
                <w:tcW w:w="2290" w:type="dxa"/>
                <w:gridSpan w:val="2"/>
              </w:tcPr>
            </w:tcPrChange>
          </w:tcPr>
          <w:p w14:paraId="0C0358FD" w14:textId="77777777" w:rsidR="00BA272F" w:rsidRDefault="00000000">
            <w:pPr>
              <w:pStyle w:val="Compact"/>
            </w:pPr>
            <w:r>
              <w:t>01-Jan-13</w:t>
            </w:r>
          </w:p>
        </w:tc>
      </w:tr>
      <w:tr w:rsidR="00BA272F" w14:paraId="55D4EFED" w14:textId="77777777">
        <w:tc>
          <w:tcPr>
            <w:tcW w:w="654" w:type="dxa"/>
            <w:tcPrChange w:id="30" w:author="CABF" w:date="2025-11-20T17:07:00Z" w16du:dateUtc="2025-11-20T15:07:00Z">
              <w:tcPr>
                <w:tcW w:w="654" w:type="dxa"/>
                <w:gridSpan w:val="2"/>
              </w:tcPr>
            </w:tcPrChange>
          </w:tcPr>
          <w:p w14:paraId="11A4F333" w14:textId="77777777" w:rsidR="00BA272F" w:rsidRDefault="00000000">
            <w:pPr>
              <w:pStyle w:val="Compact"/>
            </w:pPr>
            <w:r>
              <w:t>1.0.2</w:t>
            </w:r>
          </w:p>
        </w:tc>
        <w:tc>
          <w:tcPr>
            <w:tcW w:w="785" w:type="dxa"/>
            <w:tcPrChange w:id="31" w:author="CABF" w:date="2025-11-20T17:07:00Z" w16du:dateUtc="2025-11-20T15:07:00Z">
              <w:tcPr>
                <w:tcW w:w="785" w:type="dxa"/>
                <w:gridSpan w:val="2"/>
              </w:tcPr>
            </w:tcPrChange>
          </w:tcPr>
          <w:p w14:paraId="0012ADFE" w14:textId="77777777" w:rsidR="00BA272F" w:rsidRDefault="00000000">
            <w:pPr>
              <w:pStyle w:val="Compact"/>
            </w:pPr>
            <w:r>
              <w:t>75</w:t>
            </w:r>
          </w:p>
        </w:tc>
        <w:tc>
          <w:tcPr>
            <w:tcW w:w="3338" w:type="dxa"/>
            <w:tcPrChange w:id="32" w:author="CABF" w:date="2025-11-20T17:07:00Z" w16du:dateUtc="2025-11-20T15:07:00Z">
              <w:tcPr>
                <w:tcW w:w="3338" w:type="dxa"/>
                <w:gridSpan w:val="2"/>
              </w:tcPr>
            </w:tcPrChange>
          </w:tcPr>
          <w:p w14:paraId="67A9A12B" w14:textId="77777777" w:rsidR="00BA272F" w:rsidRDefault="00000000">
            <w:pPr>
              <w:pStyle w:val="Compact"/>
            </w:pPr>
            <w:r>
              <w:t>Non-critical Name Constraints allowed as exception to RFC 5280</w:t>
            </w:r>
          </w:p>
        </w:tc>
        <w:tc>
          <w:tcPr>
            <w:tcW w:w="850" w:type="dxa"/>
            <w:tcPrChange w:id="33" w:author="CABF" w:date="2025-11-20T17:07:00Z" w16du:dateUtc="2025-11-20T15:07:00Z">
              <w:tcPr>
                <w:tcW w:w="850" w:type="dxa"/>
                <w:gridSpan w:val="2"/>
              </w:tcPr>
            </w:tcPrChange>
          </w:tcPr>
          <w:p w14:paraId="7198DBCA" w14:textId="77777777" w:rsidR="00BA272F" w:rsidRDefault="00000000">
            <w:pPr>
              <w:pStyle w:val="Compact"/>
            </w:pPr>
            <w:r>
              <w:t>08-Jun-12</w:t>
            </w:r>
          </w:p>
        </w:tc>
        <w:tc>
          <w:tcPr>
            <w:tcW w:w="2290" w:type="dxa"/>
            <w:tcPrChange w:id="34" w:author="CABF" w:date="2025-11-20T17:07:00Z" w16du:dateUtc="2025-11-20T15:07:00Z">
              <w:tcPr>
                <w:tcW w:w="2290" w:type="dxa"/>
                <w:gridSpan w:val="2"/>
              </w:tcPr>
            </w:tcPrChange>
          </w:tcPr>
          <w:p w14:paraId="1034D4D0" w14:textId="77777777" w:rsidR="00BA272F" w:rsidRDefault="00000000">
            <w:pPr>
              <w:pStyle w:val="Compact"/>
            </w:pPr>
            <w:r>
              <w:t>08-Jun-12</w:t>
            </w:r>
          </w:p>
        </w:tc>
      </w:tr>
      <w:tr w:rsidR="00BA272F" w14:paraId="24386ECA" w14:textId="77777777">
        <w:tc>
          <w:tcPr>
            <w:tcW w:w="654" w:type="dxa"/>
            <w:tcPrChange w:id="35" w:author="CABF" w:date="2025-11-20T17:07:00Z" w16du:dateUtc="2025-11-20T15:07:00Z">
              <w:tcPr>
                <w:tcW w:w="654" w:type="dxa"/>
                <w:gridSpan w:val="2"/>
              </w:tcPr>
            </w:tcPrChange>
          </w:tcPr>
          <w:p w14:paraId="6505320F" w14:textId="77777777" w:rsidR="00BA272F" w:rsidRDefault="00000000">
            <w:pPr>
              <w:pStyle w:val="Compact"/>
            </w:pPr>
            <w:r>
              <w:t>1.0.3</w:t>
            </w:r>
          </w:p>
        </w:tc>
        <w:tc>
          <w:tcPr>
            <w:tcW w:w="785" w:type="dxa"/>
            <w:tcPrChange w:id="36" w:author="CABF" w:date="2025-11-20T17:07:00Z" w16du:dateUtc="2025-11-20T15:07:00Z">
              <w:tcPr>
                <w:tcW w:w="785" w:type="dxa"/>
                <w:gridSpan w:val="2"/>
              </w:tcPr>
            </w:tcPrChange>
          </w:tcPr>
          <w:p w14:paraId="135E56EC" w14:textId="77777777" w:rsidR="00BA272F" w:rsidRDefault="00000000">
            <w:pPr>
              <w:pStyle w:val="Compact"/>
            </w:pPr>
            <w:r>
              <w:t>78</w:t>
            </w:r>
          </w:p>
        </w:tc>
        <w:tc>
          <w:tcPr>
            <w:tcW w:w="3338" w:type="dxa"/>
            <w:tcPrChange w:id="37" w:author="CABF" w:date="2025-11-20T17:07:00Z" w16du:dateUtc="2025-11-20T15:07:00Z">
              <w:tcPr>
                <w:tcW w:w="3338" w:type="dxa"/>
                <w:gridSpan w:val="2"/>
              </w:tcPr>
            </w:tcPrChange>
          </w:tcPr>
          <w:p w14:paraId="25395DAC" w14:textId="77777777" w:rsidR="00BA272F" w:rsidRDefault="00000000">
            <w:pPr>
              <w:pStyle w:val="Compact"/>
            </w:pPr>
            <w:r>
              <w:t>Revised Domain/IP Address Validation, High Risk Requests, and Data Sources</w:t>
            </w:r>
          </w:p>
        </w:tc>
        <w:tc>
          <w:tcPr>
            <w:tcW w:w="850" w:type="dxa"/>
            <w:tcPrChange w:id="38" w:author="CABF" w:date="2025-11-20T17:07:00Z" w16du:dateUtc="2025-11-20T15:07:00Z">
              <w:tcPr>
                <w:tcW w:w="850" w:type="dxa"/>
                <w:gridSpan w:val="2"/>
              </w:tcPr>
            </w:tcPrChange>
          </w:tcPr>
          <w:p w14:paraId="24CB6355" w14:textId="77777777" w:rsidR="00BA272F" w:rsidRDefault="00000000">
            <w:pPr>
              <w:pStyle w:val="Compact"/>
            </w:pPr>
            <w:r>
              <w:t>22-Jun-12</w:t>
            </w:r>
          </w:p>
        </w:tc>
        <w:tc>
          <w:tcPr>
            <w:tcW w:w="2290" w:type="dxa"/>
            <w:tcPrChange w:id="39" w:author="CABF" w:date="2025-11-20T17:07:00Z" w16du:dateUtc="2025-11-20T15:07:00Z">
              <w:tcPr>
                <w:tcW w:w="2290" w:type="dxa"/>
                <w:gridSpan w:val="2"/>
              </w:tcPr>
            </w:tcPrChange>
          </w:tcPr>
          <w:p w14:paraId="29AE712C" w14:textId="77777777" w:rsidR="00BA272F" w:rsidRDefault="00000000">
            <w:pPr>
              <w:pStyle w:val="Compact"/>
            </w:pPr>
            <w:r>
              <w:t>22-Jun-12</w:t>
            </w:r>
          </w:p>
        </w:tc>
      </w:tr>
      <w:tr w:rsidR="00BA272F" w14:paraId="40A939CC" w14:textId="77777777">
        <w:tc>
          <w:tcPr>
            <w:tcW w:w="654" w:type="dxa"/>
            <w:tcPrChange w:id="40" w:author="CABF" w:date="2025-11-20T17:07:00Z" w16du:dateUtc="2025-11-20T15:07:00Z">
              <w:tcPr>
                <w:tcW w:w="654" w:type="dxa"/>
                <w:gridSpan w:val="2"/>
              </w:tcPr>
            </w:tcPrChange>
          </w:tcPr>
          <w:p w14:paraId="23FF1201" w14:textId="77777777" w:rsidR="00BA272F" w:rsidRDefault="00000000">
            <w:pPr>
              <w:pStyle w:val="Compact"/>
            </w:pPr>
            <w:r>
              <w:t>1.0.4</w:t>
            </w:r>
          </w:p>
        </w:tc>
        <w:tc>
          <w:tcPr>
            <w:tcW w:w="785" w:type="dxa"/>
            <w:tcPrChange w:id="41" w:author="CABF" w:date="2025-11-20T17:07:00Z" w16du:dateUtc="2025-11-20T15:07:00Z">
              <w:tcPr>
                <w:tcW w:w="785" w:type="dxa"/>
                <w:gridSpan w:val="2"/>
              </w:tcPr>
            </w:tcPrChange>
          </w:tcPr>
          <w:p w14:paraId="0B6262F2" w14:textId="77777777" w:rsidR="00BA272F" w:rsidRDefault="00000000">
            <w:pPr>
              <w:pStyle w:val="Compact"/>
            </w:pPr>
            <w:r>
              <w:t>80</w:t>
            </w:r>
          </w:p>
        </w:tc>
        <w:tc>
          <w:tcPr>
            <w:tcW w:w="3338" w:type="dxa"/>
            <w:tcPrChange w:id="42" w:author="CABF" w:date="2025-11-20T17:07:00Z" w16du:dateUtc="2025-11-20T15:07:00Z">
              <w:tcPr>
                <w:tcW w:w="3338" w:type="dxa"/>
                <w:gridSpan w:val="2"/>
              </w:tcPr>
            </w:tcPrChange>
          </w:tcPr>
          <w:p w14:paraId="587A8254" w14:textId="77777777" w:rsidR="00BA272F" w:rsidRDefault="00000000">
            <w:pPr>
              <w:pStyle w:val="Compact"/>
            </w:pPr>
            <w:r>
              <w:t>OCSP responses for non-issued certificates</w:t>
            </w:r>
          </w:p>
        </w:tc>
        <w:tc>
          <w:tcPr>
            <w:tcW w:w="850" w:type="dxa"/>
            <w:tcPrChange w:id="43" w:author="CABF" w:date="2025-11-20T17:07:00Z" w16du:dateUtc="2025-11-20T15:07:00Z">
              <w:tcPr>
                <w:tcW w:w="850" w:type="dxa"/>
                <w:gridSpan w:val="2"/>
              </w:tcPr>
            </w:tcPrChange>
          </w:tcPr>
          <w:p w14:paraId="6EE6B4FE" w14:textId="77777777" w:rsidR="00BA272F" w:rsidRDefault="00000000">
            <w:pPr>
              <w:pStyle w:val="Compact"/>
            </w:pPr>
            <w:r>
              <w:t>02-Aug-12</w:t>
            </w:r>
          </w:p>
        </w:tc>
        <w:tc>
          <w:tcPr>
            <w:tcW w:w="2290" w:type="dxa"/>
            <w:tcPrChange w:id="44" w:author="CABF" w:date="2025-11-20T17:07:00Z" w16du:dateUtc="2025-11-20T15:07:00Z">
              <w:tcPr>
                <w:tcW w:w="2290" w:type="dxa"/>
                <w:gridSpan w:val="2"/>
              </w:tcPr>
            </w:tcPrChange>
          </w:tcPr>
          <w:p w14:paraId="23BA645E" w14:textId="77777777" w:rsidR="00BA272F" w:rsidRDefault="00000000">
            <w:pPr>
              <w:pStyle w:val="Compact"/>
            </w:pPr>
            <w:r>
              <w:t>01-Feb-13 01-Aug-13</w:t>
            </w:r>
          </w:p>
        </w:tc>
      </w:tr>
      <w:tr w:rsidR="00BA272F" w14:paraId="0F0606D2" w14:textId="77777777">
        <w:tc>
          <w:tcPr>
            <w:tcW w:w="654" w:type="dxa"/>
            <w:tcPrChange w:id="45" w:author="CABF" w:date="2025-11-20T17:07:00Z" w16du:dateUtc="2025-11-20T15:07:00Z">
              <w:tcPr>
                <w:tcW w:w="654" w:type="dxa"/>
                <w:gridSpan w:val="2"/>
              </w:tcPr>
            </w:tcPrChange>
          </w:tcPr>
          <w:p w14:paraId="371B242C" w14:textId="77777777" w:rsidR="00BA272F" w:rsidRDefault="00000000">
            <w:pPr>
              <w:pStyle w:val="Compact"/>
            </w:pPr>
            <w:r>
              <w:t>–</w:t>
            </w:r>
          </w:p>
        </w:tc>
        <w:tc>
          <w:tcPr>
            <w:tcW w:w="785" w:type="dxa"/>
            <w:tcPrChange w:id="46" w:author="CABF" w:date="2025-11-20T17:07:00Z" w16du:dateUtc="2025-11-20T15:07:00Z">
              <w:tcPr>
                <w:tcW w:w="785" w:type="dxa"/>
                <w:gridSpan w:val="2"/>
              </w:tcPr>
            </w:tcPrChange>
          </w:tcPr>
          <w:p w14:paraId="27477664" w14:textId="77777777" w:rsidR="00BA272F" w:rsidRDefault="00000000">
            <w:pPr>
              <w:pStyle w:val="Compact"/>
            </w:pPr>
            <w:r>
              <w:t>83</w:t>
            </w:r>
          </w:p>
        </w:tc>
        <w:tc>
          <w:tcPr>
            <w:tcW w:w="3338" w:type="dxa"/>
            <w:tcPrChange w:id="47" w:author="CABF" w:date="2025-11-20T17:07:00Z" w16du:dateUtc="2025-11-20T15:07:00Z">
              <w:tcPr>
                <w:tcW w:w="3338" w:type="dxa"/>
                <w:gridSpan w:val="2"/>
              </w:tcPr>
            </w:tcPrChange>
          </w:tcPr>
          <w:p w14:paraId="7B959BF6" w14:textId="77777777" w:rsidR="00BA272F" w:rsidRDefault="00000000">
            <w:pPr>
              <w:pStyle w:val="Compact"/>
            </w:pPr>
            <w:r>
              <w:t>Network and Certificate System Security Requirements adopted</w:t>
            </w:r>
          </w:p>
        </w:tc>
        <w:tc>
          <w:tcPr>
            <w:tcW w:w="850" w:type="dxa"/>
            <w:tcPrChange w:id="48" w:author="CABF" w:date="2025-11-20T17:07:00Z" w16du:dateUtc="2025-11-20T15:07:00Z">
              <w:tcPr>
                <w:tcW w:w="850" w:type="dxa"/>
                <w:gridSpan w:val="2"/>
              </w:tcPr>
            </w:tcPrChange>
          </w:tcPr>
          <w:p w14:paraId="358D3111" w14:textId="77777777" w:rsidR="00BA272F" w:rsidRDefault="00000000">
            <w:pPr>
              <w:pStyle w:val="Compact"/>
            </w:pPr>
            <w:r>
              <w:t>03-Aug-13</w:t>
            </w:r>
          </w:p>
        </w:tc>
        <w:tc>
          <w:tcPr>
            <w:tcW w:w="2290" w:type="dxa"/>
            <w:tcPrChange w:id="49" w:author="CABF" w:date="2025-11-20T17:07:00Z" w16du:dateUtc="2025-11-20T15:07:00Z">
              <w:tcPr>
                <w:tcW w:w="2290" w:type="dxa"/>
                <w:gridSpan w:val="2"/>
              </w:tcPr>
            </w:tcPrChange>
          </w:tcPr>
          <w:p w14:paraId="04A02708" w14:textId="77777777" w:rsidR="00BA272F" w:rsidRDefault="00000000">
            <w:pPr>
              <w:pStyle w:val="Compact"/>
            </w:pPr>
            <w:r>
              <w:t>01-Jan-13</w:t>
            </w:r>
          </w:p>
        </w:tc>
      </w:tr>
      <w:tr w:rsidR="00BA272F" w14:paraId="670C44C7" w14:textId="77777777">
        <w:tc>
          <w:tcPr>
            <w:tcW w:w="654" w:type="dxa"/>
            <w:tcPrChange w:id="50" w:author="CABF" w:date="2025-11-20T17:07:00Z" w16du:dateUtc="2025-11-20T15:07:00Z">
              <w:tcPr>
                <w:tcW w:w="654" w:type="dxa"/>
                <w:gridSpan w:val="2"/>
              </w:tcPr>
            </w:tcPrChange>
          </w:tcPr>
          <w:p w14:paraId="75406081" w14:textId="77777777" w:rsidR="00BA272F" w:rsidRDefault="00000000">
            <w:pPr>
              <w:pStyle w:val="Compact"/>
            </w:pPr>
            <w:r>
              <w:t>1.0.5</w:t>
            </w:r>
          </w:p>
        </w:tc>
        <w:tc>
          <w:tcPr>
            <w:tcW w:w="785" w:type="dxa"/>
            <w:tcPrChange w:id="51" w:author="CABF" w:date="2025-11-20T17:07:00Z" w16du:dateUtc="2025-11-20T15:07:00Z">
              <w:tcPr>
                <w:tcW w:w="785" w:type="dxa"/>
                <w:gridSpan w:val="2"/>
              </w:tcPr>
            </w:tcPrChange>
          </w:tcPr>
          <w:p w14:paraId="41C33A3C" w14:textId="77777777" w:rsidR="00BA272F" w:rsidRDefault="00000000">
            <w:pPr>
              <w:pStyle w:val="Compact"/>
            </w:pPr>
            <w:r>
              <w:t>88</w:t>
            </w:r>
          </w:p>
        </w:tc>
        <w:tc>
          <w:tcPr>
            <w:tcW w:w="3338" w:type="dxa"/>
            <w:tcPrChange w:id="52" w:author="CABF" w:date="2025-11-20T17:07:00Z" w16du:dateUtc="2025-11-20T15:07:00Z">
              <w:tcPr>
                <w:tcW w:w="3338" w:type="dxa"/>
                <w:gridSpan w:val="2"/>
              </w:tcPr>
            </w:tcPrChange>
          </w:tcPr>
          <w:p w14:paraId="799DF5EC" w14:textId="77777777" w:rsidR="00BA272F" w:rsidRDefault="00000000">
            <w:pPr>
              <w:pStyle w:val="Compact"/>
            </w:pPr>
            <w:r>
              <w:t>User-assigned country code of XX allowed</w:t>
            </w:r>
          </w:p>
        </w:tc>
        <w:tc>
          <w:tcPr>
            <w:tcW w:w="850" w:type="dxa"/>
            <w:tcPrChange w:id="53" w:author="CABF" w:date="2025-11-20T17:07:00Z" w16du:dateUtc="2025-11-20T15:07:00Z">
              <w:tcPr>
                <w:tcW w:w="850" w:type="dxa"/>
                <w:gridSpan w:val="2"/>
              </w:tcPr>
            </w:tcPrChange>
          </w:tcPr>
          <w:p w14:paraId="3BF04EAE" w14:textId="77777777" w:rsidR="00BA272F" w:rsidRDefault="00000000">
            <w:pPr>
              <w:pStyle w:val="Compact"/>
            </w:pPr>
            <w:r>
              <w:t>12-Sep-12</w:t>
            </w:r>
          </w:p>
        </w:tc>
        <w:tc>
          <w:tcPr>
            <w:tcW w:w="2290" w:type="dxa"/>
            <w:tcPrChange w:id="54" w:author="CABF" w:date="2025-11-20T17:07:00Z" w16du:dateUtc="2025-11-20T15:07:00Z">
              <w:tcPr>
                <w:tcW w:w="2290" w:type="dxa"/>
                <w:gridSpan w:val="2"/>
              </w:tcPr>
            </w:tcPrChange>
          </w:tcPr>
          <w:p w14:paraId="0D072B14" w14:textId="77777777" w:rsidR="00BA272F" w:rsidRDefault="00000000">
            <w:pPr>
              <w:pStyle w:val="Compact"/>
            </w:pPr>
            <w:r>
              <w:t>12-Sep-12</w:t>
            </w:r>
          </w:p>
        </w:tc>
      </w:tr>
      <w:tr w:rsidR="00BA272F" w14:paraId="71218914" w14:textId="77777777">
        <w:tc>
          <w:tcPr>
            <w:tcW w:w="654" w:type="dxa"/>
            <w:tcPrChange w:id="55" w:author="CABF" w:date="2025-11-20T17:07:00Z" w16du:dateUtc="2025-11-20T15:07:00Z">
              <w:tcPr>
                <w:tcW w:w="654" w:type="dxa"/>
                <w:gridSpan w:val="2"/>
              </w:tcPr>
            </w:tcPrChange>
          </w:tcPr>
          <w:p w14:paraId="5CB76E11" w14:textId="77777777" w:rsidR="00BA272F" w:rsidRDefault="00000000">
            <w:pPr>
              <w:pStyle w:val="Compact"/>
            </w:pPr>
            <w:r>
              <w:t>1.1.0</w:t>
            </w:r>
          </w:p>
        </w:tc>
        <w:tc>
          <w:tcPr>
            <w:tcW w:w="785" w:type="dxa"/>
            <w:tcPrChange w:id="56" w:author="CABF" w:date="2025-11-20T17:07:00Z" w16du:dateUtc="2025-11-20T15:07:00Z">
              <w:tcPr>
                <w:tcW w:w="785" w:type="dxa"/>
                <w:gridSpan w:val="2"/>
              </w:tcPr>
            </w:tcPrChange>
          </w:tcPr>
          <w:p w14:paraId="040671F9" w14:textId="77777777" w:rsidR="00BA272F" w:rsidRDefault="00000000">
            <w:pPr>
              <w:pStyle w:val="Compact"/>
            </w:pPr>
            <w:r>
              <w:t>–</w:t>
            </w:r>
          </w:p>
        </w:tc>
        <w:tc>
          <w:tcPr>
            <w:tcW w:w="3338" w:type="dxa"/>
            <w:tcPrChange w:id="57" w:author="CABF" w:date="2025-11-20T17:07:00Z" w16du:dateUtc="2025-11-20T15:07:00Z">
              <w:tcPr>
                <w:tcW w:w="3338" w:type="dxa"/>
                <w:gridSpan w:val="2"/>
              </w:tcPr>
            </w:tcPrChange>
          </w:tcPr>
          <w:p w14:paraId="064F113D" w14:textId="77777777" w:rsidR="00BA272F" w:rsidRDefault="00000000">
            <w:pPr>
              <w:pStyle w:val="Compact"/>
            </w:pPr>
            <w:r>
              <w:t>Published as Version 1.1 with no changes from 1.0.5</w:t>
            </w:r>
          </w:p>
        </w:tc>
        <w:tc>
          <w:tcPr>
            <w:tcW w:w="850" w:type="dxa"/>
            <w:tcPrChange w:id="58" w:author="CABF" w:date="2025-11-20T17:07:00Z" w16du:dateUtc="2025-11-20T15:07:00Z">
              <w:tcPr>
                <w:tcW w:w="850" w:type="dxa"/>
                <w:gridSpan w:val="2"/>
              </w:tcPr>
            </w:tcPrChange>
          </w:tcPr>
          <w:p w14:paraId="2254F1FB" w14:textId="77777777" w:rsidR="00BA272F" w:rsidRDefault="00000000">
            <w:pPr>
              <w:pStyle w:val="Compact"/>
            </w:pPr>
            <w:r>
              <w:t>14-Sep-12</w:t>
            </w:r>
          </w:p>
        </w:tc>
        <w:tc>
          <w:tcPr>
            <w:tcW w:w="2290" w:type="dxa"/>
            <w:tcPrChange w:id="59" w:author="CABF" w:date="2025-11-20T17:07:00Z" w16du:dateUtc="2025-11-20T15:07:00Z">
              <w:tcPr>
                <w:tcW w:w="2290" w:type="dxa"/>
                <w:gridSpan w:val="2"/>
              </w:tcPr>
            </w:tcPrChange>
          </w:tcPr>
          <w:p w14:paraId="2FD3F317" w14:textId="77777777" w:rsidR="00BA272F" w:rsidRDefault="00000000">
            <w:pPr>
              <w:pStyle w:val="Compact"/>
            </w:pPr>
            <w:r>
              <w:t>14-Sep-12</w:t>
            </w:r>
          </w:p>
        </w:tc>
      </w:tr>
      <w:tr w:rsidR="00BA272F" w14:paraId="6F5C8AA5" w14:textId="77777777">
        <w:tc>
          <w:tcPr>
            <w:tcW w:w="654" w:type="dxa"/>
            <w:tcPrChange w:id="60" w:author="CABF" w:date="2025-11-20T17:07:00Z" w16du:dateUtc="2025-11-20T15:07:00Z">
              <w:tcPr>
                <w:tcW w:w="654" w:type="dxa"/>
                <w:gridSpan w:val="2"/>
              </w:tcPr>
            </w:tcPrChange>
          </w:tcPr>
          <w:p w14:paraId="2E94A84C" w14:textId="77777777" w:rsidR="00BA272F" w:rsidRDefault="00000000">
            <w:pPr>
              <w:pStyle w:val="Compact"/>
            </w:pPr>
            <w:r>
              <w:lastRenderedPageBreak/>
              <w:t>1.1.1</w:t>
            </w:r>
          </w:p>
        </w:tc>
        <w:tc>
          <w:tcPr>
            <w:tcW w:w="785" w:type="dxa"/>
            <w:tcPrChange w:id="61" w:author="CABF" w:date="2025-11-20T17:07:00Z" w16du:dateUtc="2025-11-20T15:07:00Z">
              <w:tcPr>
                <w:tcW w:w="785" w:type="dxa"/>
                <w:gridSpan w:val="2"/>
              </w:tcPr>
            </w:tcPrChange>
          </w:tcPr>
          <w:p w14:paraId="180931F8" w14:textId="77777777" w:rsidR="00BA272F" w:rsidRDefault="00000000">
            <w:pPr>
              <w:pStyle w:val="Compact"/>
            </w:pPr>
            <w:r>
              <w:t>93</w:t>
            </w:r>
          </w:p>
        </w:tc>
        <w:tc>
          <w:tcPr>
            <w:tcW w:w="3338" w:type="dxa"/>
            <w:tcPrChange w:id="62" w:author="CABF" w:date="2025-11-20T17:07:00Z" w16du:dateUtc="2025-11-20T15:07:00Z">
              <w:tcPr>
                <w:tcW w:w="3338" w:type="dxa"/>
                <w:gridSpan w:val="2"/>
              </w:tcPr>
            </w:tcPrChange>
          </w:tcPr>
          <w:p w14:paraId="33CEC013" w14:textId="77777777" w:rsidR="00BA272F" w:rsidRDefault="00000000">
            <w:pPr>
              <w:pStyle w:val="Compact"/>
            </w:pPr>
            <w:r>
              <w:t>Reasons for Revocation and Public Key Parameter checking</w:t>
            </w:r>
          </w:p>
        </w:tc>
        <w:tc>
          <w:tcPr>
            <w:tcW w:w="850" w:type="dxa"/>
            <w:tcPrChange w:id="63" w:author="CABF" w:date="2025-11-20T17:07:00Z" w16du:dateUtc="2025-11-20T15:07:00Z">
              <w:tcPr>
                <w:tcW w:w="850" w:type="dxa"/>
                <w:gridSpan w:val="2"/>
              </w:tcPr>
            </w:tcPrChange>
          </w:tcPr>
          <w:p w14:paraId="1DAB6F99" w14:textId="77777777" w:rsidR="00BA272F" w:rsidRDefault="00000000">
            <w:pPr>
              <w:pStyle w:val="Compact"/>
            </w:pPr>
            <w:r>
              <w:t>07-Nov-12</w:t>
            </w:r>
          </w:p>
        </w:tc>
        <w:tc>
          <w:tcPr>
            <w:tcW w:w="2290" w:type="dxa"/>
            <w:tcPrChange w:id="64" w:author="CABF" w:date="2025-11-20T17:07:00Z" w16du:dateUtc="2025-11-20T15:07:00Z">
              <w:tcPr>
                <w:tcW w:w="2290" w:type="dxa"/>
                <w:gridSpan w:val="2"/>
              </w:tcPr>
            </w:tcPrChange>
          </w:tcPr>
          <w:p w14:paraId="54E4FA20" w14:textId="77777777" w:rsidR="00BA272F" w:rsidRDefault="00000000">
            <w:pPr>
              <w:pStyle w:val="Compact"/>
            </w:pPr>
            <w:r>
              <w:t>07-Nov-12 01-Jan-13</w:t>
            </w:r>
          </w:p>
        </w:tc>
      </w:tr>
      <w:tr w:rsidR="00BA272F" w14:paraId="33C03926" w14:textId="77777777">
        <w:tc>
          <w:tcPr>
            <w:tcW w:w="654" w:type="dxa"/>
            <w:tcPrChange w:id="65" w:author="CABF" w:date="2025-11-20T17:07:00Z" w16du:dateUtc="2025-11-20T15:07:00Z">
              <w:tcPr>
                <w:tcW w:w="654" w:type="dxa"/>
                <w:gridSpan w:val="2"/>
              </w:tcPr>
            </w:tcPrChange>
          </w:tcPr>
          <w:p w14:paraId="4C3FC0CB" w14:textId="77777777" w:rsidR="00BA272F" w:rsidRDefault="00000000">
            <w:pPr>
              <w:pStyle w:val="Compact"/>
            </w:pPr>
            <w:r>
              <w:t>1.1.2</w:t>
            </w:r>
          </w:p>
        </w:tc>
        <w:tc>
          <w:tcPr>
            <w:tcW w:w="785" w:type="dxa"/>
            <w:tcPrChange w:id="66" w:author="CABF" w:date="2025-11-20T17:07:00Z" w16du:dateUtc="2025-11-20T15:07:00Z">
              <w:tcPr>
                <w:tcW w:w="785" w:type="dxa"/>
                <w:gridSpan w:val="2"/>
              </w:tcPr>
            </w:tcPrChange>
          </w:tcPr>
          <w:p w14:paraId="44D41878" w14:textId="77777777" w:rsidR="00BA272F" w:rsidRDefault="00000000">
            <w:pPr>
              <w:pStyle w:val="Compact"/>
            </w:pPr>
            <w:r>
              <w:t>96</w:t>
            </w:r>
          </w:p>
        </w:tc>
        <w:tc>
          <w:tcPr>
            <w:tcW w:w="3338" w:type="dxa"/>
            <w:tcPrChange w:id="67" w:author="CABF" w:date="2025-11-20T17:07:00Z" w16du:dateUtc="2025-11-20T15:07:00Z">
              <w:tcPr>
                <w:tcW w:w="3338" w:type="dxa"/>
                <w:gridSpan w:val="2"/>
              </w:tcPr>
            </w:tcPrChange>
          </w:tcPr>
          <w:p w14:paraId="17BB7C94" w14:textId="77777777" w:rsidR="00BA272F" w:rsidRDefault="00000000">
            <w:pPr>
              <w:pStyle w:val="Compact"/>
            </w:pPr>
            <w:r>
              <w:t>Wildcard certificates and new gTLDs</w:t>
            </w:r>
          </w:p>
        </w:tc>
        <w:tc>
          <w:tcPr>
            <w:tcW w:w="850" w:type="dxa"/>
            <w:tcPrChange w:id="68" w:author="CABF" w:date="2025-11-20T17:07:00Z" w16du:dateUtc="2025-11-20T15:07:00Z">
              <w:tcPr>
                <w:tcW w:w="850" w:type="dxa"/>
                <w:gridSpan w:val="2"/>
              </w:tcPr>
            </w:tcPrChange>
          </w:tcPr>
          <w:p w14:paraId="0EA6EA19" w14:textId="77777777" w:rsidR="00BA272F" w:rsidRDefault="00000000">
            <w:pPr>
              <w:pStyle w:val="Compact"/>
            </w:pPr>
            <w:r>
              <w:t>20-Feb-13</w:t>
            </w:r>
          </w:p>
        </w:tc>
        <w:tc>
          <w:tcPr>
            <w:tcW w:w="2290" w:type="dxa"/>
            <w:tcPrChange w:id="69" w:author="CABF" w:date="2025-11-20T17:07:00Z" w16du:dateUtc="2025-11-20T15:07:00Z">
              <w:tcPr>
                <w:tcW w:w="2290" w:type="dxa"/>
                <w:gridSpan w:val="2"/>
              </w:tcPr>
            </w:tcPrChange>
          </w:tcPr>
          <w:p w14:paraId="346F7AA1" w14:textId="77777777" w:rsidR="00BA272F" w:rsidRDefault="00000000">
            <w:pPr>
              <w:pStyle w:val="Compact"/>
            </w:pPr>
            <w:r>
              <w:t>20-Feb-13 01-Sep-13</w:t>
            </w:r>
          </w:p>
        </w:tc>
      </w:tr>
      <w:tr w:rsidR="00BA272F" w14:paraId="7DCEE51B" w14:textId="77777777">
        <w:tc>
          <w:tcPr>
            <w:tcW w:w="654" w:type="dxa"/>
            <w:tcPrChange w:id="70" w:author="CABF" w:date="2025-11-20T17:07:00Z" w16du:dateUtc="2025-11-20T15:07:00Z">
              <w:tcPr>
                <w:tcW w:w="654" w:type="dxa"/>
                <w:gridSpan w:val="2"/>
              </w:tcPr>
            </w:tcPrChange>
          </w:tcPr>
          <w:p w14:paraId="705D254B" w14:textId="77777777" w:rsidR="00BA272F" w:rsidRDefault="00000000">
            <w:pPr>
              <w:pStyle w:val="Compact"/>
            </w:pPr>
            <w:r>
              <w:t>1.1.3</w:t>
            </w:r>
          </w:p>
        </w:tc>
        <w:tc>
          <w:tcPr>
            <w:tcW w:w="785" w:type="dxa"/>
            <w:tcPrChange w:id="71" w:author="CABF" w:date="2025-11-20T17:07:00Z" w16du:dateUtc="2025-11-20T15:07:00Z">
              <w:tcPr>
                <w:tcW w:w="785" w:type="dxa"/>
                <w:gridSpan w:val="2"/>
              </w:tcPr>
            </w:tcPrChange>
          </w:tcPr>
          <w:p w14:paraId="406C9AD1" w14:textId="77777777" w:rsidR="00BA272F" w:rsidRDefault="00000000">
            <w:pPr>
              <w:pStyle w:val="Compact"/>
            </w:pPr>
            <w:r>
              <w:t>97</w:t>
            </w:r>
          </w:p>
        </w:tc>
        <w:tc>
          <w:tcPr>
            <w:tcW w:w="3338" w:type="dxa"/>
            <w:tcPrChange w:id="72" w:author="CABF" w:date="2025-11-20T17:07:00Z" w16du:dateUtc="2025-11-20T15:07:00Z">
              <w:tcPr>
                <w:tcW w:w="3338" w:type="dxa"/>
                <w:gridSpan w:val="2"/>
              </w:tcPr>
            </w:tcPrChange>
          </w:tcPr>
          <w:p w14:paraId="217C2569" w14:textId="77777777" w:rsidR="00BA272F" w:rsidRDefault="00000000">
            <w:pPr>
              <w:pStyle w:val="Compact"/>
            </w:pPr>
            <w:r>
              <w:t>Prevention of Unknown Certificate Contents</w:t>
            </w:r>
          </w:p>
        </w:tc>
        <w:tc>
          <w:tcPr>
            <w:tcW w:w="850" w:type="dxa"/>
            <w:tcPrChange w:id="73" w:author="CABF" w:date="2025-11-20T17:07:00Z" w16du:dateUtc="2025-11-20T15:07:00Z">
              <w:tcPr>
                <w:tcW w:w="850" w:type="dxa"/>
                <w:gridSpan w:val="2"/>
              </w:tcPr>
            </w:tcPrChange>
          </w:tcPr>
          <w:p w14:paraId="32B3ECAF" w14:textId="77777777" w:rsidR="00BA272F" w:rsidRDefault="00000000">
            <w:pPr>
              <w:pStyle w:val="Compact"/>
            </w:pPr>
            <w:r>
              <w:t>21-Feb-13</w:t>
            </w:r>
          </w:p>
        </w:tc>
        <w:tc>
          <w:tcPr>
            <w:tcW w:w="2290" w:type="dxa"/>
            <w:tcPrChange w:id="74" w:author="CABF" w:date="2025-11-20T17:07:00Z" w16du:dateUtc="2025-11-20T15:07:00Z">
              <w:tcPr>
                <w:tcW w:w="2290" w:type="dxa"/>
                <w:gridSpan w:val="2"/>
              </w:tcPr>
            </w:tcPrChange>
          </w:tcPr>
          <w:p w14:paraId="3B8BD09D" w14:textId="77777777" w:rsidR="00BA272F" w:rsidRDefault="00000000">
            <w:pPr>
              <w:pStyle w:val="Compact"/>
            </w:pPr>
            <w:r>
              <w:t>21-Feb-13</w:t>
            </w:r>
          </w:p>
        </w:tc>
      </w:tr>
      <w:tr w:rsidR="00BA272F" w14:paraId="48086D1D" w14:textId="77777777">
        <w:tc>
          <w:tcPr>
            <w:tcW w:w="654" w:type="dxa"/>
            <w:tcPrChange w:id="75" w:author="CABF" w:date="2025-11-20T17:07:00Z" w16du:dateUtc="2025-11-20T15:07:00Z">
              <w:tcPr>
                <w:tcW w:w="654" w:type="dxa"/>
                <w:gridSpan w:val="2"/>
              </w:tcPr>
            </w:tcPrChange>
          </w:tcPr>
          <w:p w14:paraId="0538475B" w14:textId="77777777" w:rsidR="00BA272F" w:rsidRDefault="00000000">
            <w:pPr>
              <w:pStyle w:val="Compact"/>
            </w:pPr>
            <w:r>
              <w:t>1.1.4</w:t>
            </w:r>
          </w:p>
        </w:tc>
        <w:tc>
          <w:tcPr>
            <w:tcW w:w="785" w:type="dxa"/>
            <w:tcPrChange w:id="76" w:author="CABF" w:date="2025-11-20T17:07:00Z" w16du:dateUtc="2025-11-20T15:07:00Z">
              <w:tcPr>
                <w:tcW w:w="785" w:type="dxa"/>
                <w:gridSpan w:val="2"/>
              </w:tcPr>
            </w:tcPrChange>
          </w:tcPr>
          <w:p w14:paraId="5B161BFD" w14:textId="77777777" w:rsidR="00BA272F" w:rsidRDefault="00000000">
            <w:pPr>
              <w:pStyle w:val="Compact"/>
            </w:pPr>
            <w:r>
              <w:t>99</w:t>
            </w:r>
          </w:p>
        </w:tc>
        <w:tc>
          <w:tcPr>
            <w:tcW w:w="3338" w:type="dxa"/>
            <w:tcPrChange w:id="77" w:author="CABF" w:date="2025-11-20T17:07:00Z" w16du:dateUtc="2025-11-20T15:07:00Z">
              <w:tcPr>
                <w:tcW w:w="3338" w:type="dxa"/>
                <w:gridSpan w:val="2"/>
              </w:tcPr>
            </w:tcPrChange>
          </w:tcPr>
          <w:p w14:paraId="7A3CA002" w14:textId="77777777" w:rsidR="00BA272F" w:rsidRDefault="00000000">
            <w:pPr>
              <w:pStyle w:val="Compact"/>
            </w:pPr>
            <w:r>
              <w:t>Add DSA Keys (BR v.1.1.4)</w:t>
            </w:r>
          </w:p>
        </w:tc>
        <w:tc>
          <w:tcPr>
            <w:tcW w:w="850" w:type="dxa"/>
            <w:tcPrChange w:id="78" w:author="CABF" w:date="2025-11-20T17:07:00Z" w16du:dateUtc="2025-11-20T15:07:00Z">
              <w:tcPr>
                <w:tcW w:w="850" w:type="dxa"/>
                <w:gridSpan w:val="2"/>
              </w:tcPr>
            </w:tcPrChange>
          </w:tcPr>
          <w:p w14:paraId="02D36A89" w14:textId="77777777" w:rsidR="00BA272F" w:rsidRDefault="00000000">
            <w:pPr>
              <w:pStyle w:val="Compact"/>
            </w:pPr>
            <w:r>
              <w:t>3-May-2013</w:t>
            </w:r>
          </w:p>
        </w:tc>
        <w:tc>
          <w:tcPr>
            <w:tcW w:w="2290" w:type="dxa"/>
            <w:tcPrChange w:id="79" w:author="CABF" w:date="2025-11-20T17:07:00Z" w16du:dateUtc="2025-11-20T15:07:00Z">
              <w:tcPr>
                <w:tcW w:w="2290" w:type="dxa"/>
                <w:gridSpan w:val="2"/>
              </w:tcPr>
            </w:tcPrChange>
          </w:tcPr>
          <w:p w14:paraId="03AABC5A" w14:textId="77777777" w:rsidR="00BA272F" w:rsidRDefault="00000000">
            <w:pPr>
              <w:pStyle w:val="Compact"/>
            </w:pPr>
            <w:r>
              <w:t>3-May-2013</w:t>
            </w:r>
          </w:p>
        </w:tc>
      </w:tr>
      <w:tr w:rsidR="00BA272F" w14:paraId="10352CA7" w14:textId="77777777">
        <w:tc>
          <w:tcPr>
            <w:tcW w:w="654" w:type="dxa"/>
            <w:tcPrChange w:id="80" w:author="CABF" w:date="2025-11-20T17:07:00Z" w16du:dateUtc="2025-11-20T15:07:00Z">
              <w:tcPr>
                <w:tcW w:w="654" w:type="dxa"/>
                <w:gridSpan w:val="2"/>
              </w:tcPr>
            </w:tcPrChange>
          </w:tcPr>
          <w:p w14:paraId="064EC6A6" w14:textId="77777777" w:rsidR="00BA272F" w:rsidRDefault="00000000">
            <w:pPr>
              <w:pStyle w:val="Compact"/>
            </w:pPr>
            <w:r>
              <w:t>1.1.5</w:t>
            </w:r>
          </w:p>
        </w:tc>
        <w:tc>
          <w:tcPr>
            <w:tcW w:w="785" w:type="dxa"/>
            <w:tcPrChange w:id="81" w:author="CABF" w:date="2025-11-20T17:07:00Z" w16du:dateUtc="2025-11-20T15:07:00Z">
              <w:tcPr>
                <w:tcW w:w="785" w:type="dxa"/>
                <w:gridSpan w:val="2"/>
              </w:tcPr>
            </w:tcPrChange>
          </w:tcPr>
          <w:p w14:paraId="17277FAF" w14:textId="77777777" w:rsidR="00BA272F" w:rsidRDefault="00000000">
            <w:pPr>
              <w:pStyle w:val="Compact"/>
            </w:pPr>
            <w:r>
              <w:t>102</w:t>
            </w:r>
          </w:p>
        </w:tc>
        <w:tc>
          <w:tcPr>
            <w:tcW w:w="3338" w:type="dxa"/>
            <w:tcPrChange w:id="82" w:author="CABF" w:date="2025-11-20T17:07:00Z" w16du:dateUtc="2025-11-20T15:07:00Z">
              <w:tcPr>
                <w:tcW w:w="3338" w:type="dxa"/>
                <w:gridSpan w:val="2"/>
              </w:tcPr>
            </w:tcPrChange>
          </w:tcPr>
          <w:p w14:paraId="615A2AF3" w14:textId="77777777" w:rsidR="00BA272F" w:rsidRDefault="00000000">
            <w:pPr>
              <w:pStyle w:val="Compact"/>
            </w:pPr>
            <w:r>
              <w:t>Revision to subject domainComponent language in Section 9.2.3</w:t>
            </w:r>
          </w:p>
        </w:tc>
        <w:tc>
          <w:tcPr>
            <w:tcW w:w="850" w:type="dxa"/>
            <w:tcPrChange w:id="83" w:author="CABF" w:date="2025-11-20T17:07:00Z" w16du:dateUtc="2025-11-20T15:07:00Z">
              <w:tcPr>
                <w:tcW w:w="850" w:type="dxa"/>
                <w:gridSpan w:val="2"/>
              </w:tcPr>
            </w:tcPrChange>
          </w:tcPr>
          <w:p w14:paraId="5B2E85F7" w14:textId="77777777" w:rsidR="00BA272F" w:rsidRDefault="00000000">
            <w:pPr>
              <w:pStyle w:val="Compact"/>
            </w:pPr>
            <w:r>
              <w:t>31-May-2013</w:t>
            </w:r>
          </w:p>
        </w:tc>
        <w:tc>
          <w:tcPr>
            <w:tcW w:w="2290" w:type="dxa"/>
            <w:tcPrChange w:id="84" w:author="CABF" w:date="2025-11-20T17:07:00Z" w16du:dateUtc="2025-11-20T15:07:00Z">
              <w:tcPr>
                <w:tcW w:w="2290" w:type="dxa"/>
                <w:gridSpan w:val="2"/>
              </w:tcPr>
            </w:tcPrChange>
          </w:tcPr>
          <w:p w14:paraId="22D63ED5" w14:textId="77777777" w:rsidR="00BA272F" w:rsidRDefault="00000000">
            <w:pPr>
              <w:pStyle w:val="Compact"/>
            </w:pPr>
            <w:r>
              <w:t>31-May-2013</w:t>
            </w:r>
          </w:p>
        </w:tc>
      </w:tr>
      <w:tr w:rsidR="00BA272F" w14:paraId="192AA1D9" w14:textId="77777777">
        <w:tc>
          <w:tcPr>
            <w:tcW w:w="654" w:type="dxa"/>
            <w:tcPrChange w:id="85" w:author="CABF" w:date="2025-11-20T17:07:00Z" w16du:dateUtc="2025-11-20T15:07:00Z">
              <w:tcPr>
                <w:tcW w:w="654" w:type="dxa"/>
                <w:gridSpan w:val="2"/>
              </w:tcPr>
            </w:tcPrChange>
          </w:tcPr>
          <w:p w14:paraId="62FEA9C7" w14:textId="77777777" w:rsidR="00BA272F" w:rsidRDefault="00000000">
            <w:pPr>
              <w:pStyle w:val="Compact"/>
            </w:pPr>
            <w:r>
              <w:t>1.1.6</w:t>
            </w:r>
          </w:p>
        </w:tc>
        <w:tc>
          <w:tcPr>
            <w:tcW w:w="785" w:type="dxa"/>
            <w:tcPrChange w:id="86" w:author="CABF" w:date="2025-11-20T17:07:00Z" w16du:dateUtc="2025-11-20T15:07:00Z">
              <w:tcPr>
                <w:tcW w:w="785" w:type="dxa"/>
                <w:gridSpan w:val="2"/>
              </w:tcPr>
            </w:tcPrChange>
          </w:tcPr>
          <w:p w14:paraId="5EC43073" w14:textId="77777777" w:rsidR="00BA272F" w:rsidRDefault="00000000">
            <w:pPr>
              <w:pStyle w:val="Compact"/>
            </w:pPr>
            <w:r>
              <w:t>105</w:t>
            </w:r>
          </w:p>
        </w:tc>
        <w:tc>
          <w:tcPr>
            <w:tcW w:w="3338" w:type="dxa"/>
            <w:tcPrChange w:id="87" w:author="CABF" w:date="2025-11-20T17:07:00Z" w16du:dateUtc="2025-11-20T15:07:00Z">
              <w:tcPr>
                <w:tcW w:w="3338" w:type="dxa"/>
                <w:gridSpan w:val="2"/>
              </w:tcPr>
            </w:tcPrChange>
          </w:tcPr>
          <w:p w14:paraId="2783A0F8" w14:textId="77777777" w:rsidR="00BA272F" w:rsidRDefault="00000000">
            <w:pPr>
              <w:pStyle w:val="Compact"/>
            </w:pPr>
            <w:r>
              <w:t>Technical Constraints for Subordinate Certificate Authorities</w:t>
            </w:r>
          </w:p>
        </w:tc>
        <w:tc>
          <w:tcPr>
            <w:tcW w:w="850" w:type="dxa"/>
            <w:tcPrChange w:id="88" w:author="CABF" w:date="2025-11-20T17:07:00Z" w16du:dateUtc="2025-11-20T15:07:00Z">
              <w:tcPr>
                <w:tcW w:w="850" w:type="dxa"/>
                <w:gridSpan w:val="2"/>
              </w:tcPr>
            </w:tcPrChange>
          </w:tcPr>
          <w:p w14:paraId="7FC300DD" w14:textId="77777777" w:rsidR="00BA272F" w:rsidRDefault="00000000">
            <w:pPr>
              <w:pStyle w:val="Compact"/>
            </w:pPr>
            <w:r>
              <w:t>29-Jul-2013</w:t>
            </w:r>
          </w:p>
        </w:tc>
        <w:tc>
          <w:tcPr>
            <w:tcW w:w="2290" w:type="dxa"/>
            <w:tcPrChange w:id="89" w:author="CABF" w:date="2025-11-20T17:07:00Z" w16du:dateUtc="2025-11-20T15:07:00Z">
              <w:tcPr>
                <w:tcW w:w="2290" w:type="dxa"/>
                <w:gridSpan w:val="2"/>
              </w:tcPr>
            </w:tcPrChange>
          </w:tcPr>
          <w:p w14:paraId="77051604" w14:textId="77777777" w:rsidR="00BA272F" w:rsidRDefault="00000000">
            <w:pPr>
              <w:pStyle w:val="Compact"/>
            </w:pPr>
            <w:r>
              <w:t>29-Jul-2013</w:t>
            </w:r>
          </w:p>
        </w:tc>
      </w:tr>
      <w:tr w:rsidR="00BA272F" w14:paraId="11E8AF91" w14:textId="77777777">
        <w:tc>
          <w:tcPr>
            <w:tcW w:w="654" w:type="dxa"/>
            <w:tcPrChange w:id="90" w:author="CABF" w:date="2025-11-20T17:07:00Z" w16du:dateUtc="2025-11-20T15:07:00Z">
              <w:tcPr>
                <w:tcW w:w="654" w:type="dxa"/>
                <w:gridSpan w:val="2"/>
              </w:tcPr>
            </w:tcPrChange>
          </w:tcPr>
          <w:p w14:paraId="138FC831" w14:textId="77777777" w:rsidR="00BA272F" w:rsidRDefault="00000000">
            <w:pPr>
              <w:pStyle w:val="Compact"/>
            </w:pPr>
            <w:r>
              <w:t>1.1.7</w:t>
            </w:r>
          </w:p>
        </w:tc>
        <w:tc>
          <w:tcPr>
            <w:tcW w:w="785" w:type="dxa"/>
            <w:tcPrChange w:id="91" w:author="CABF" w:date="2025-11-20T17:07:00Z" w16du:dateUtc="2025-11-20T15:07:00Z">
              <w:tcPr>
                <w:tcW w:w="785" w:type="dxa"/>
                <w:gridSpan w:val="2"/>
              </w:tcPr>
            </w:tcPrChange>
          </w:tcPr>
          <w:p w14:paraId="0DFFC8C9" w14:textId="77777777" w:rsidR="00BA272F" w:rsidRDefault="00000000">
            <w:pPr>
              <w:pStyle w:val="Compact"/>
            </w:pPr>
            <w:r>
              <w:t>112</w:t>
            </w:r>
          </w:p>
        </w:tc>
        <w:tc>
          <w:tcPr>
            <w:tcW w:w="3338" w:type="dxa"/>
            <w:tcPrChange w:id="92" w:author="CABF" w:date="2025-11-20T17:07:00Z" w16du:dateUtc="2025-11-20T15:07:00Z">
              <w:tcPr>
                <w:tcW w:w="3338" w:type="dxa"/>
                <w:gridSpan w:val="2"/>
              </w:tcPr>
            </w:tcPrChange>
          </w:tcPr>
          <w:p w14:paraId="28C6775A" w14:textId="77777777" w:rsidR="00BA272F" w:rsidRDefault="00000000">
            <w:pPr>
              <w:pStyle w:val="Compact"/>
            </w:pPr>
            <w:r>
              <w:t>Replace Definition of “Internal Server Name” with “Internal Name”</w:t>
            </w:r>
          </w:p>
        </w:tc>
        <w:tc>
          <w:tcPr>
            <w:tcW w:w="850" w:type="dxa"/>
            <w:tcPrChange w:id="93" w:author="CABF" w:date="2025-11-20T17:07:00Z" w16du:dateUtc="2025-11-20T15:07:00Z">
              <w:tcPr>
                <w:tcW w:w="850" w:type="dxa"/>
                <w:gridSpan w:val="2"/>
              </w:tcPr>
            </w:tcPrChange>
          </w:tcPr>
          <w:p w14:paraId="60DD713D" w14:textId="77777777" w:rsidR="00BA272F" w:rsidRDefault="00000000">
            <w:pPr>
              <w:pStyle w:val="Compact"/>
            </w:pPr>
            <w:r>
              <w:t>3-Apr-2014</w:t>
            </w:r>
          </w:p>
        </w:tc>
        <w:tc>
          <w:tcPr>
            <w:tcW w:w="2290" w:type="dxa"/>
            <w:tcPrChange w:id="94" w:author="CABF" w:date="2025-11-20T17:07:00Z" w16du:dateUtc="2025-11-20T15:07:00Z">
              <w:tcPr>
                <w:tcW w:w="2290" w:type="dxa"/>
                <w:gridSpan w:val="2"/>
              </w:tcPr>
            </w:tcPrChange>
          </w:tcPr>
          <w:p w14:paraId="2A4E1E2F" w14:textId="77777777" w:rsidR="00BA272F" w:rsidRDefault="00000000">
            <w:pPr>
              <w:pStyle w:val="Compact"/>
            </w:pPr>
            <w:r>
              <w:t>3-Apr-2014</w:t>
            </w:r>
          </w:p>
        </w:tc>
      </w:tr>
      <w:tr w:rsidR="00BA272F" w14:paraId="65AF6A9C" w14:textId="77777777">
        <w:tc>
          <w:tcPr>
            <w:tcW w:w="654" w:type="dxa"/>
            <w:tcPrChange w:id="95" w:author="CABF" w:date="2025-11-20T17:07:00Z" w16du:dateUtc="2025-11-20T15:07:00Z">
              <w:tcPr>
                <w:tcW w:w="654" w:type="dxa"/>
                <w:gridSpan w:val="2"/>
              </w:tcPr>
            </w:tcPrChange>
          </w:tcPr>
          <w:p w14:paraId="26A413E3" w14:textId="77777777" w:rsidR="00BA272F" w:rsidRDefault="00000000">
            <w:pPr>
              <w:pStyle w:val="Compact"/>
            </w:pPr>
            <w:r>
              <w:t>1.1.8</w:t>
            </w:r>
          </w:p>
        </w:tc>
        <w:tc>
          <w:tcPr>
            <w:tcW w:w="785" w:type="dxa"/>
            <w:tcPrChange w:id="96" w:author="CABF" w:date="2025-11-20T17:07:00Z" w16du:dateUtc="2025-11-20T15:07:00Z">
              <w:tcPr>
                <w:tcW w:w="785" w:type="dxa"/>
                <w:gridSpan w:val="2"/>
              </w:tcPr>
            </w:tcPrChange>
          </w:tcPr>
          <w:p w14:paraId="7F9BA681" w14:textId="77777777" w:rsidR="00BA272F" w:rsidRDefault="00000000">
            <w:pPr>
              <w:pStyle w:val="Compact"/>
            </w:pPr>
            <w:r>
              <w:t>120</w:t>
            </w:r>
          </w:p>
        </w:tc>
        <w:tc>
          <w:tcPr>
            <w:tcW w:w="3338" w:type="dxa"/>
            <w:tcPrChange w:id="97" w:author="CABF" w:date="2025-11-20T17:07:00Z" w16du:dateUtc="2025-11-20T15:07:00Z">
              <w:tcPr>
                <w:tcW w:w="3338" w:type="dxa"/>
                <w:gridSpan w:val="2"/>
              </w:tcPr>
            </w:tcPrChange>
          </w:tcPr>
          <w:p w14:paraId="114FA82A" w14:textId="77777777" w:rsidR="00BA272F" w:rsidRDefault="00000000">
            <w:pPr>
              <w:pStyle w:val="Compact"/>
            </w:pPr>
            <w:r>
              <w:t>Affiliate Authority to Verify Domain</w:t>
            </w:r>
          </w:p>
        </w:tc>
        <w:tc>
          <w:tcPr>
            <w:tcW w:w="850" w:type="dxa"/>
            <w:tcPrChange w:id="98" w:author="CABF" w:date="2025-11-20T17:07:00Z" w16du:dateUtc="2025-11-20T15:07:00Z">
              <w:tcPr>
                <w:tcW w:w="850" w:type="dxa"/>
                <w:gridSpan w:val="2"/>
              </w:tcPr>
            </w:tcPrChange>
          </w:tcPr>
          <w:p w14:paraId="37F30C21" w14:textId="77777777" w:rsidR="00BA272F" w:rsidRDefault="00000000">
            <w:pPr>
              <w:pStyle w:val="Compact"/>
            </w:pPr>
            <w:r>
              <w:t>5-Jun-2014</w:t>
            </w:r>
          </w:p>
        </w:tc>
        <w:tc>
          <w:tcPr>
            <w:tcW w:w="2290" w:type="dxa"/>
            <w:tcPrChange w:id="99" w:author="CABF" w:date="2025-11-20T17:07:00Z" w16du:dateUtc="2025-11-20T15:07:00Z">
              <w:tcPr>
                <w:tcW w:w="2290" w:type="dxa"/>
                <w:gridSpan w:val="2"/>
              </w:tcPr>
            </w:tcPrChange>
          </w:tcPr>
          <w:p w14:paraId="022522A9" w14:textId="77777777" w:rsidR="00BA272F" w:rsidRDefault="00000000">
            <w:pPr>
              <w:pStyle w:val="Compact"/>
            </w:pPr>
            <w:r>
              <w:t>5-Jun-2014</w:t>
            </w:r>
          </w:p>
        </w:tc>
      </w:tr>
      <w:tr w:rsidR="00BA272F" w14:paraId="13EF8863" w14:textId="77777777">
        <w:tc>
          <w:tcPr>
            <w:tcW w:w="654" w:type="dxa"/>
            <w:tcPrChange w:id="100" w:author="CABF" w:date="2025-11-20T17:07:00Z" w16du:dateUtc="2025-11-20T15:07:00Z">
              <w:tcPr>
                <w:tcW w:w="654" w:type="dxa"/>
                <w:gridSpan w:val="2"/>
              </w:tcPr>
            </w:tcPrChange>
          </w:tcPr>
          <w:p w14:paraId="1599CBE0" w14:textId="77777777" w:rsidR="00BA272F" w:rsidRDefault="00000000">
            <w:pPr>
              <w:pStyle w:val="Compact"/>
            </w:pPr>
            <w:r>
              <w:t>1.1.9</w:t>
            </w:r>
          </w:p>
        </w:tc>
        <w:tc>
          <w:tcPr>
            <w:tcW w:w="785" w:type="dxa"/>
            <w:tcPrChange w:id="101" w:author="CABF" w:date="2025-11-20T17:07:00Z" w16du:dateUtc="2025-11-20T15:07:00Z">
              <w:tcPr>
                <w:tcW w:w="785" w:type="dxa"/>
                <w:gridSpan w:val="2"/>
              </w:tcPr>
            </w:tcPrChange>
          </w:tcPr>
          <w:p w14:paraId="482F1BC1" w14:textId="77777777" w:rsidR="00BA272F" w:rsidRDefault="00000000">
            <w:pPr>
              <w:pStyle w:val="Compact"/>
            </w:pPr>
            <w:r>
              <w:t>129</w:t>
            </w:r>
          </w:p>
        </w:tc>
        <w:tc>
          <w:tcPr>
            <w:tcW w:w="3338" w:type="dxa"/>
            <w:tcPrChange w:id="102" w:author="CABF" w:date="2025-11-20T17:07:00Z" w16du:dateUtc="2025-11-20T15:07:00Z">
              <w:tcPr>
                <w:tcW w:w="3338" w:type="dxa"/>
                <w:gridSpan w:val="2"/>
              </w:tcPr>
            </w:tcPrChange>
          </w:tcPr>
          <w:p w14:paraId="52488A9D" w14:textId="77777777" w:rsidR="00BA272F" w:rsidRDefault="00000000">
            <w:pPr>
              <w:pStyle w:val="Compact"/>
            </w:pPr>
            <w:r>
              <w:t>Clarification of PSL mentioned in Section 11.1.3</w:t>
            </w:r>
          </w:p>
        </w:tc>
        <w:tc>
          <w:tcPr>
            <w:tcW w:w="850" w:type="dxa"/>
            <w:tcPrChange w:id="103" w:author="CABF" w:date="2025-11-20T17:07:00Z" w16du:dateUtc="2025-11-20T15:07:00Z">
              <w:tcPr>
                <w:tcW w:w="850" w:type="dxa"/>
                <w:gridSpan w:val="2"/>
              </w:tcPr>
            </w:tcPrChange>
          </w:tcPr>
          <w:p w14:paraId="43FA7829" w14:textId="77777777" w:rsidR="00BA272F" w:rsidRDefault="00000000">
            <w:pPr>
              <w:pStyle w:val="Compact"/>
            </w:pPr>
            <w:r>
              <w:t>4-Aug-2014</w:t>
            </w:r>
          </w:p>
        </w:tc>
        <w:tc>
          <w:tcPr>
            <w:tcW w:w="2290" w:type="dxa"/>
            <w:tcPrChange w:id="104" w:author="CABF" w:date="2025-11-20T17:07:00Z" w16du:dateUtc="2025-11-20T15:07:00Z">
              <w:tcPr>
                <w:tcW w:w="2290" w:type="dxa"/>
                <w:gridSpan w:val="2"/>
              </w:tcPr>
            </w:tcPrChange>
          </w:tcPr>
          <w:p w14:paraId="7AE08F8A" w14:textId="77777777" w:rsidR="00BA272F" w:rsidRDefault="00000000">
            <w:pPr>
              <w:pStyle w:val="Compact"/>
            </w:pPr>
            <w:r>
              <w:t>4-Aug-2014</w:t>
            </w:r>
          </w:p>
        </w:tc>
      </w:tr>
      <w:tr w:rsidR="00BA272F" w14:paraId="253E5859" w14:textId="77777777">
        <w:tc>
          <w:tcPr>
            <w:tcW w:w="654" w:type="dxa"/>
            <w:tcPrChange w:id="105" w:author="CABF" w:date="2025-11-20T17:07:00Z" w16du:dateUtc="2025-11-20T15:07:00Z">
              <w:tcPr>
                <w:tcW w:w="654" w:type="dxa"/>
                <w:gridSpan w:val="2"/>
              </w:tcPr>
            </w:tcPrChange>
          </w:tcPr>
          <w:p w14:paraId="674FFD21" w14:textId="77777777" w:rsidR="00BA272F" w:rsidRDefault="00000000">
            <w:pPr>
              <w:pStyle w:val="Compact"/>
            </w:pPr>
            <w:r>
              <w:t>1.2.0</w:t>
            </w:r>
          </w:p>
        </w:tc>
        <w:tc>
          <w:tcPr>
            <w:tcW w:w="785" w:type="dxa"/>
            <w:tcPrChange w:id="106" w:author="CABF" w:date="2025-11-20T17:07:00Z" w16du:dateUtc="2025-11-20T15:07:00Z">
              <w:tcPr>
                <w:tcW w:w="785" w:type="dxa"/>
                <w:gridSpan w:val="2"/>
              </w:tcPr>
            </w:tcPrChange>
          </w:tcPr>
          <w:p w14:paraId="02AEB98D" w14:textId="77777777" w:rsidR="00BA272F" w:rsidRDefault="00000000">
            <w:pPr>
              <w:pStyle w:val="Compact"/>
            </w:pPr>
            <w:r>
              <w:t>125</w:t>
            </w:r>
          </w:p>
        </w:tc>
        <w:tc>
          <w:tcPr>
            <w:tcW w:w="3338" w:type="dxa"/>
            <w:tcPrChange w:id="107" w:author="CABF" w:date="2025-11-20T17:07:00Z" w16du:dateUtc="2025-11-20T15:07:00Z">
              <w:tcPr>
                <w:tcW w:w="3338" w:type="dxa"/>
                <w:gridSpan w:val="2"/>
              </w:tcPr>
            </w:tcPrChange>
          </w:tcPr>
          <w:p w14:paraId="0411128B" w14:textId="77777777" w:rsidR="00BA272F" w:rsidRDefault="00000000">
            <w:pPr>
              <w:pStyle w:val="Compact"/>
            </w:pPr>
            <w:r>
              <w:t>CAA Records</w:t>
            </w:r>
          </w:p>
        </w:tc>
        <w:tc>
          <w:tcPr>
            <w:tcW w:w="850" w:type="dxa"/>
            <w:tcPrChange w:id="108" w:author="CABF" w:date="2025-11-20T17:07:00Z" w16du:dateUtc="2025-11-20T15:07:00Z">
              <w:tcPr>
                <w:tcW w:w="850" w:type="dxa"/>
                <w:gridSpan w:val="2"/>
              </w:tcPr>
            </w:tcPrChange>
          </w:tcPr>
          <w:p w14:paraId="1E011A72" w14:textId="77777777" w:rsidR="00BA272F" w:rsidRDefault="00000000">
            <w:pPr>
              <w:pStyle w:val="Compact"/>
            </w:pPr>
            <w:r>
              <w:t>14-Oct-2014</w:t>
            </w:r>
          </w:p>
        </w:tc>
        <w:tc>
          <w:tcPr>
            <w:tcW w:w="2290" w:type="dxa"/>
            <w:tcPrChange w:id="109" w:author="CABF" w:date="2025-11-20T17:07:00Z" w16du:dateUtc="2025-11-20T15:07:00Z">
              <w:tcPr>
                <w:tcW w:w="2290" w:type="dxa"/>
                <w:gridSpan w:val="2"/>
              </w:tcPr>
            </w:tcPrChange>
          </w:tcPr>
          <w:p w14:paraId="2B603783" w14:textId="77777777" w:rsidR="00BA272F" w:rsidRDefault="00000000">
            <w:pPr>
              <w:pStyle w:val="Compact"/>
            </w:pPr>
            <w:r>
              <w:t>15-Apr-2015</w:t>
            </w:r>
          </w:p>
        </w:tc>
      </w:tr>
      <w:tr w:rsidR="00BA272F" w14:paraId="739A72DE" w14:textId="77777777">
        <w:tc>
          <w:tcPr>
            <w:tcW w:w="654" w:type="dxa"/>
            <w:tcPrChange w:id="110" w:author="CABF" w:date="2025-11-20T17:07:00Z" w16du:dateUtc="2025-11-20T15:07:00Z">
              <w:tcPr>
                <w:tcW w:w="654" w:type="dxa"/>
                <w:gridSpan w:val="2"/>
              </w:tcPr>
            </w:tcPrChange>
          </w:tcPr>
          <w:p w14:paraId="63D00F8E" w14:textId="77777777" w:rsidR="00BA272F" w:rsidRDefault="00000000">
            <w:pPr>
              <w:pStyle w:val="Compact"/>
            </w:pPr>
            <w:r>
              <w:t>1.2.1</w:t>
            </w:r>
          </w:p>
        </w:tc>
        <w:tc>
          <w:tcPr>
            <w:tcW w:w="785" w:type="dxa"/>
            <w:tcPrChange w:id="111" w:author="CABF" w:date="2025-11-20T17:07:00Z" w16du:dateUtc="2025-11-20T15:07:00Z">
              <w:tcPr>
                <w:tcW w:w="785" w:type="dxa"/>
                <w:gridSpan w:val="2"/>
              </w:tcPr>
            </w:tcPrChange>
          </w:tcPr>
          <w:p w14:paraId="3FF1AC24" w14:textId="77777777" w:rsidR="00BA272F" w:rsidRDefault="00000000">
            <w:pPr>
              <w:pStyle w:val="Compact"/>
            </w:pPr>
            <w:r>
              <w:t>118</w:t>
            </w:r>
          </w:p>
        </w:tc>
        <w:tc>
          <w:tcPr>
            <w:tcW w:w="3338" w:type="dxa"/>
            <w:tcPrChange w:id="112" w:author="CABF" w:date="2025-11-20T17:07:00Z" w16du:dateUtc="2025-11-20T15:07:00Z">
              <w:tcPr>
                <w:tcW w:w="3338" w:type="dxa"/>
                <w:gridSpan w:val="2"/>
              </w:tcPr>
            </w:tcPrChange>
          </w:tcPr>
          <w:p w14:paraId="3565B24D" w14:textId="77777777" w:rsidR="00BA272F" w:rsidRDefault="00000000">
            <w:pPr>
              <w:pStyle w:val="Compact"/>
            </w:pPr>
            <w:r>
              <w:t>SHA-1 Sunset</w:t>
            </w:r>
          </w:p>
        </w:tc>
        <w:tc>
          <w:tcPr>
            <w:tcW w:w="850" w:type="dxa"/>
            <w:tcPrChange w:id="113" w:author="CABF" w:date="2025-11-20T17:07:00Z" w16du:dateUtc="2025-11-20T15:07:00Z">
              <w:tcPr>
                <w:tcW w:w="850" w:type="dxa"/>
                <w:gridSpan w:val="2"/>
              </w:tcPr>
            </w:tcPrChange>
          </w:tcPr>
          <w:p w14:paraId="197609EB" w14:textId="77777777" w:rsidR="00BA272F" w:rsidRDefault="00000000">
            <w:pPr>
              <w:pStyle w:val="Compact"/>
            </w:pPr>
            <w:r>
              <w:t>16-Oct-2014</w:t>
            </w:r>
          </w:p>
        </w:tc>
        <w:tc>
          <w:tcPr>
            <w:tcW w:w="2290" w:type="dxa"/>
            <w:tcPrChange w:id="114" w:author="CABF" w:date="2025-11-20T17:07:00Z" w16du:dateUtc="2025-11-20T15:07:00Z">
              <w:tcPr>
                <w:tcW w:w="2290" w:type="dxa"/>
                <w:gridSpan w:val="2"/>
              </w:tcPr>
            </w:tcPrChange>
          </w:tcPr>
          <w:p w14:paraId="60673CF5" w14:textId="77777777" w:rsidR="00BA272F" w:rsidRDefault="00000000">
            <w:pPr>
              <w:pStyle w:val="Compact"/>
            </w:pPr>
            <w:r>
              <w:t>16-Jan-2015 1-Jan-2016 1-Jan-2017</w:t>
            </w:r>
          </w:p>
        </w:tc>
      </w:tr>
      <w:tr w:rsidR="00BA272F" w14:paraId="176246C1" w14:textId="77777777">
        <w:tc>
          <w:tcPr>
            <w:tcW w:w="654" w:type="dxa"/>
            <w:tcPrChange w:id="115" w:author="CABF" w:date="2025-11-20T17:07:00Z" w16du:dateUtc="2025-11-20T15:07:00Z">
              <w:tcPr>
                <w:tcW w:w="654" w:type="dxa"/>
                <w:gridSpan w:val="2"/>
              </w:tcPr>
            </w:tcPrChange>
          </w:tcPr>
          <w:p w14:paraId="0735B61F" w14:textId="77777777" w:rsidR="00BA272F" w:rsidRDefault="00000000">
            <w:pPr>
              <w:pStyle w:val="Compact"/>
            </w:pPr>
            <w:r>
              <w:t>1.2.2</w:t>
            </w:r>
          </w:p>
        </w:tc>
        <w:tc>
          <w:tcPr>
            <w:tcW w:w="785" w:type="dxa"/>
            <w:tcPrChange w:id="116" w:author="CABF" w:date="2025-11-20T17:07:00Z" w16du:dateUtc="2025-11-20T15:07:00Z">
              <w:tcPr>
                <w:tcW w:w="785" w:type="dxa"/>
                <w:gridSpan w:val="2"/>
              </w:tcPr>
            </w:tcPrChange>
          </w:tcPr>
          <w:p w14:paraId="32988653" w14:textId="77777777" w:rsidR="00BA272F" w:rsidRDefault="00000000">
            <w:pPr>
              <w:pStyle w:val="Compact"/>
            </w:pPr>
            <w:r>
              <w:t>134</w:t>
            </w:r>
          </w:p>
        </w:tc>
        <w:tc>
          <w:tcPr>
            <w:tcW w:w="3338" w:type="dxa"/>
            <w:tcPrChange w:id="117" w:author="CABF" w:date="2025-11-20T17:07:00Z" w16du:dateUtc="2025-11-20T15:07:00Z">
              <w:tcPr>
                <w:tcW w:w="3338" w:type="dxa"/>
                <w:gridSpan w:val="2"/>
              </w:tcPr>
            </w:tcPrChange>
          </w:tcPr>
          <w:p w14:paraId="2065E76F" w14:textId="77777777" w:rsidR="00BA272F" w:rsidRDefault="00000000">
            <w:pPr>
              <w:pStyle w:val="Compact"/>
            </w:pPr>
            <w:r>
              <w:t>Application of RFC 5280 to Pre-certificates</w:t>
            </w:r>
          </w:p>
        </w:tc>
        <w:tc>
          <w:tcPr>
            <w:tcW w:w="850" w:type="dxa"/>
            <w:tcPrChange w:id="118" w:author="CABF" w:date="2025-11-20T17:07:00Z" w16du:dateUtc="2025-11-20T15:07:00Z">
              <w:tcPr>
                <w:tcW w:w="850" w:type="dxa"/>
                <w:gridSpan w:val="2"/>
              </w:tcPr>
            </w:tcPrChange>
          </w:tcPr>
          <w:p w14:paraId="006C5988" w14:textId="77777777" w:rsidR="00BA272F" w:rsidRDefault="00000000">
            <w:pPr>
              <w:pStyle w:val="Compact"/>
            </w:pPr>
            <w:r>
              <w:t>16-Oct-2014</w:t>
            </w:r>
          </w:p>
        </w:tc>
        <w:tc>
          <w:tcPr>
            <w:tcW w:w="2290" w:type="dxa"/>
            <w:tcPrChange w:id="119" w:author="CABF" w:date="2025-11-20T17:07:00Z" w16du:dateUtc="2025-11-20T15:07:00Z">
              <w:tcPr>
                <w:tcW w:w="2290" w:type="dxa"/>
                <w:gridSpan w:val="2"/>
              </w:tcPr>
            </w:tcPrChange>
          </w:tcPr>
          <w:p w14:paraId="57B35F77" w14:textId="77777777" w:rsidR="00BA272F" w:rsidRDefault="00000000">
            <w:pPr>
              <w:pStyle w:val="Compact"/>
            </w:pPr>
            <w:r>
              <w:t>16-Oct-2014</w:t>
            </w:r>
          </w:p>
        </w:tc>
      </w:tr>
      <w:tr w:rsidR="00BA272F" w14:paraId="0FEFB352" w14:textId="77777777">
        <w:tc>
          <w:tcPr>
            <w:tcW w:w="654" w:type="dxa"/>
            <w:tcPrChange w:id="120" w:author="CABF" w:date="2025-11-20T17:07:00Z" w16du:dateUtc="2025-11-20T15:07:00Z">
              <w:tcPr>
                <w:tcW w:w="654" w:type="dxa"/>
                <w:gridSpan w:val="2"/>
              </w:tcPr>
            </w:tcPrChange>
          </w:tcPr>
          <w:p w14:paraId="304115FB" w14:textId="77777777" w:rsidR="00BA272F" w:rsidRDefault="00000000">
            <w:pPr>
              <w:pStyle w:val="Compact"/>
            </w:pPr>
            <w:r>
              <w:t>1.2.3</w:t>
            </w:r>
          </w:p>
        </w:tc>
        <w:tc>
          <w:tcPr>
            <w:tcW w:w="785" w:type="dxa"/>
            <w:tcPrChange w:id="121" w:author="CABF" w:date="2025-11-20T17:07:00Z" w16du:dateUtc="2025-11-20T15:07:00Z">
              <w:tcPr>
                <w:tcW w:w="785" w:type="dxa"/>
                <w:gridSpan w:val="2"/>
              </w:tcPr>
            </w:tcPrChange>
          </w:tcPr>
          <w:p w14:paraId="4BF51D0B" w14:textId="77777777" w:rsidR="00BA272F" w:rsidRDefault="00000000">
            <w:pPr>
              <w:pStyle w:val="Compact"/>
            </w:pPr>
            <w:r>
              <w:t>135</w:t>
            </w:r>
          </w:p>
        </w:tc>
        <w:tc>
          <w:tcPr>
            <w:tcW w:w="3338" w:type="dxa"/>
            <w:tcPrChange w:id="122" w:author="CABF" w:date="2025-11-20T17:07:00Z" w16du:dateUtc="2025-11-20T15:07:00Z">
              <w:tcPr>
                <w:tcW w:w="3338" w:type="dxa"/>
                <w:gridSpan w:val="2"/>
              </w:tcPr>
            </w:tcPrChange>
          </w:tcPr>
          <w:p w14:paraId="15680731" w14:textId="77777777" w:rsidR="00BA272F" w:rsidRDefault="00000000">
            <w:pPr>
              <w:pStyle w:val="Compact"/>
            </w:pPr>
            <w:r>
              <w:t>ETSI Auditor Qualifications</w:t>
            </w:r>
          </w:p>
        </w:tc>
        <w:tc>
          <w:tcPr>
            <w:tcW w:w="850" w:type="dxa"/>
            <w:tcPrChange w:id="123" w:author="CABF" w:date="2025-11-20T17:07:00Z" w16du:dateUtc="2025-11-20T15:07:00Z">
              <w:tcPr>
                <w:tcW w:w="850" w:type="dxa"/>
                <w:gridSpan w:val="2"/>
              </w:tcPr>
            </w:tcPrChange>
          </w:tcPr>
          <w:p w14:paraId="52E88E42" w14:textId="77777777" w:rsidR="00BA272F" w:rsidRDefault="00000000">
            <w:pPr>
              <w:pStyle w:val="Compact"/>
            </w:pPr>
            <w:r>
              <w:t>16-Oct-2014</w:t>
            </w:r>
          </w:p>
        </w:tc>
        <w:tc>
          <w:tcPr>
            <w:tcW w:w="2290" w:type="dxa"/>
            <w:tcPrChange w:id="124" w:author="CABF" w:date="2025-11-20T17:07:00Z" w16du:dateUtc="2025-11-20T15:07:00Z">
              <w:tcPr>
                <w:tcW w:w="2290" w:type="dxa"/>
                <w:gridSpan w:val="2"/>
              </w:tcPr>
            </w:tcPrChange>
          </w:tcPr>
          <w:p w14:paraId="3EA6614E" w14:textId="77777777" w:rsidR="00BA272F" w:rsidRDefault="00000000">
            <w:pPr>
              <w:pStyle w:val="Compact"/>
            </w:pPr>
            <w:r>
              <w:t>16-Oct-2014</w:t>
            </w:r>
          </w:p>
        </w:tc>
      </w:tr>
      <w:tr w:rsidR="00BA272F" w14:paraId="79F822C8" w14:textId="77777777">
        <w:tc>
          <w:tcPr>
            <w:tcW w:w="654" w:type="dxa"/>
            <w:tcPrChange w:id="125" w:author="CABF" w:date="2025-11-20T17:07:00Z" w16du:dateUtc="2025-11-20T15:07:00Z">
              <w:tcPr>
                <w:tcW w:w="654" w:type="dxa"/>
                <w:gridSpan w:val="2"/>
              </w:tcPr>
            </w:tcPrChange>
          </w:tcPr>
          <w:p w14:paraId="79BF1D4A" w14:textId="77777777" w:rsidR="00BA272F" w:rsidRDefault="00000000">
            <w:pPr>
              <w:pStyle w:val="Compact"/>
            </w:pPr>
            <w:r>
              <w:t>1.2.4</w:t>
            </w:r>
          </w:p>
        </w:tc>
        <w:tc>
          <w:tcPr>
            <w:tcW w:w="785" w:type="dxa"/>
            <w:tcPrChange w:id="126" w:author="CABF" w:date="2025-11-20T17:07:00Z" w16du:dateUtc="2025-11-20T15:07:00Z">
              <w:tcPr>
                <w:tcW w:w="785" w:type="dxa"/>
                <w:gridSpan w:val="2"/>
              </w:tcPr>
            </w:tcPrChange>
          </w:tcPr>
          <w:p w14:paraId="33D38B2E" w14:textId="77777777" w:rsidR="00BA272F" w:rsidRDefault="00000000">
            <w:pPr>
              <w:pStyle w:val="Compact"/>
            </w:pPr>
            <w:r>
              <w:t>144</w:t>
            </w:r>
          </w:p>
        </w:tc>
        <w:tc>
          <w:tcPr>
            <w:tcW w:w="3338" w:type="dxa"/>
            <w:tcPrChange w:id="127" w:author="CABF" w:date="2025-11-20T17:07:00Z" w16du:dateUtc="2025-11-20T15:07:00Z">
              <w:tcPr>
                <w:tcW w:w="3338" w:type="dxa"/>
                <w:gridSpan w:val="2"/>
              </w:tcPr>
            </w:tcPrChange>
          </w:tcPr>
          <w:p w14:paraId="558F41BF" w14:textId="77777777" w:rsidR="00BA272F" w:rsidRDefault="00000000">
            <w:pPr>
              <w:pStyle w:val="Compact"/>
            </w:pPr>
            <w:r>
              <w:t>Validation Rules for .onion Names</w:t>
            </w:r>
          </w:p>
        </w:tc>
        <w:tc>
          <w:tcPr>
            <w:tcW w:w="850" w:type="dxa"/>
            <w:tcPrChange w:id="128" w:author="CABF" w:date="2025-11-20T17:07:00Z" w16du:dateUtc="2025-11-20T15:07:00Z">
              <w:tcPr>
                <w:tcW w:w="850" w:type="dxa"/>
                <w:gridSpan w:val="2"/>
              </w:tcPr>
            </w:tcPrChange>
          </w:tcPr>
          <w:p w14:paraId="73DA14A6" w14:textId="77777777" w:rsidR="00BA272F" w:rsidRDefault="00000000">
            <w:pPr>
              <w:pStyle w:val="Compact"/>
            </w:pPr>
            <w:r>
              <w:t>18-Feb-2015</w:t>
            </w:r>
          </w:p>
        </w:tc>
        <w:tc>
          <w:tcPr>
            <w:tcW w:w="2290" w:type="dxa"/>
            <w:tcPrChange w:id="129" w:author="CABF" w:date="2025-11-20T17:07:00Z" w16du:dateUtc="2025-11-20T15:07:00Z">
              <w:tcPr>
                <w:tcW w:w="2290" w:type="dxa"/>
                <w:gridSpan w:val="2"/>
              </w:tcPr>
            </w:tcPrChange>
          </w:tcPr>
          <w:p w14:paraId="10572376" w14:textId="77777777" w:rsidR="00BA272F" w:rsidRDefault="00000000">
            <w:pPr>
              <w:pStyle w:val="Compact"/>
            </w:pPr>
            <w:r>
              <w:t>18-Feb-2015</w:t>
            </w:r>
          </w:p>
        </w:tc>
      </w:tr>
      <w:tr w:rsidR="00BA272F" w14:paraId="0893954E" w14:textId="77777777">
        <w:tc>
          <w:tcPr>
            <w:tcW w:w="654" w:type="dxa"/>
            <w:tcPrChange w:id="130" w:author="CABF" w:date="2025-11-20T17:07:00Z" w16du:dateUtc="2025-11-20T15:07:00Z">
              <w:tcPr>
                <w:tcW w:w="654" w:type="dxa"/>
                <w:gridSpan w:val="2"/>
              </w:tcPr>
            </w:tcPrChange>
          </w:tcPr>
          <w:p w14:paraId="3F5B4659" w14:textId="77777777" w:rsidR="00BA272F" w:rsidRDefault="00000000">
            <w:pPr>
              <w:pStyle w:val="Compact"/>
            </w:pPr>
            <w:r>
              <w:t>1.2.5</w:t>
            </w:r>
          </w:p>
        </w:tc>
        <w:tc>
          <w:tcPr>
            <w:tcW w:w="785" w:type="dxa"/>
            <w:tcPrChange w:id="131" w:author="CABF" w:date="2025-11-20T17:07:00Z" w16du:dateUtc="2025-11-20T15:07:00Z">
              <w:tcPr>
                <w:tcW w:w="785" w:type="dxa"/>
                <w:gridSpan w:val="2"/>
              </w:tcPr>
            </w:tcPrChange>
          </w:tcPr>
          <w:p w14:paraId="2BA68931" w14:textId="77777777" w:rsidR="00BA272F" w:rsidRDefault="00000000">
            <w:pPr>
              <w:pStyle w:val="Compact"/>
            </w:pPr>
            <w:r>
              <w:t>148</w:t>
            </w:r>
          </w:p>
        </w:tc>
        <w:tc>
          <w:tcPr>
            <w:tcW w:w="3338" w:type="dxa"/>
            <w:tcPrChange w:id="132" w:author="CABF" w:date="2025-11-20T17:07:00Z" w16du:dateUtc="2025-11-20T15:07:00Z">
              <w:tcPr>
                <w:tcW w:w="3338" w:type="dxa"/>
                <w:gridSpan w:val="2"/>
              </w:tcPr>
            </w:tcPrChange>
          </w:tcPr>
          <w:p w14:paraId="2EE9F3DE" w14:textId="77777777" w:rsidR="00BA272F" w:rsidRDefault="00000000">
            <w:pPr>
              <w:pStyle w:val="Compact"/>
            </w:pPr>
            <w:r>
              <w:t>Issuer Field Correction</w:t>
            </w:r>
          </w:p>
        </w:tc>
        <w:tc>
          <w:tcPr>
            <w:tcW w:w="850" w:type="dxa"/>
            <w:tcPrChange w:id="133" w:author="CABF" w:date="2025-11-20T17:07:00Z" w16du:dateUtc="2025-11-20T15:07:00Z">
              <w:tcPr>
                <w:tcW w:w="850" w:type="dxa"/>
                <w:gridSpan w:val="2"/>
              </w:tcPr>
            </w:tcPrChange>
          </w:tcPr>
          <w:p w14:paraId="603D6809" w14:textId="77777777" w:rsidR="00BA272F" w:rsidRDefault="00000000">
            <w:pPr>
              <w:pStyle w:val="Compact"/>
            </w:pPr>
            <w:r>
              <w:t>2-Apr-2015</w:t>
            </w:r>
          </w:p>
        </w:tc>
        <w:tc>
          <w:tcPr>
            <w:tcW w:w="2290" w:type="dxa"/>
            <w:tcPrChange w:id="134" w:author="CABF" w:date="2025-11-20T17:07:00Z" w16du:dateUtc="2025-11-20T15:07:00Z">
              <w:tcPr>
                <w:tcW w:w="2290" w:type="dxa"/>
                <w:gridSpan w:val="2"/>
              </w:tcPr>
            </w:tcPrChange>
          </w:tcPr>
          <w:p w14:paraId="2ECCF9B0" w14:textId="77777777" w:rsidR="00BA272F" w:rsidRDefault="00000000">
            <w:pPr>
              <w:pStyle w:val="Compact"/>
            </w:pPr>
            <w:r>
              <w:t>2-Apr-2015</w:t>
            </w:r>
          </w:p>
        </w:tc>
      </w:tr>
      <w:tr w:rsidR="00BA272F" w14:paraId="6A149529" w14:textId="77777777">
        <w:tc>
          <w:tcPr>
            <w:tcW w:w="654" w:type="dxa"/>
            <w:tcPrChange w:id="135" w:author="CABF" w:date="2025-11-20T17:07:00Z" w16du:dateUtc="2025-11-20T15:07:00Z">
              <w:tcPr>
                <w:tcW w:w="654" w:type="dxa"/>
                <w:gridSpan w:val="2"/>
              </w:tcPr>
            </w:tcPrChange>
          </w:tcPr>
          <w:p w14:paraId="20D385F0" w14:textId="77777777" w:rsidR="00BA272F" w:rsidRDefault="00000000">
            <w:pPr>
              <w:pStyle w:val="Compact"/>
            </w:pPr>
            <w:r>
              <w:t>1.3.0</w:t>
            </w:r>
          </w:p>
        </w:tc>
        <w:tc>
          <w:tcPr>
            <w:tcW w:w="785" w:type="dxa"/>
            <w:tcPrChange w:id="136" w:author="CABF" w:date="2025-11-20T17:07:00Z" w16du:dateUtc="2025-11-20T15:07:00Z">
              <w:tcPr>
                <w:tcW w:w="785" w:type="dxa"/>
                <w:gridSpan w:val="2"/>
              </w:tcPr>
            </w:tcPrChange>
          </w:tcPr>
          <w:p w14:paraId="6DC60F4B" w14:textId="77777777" w:rsidR="00BA272F" w:rsidRDefault="00000000">
            <w:pPr>
              <w:pStyle w:val="Compact"/>
            </w:pPr>
            <w:r>
              <w:t>146</w:t>
            </w:r>
          </w:p>
        </w:tc>
        <w:tc>
          <w:tcPr>
            <w:tcW w:w="3338" w:type="dxa"/>
            <w:tcPrChange w:id="137" w:author="CABF" w:date="2025-11-20T17:07:00Z" w16du:dateUtc="2025-11-20T15:07:00Z">
              <w:tcPr>
                <w:tcW w:w="3338" w:type="dxa"/>
                <w:gridSpan w:val="2"/>
              </w:tcPr>
            </w:tcPrChange>
          </w:tcPr>
          <w:p w14:paraId="6245988B" w14:textId="77777777" w:rsidR="00BA272F" w:rsidRDefault="00000000">
            <w:pPr>
              <w:pStyle w:val="Compact"/>
            </w:pPr>
            <w:r>
              <w:t>Convert Baseline Requirements to RFC 3647 Framework</w:t>
            </w:r>
          </w:p>
        </w:tc>
        <w:tc>
          <w:tcPr>
            <w:tcW w:w="850" w:type="dxa"/>
            <w:tcPrChange w:id="138" w:author="CABF" w:date="2025-11-20T17:07:00Z" w16du:dateUtc="2025-11-20T15:07:00Z">
              <w:tcPr>
                <w:tcW w:w="850" w:type="dxa"/>
                <w:gridSpan w:val="2"/>
              </w:tcPr>
            </w:tcPrChange>
          </w:tcPr>
          <w:p w14:paraId="22FA06B5" w14:textId="77777777" w:rsidR="00BA272F" w:rsidRDefault="00000000">
            <w:pPr>
              <w:pStyle w:val="Compact"/>
            </w:pPr>
            <w:r>
              <w:t>16-Apr-2015</w:t>
            </w:r>
          </w:p>
        </w:tc>
        <w:tc>
          <w:tcPr>
            <w:tcW w:w="2290" w:type="dxa"/>
            <w:tcPrChange w:id="139" w:author="CABF" w:date="2025-11-20T17:07:00Z" w16du:dateUtc="2025-11-20T15:07:00Z">
              <w:tcPr>
                <w:tcW w:w="2290" w:type="dxa"/>
                <w:gridSpan w:val="2"/>
              </w:tcPr>
            </w:tcPrChange>
          </w:tcPr>
          <w:p w14:paraId="6CE00B0B" w14:textId="77777777" w:rsidR="00BA272F" w:rsidRDefault="00000000">
            <w:pPr>
              <w:pStyle w:val="Compact"/>
            </w:pPr>
            <w:r>
              <w:t>16-Apr-2015</w:t>
            </w:r>
          </w:p>
        </w:tc>
      </w:tr>
      <w:tr w:rsidR="00BA272F" w14:paraId="18E3A5F9" w14:textId="77777777">
        <w:tc>
          <w:tcPr>
            <w:tcW w:w="654" w:type="dxa"/>
            <w:tcPrChange w:id="140" w:author="CABF" w:date="2025-11-20T17:07:00Z" w16du:dateUtc="2025-11-20T15:07:00Z">
              <w:tcPr>
                <w:tcW w:w="654" w:type="dxa"/>
                <w:gridSpan w:val="2"/>
              </w:tcPr>
            </w:tcPrChange>
          </w:tcPr>
          <w:p w14:paraId="32AB42F3" w14:textId="77777777" w:rsidR="00BA272F" w:rsidRDefault="00000000">
            <w:pPr>
              <w:pStyle w:val="Compact"/>
            </w:pPr>
            <w:r>
              <w:t>1.3.1</w:t>
            </w:r>
          </w:p>
        </w:tc>
        <w:tc>
          <w:tcPr>
            <w:tcW w:w="785" w:type="dxa"/>
            <w:tcPrChange w:id="141" w:author="CABF" w:date="2025-11-20T17:07:00Z" w16du:dateUtc="2025-11-20T15:07:00Z">
              <w:tcPr>
                <w:tcW w:w="785" w:type="dxa"/>
                <w:gridSpan w:val="2"/>
              </w:tcPr>
            </w:tcPrChange>
          </w:tcPr>
          <w:p w14:paraId="6F34442F" w14:textId="77777777" w:rsidR="00BA272F" w:rsidRDefault="00000000">
            <w:pPr>
              <w:pStyle w:val="Compact"/>
            </w:pPr>
            <w:r>
              <w:t>151</w:t>
            </w:r>
          </w:p>
        </w:tc>
        <w:tc>
          <w:tcPr>
            <w:tcW w:w="3338" w:type="dxa"/>
            <w:tcPrChange w:id="142" w:author="CABF" w:date="2025-11-20T17:07:00Z" w16du:dateUtc="2025-11-20T15:07:00Z">
              <w:tcPr>
                <w:tcW w:w="3338" w:type="dxa"/>
                <w:gridSpan w:val="2"/>
              </w:tcPr>
            </w:tcPrChange>
          </w:tcPr>
          <w:p w14:paraId="4328AC18" w14:textId="77777777" w:rsidR="00BA272F" w:rsidRDefault="00000000">
            <w:pPr>
              <w:pStyle w:val="Compact"/>
            </w:pPr>
            <w:r>
              <w:t>Addition of Optional OIDs for Indicating Level of Validation</w:t>
            </w:r>
          </w:p>
        </w:tc>
        <w:tc>
          <w:tcPr>
            <w:tcW w:w="850" w:type="dxa"/>
            <w:tcPrChange w:id="143" w:author="CABF" w:date="2025-11-20T17:07:00Z" w16du:dateUtc="2025-11-20T15:07:00Z">
              <w:tcPr>
                <w:tcW w:w="850" w:type="dxa"/>
                <w:gridSpan w:val="2"/>
              </w:tcPr>
            </w:tcPrChange>
          </w:tcPr>
          <w:p w14:paraId="0A5EF9A7" w14:textId="77777777" w:rsidR="00BA272F" w:rsidRDefault="00000000">
            <w:pPr>
              <w:pStyle w:val="Compact"/>
            </w:pPr>
            <w:r>
              <w:t>28-Sep-2015</w:t>
            </w:r>
          </w:p>
        </w:tc>
        <w:tc>
          <w:tcPr>
            <w:tcW w:w="2290" w:type="dxa"/>
            <w:tcPrChange w:id="144" w:author="CABF" w:date="2025-11-20T17:07:00Z" w16du:dateUtc="2025-11-20T15:07:00Z">
              <w:tcPr>
                <w:tcW w:w="2290" w:type="dxa"/>
                <w:gridSpan w:val="2"/>
              </w:tcPr>
            </w:tcPrChange>
          </w:tcPr>
          <w:p w14:paraId="789C227A" w14:textId="77777777" w:rsidR="00BA272F" w:rsidRDefault="00000000">
            <w:pPr>
              <w:pStyle w:val="Compact"/>
            </w:pPr>
            <w:r>
              <w:t>28-Sep-2015</w:t>
            </w:r>
          </w:p>
        </w:tc>
      </w:tr>
      <w:tr w:rsidR="00BA272F" w14:paraId="2BDF5116" w14:textId="77777777">
        <w:tc>
          <w:tcPr>
            <w:tcW w:w="654" w:type="dxa"/>
            <w:tcPrChange w:id="145" w:author="CABF" w:date="2025-11-20T17:07:00Z" w16du:dateUtc="2025-11-20T15:07:00Z">
              <w:tcPr>
                <w:tcW w:w="654" w:type="dxa"/>
                <w:gridSpan w:val="2"/>
              </w:tcPr>
            </w:tcPrChange>
          </w:tcPr>
          <w:p w14:paraId="7062FA7A" w14:textId="77777777" w:rsidR="00BA272F" w:rsidRDefault="00000000">
            <w:pPr>
              <w:pStyle w:val="Compact"/>
            </w:pPr>
            <w:r>
              <w:t>1.3.2</w:t>
            </w:r>
          </w:p>
        </w:tc>
        <w:tc>
          <w:tcPr>
            <w:tcW w:w="785" w:type="dxa"/>
            <w:tcPrChange w:id="146" w:author="CABF" w:date="2025-11-20T17:07:00Z" w16du:dateUtc="2025-11-20T15:07:00Z">
              <w:tcPr>
                <w:tcW w:w="785" w:type="dxa"/>
                <w:gridSpan w:val="2"/>
              </w:tcPr>
            </w:tcPrChange>
          </w:tcPr>
          <w:p w14:paraId="202FFCEE" w14:textId="77777777" w:rsidR="00BA272F" w:rsidRDefault="00000000">
            <w:pPr>
              <w:pStyle w:val="Compact"/>
            </w:pPr>
            <w:r>
              <w:t>156</w:t>
            </w:r>
          </w:p>
        </w:tc>
        <w:tc>
          <w:tcPr>
            <w:tcW w:w="3338" w:type="dxa"/>
            <w:tcPrChange w:id="147" w:author="CABF" w:date="2025-11-20T17:07:00Z" w16du:dateUtc="2025-11-20T15:07:00Z">
              <w:tcPr>
                <w:tcW w:w="3338" w:type="dxa"/>
                <w:gridSpan w:val="2"/>
              </w:tcPr>
            </w:tcPrChange>
          </w:tcPr>
          <w:p w14:paraId="6C06EB6F" w14:textId="77777777" w:rsidR="00BA272F" w:rsidRDefault="00000000">
            <w:pPr>
              <w:pStyle w:val="Compact"/>
            </w:pPr>
            <w:r>
              <w:t>Amend Sections 1 and 2 of Baseline Requirements</w:t>
            </w:r>
          </w:p>
        </w:tc>
        <w:tc>
          <w:tcPr>
            <w:tcW w:w="850" w:type="dxa"/>
            <w:tcPrChange w:id="148" w:author="CABF" w:date="2025-11-20T17:07:00Z" w16du:dateUtc="2025-11-20T15:07:00Z">
              <w:tcPr>
                <w:tcW w:w="850" w:type="dxa"/>
                <w:gridSpan w:val="2"/>
              </w:tcPr>
            </w:tcPrChange>
          </w:tcPr>
          <w:p w14:paraId="6082EB45" w14:textId="77777777" w:rsidR="00BA272F" w:rsidRDefault="00000000">
            <w:pPr>
              <w:pStyle w:val="Compact"/>
            </w:pPr>
            <w:r>
              <w:t>3-Dec-2015</w:t>
            </w:r>
          </w:p>
        </w:tc>
        <w:tc>
          <w:tcPr>
            <w:tcW w:w="2290" w:type="dxa"/>
            <w:tcPrChange w:id="149" w:author="CABF" w:date="2025-11-20T17:07:00Z" w16du:dateUtc="2025-11-20T15:07:00Z">
              <w:tcPr>
                <w:tcW w:w="2290" w:type="dxa"/>
                <w:gridSpan w:val="2"/>
              </w:tcPr>
            </w:tcPrChange>
          </w:tcPr>
          <w:p w14:paraId="1988B047" w14:textId="77777777" w:rsidR="00BA272F" w:rsidRDefault="00000000">
            <w:pPr>
              <w:pStyle w:val="Compact"/>
            </w:pPr>
            <w:r>
              <w:t>3-Dec-2016</w:t>
            </w:r>
          </w:p>
        </w:tc>
      </w:tr>
      <w:tr w:rsidR="00BA272F" w14:paraId="5D006237" w14:textId="77777777">
        <w:tc>
          <w:tcPr>
            <w:tcW w:w="654" w:type="dxa"/>
            <w:tcPrChange w:id="150" w:author="CABF" w:date="2025-11-20T17:07:00Z" w16du:dateUtc="2025-11-20T15:07:00Z">
              <w:tcPr>
                <w:tcW w:w="654" w:type="dxa"/>
                <w:gridSpan w:val="2"/>
              </w:tcPr>
            </w:tcPrChange>
          </w:tcPr>
          <w:p w14:paraId="313682CC" w14:textId="77777777" w:rsidR="00BA272F" w:rsidRDefault="00000000">
            <w:pPr>
              <w:pStyle w:val="Compact"/>
            </w:pPr>
            <w:r>
              <w:t>1.3.3</w:t>
            </w:r>
          </w:p>
        </w:tc>
        <w:tc>
          <w:tcPr>
            <w:tcW w:w="785" w:type="dxa"/>
            <w:tcPrChange w:id="151" w:author="CABF" w:date="2025-11-20T17:07:00Z" w16du:dateUtc="2025-11-20T15:07:00Z">
              <w:tcPr>
                <w:tcW w:w="785" w:type="dxa"/>
                <w:gridSpan w:val="2"/>
              </w:tcPr>
            </w:tcPrChange>
          </w:tcPr>
          <w:p w14:paraId="1344A2BB" w14:textId="77777777" w:rsidR="00BA272F" w:rsidRDefault="00000000">
            <w:pPr>
              <w:pStyle w:val="Compact"/>
            </w:pPr>
            <w:r>
              <w:t>160</w:t>
            </w:r>
          </w:p>
        </w:tc>
        <w:tc>
          <w:tcPr>
            <w:tcW w:w="3338" w:type="dxa"/>
            <w:tcPrChange w:id="152" w:author="CABF" w:date="2025-11-20T17:07:00Z" w16du:dateUtc="2025-11-20T15:07:00Z">
              <w:tcPr>
                <w:tcW w:w="3338" w:type="dxa"/>
                <w:gridSpan w:val="2"/>
              </w:tcPr>
            </w:tcPrChange>
          </w:tcPr>
          <w:p w14:paraId="4B239283" w14:textId="77777777" w:rsidR="00BA272F" w:rsidRDefault="00000000">
            <w:pPr>
              <w:pStyle w:val="Compact"/>
            </w:pPr>
            <w:r>
              <w:t>Amend Section 4 of Baseline Requirements</w:t>
            </w:r>
          </w:p>
        </w:tc>
        <w:tc>
          <w:tcPr>
            <w:tcW w:w="850" w:type="dxa"/>
            <w:tcPrChange w:id="153" w:author="CABF" w:date="2025-11-20T17:07:00Z" w16du:dateUtc="2025-11-20T15:07:00Z">
              <w:tcPr>
                <w:tcW w:w="850" w:type="dxa"/>
                <w:gridSpan w:val="2"/>
              </w:tcPr>
            </w:tcPrChange>
          </w:tcPr>
          <w:p w14:paraId="2EB8765F" w14:textId="77777777" w:rsidR="00BA272F" w:rsidRDefault="00000000">
            <w:pPr>
              <w:pStyle w:val="Compact"/>
            </w:pPr>
            <w:r>
              <w:t>4-Feb-2016</w:t>
            </w:r>
          </w:p>
        </w:tc>
        <w:tc>
          <w:tcPr>
            <w:tcW w:w="2290" w:type="dxa"/>
            <w:tcPrChange w:id="154" w:author="CABF" w:date="2025-11-20T17:07:00Z" w16du:dateUtc="2025-11-20T15:07:00Z">
              <w:tcPr>
                <w:tcW w:w="2290" w:type="dxa"/>
                <w:gridSpan w:val="2"/>
              </w:tcPr>
            </w:tcPrChange>
          </w:tcPr>
          <w:p w14:paraId="75A1D8A0" w14:textId="77777777" w:rsidR="00BA272F" w:rsidRDefault="00000000">
            <w:pPr>
              <w:pStyle w:val="Compact"/>
            </w:pPr>
            <w:r>
              <w:t>4-Feb-2016</w:t>
            </w:r>
          </w:p>
        </w:tc>
      </w:tr>
      <w:tr w:rsidR="00BA272F" w14:paraId="1F0429F2" w14:textId="77777777">
        <w:tc>
          <w:tcPr>
            <w:tcW w:w="654" w:type="dxa"/>
            <w:tcPrChange w:id="155" w:author="CABF" w:date="2025-11-20T17:07:00Z" w16du:dateUtc="2025-11-20T15:07:00Z">
              <w:tcPr>
                <w:tcW w:w="654" w:type="dxa"/>
                <w:gridSpan w:val="2"/>
              </w:tcPr>
            </w:tcPrChange>
          </w:tcPr>
          <w:p w14:paraId="72C4CDFD" w14:textId="77777777" w:rsidR="00BA272F" w:rsidRDefault="00000000">
            <w:pPr>
              <w:pStyle w:val="Compact"/>
            </w:pPr>
            <w:r>
              <w:lastRenderedPageBreak/>
              <w:t>1.3.4</w:t>
            </w:r>
          </w:p>
        </w:tc>
        <w:tc>
          <w:tcPr>
            <w:tcW w:w="785" w:type="dxa"/>
            <w:tcPrChange w:id="156" w:author="CABF" w:date="2025-11-20T17:07:00Z" w16du:dateUtc="2025-11-20T15:07:00Z">
              <w:tcPr>
                <w:tcW w:w="785" w:type="dxa"/>
                <w:gridSpan w:val="2"/>
              </w:tcPr>
            </w:tcPrChange>
          </w:tcPr>
          <w:p w14:paraId="031F6657" w14:textId="77777777" w:rsidR="00BA272F" w:rsidRDefault="00000000">
            <w:pPr>
              <w:pStyle w:val="Compact"/>
            </w:pPr>
            <w:r>
              <w:t>162</w:t>
            </w:r>
          </w:p>
        </w:tc>
        <w:tc>
          <w:tcPr>
            <w:tcW w:w="3338" w:type="dxa"/>
            <w:tcPrChange w:id="157" w:author="CABF" w:date="2025-11-20T17:07:00Z" w16du:dateUtc="2025-11-20T15:07:00Z">
              <w:tcPr>
                <w:tcW w:w="3338" w:type="dxa"/>
                <w:gridSpan w:val="2"/>
              </w:tcPr>
            </w:tcPrChange>
          </w:tcPr>
          <w:p w14:paraId="66A5BBCB" w14:textId="77777777" w:rsidR="00BA272F" w:rsidRDefault="00000000">
            <w:pPr>
              <w:pStyle w:val="Compact"/>
            </w:pPr>
            <w:r>
              <w:t>Sunset of Exceptions</w:t>
            </w:r>
          </w:p>
        </w:tc>
        <w:tc>
          <w:tcPr>
            <w:tcW w:w="850" w:type="dxa"/>
            <w:tcPrChange w:id="158" w:author="CABF" w:date="2025-11-20T17:07:00Z" w16du:dateUtc="2025-11-20T15:07:00Z">
              <w:tcPr>
                <w:tcW w:w="850" w:type="dxa"/>
                <w:gridSpan w:val="2"/>
              </w:tcPr>
            </w:tcPrChange>
          </w:tcPr>
          <w:p w14:paraId="7F2250AF" w14:textId="77777777" w:rsidR="00BA272F" w:rsidRDefault="00000000">
            <w:pPr>
              <w:pStyle w:val="Compact"/>
            </w:pPr>
            <w:r>
              <w:t>15-Mar-2016</w:t>
            </w:r>
          </w:p>
        </w:tc>
        <w:tc>
          <w:tcPr>
            <w:tcW w:w="2290" w:type="dxa"/>
            <w:tcPrChange w:id="159" w:author="CABF" w:date="2025-11-20T17:07:00Z" w16du:dateUtc="2025-11-20T15:07:00Z">
              <w:tcPr>
                <w:tcW w:w="2290" w:type="dxa"/>
                <w:gridSpan w:val="2"/>
              </w:tcPr>
            </w:tcPrChange>
          </w:tcPr>
          <w:p w14:paraId="627E36AB" w14:textId="77777777" w:rsidR="00BA272F" w:rsidRDefault="00000000">
            <w:pPr>
              <w:pStyle w:val="Compact"/>
            </w:pPr>
            <w:r>
              <w:t>15-Mar-2016</w:t>
            </w:r>
          </w:p>
        </w:tc>
      </w:tr>
      <w:tr w:rsidR="00BA272F" w14:paraId="683FCB8B" w14:textId="77777777">
        <w:tc>
          <w:tcPr>
            <w:tcW w:w="654" w:type="dxa"/>
            <w:tcPrChange w:id="160" w:author="CABF" w:date="2025-11-20T17:07:00Z" w16du:dateUtc="2025-11-20T15:07:00Z">
              <w:tcPr>
                <w:tcW w:w="654" w:type="dxa"/>
                <w:gridSpan w:val="2"/>
              </w:tcPr>
            </w:tcPrChange>
          </w:tcPr>
          <w:p w14:paraId="7DC9EAFF" w14:textId="77777777" w:rsidR="00BA272F" w:rsidRDefault="00000000">
            <w:pPr>
              <w:pStyle w:val="Compact"/>
            </w:pPr>
            <w:r>
              <w:t>1.3.5</w:t>
            </w:r>
          </w:p>
        </w:tc>
        <w:tc>
          <w:tcPr>
            <w:tcW w:w="785" w:type="dxa"/>
            <w:tcPrChange w:id="161" w:author="CABF" w:date="2025-11-20T17:07:00Z" w16du:dateUtc="2025-11-20T15:07:00Z">
              <w:tcPr>
                <w:tcW w:w="785" w:type="dxa"/>
                <w:gridSpan w:val="2"/>
              </w:tcPr>
            </w:tcPrChange>
          </w:tcPr>
          <w:p w14:paraId="464940C8" w14:textId="77777777" w:rsidR="00BA272F" w:rsidRDefault="00000000">
            <w:pPr>
              <w:pStyle w:val="Compact"/>
            </w:pPr>
            <w:r>
              <w:t>168</w:t>
            </w:r>
          </w:p>
        </w:tc>
        <w:tc>
          <w:tcPr>
            <w:tcW w:w="3338" w:type="dxa"/>
            <w:tcPrChange w:id="162" w:author="CABF" w:date="2025-11-20T17:07:00Z" w16du:dateUtc="2025-11-20T15:07:00Z">
              <w:tcPr>
                <w:tcW w:w="3338" w:type="dxa"/>
                <w:gridSpan w:val="2"/>
              </w:tcPr>
            </w:tcPrChange>
          </w:tcPr>
          <w:p w14:paraId="03471426" w14:textId="77777777" w:rsidR="00BA272F" w:rsidRDefault="00000000">
            <w:pPr>
              <w:pStyle w:val="Compact"/>
            </w:pPr>
            <w:r>
              <w:t>Baseline Requirements Corrections (Revised)</w:t>
            </w:r>
          </w:p>
        </w:tc>
        <w:tc>
          <w:tcPr>
            <w:tcW w:w="850" w:type="dxa"/>
            <w:tcPrChange w:id="163" w:author="CABF" w:date="2025-11-20T17:07:00Z" w16du:dateUtc="2025-11-20T15:07:00Z">
              <w:tcPr>
                <w:tcW w:w="850" w:type="dxa"/>
                <w:gridSpan w:val="2"/>
              </w:tcPr>
            </w:tcPrChange>
          </w:tcPr>
          <w:p w14:paraId="58DCA0F6" w14:textId="77777777" w:rsidR="00BA272F" w:rsidRDefault="00000000">
            <w:pPr>
              <w:pStyle w:val="Compact"/>
            </w:pPr>
            <w:r>
              <w:t>10-May-2016</w:t>
            </w:r>
          </w:p>
        </w:tc>
        <w:tc>
          <w:tcPr>
            <w:tcW w:w="2290" w:type="dxa"/>
            <w:tcPrChange w:id="164" w:author="CABF" w:date="2025-11-20T17:07:00Z" w16du:dateUtc="2025-11-20T15:07:00Z">
              <w:tcPr>
                <w:tcW w:w="2290" w:type="dxa"/>
                <w:gridSpan w:val="2"/>
              </w:tcPr>
            </w:tcPrChange>
          </w:tcPr>
          <w:p w14:paraId="2317EF30" w14:textId="77777777" w:rsidR="00BA272F" w:rsidRDefault="00000000">
            <w:pPr>
              <w:pStyle w:val="Compact"/>
            </w:pPr>
            <w:r>
              <w:t>10-May-2016</w:t>
            </w:r>
          </w:p>
        </w:tc>
      </w:tr>
      <w:tr w:rsidR="00BA272F" w14:paraId="1E9516C5" w14:textId="77777777">
        <w:tc>
          <w:tcPr>
            <w:tcW w:w="654" w:type="dxa"/>
            <w:tcPrChange w:id="165" w:author="CABF" w:date="2025-11-20T17:07:00Z" w16du:dateUtc="2025-11-20T15:07:00Z">
              <w:tcPr>
                <w:tcW w:w="654" w:type="dxa"/>
                <w:gridSpan w:val="2"/>
              </w:tcPr>
            </w:tcPrChange>
          </w:tcPr>
          <w:p w14:paraId="72707BCB" w14:textId="77777777" w:rsidR="00BA272F" w:rsidRDefault="00000000">
            <w:pPr>
              <w:pStyle w:val="Compact"/>
            </w:pPr>
            <w:r>
              <w:t>1.3.6</w:t>
            </w:r>
          </w:p>
        </w:tc>
        <w:tc>
          <w:tcPr>
            <w:tcW w:w="785" w:type="dxa"/>
            <w:tcPrChange w:id="166" w:author="CABF" w:date="2025-11-20T17:07:00Z" w16du:dateUtc="2025-11-20T15:07:00Z">
              <w:tcPr>
                <w:tcW w:w="785" w:type="dxa"/>
                <w:gridSpan w:val="2"/>
              </w:tcPr>
            </w:tcPrChange>
          </w:tcPr>
          <w:p w14:paraId="604A14F4" w14:textId="77777777" w:rsidR="00BA272F" w:rsidRDefault="00000000">
            <w:pPr>
              <w:pStyle w:val="Compact"/>
            </w:pPr>
            <w:r>
              <w:t>171</w:t>
            </w:r>
          </w:p>
        </w:tc>
        <w:tc>
          <w:tcPr>
            <w:tcW w:w="3338" w:type="dxa"/>
            <w:tcPrChange w:id="167" w:author="CABF" w:date="2025-11-20T17:07:00Z" w16du:dateUtc="2025-11-20T15:07:00Z">
              <w:tcPr>
                <w:tcW w:w="3338" w:type="dxa"/>
                <w:gridSpan w:val="2"/>
              </w:tcPr>
            </w:tcPrChange>
          </w:tcPr>
          <w:p w14:paraId="1512B860" w14:textId="77777777" w:rsidR="00BA272F" w:rsidRDefault="00000000">
            <w:pPr>
              <w:pStyle w:val="Compact"/>
            </w:pPr>
            <w:r>
              <w:t>Updating ETSI Standards in CABF documents</w:t>
            </w:r>
          </w:p>
        </w:tc>
        <w:tc>
          <w:tcPr>
            <w:tcW w:w="850" w:type="dxa"/>
            <w:tcPrChange w:id="168" w:author="CABF" w:date="2025-11-20T17:07:00Z" w16du:dateUtc="2025-11-20T15:07:00Z">
              <w:tcPr>
                <w:tcW w:w="850" w:type="dxa"/>
                <w:gridSpan w:val="2"/>
              </w:tcPr>
            </w:tcPrChange>
          </w:tcPr>
          <w:p w14:paraId="0A37E54A" w14:textId="77777777" w:rsidR="00BA272F" w:rsidRDefault="00000000">
            <w:pPr>
              <w:pStyle w:val="Compact"/>
            </w:pPr>
            <w:r>
              <w:t>1-Jul-2016</w:t>
            </w:r>
          </w:p>
        </w:tc>
        <w:tc>
          <w:tcPr>
            <w:tcW w:w="2290" w:type="dxa"/>
            <w:tcPrChange w:id="169" w:author="CABF" w:date="2025-11-20T17:07:00Z" w16du:dateUtc="2025-11-20T15:07:00Z">
              <w:tcPr>
                <w:tcW w:w="2290" w:type="dxa"/>
                <w:gridSpan w:val="2"/>
              </w:tcPr>
            </w:tcPrChange>
          </w:tcPr>
          <w:p w14:paraId="1D63F405" w14:textId="77777777" w:rsidR="00BA272F" w:rsidRDefault="00000000">
            <w:pPr>
              <w:pStyle w:val="Compact"/>
            </w:pPr>
            <w:r>
              <w:t>1-Jul-2016</w:t>
            </w:r>
          </w:p>
        </w:tc>
      </w:tr>
      <w:tr w:rsidR="00BA272F" w14:paraId="4BB4FD90" w14:textId="77777777">
        <w:tc>
          <w:tcPr>
            <w:tcW w:w="654" w:type="dxa"/>
            <w:tcPrChange w:id="170" w:author="CABF" w:date="2025-11-20T17:07:00Z" w16du:dateUtc="2025-11-20T15:07:00Z">
              <w:tcPr>
                <w:tcW w:w="654" w:type="dxa"/>
                <w:gridSpan w:val="2"/>
              </w:tcPr>
            </w:tcPrChange>
          </w:tcPr>
          <w:p w14:paraId="58974AD2" w14:textId="77777777" w:rsidR="00BA272F" w:rsidRDefault="00000000">
            <w:pPr>
              <w:pStyle w:val="Compact"/>
            </w:pPr>
            <w:r>
              <w:t>1.3.7</w:t>
            </w:r>
          </w:p>
        </w:tc>
        <w:tc>
          <w:tcPr>
            <w:tcW w:w="785" w:type="dxa"/>
            <w:tcPrChange w:id="171" w:author="CABF" w:date="2025-11-20T17:07:00Z" w16du:dateUtc="2025-11-20T15:07:00Z">
              <w:tcPr>
                <w:tcW w:w="785" w:type="dxa"/>
                <w:gridSpan w:val="2"/>
              </w:tcPr>
            </w:tcPrChange>
          </w:tcPr>
          <w:p w14:paraId="3F1E5087" w14:textId="77777777" w:rsidR="00BA272F" w:rsidRDefault="00000000">
            <w:pPr>
              <w:pStyle w:val="Compact"/>
            </w:pPr>
            <w:r>
              <w:t>164</w:t>
            </w:r>
          </w:p>
        </w:tc>
        <w:tc>
          <w:tcPr>
            <w:tcW w:w="3338" w:type="dxa"/>
            <w:tcPrChange w:id="172" w:author="CABF" w:date="2025-11-20T17:07:00Z" w16du:dateUtc="2025-11-20T15:07:00Z">
              <w:tcPr>
                <w:tcW w:w="3338" w:type="dxa"/>
                <w:gridSpan w:val="2"/>
              </w:tcPr>
            </w:tcPrChange>
          </w:tcPr>
          <w:p w14:paraId="090416A6" w14:textId="77777777" w:rsidR="00BA272F" w:rsidRDefault="00000000">
            <w:pPr>
              <w:pStyle w:val="Compact"/>
            </w:pPr>
            <w:r>
              <w:t>Certificate Serial Number Entropy</w:t>
            </w:r>
          </w:p>
        </w:tc>
        <w:tc>
          <w:tcPr>
            <w:tcW w:w="850" w:type="dxa"/>
            <w:tcPrChange w:id="173" w:author="CABF" w:date="2025-11-20T17:07:00Z" w16du:dateUtc="2025-11-20T15:07:00Z">
              <w:tcPr>
                <w:tcW w:w="850" w:type="dxa"/>
                <w:gridSpan w:val="2"/>
              </w:tcPr>
            </w:tcPrChange>
          </w:tcPr>
          <w:p w14:paraId="7CE59C58" w14:textId="77777777" w:rsidR="00BA272F" w:rsidRDefault="00000000">
            <w:pPr>
              <w:pStyle w:val="Compact"/>
            </w:pPr>
            <w:r>
              <w:t>8-Jul-2016</w:t>
            </w:r>
          </w:p>
        </w:tc>
        <w:tc>
          <w:tcPr>
            <w:tcW w:w="2290" w:type="dxa"/>
            <w:tcPrChange w:id="174" w:author="CABF" w:date="2025-11-20T17:07:00Z" w16du:dateUtc="2025-11-20T15:07:00Z">
              <w:tcPr>
                <w:tcW w:w="2290" w:type="dxa"/>
                <w:gridSpan w:val="2"/>
              </w:tcPr>
            </w:tcPrChange>
          </w:tcPr>
          <w:p w14:paraId="0FABC519" w14:textId="77777777" w:rsidR="00BA272F" w:rsidRDefault="00000000">
            <w:pPr>
              <w:pStyle w:val="Compact"/>
            </w:pPr>
            <w:r>
              <w:t>30-Sep-2016</w:t>
            </w:r>
          </w:p>
        </w:tc>
      </w:tr>
      <w:tr w:rsidR="00BA272F" w14:paraId="7D7FD50E" w14:textId="77777777">
        <w:tc>
          <w:tcPr>
            <w:tcW w:w="654" w:type="dxa"/>
            <w:tcPrChange w:id="175" w:author="CABF" w:date="2025-11-20T17:07:00Z" w16du:dateUtc="2025-11-20T15:07:00Z">
              <w:tcPr>
                <w:tcW w:w="654" w:type="dxa"/>
                <w:gridSpan w:val="2"/>
              </w:tcPr>
            </w:tcPrChange>
          </w:tcPr>
          <w:p w14:paraId="797060F7" w14:textId="77777777" w:rsidR="00BA272F" w:rsidRDefault="00000000">
            <w:pPr>
              <w:pStyle w:val="Compact"/>
            </w:pPr>
            <w:r>
              <w:t>1.3.8</w:t>
            </w:r>
          </w:p>
        </w:tc>
        <w:tc>
          <w:tcPr>
            <w:tcW w:w="785" w:type="dxa"/>
            <w:tcPrChange w:id="176" w:author="CABF" w:date="2025-11-20T17:07:00Z" w16du:dateUtc="2025-11-20T15:07:00Z">
              <w:tcPr>
                <w:tcW w:w="785" w:type="dxa"/>
                <w:gridSpan w:val="2"/>
              </w:tcPr>
            </w:tcPrChange>
          </w:tcPr>
          <w:p w14:paraId="6744D3E5" w14:textId="77777777" w:rsidR="00BA272F" w:rsidRDefault="00000000">
            <w:pPr>
              <w:pStyle w:val="Compact"/>
            </w:pPr>
            <w:r>
              <w:t>169</w:t>
            </w:r>
          </w:p>
        </w:tc>
        <w:tc>
          <w:tcPr>
            <w:tcW w:w="3338" w:type="dxa"/>
            <w:tcPrChange w:id="177" w:author="CABF" w:date="2025-11-20T17:07:00Z" w16du:dateUtc="2025-11-20T15:07:00Z">
              <w:tcPr>
                <w:tcW w:w="3338" w:type="dxa"/>
                <w:gridSpan w:val="2"/>
              </w:tcPr>
            </w:tcPrChange>
          </w:tcPr>
          <w:p w14:paraId="5681F53F" w14:textId="77777777" w:rsidR="00BA272F" w:rsidRDefault="00000000">
            <w:pPr>
              <w:pStyle w:val="Compact"/>
            </w:pPr>
            <w:r>
              <w:t>Revised Validation Requirements</w:t>
            </w:r>
          </w:p>
        </w:tc>
        <w:tc>
          <w:tcPr>
            <w:tcW w:w="850" w:type="dxa"/>
            <w:tcPrChange w:id="178" w:author="CABF" w:date="2025-11-20T17:07:00Z" w16du:dateUtc="2025-11-20T15:07:00Z">
              <w:tcPr>
                <w:tcW w:w="850" w:type="dxa"/>
                <w:gridSpan w:val="2"/>
              </w:tcPr>
            </w:tcPrChange>
          </w:tcPr>
          <w:p w14:paraId="52AA51CB" w14:textId="77777777" w:rsidR="00BA272F" w:rsidRDefault="00000000">
            <w:pPr>
              <w:pStyle w:val="Compact"/>
            </w:pPr>
            <w:r>
              <w:t>5-Aug-2016</w:t>
            </w:r>
          </w:p>
        </w:tc>
        <w:tc>
          <w:tcPr>
            <w:tcW w:w="2290" w:type="dxa"/>
            <w:tcPrChange w:id="179" w:author="CABF" w:date="2025-11-20T17:07:00Z" w16du:dateUtc="2025-11-20T15:07:00Z">
              <w:tcPr>
                <w:tcW w:w="2290" w:type="dxa"/>
                <w:gridSpan w:val="2"/>
              </w:tcPr>
            </w:tcPrChange>
          </w:tcPr>
          <w:p w14:paraId="6B10C5C4" w14:textId="77777777" w:rsidR="00BA272F" w:rsidRDefault="00000000">
            <w:pPr>
              <w:pStyle w:val="Compact"/>
            </w:pPr>
            <w:r>
              <w:t>1-Mar-2017</w:t>
            </w:r>
          </w:p>
        </w:tc>
      </w:tr>
      <w:tr w:rsidR="00BA272F" w14:paraId="1E151ADC" w14:textId="77777777">
        <w:tc>
          <w:tcPr>
            <w:tcW w:w="654" w:type="dxa"/>
            <w:tcPrChange w:id="180" w:author="CABF" w:date="2025-11-20T17:07:00Z" w16du:dateUtc="2025-11-20T15:07:00Z">
              <w:tcPr>
                <w:tcW w:w="654" w:type="dxa"/>
                <w:gridSpan w:val="2"/>
              </w:tcPr>
            </w:tcPrChange>
          </w:tcPr>
          <w:p w14:paraId="2C1D66CF" w14:textId="77777777" w:rsidR="00BA272F" w:rsidRDefault="00000000">
            <w:pPr>
              <w:pStyle w:val="Compact"/>
            </w:pPr>
            <w:r>
              <w:t>1.3.9</w:t>
            </w:r>
          </w:p>
        </w:tc>
        <w:tc>
          <w:tcPr>
            <w:tcW w:w="785" w:type="dxa"/>
            <w:tcPrChange w:id="181" w:author="CABF" w:date="2025-11-20T17:07:00Z" w16du:dateUtc="2025-11-20T15:07:00Z">
              <w:tcPr>
                <w:tcW w:w="785" w:type="dxa"/>
                <w:gridSpan w:val="2"/>
              </w:tcPr>
            </w:tcPrChange>
          </w:tcPr>
          <w:p w14:paraId="7EFDDC40" w14:textId="77777777" w:rsidR="00BA272F" w:rsidRDefault="00000000">
            <w:pPr>
              <w:pStyle w:val="Compact"/>
            </w:pPr>
            <w:r>
              <w:t>174</w:t>
            </w:r>
          </w:p>
        </w:tc>
        <w:tc>
          <w:tcPr>
            <w:tcW w:w="3338" w:type="dxa"/>
            <w:tcPrChange w:id="182" w:author="CABF" w:date="2025-11-20T17:07:00Z" w16du:dateUtc="2025-11-20T15:07:00Z">
              <w:tcPr>
                <w:tcW w:w="3338" w:type="dxa"/>
                <w:gridSpan w:val="2"/>
              </w:tcPr>
            </w:tcPrChange>
          </w:tcPr>
          <w:p w14:paraId="6BF78745" w14:textId="77777777" w:rsidR="00BA272F" w:rsidRDefault="00000000">
            <w:pPr>
              <w:pStyle w:val="Compact"/>
            </w:pPr>
            <w:r>
              <w:t>Reform of Requirements Relating to Conflicts with Local Law</w:t>
            </w:r>
          </w:p>
        </w:tc>
        <w:tc>
          <w:tcPr>
            <w:tcW w:w="850" w:type="dxa"/>
            <w:tcPrChange w:id="183" w:author="CABF" w:date="2025-11-20T17:07:00Z" w16du:dateUtc="2025-11-20T15:07:00Z">
              <w:tcPr>
                <w:tcW w:w="850" w:type="dxa"/>
                <w:gridSpan w:val="2"/>
              </w:tcPr>
            </w:tcPrChange>
          </w:tcPr>
          <w:p w14:paraId="120D645F" w14:textId="77777777" w:rsidR="00BA272F" w:rsidRDefault="00000000">
            <w:pPr>
              <w:pStyle w:val="Compact"/>
            </w:pPr>
            <w:r>
              <w:t>29-Aug-2016</w:t>
            </w:r>
          </w:p>
        </w:tc>
        <w:tc>
          <w:tcPr>
            <w:tcW w:w="2290" w:type="dxa"/>
            <w:tcPrChange w:id="184" w:author="CABF" w:date="2025-11-20T17:07:00Z" w16du:dateUtc="2025-11-20T15:07:00Z">
              <w:tcPr>
                <w:tcW w:w="2290" w:type="dxa"/>
                <w:gridSpan w:val="2"/>
              </w:tcPr>
            </w:tcPrChange>
          </w:tcPr>
          <w:p w14:paraId="26D03F32" w14:textId="77777777" w:rsidR="00BA272F" w:rsidRDefault="00000000">
            <w:pPr>
              <w:pStyle w:val="Compact"/>
            </w:pPr>
            <w:r>
              <w:t>27-Nov-2016</w:t>
            </w:r>
          </w:p>
        </w:tc>
      </w:tr>
      <w:tr w:rsidR="00BA272F" w14:paraId="0D959916" w14:textId="77777777">
        <w:tc>
          <w:tcPr>
            <w:tcW w:w="654" w:type="dxa"/>
            <w:tcPrChange w:id="185" w:author="CABF" w:date="2025-11-20T17:07:00Z" w16du:dateUtc="2025-11-20T15:07:00Z">
              <w:tcPr>
                <w:tcW w:w="654" w:type="dxa"/>
                <w:gridSpan w:val="2"/>
              </w:tcPr>
            </w:tcPrChange>
          </w:tcPr>
          <w:p w14:paraId="2AB43E84" w14:textId="77777777" w:rsidR="00BA272F" w:rsidRDefault="00000000">
            <w:pPr>
              <w:pStyle w:val="Compact"/>
            </w:pPr>
            <w:r>
              <w:t>1.4.0</w:t>
            </w:r>
          </w:p>
        </w:tc>
        <w:tc>
          <w:tcPr>
            <w:tcW w:w="785" w:type="dxa"/>
            <w:tcPrChange w:id="186" w:author="CABF" w:date="2025-11-20T17:07:00Z" w16du:dateUtc="2025-11-20T15:07:00Z">
              <w:tcPr>
                <w:tcW w:w="785" w:type="dxa"/>
                <w:gridSpan w:val="2"/>
              </w:tcPr>
            </w:tcPrChange>
          </w:tcPr>
          <w:p w14:paraId="5FCF2A90" w14:textId="77777777" w:rsidR="00BA272F" w:rsidRDefault="00000000">
            <w:pPr>
              <w:pStyle w:val="Compact"/>
            </w:pPr>
            <w:r>
              <w:t>173</w:t>
            </w:r>
          </w:p>
        </w:tc>
        <w:tc>
          <w:tcPr>
            <w:tcW w:w="3338" w:type="dxa"/>
            <w:tcPrChange w:id="187" w:author="CABF" w:date="2025-11-20T17:07:00Z" w16du:dateUtc="2025-11-20T15:07:00Z">
              <w:tcPr>
                <w:tcW w:w="3338" w:type="dxa"/>
                <w:gridSpan w:val="2"/>
              </w:tcPr>
            </w:tcPrChange>
          </w:tcPr>
          <w:p w14:paraId="29A0C3A2" w14:textId="77777777" w:rsidR="00BA272F" w:rsidRDefault="00000000">
            <w:pPr>
              <w:pStyle w:val="Compact"/>
            </w:pPr>
            <w:r>
              <w:t>Removal of requirement to cease use of public key due to incorrect info</w:t>
            </w:r>
          </w:p>
        </w:tc>
        <w:tc>
          <w:tcPr>
            <w:tcW w:w="850" w:type="dxa"/>
            <w:tcPrChange w:id="188" w:author="CABF" w:date="2025-11-20T17:07:00Z" w16du:dateUtc="2025-11-20T15:07:00Z">
              <w:tcPr>
                <w:tcW w:w="850" w:type="dxa"/>
                <w:gridSpan w:val="2"/>
              </w:tcPr>
            </w:tcPrChange>
          </w:tcPr>
          <w:p w14:paraId="177DF838" w14:textId="77777777" w:rsidR="00BA272F" w:rsidRDefault="00000000">
            <w:pPr>
              <w:pStyle w:val="Compact"/>
            </w:pPr>
            <w:r>
              <w:t>28-Jul-2016</w:t>
            </w:r>
          </w:p>
        </w:tc>
        <w:tc>
          <w:tcPr>
            <w:tcW w:w="2290" w:type="dxa"/>
            <w:tcPrChange w:id="189" w:author="CABF" w:date="2025-11-20T17:07:00Z" w16du:dateUtc="2025-11-20T15:07:00Z">
              <w:tcPr>
                <w:tcW w:w="2290" w:type="dxa"/>
                <w:gridSpan w:val="2"/>
              </w:tcPr>
            </w:tcPrChange>
          </w:tcPr>
          <w:p w14:paraId="56A83211" w14:textId="77777777" w:rsidR="00BA272F" w:rsidRDefault="00000000">
            <w:pPr>
              <w:pStyle w:val="Compact"/>
            </w:pPr>
            <w:r>
              <w:t>11-Sep-2016</w:t>
            </w:r>
          </w:p>
        </w:tc>
      </w:tr>
      <w:tr w:rsidR="00BA272F" w14:paraId="33542B54" w14:textId="77777777">
        <w:tc>
          <w:tcPr>
            <w:tcW w:w="654" w:type="dxa"/>
            <w:tcPrChange w:id="190" w:author="CABF" w:date="2025-11-20T17:07:00Z" w16du:dateUtc="2025-11-20T15:07:00Z">
              <w:tcPr>
                <w:tcW w:w="654" w:type="dxa"/>
                <w:gridSpan w:val="2"/>
              </w:tcPr>
            </w:tcPrChange>
          </w:tcPr>
          <w:p w14:paraId="3F1E8B7A" w14:textId="77777777" w:rsidR="00BA272F" w:rsidRDefault="00000000">
            <w:pPr>
              <w:pStyle w:val="Compact"/>
            </w:pPr>
            <w:r>
              <w:t>1.4.1</w:t>
            </w:r>
          </w:p>
        </w:tc>
        <w:tc>
          <w:tcPr>
            <w:tcW w:w="785" w:type="dxa"/>
            <w:tcPrChange w:id="191" w:author="CABF" w:date="2025-11-20T17:07:00Z" w16du:dateUtc="2025-11-20T15:07:00Z">
              <w:tcPr>
                <w:tcW w:w="785" w:type="dxa"/>
                <w:gridSpan w:val="2"/>
              </w:tcPr>
            </w:tcPrChange>
          </w:tcPr>
          <w:p w14:paraId="11D9A0CA" w14:textId="77777777" w:rsidR="00BA272F" w:rsidRDefault="00000000">
            <w:pPr>
              <w:pStyle w:val="Compact"/>
            </w:pPr>
            <w:r>
              <w:t>175</w:t>
            </w:r>
          </w:p>
        </w:tc>
        <w:tc>
          <w:tcPr>
            <w:tcW w:w="3338" w:type="dxa"/>
            <w:tcPrChange w:id="192" w:author="CABF" w:date="2025-11-20T17:07:00Z" w16du:dateUtc="2025-11-20T15:07:00Z">
              <w:tcPr>
                <w:tcW w:w="3338" w:type="dxa"/>
                <w:gridSpan w:val="2"/>
              </w:tcPr>
            </w:tcPrChange>
          </w:tcPr>
          <w:p w14:paraId="64FA1436" w14:textId="77777777" w:rsidR="00BA272F" w:rsidRDefault="00000000">
            <w:pPr>
              <w:pStyle w:val="Compact"/>
            </w:pPr>
            <w:r>
              <w:t>Addition of givenName and surname</w:t>
            </w:r>
          </w:p>
        </w:tc>
        <w:tc>
          <w:tcPr>
            <w:tcW w:w="850" w:type="dxa"/>
            <w:tcPrChange w:id="193" w:author="CABF" w:date="2025-11-20T17:07:00Z" w16du:dateUtc="2025-11-20T15:07:00Z">
              <w:tcPr>
                <w:tcW w:w="850" w:type="dxa"/>
                <w:gridSpan w:val="2"/>
              </w:tcPr>
            </w:tcPrChange>
          </w:tcPr>
          <w:p w14:paraId="68E6499C" w14:textId="77777777" w:rsidR="00BA272F" w:rsidRDefault="00000000">
            <w:pPr>
              <w:pStyle w:val="Compact"/>
            </w:pPr>
            <w:r>
              <w:t>7-Sep-2016</w:t>
            </w:r>
          </w:p>
        </w:tc>
        <w:tc>
          <w:tcPr>
            <w:tcW w:w="2290" w:type="dxa"/>
            <w:tcPrChange w:id="194" w:author="CABF" w:date="2025-11-20T17:07:00Z" w16du:dateUtc="2025-11-20T15:07:00Z">
              <w:tcPr>
                <w:tcW w:w="2290" w:type="dxa"/>
                <w:gridSpan w:val="2"/>
              </w:tcPr>
            </w:tcPrChange>
          </w:tcPr>
          <w:p w14:paraId="65A2D863" w14:textId="77777777" w:rsidR="00BA272F" w:rsidRDefault="00000000">
            <w:pPr>
              <w:pStyle w:val="Compact"/>
            </w:pPr>
            <w:r>
              <w:t>7-Sep-2016</w:t>
            </w:r>
          </w:p>
        </w:tc>
      </w:tr>
      <w:tr w:rsidR="00BA272F" w14:paraId="7E37929E" w14:textId="77777777">
        <w:tc>
          <w:tcPr>
            <w:tcW w:w="654" w:type="dxa"/>
            <w:tcPrChange w:id="195" w:author="CABF" w:date="2025-11-20T17:07:00Z" w16du:dateUtc="2025-11-20T15:07:00Z">
              <w:tcPr>
                <w:tcW w:w="654" w:type="dxa"/>
                <w:gridSpan w:val="2"/>
              </w:tcPr>
            </w:tcPrChange>
          </w:tcPr>
          <w:p w14:paraId="3F0EF56E" w14:textId="77777777" w:rsidR="00BA272F" w:rsidRDefault="00000000">
            <w:pPr>
              <w:pStyle w:val="Compact"/>
            </w:pPr>
            <w:r>
              <w:t>1.4.2</w:t>
            </w:r>
          </w:p>
        </w:tc>
        <w:tc>
          <w:tcPr>
            <w:tcW w:w="785" w:type="dxa"/>
            <w:tcPrChange w:id="196" w:author="CABF" w:date="2025-11-20T17:07:00Z" w16du:dateUtc="2025-11-20T15:07:00Z">
              <w:tcPr>
                <w:tcW w:w="785" w:type="dxa"/>
                <w:gridSpan w:val="2"/>
              </w:tcPr>
            </w:tcPrChange>
          </w:tcPr>
          <w:p w14:paraId="3BEA547A" w14:textId="77777777" w:rsidR="00BA272F" w:rsidRDefault="00000000">
            <w:pPr>
              <w:pStyle w:val="Compact"/>
            </w:pPr>
            <w:r>
              <w:t>181</w:t>
            </w:r>
          </w:p>
        </w:tc>
        <w:tc>
          <w:tcPr>
            <w:tcW w:w="3338" w:type="dxa"/>
            <w:tcPrChange w:id="197" w:author="CABF" w:date="2025-11-20T17:07:00Z" w16du:dateUtc="2025-11-20T15:07:00Z">
              <w:tcPr>
                <w:tcW w:w="3338" w:type="dxa"/>
                <w:gridSpan w:val="2"/>
              </w:tcPr>
            </w:tcPrChange>
          </w:tcPr>
          <w:p w14:paraId="27B7AC28" w14:textId="77777777" w:rsidR="00BA272F" w:rsidRDefault="00000000">
            <w:pPr>
              <w:pStyle w:val="Compact"/>
            </w:pPr>
            <w:r>
              <w:t>Removal of some validation methods listed in Section 3.2.2.4</w:t>
            </w:r>
          </w:p>
        </w:tc>
        <w:tc>
          <w:tcPr>
            <w:tcW w:w="850" w:type="dxa"/>
            <w:tcPrChange w:id="198" w:author="CABF" w:date="2025-11-20T17:07:00Z" w16du:dateUtc="2025-11-20T15:07:00Z">
              <w:tcPr>
                <w:tcW w:w="850" w:type="dxa"/>
                <w:gridSpan w:val="2"/>
              </w:tcPr>
            </w:tcPrChange>
          </w:tcPr>
          <w:p w14:paraId="4C543A38" w14:textId="77777777" w:rsidR="00BA272F" w:rsidRDefault="00000000">
            <w:pPr>
              <w:pStyle w:val="Compact"/>
            </w:pPr>
            <w:r>
              <w:t>7-Jan-2017</w:t>
            </w:r>
          </w:p>
        </w:tc>
        <w:tc>
          <w:tcPr>
            <w:tcW w:w="2290" w:type="dxa"/>
            <w:tcPrChange w:id="199" w:author="CABF" w:date="2025-11-20T17:07:00Z" w16du:dateUtc="2025-11-20T15:07:00Z">
              <w:tcPr>
                <w:tcW w:w="2290" w:type="dxa"/>
                <w:gridSpan w:val="2"/>
              </w:tcPr>
            </w:tcPrChange>
          </w:tcPr>
          <w:p w14:paraId="564A5F51" w14:textId="77777777" w:rsidR="00BA272F" w:rsidRDefault="00000000">
            <w:pPr>
              <w:pStyle w:val="Compact"/>
            </w:pPr>
            <w:r>
              <w:t>7-Jan-2017</w:t>
            </w:r>
          </w:p>
        </w:tc>
      </w:tr>
      <w:tr w:rsidR="00BA272F" w14:paraId="18D35FE2" w14:textId="77777777">
        <w:tc>
          <w:tcPr>
            <w:tcW w:w="654" w:type="dxa"/>
            <w:tcPrChange w:id="200" w:author="CABF" w:date="2025-11-20T17:07:00Z" w16du:dateUtc="2025-11-20T15:07:00Z">
              <w:tcPr>
                <w:tcW w:w="654" w:type="dxa"/>
                <w:gridSpan w:val="2"/>
              </w:tcPr>
            </w:tcPrChange>
          </w:tcPr>
          <w:p w14:paraId="3500C2B1" w14:textId="77777777" w:rsidR="00BA272F" w:rsidRDefault="00000000">
            <w:pPr>
              <w:pStyle w:val="Compact"/>
            </w:pPr>
            <w:r>
              <w:t>1.4.3</w:t>
            </w:r>
          </w:p>
        </w:tc>
        <w:tc>
          <w:tcPr>
            <w:tcW w:w="785" w:type="dxa"/>
            <w:tcPrChange w:id="201" w:author="CABF" w:date="2025-11-20T17:07:00Z" w16du:dateUtc="2025-11-20T15:07:00Z">
              <w:tcPr>
                <w:tcW w:w="785" w:type="dxa"/>
                <w:gridSpan w:val="2"/>
              </w:tcPr>
            </w:tcPrChange>
          </w:tcPr>
          <w:p w14:paraId="7939CD8C" w14:textId="77777777" w:rsidR="00BA272F" w:rsidRDefault="00000000">
            <w:pPr>
              <w:pStyle w:val="Compact"/>
            </w:pPr>
            <w:r>
              <w:t>187</w:t>
            </w:r>
          </w:p>
        </w:tc>
        <w:tc>
          <w:tcPr>
            <w:tcW w:w="3338" w:type="dxa"/>
            <w:tcPrChange w:id="202" w:author="CABF" w:date="2025-11-20T17:07:00Z" w16du:dateUtc="2025-11-20T15:07:00Z">
              <w:tcPr>
                <w:tcW w:w="3338" w:type="dxa"/>
                <w:gridSpan w:val="2"/>
              </w:tcPr>
            </w:tcPrChange>
          </w:tcPr>
          <w:p w14:paraId="398F7E7A" w14:textId="77777777" w:rsidR="00BA272F" w:rsidRDefault="00000000">
            <w:pPr>
              <w:pStyle w:val="Compact"/>
            </w:pPr>
            <w:r>
              <w:t>Make CAA Checking Mandatory</w:t>
            </w:r>
          </w:p>
        </w:tc>
        <w:tc>
          <w:tcPr>
            <w:tcW w:w="850" w:type="dxa"/>
            <w:tcPrChange w:id="203" w:author="CABF" w:date="2025-11-20T17:07:00Z" w16du:dateUtc="2025-11-20T15:07:00Z">
              <w:tcPr>
                <w:tcW w:w="850" w:type="dxa"/>
                <w:gridSpan w:val="2"/>
              </w:tcPr>
            </w:tcPrChange>
          </w:tcPr>
          <w:p w14:paraId="50F3E9A8" w14:textId="77777777" w:rsidR="00BA272F" w:rsidRDefault="00000000">
            <w:pPr>
              <w:pStyle w:val="Compact"/>
            </w:pPr>
            <w:r>
              <w:t>8-Mar-2017</w:t>
            </w:r>
          </w:p>
        </w:tc>
        <w:tc>
          <w:tcPr>
            <w:tcW w:w="2290" w:type="dxa"/>
            <w:tcPrChange w:id="204" w:author="CABF" w:date="2025-11-20T17:07:00Z" w16du:dateUtc="2025-11-20T15:07:00Z">
              <w:tcPr>
                <w:tcW w:w="2290" w:type="dxa"/>
                <w:gridSpan w:val="2"/>
              </w:tcPr>
            </w:tcPrChange>
          </w:tcPr>
          <w:p w14:paraId="3857BBFB" w14:textId="77777777" w:rsidR="00BA272F" w:rsidRDefault="00000000">
            <w:pPr>
              <w:pStyle w:val="Compact"/>
            </w:pPr>
            <w:r>
              <w:t>8-Sep-2017</w:t>
            </w:r>
          </w:p>
        </w:tc>
      </w:tr>
      <w:tr w:rsidR="00BA272F" w14:paraId="1DE49A45" w14:textId="77777777">
        <w:tc>
          <w:tcPr>
            <w:tcW w:w="654" w:type="dxa"/>
            <w:tcPrChange w:id="205" w:author="CABF" w:date="2025-11-20T17:07:00Z" w16du:dateUtc="2025-11-20T15:07:00Z">
              <w:tcPr>
                <w:tcW w:w="654" w:type="dxa"/>
                <w:gridSpan w:val="2"/>
              </w:tcPr>
            </w:tcPrChange>
          </w:tcPr>
          <w:p w14:paraId="00121076" w14:textId="77777777" w:rsidR="00BA272F" w:rsidRDefault="00000000">
            <w:pPr>
              <w:pStyle w:val="Compact"/>
            </w:pPr>
            <w:r>
              <w:t>1.4.4</w:t>
            </w:r>
          </w:p>
        </w:tc>
        <w:tc>
          <w:tcPr>
            <w:tcW w:w="785" w:type="dxa"/>
            <w:tcPrChange w:id="206" w:author="CABF" w:date="2025-11-20T17:07:00Z" w16du:dateUtc="2025-11-20T15:07:00Z">
              <w:tcPr>
                <w:tcW w:w="785" w:type="dxa"/>
                <w:gridSpan w:val="2"/>
              </w:tcPr>
            </w:tcPrChange>
          </w:tcPr>
          <w:p w14:paraId="500E2A8D" w14:textId="77777777" w:rsidR="00BA272F" w:rsidRDefault="00000000">
            <w:pPr>
              <w:pStyle w:val="Compact"/>
            </w:pPr>
            <w:r>
              <w:t>193</w:t>
            </w:r>
          </w:p>
        </w:tc>
        <w:tc>
          <w:tcPr>
            <w:tcW w:w="3338" w:type="dxa"/>
            <w:tcPrChange w:id="207" w:author="CABF" w:date="2025-11-20T17:07:00Z" w16du:dateUtc="2025-11-20T15:07:00Z">
              <w:tcPr>
                <w:tcW w:w="3338" w:type="dxa"/>
                <w:gridSpan w:val="2"/>
              </w:tcPr>
            </w:tcPrChange>
          </w:tcPr>
          <w:p w14:paraId="4A833917" w14:textId="77777777" w:rsidR="00BA272F" w:rsidRDefault="00000000">
            <w:pPr>
              <w:pStyle w:val="Compact"/>
            </w:pPr>
            <w:r>
              <w:t>825-day Certificate Lifetimes</w:t>
            </w:r>
          </w:p>
        </w:tc>
        <w:tc>
          <w:tcPr>
            <w:tcW w:w="850" w:type="dxa"/>
            <w:tcPrChange w:id="208" w:author="CABF" w:date="2025-11-20T17:07:00Z" w16du:dateUtc="2025-11-20T15:07:00Z">
              <w:tcPr>
                <w:tcW w:w="850" w:type="dxa"/>
                <w:gridSpan w:val="2"/>
              </w:tcPr>
            </w:tcPrChange>
          </w:tcPr>
          <w:p w14:paraId="273214FA" w14:textId="77777777" w:rsidR="00BA272F" w:rsidRDefault="00000000">
            <w:pPr>
              <w:pStyle w:val="Compact"/>
            </w:pPr>
            <w:r>
              <w:t>17-Mar-2017</w:t>
            </w:r>
          </w:p>
        </w:tc>
        <w:tc>
          <w:tcPr>
            <w:tcW w:w="2290" w:type="dxa"/>
            <w:tcPrChange w:id="209" w:author="CABF" w:date="2025-11-20T17:07:00Z" w16du:dateUtc="2025-11-20T15:07:00Z">
              <w:tcPr>
                <w:tcW w:w="2290" w:type="dxa"/>
                <w:gridSpan w:val="2"/>
              </w:tcPr>
            </w:tcPrChange>
          </w:tcPr>
          <w:p w14:paraId="475B8AB2" w14:textId="77777777" w:rsidR="00BA272F" w:rsidRDefault="00000000">
            <w:pPr>
              <w:pStyle w:val="Compact"/>
            </w:pPr>
            <w:r>
              <w:t>1-Mar-2018</w:t>
            </w:r>
          </w:p>
        </w:tc>
      </w:tr>
      <w:tr w:rsidR="00BA272F" w14:paraId="5DAEAF7F" w14:textId="77777777">
        <w:tc>
          <w:tcPr>
            <w:tcW w:w="654" w:type="dxa"/>
            <w:tcPrChange w:id="210" w:author="CABF" w:date="2025-11-20T17:07:00Z" w16du:dateUtc="2025-11-20T15:07:00Z">
              <w:tcPr>
                <w:tcW w:w="654" w:type="dxa"/>
                <w:gridSpan w:val="2"/>
              </w:tcPr>
            </w:tcPrChange>
          </w:tcPr>
          <w:p w14:paraId="65FF071B" w14:textId="77777777" w:rsidR="00BA272F" w:rsidRDefault="00000000">
            <w:pPr>
              <w:pStyle w:val="Compact"/>
            </w:pPr>
            <w:r>
              <w:t>1.4.5</w:t>
            </w:r>
          </w:p>
        </w:tc>
        <w:tc>
          <w:tcPr>
            <w:tcW w:w="785" w:type="dxa"/>
            <w:tcPrChange w:id="211" w:author="CABF" w:date="2025-11-20T17:07:00Z" w16du:dateUtc="2025-11-20T15:07:00Z">
              <w:tcPr>
                <w:tcW w:w="785" w:type="dxa"/>
                <w:gridSpan w:val="2"/>
              </w:tcPr>
            </w:tcPrChange>
          </w:tcPr>
          <w:p w14:paraId="03C07FF0" w14:textId="77777777" w:rsidR="00BA272F" w:rsidRDefault="00000000">
            <w:pPr>
              <w:pStyle w:val="Compact"/>
            </w:pPr>
            <w:r>
              <w:t>189</w:t>
            </w:r>
          </w:p>
        </w:tc>
        <w:tc>
          <w:tcPr>
            <w:tcW w:w="3338" w:type="dxa"/>
            <w:tcPrChange w:id="212" w:author="CABF" w:date="2025-11-20T17:07:00Z" w16du:dateUtc="2025-11-20T15:07:00Z">
              <w:tcPr>
                <w:tcW w:w="3338" w:type="dxa"/>
                <w:gridSpan w:val="2"/>
              </w:tcPr>
            </w:tcPrChange>
          </w:tcPr>
          <w:p w14:paraId="0AF8C799" w14:textId="77777777" w:rsidR="00BA272F" w:rsidRDefault="00000000">
            <w:pPr>
              <w:pStyle w:val="Compact"/>
            </w:pPr>
            <w:r>
              <w:t>Amend Section 6.1.7 of Baseline Requirements</w:t>
            </w:r>
          </w:p>
        </w:tc>
        <w:tc>
          <w:tcPr>
            <w:tcW w:w="850" w:type="dxa"/>
            <w:tcPrChange w:id="213" w:author="CABF" w:date="2025-11-20T17:07:00Z" w16du:dateUtc="2025-11-20T15:07:00Z">
              <w:tcPr>
                <w:tcW w:w="850" w:type="dxa"/>
                <w:gridSpan w:val="2"/>
              </w:tcPr>
            </w:tcPrChange>
          </w:tcPr>
          <w:p w14:paraId="050DEEE9" w14:textId="77777777" w:rsidR="00BA272F" w:rsidRDefault="00000000">
            <w:pPr>
              <w:pStyle w:val="Compact"/>
            </w:pPr>
            <w:r>
              <w:t>14-Apr-2017</w:t>
            </w:r>
          </w:p>
        </w:tc>
        <w:tc>
          <w:tcPr>
            <w:tcW w:w="2290" w:type="dxa"/>
            <w:tcPrChange w:id="214" w:author="CABF" w:date="2025-11-20T17:07:00Z" w16du:dateUtc="2025-11-20T15:07:00Z">
              <w:tcPr>
                <w:tcW w:w="2290" w:type="dxa"/>
                <w:gridSpan w:val="2"/>
              </w:tcPr>
            </w:tcPrChange>
          </w:tcPr>
          <w:p w14:paraId="02930836" w14:textId="77777777" w:rsidR="00BA272F" w:rsidRDefault="00000000">
            <w:pPr>
              <w:pStyle w:val="Compact"/>
            </w:pPr>
            <w:r>
              <w:t>14-May-2017</w:t>
            </w:r>
          </w:p>
        </w:tc>
      </w:tr>
      <w:tr w:rsidR="00BA272F" w14:paraId="4DDC4475" w14:textId="77777777">
        <w:tc>
          <w:tcPr>
            <w:tcW w:w="654" w:type="dxa"/>
            <w:tcPrChange w:id="215" w:author="CABF" w:date="2025-11-20T17:07:00Z" w16du:dateUtc="2025-11-20T15:07:00Z">
              <w:tcPr>
                <w:tcW w:w="654" w:type="dxa"/>
                <w:gridSpan w:val="2"/>
              </w:tcPr>
            </w:tcPrChange>
          </w:tcPr>
          <w:p w14:paraId="118F779B" w14:textId="77777777" w:rsidR="00BA272F" w:rsidRDefault="00000000">
            <w:pPr>
              <w:pStyle w:val="Compact"/>
            </w:pPr>
            <w:r>
              <w:t>1.4.6</w:t>
            </w:r>
          </w:p>
        </w:tc>
        <w:tc>
          <w:tcPr>
            <w:tcW w:w="785" w:type="dxa"/>
            <w:tcPrChange w:id="216" w:author="CABF" w:date="2025-11-20T17:07:00Z" w16du:dateUtc="2025-11-20T15:07:00Z">
              <w:tcPr>
                <w:tcW w:w="785" w:type="dxa"/>
                <w:gridSpan w:val="2"/>
              </w:tcPr>
            </w:tcPrChange>
          </w:tcPr>
          <w:p w14:paraId="47EC1EF8" w14:textId="77777777" w:rsidR="00BA272F" w:rsidRDefault="00000000">
            <w:pPr>
              <w:pStyle w:val="Compact"/>
            </w:pPr>
            <w:r>
              <w:t>195</w:t>
            </w:r>
          </w:p>
        </w:tc>
        <w:tc>
          <w:tcPr>
            <w:tcW w:w="3338" w:type="dxa"/>
            <w:tcPrChange w:id="217" w:author="CABF" w:date="2025-11-20T17:07:00Z" w16du:dateUtc="2025-11-20T15:07:00Z">
              <w:tcPr>
                <w:tcW w:w="3338" w:type="dxa"/>
                <w:gridSpan w:val="2"/>
              </w:tcPr>
            </w:tcPrChange>
          </w:tcPr>
          <w:p w14:paraId="486CE9A2" w14:textId="77777777" w:rsidR="00BA272F" w:rsidRDefault="00000000">
            <w:pPr>
              <w:pStyle w:val="Compact"/>
            </w:pPr>
            <w:r>
              <w:t>CAA Fixup</w:t>
            </w:r>
          </w:p>
        </w:tc>
        <w:tc>
          <w:tcPr>
            <w:tcW w:w="850" w:type="dxa"/>
            <w:tcPrChange w:id="218" w:author="CABF" w:date="2025-11-20T17:07:00Z" w16du:dateUtc="2025-11-20T15:07:00Z">
              <w:tcPr>
                <w:tcW w:w="850" w:type="dxa"/>
                <w:gridSpan w:val="2"/>
              </w:tcPr>
            </w:tcPrChange>
          </w:tcPr>
          <w:p w14:paraId="154BC804" w14:textId="77777777" w:rsidR="00BA272F" w:rsidRDefault="00000000">
            <w:pPr>
              <w:pStyle w:val="Compact"/>
            </w:pPr>
            <w:r>
              <w:t>17-Apr-2017</w:t>
            </w:r>
          </w:p>
        </w:tc>
        <w:tc>
          <w:tcPr>
            <w:tcW w:w="2290" w:type="dxa"/>
            <w:tcPrChange w:id="219" w:author="CABF" w:date="2025-11-20T17:07:00Z" w16du:dateUtc="2025-11-20T15:07:00Z">
              <w:tcPr>
                <w:tcW w:w="2290" w:type="dxa"/>
                <w:gridSpan w:val="2"/>
              </w:tcPr>
            </w:tcPrChange>
          </w:tcPr>
          <w:p w14:paraId="174504F7" w14:textId="77777777" w:rsidR="00BA272F" w:rsidRDefault="00000000">
            <w:pPr>
              <w:pStyle w:val="Compact"/>
            </w:pPr>
            <w:r>
              <w:t>18-May-2017</w:t>
            </w:r>
          </w:p>
        </w:tc>
      </w:tr>
      <w:tr w:rsidR="00BA272F" w14:paraId="4C8EAE5D" w14:textId="77777777">
        <w:tc>
          <w:tcPr>
            <w:tcW w:w="654" w:type="dxa"/>
            <w:tcPrChange w:id="220" w:author="CABF" w:date="2025-11-20T17:07:00Z" w16du:dateUtc="2025-11-20T15:07:00Z">
              <w:tcPr>
                <w:tcW w:w="654" w:type="dxa"/>
                <w:gridSpan w:val="2"/>
              </w:tcPr>
            </w:tcPrChange>
          </w:tcPr>
          <w:p w14:paraId="163B1659" w14:textId="77777777" w:rsidR="00BA272F" w:rsidRDefault="00000000">
            <w:pPr>
              <w:pStyle w:val="Compact"/>
            </w:pPr>
            <w:r>
              <w:t>1.4.7</w:t>
            </w:r>
          </w:p>
        </w:tc>
        <w:tc>
          <w:tcPr>
            <w:tcW w:w="785" w:type="dxa"/>
            <w:tcPrChange w:id="221" w:author="CABF" w:date="2025-11-20T17:07:00Z" w16du:dateUtc="2025-11-20T15:07:00Z">
              <w:tcPr>
                <w:tcW w:w="785" w:type="dxa"/>
                <w:gridSpan w:val="2"/>
              </w:tcPr>
            </w:tcPrChange>
          </w:tcPr>
          <w:p w14:paraId="73D4FFA3" w14:textId="77777777" w:rsidR="00BA272F" w:rsidRDefault="00000000">
            <w:pPr>
              <w:pStyle w:val="Compact"/>
            </w:pPr>
            <w:r>
              <w:t>196</w:t>
            </w:r>
          </w:p>
        </w:tc>
        <w:tc>
          <w:tcPr>
            <w:tcW w:w="3338" w:type="dxa"/>
            <w:tcPrChange w:id="222" w:author="CABF" w:date="2025-11-20T17:07:00Z" w16du:dateUtc="2025-11-20T15:07:00Z">
              <w:tcPr>
                <w:tcW w:w="3338" w:type="dxa"/>
                <w:gridSpan w:val="2"/>
              </w:tcPr>
            </w:tcPrChange>
          </w:tcPr>
          <w:p w14:paraId="4D600FF8" w14:textId="77777777" w:rsidR="00BA272F" w:rsidRDefault="00000000">
            <w:pPr>
              <w:pStyle w:val="Compact"/>
            </w:pPr>
            <w:r>
              <w:t>Define “Audit Period”</w:t>
            </w:r>
          </w:p>
        </w:tc>
        <w:tc>
          <w:tcPr>
            <w:tcW w:w="850" w:type="dxa"/>
            <w:tcPrChange w:id="223" w:author="CABF" w:date="2025-11-20T17:07:00Z" w16du:dateUtc="2025-11-20T15:07:00Z">
              <w:tcPr>
                <w:tcW w:w="850" w:type="dxa"/>
                <w:gridSpan w:val="2"/>
              </w:tcPr>
            </w:tcPrChange>
          </w:tcPr>
          <w:p w14:paraId="79516B64" w14:textId="77777777" w:rsidR="00BA272F" w:rsidRDefault="00000000">
            <w:pPr>
              <w:pStyle w:val="Compact"/>
            </w:pPr>
            <w:r>
              <w:t>17-Apr-2017</w:t>
            </w:r>
          </w:p>
        </w:tc>
        <w:tc>
          <w:tcPr>
            <w:tcW w:w="2290" w:type="dxa"/>
            <w:tcPrChange w:id="224" w:author="CABF" w:date="2025-11-20T17:07:00Z" w16du:dateUtc="2025-11-20T15:07:00Z">
              <w:tcPr>
                <w:tcW w:w="2290" w:type="dxa"/>
                <w:gridSpan w:val="2"/>
              </w:tcPr>
            </w:tcPrChange>
          </w:tcPr>
          <w:p w14:paraId="4391D46A" w14:textId="77777777" w:rsidR="00BA272F" w:rsidRDefault="00000000">
            <w:pPr>
              <w:pStyle w:val="Compact"/>
            </w:pPr>
            <w:r>
              <w:t>18-May-2017</w:t>
            </w:r>
          </w:p>
        </w:tc>
      </w:tr>
      <w:tr w:rsidR="00BA272F" w14:paraId="18D7DBBE" w14:textId="77777777">
        <w:tc>
          <w:tcPr>
            <w:tcW w:w="654" w:type="dxa"/>
            <w:tcPrChange w:id="225" w:author="CABF" w:date="2025-11-20T17:07:00Z" w16du:dateUtc="2025-11-20T15:07:00Z">
              <w:tcPr>
                <w:tcW w:w="654" w:type="dxa"/>
                <w:gridSpan w:val="2"/>
              </w:tcPr>
            </w:tcPrChange>
          </w:tcPr>
          <w:p w14:paraId="18C4070B" w14:textId="77777777" w:rsidR="00BA272F" w:rsidRDefault="00000000">
            <w:pPr>
              <w:pStyle w:val="Compact"/>
            </w:pPr>
            <w:r>
              <w:t>1.4.8</w:t>
            </w:r>
          </w:p>
        </w:tc>
        <w:tc>
          <w:tcPr>
            <w:tcW w:w="785" w:type="dxa"/>
            <w:tcPrChange w:id="226" w:author="CABF" w:date="2025-11-20T17:07:00Z" w16du:dateUtc="2025-11-20T15:07:00Z">
              <w:tcPr>
                <w:tcW w:w="785" w:type="dxa"/>
                <w:gridSpan w:val="2"/>
              </w:tcPr>
            </w:tcPrChange>
          </w:tcPr>
          <w:p w14:paraId="334F01FF" w14:textId="77777777" w:rsidR="00BA272F" w:rsidRDefault="00000000">
            <w:pPr>
              <w:pStyle w:val="Compact"/>
            </w:pPr>
            <w:r>
              <w:t>199</w:t>
            </w:r>
          </w:p>
        </w:tc>
        <w:tc>
          <w:tcPr>
            <w:tcW w:w="3338" w:type="dxa"/>
            <w:tcPrChange w:id="227" w:author="CABF" w:date="2025-11-20T17:07:00Z" w16du:dateUtc="2025-11-20T15:07:00Z">
              <w:tcPr>
                <w:tcW w:w="3338" w:type="dxa"/>
                <w:gridSpan w:val="2"/>
              </w:tcPr>
            </w:tcPrChange>
          </w:tcPr>
          <w:p w14:paraId="790C54AC" w14:textId="77777777" w:rsidR="00BA272F" w:rsidRDefault="00000000">
            <w:pPr>
              <w:pStyle w:val="Compact"/>
            </w:pPr>
            <w:r>
              <w:t>Require commonName in Root and Intermediate Certificates</w:t>
            </w:r>
          </w:p>
        </w:tc>
        <w:tc>
          <w:tcPr>
            <w:tcW w:w="850" w:type="dxa"/>
            <w:tcPrChange w:id="228" w:author="CABF" w:date="2025-11-20T17:07:00Z" w16du:dateUtc="2025-11-20T15:07:00Z">
              <w:tcPr>
                <w:tcW w:w="850" w:type="dxa"/>
                <w:gridSpan w:val="2"/>
              </w:tcPr>
            </w:tcPrChange>
          </w:tcPr>
          <w:p w14:paraId="69193DCC" w14:textId="77777777" w:rsidR="00BA272F" w:rsidRDefault="00000000">
            <w:pPr>
              <w:pStyle w:val="Compact"/>
            </w:pPr>
            <w:r>
              <w:t>9-May-2017</w:t>
            </w:r>
          </w:p>
        </w:tc>
        <w:tc>
          <w:tcPr>
            <w:tcW w:w="2290" w:type="dxa"/>
            <w:tcPrChange w:id="229" w:author="CABF" w:date="2025-11-20T17:07:00Z" w16du:dateUtc="2025-11-20T15:07:00Z">
              <w:tcPr>
                <w:tcW w:w="2290" w:type="dxa"/>
                <w:gridSpan w:val="2"/>
              </w:tcPr>
            </w:tcPrChange>
          </w:tcPr>
          <w:p w14:paraId="0864A9EF" w14:textId="77777777" w:rsidR="00BA272F" w:rsidRDefault="00000000">
            <w:pPr>
              <w:pStyle w:val="Compact"/>
            </w:pPr>
            <w:r>
              <w:t>8-Jun-2017</w:t>
            </w:r>
          </w:p>
        </w:tc>
      </w:tr>
      <w:tr w:rsidR="00BA272F" w14:paraId="11CC84D0" w14:textId="77777777">
        <w:tc>
          <w:tcPr>
            <w:tcW w:w="654" w:type="dxa"/>
            <w:tcPrChange w:id="230" w:author="CABF" w:date="2025-11-20T17:07:00Z" w16du:dateUtc="2025-11-20T15:07:00Z">
              <w:tcPr>
                <w:tcW w:w="654" w:type="dxa"/>
                <w:gridSpan w:val="2"/>
              </w:tcPr>
            </w:tcPrChange>
          </w:tcPr>
          <w:p w14:paraId="2C15B80E" w14:textId="77777777" w:rsidR="00BA272F" w:rsidRDefault="00000000">
            <w:pPr>
              <w:pStyle w:val="Compact"/>
            </w:pPr>
            <w:r>
              <w:t>1.4.9</w:t>
            </w:r>
          </w:p>
        </w:tc>
        <w:tc>
          <w:tcPr>
            <w:tcW w:w="785" w:type="dxa"/>
            <w:tcPrChange w:id="231" w:author="CABF" w:date="2025-11-20T17:07:00Z" w16du:dateUtc="2025-11-20T15:07:00Z">
              <w:tcPr>
                <w:tcW w:w="785" w:type="dxa"/>
                <w:gridSpan w:val="2"/>
              </w:tcPr>
            </w:tcPrChange>
          </w:tcPr>
          <w:p w14:paraId="5842B51F" w14:textId="77777777" w:rsidR="00BA272F" w:rsidRDefault="00000000">
            <w:pPr>
              <w:pStyle w:val="Compact"/>
            </w:pPr>
            <w:r>
              <w:t>204</w:t>
            </w:r>
          </w:p>
        </w:tc>
        <w:tc>
          <w:tcPr>
            <w:tcW w:w="3338" w:type="dxa"/>
            <w:tcPrChange w:id="232" w:author="CABF" w:date="2025-11-20T17:07:00Z" w16du:dateUtc="2025-11-20T15:07:00Z">
              <w:tcPr>
                <w:tcW w:w="3338" w:type="dxa"/>
                <w:gridSpan w:val="2"/>
              </w:tcPr>
            </w:tcPrChange>
          </w:tcPr>
          <w:p w14:paraId="122B3D68" w14:textId="77777777" w:rsidR="00BA272F" w:rsidRDefault="00000000">
            <w:pPr>
              <w:pStyle w:val="Compact"/>
            </w:pPr>
            <w:r>
              <w:t>Forbid DTPs from doing Domain/IP Ownership</w:t>
            </w:r>
          </w:p>
        </w:tc>
        <w:tc>
          <w:tcPr>
            <w:tcW w:w="850" w:type="dxa"/>
            <w:tcPrChange w:id="233" w:author="CABF" w:date="2025-11-20T17:07:00Z" w16du:dateUtc="2025-11-20T15:07:00Z">
              <w:tcPr>
                <w:tcW w:w="850" w:type="dxa"/>
                <w:gridSpan w:val="2"/>
              </w:tcPr>
            </w:tcPrChange>
          </w:tcPr>
          <w:p w14:paraId="1FDF7BC6" w14:textId="77777777" w:rsidR="00BA272F" w:rsidRDefault="00000000">
            <w:pPr>
              <w:pStyle w:val="Compact"/>
            </w:pPr>
            <w:r>
              <w:t>11-Jul-2017</w:t>
            </w:r>
          </w:p>
        </w:tc>
        <w:tc>
          <w:tcPr>
            <w:tcW w:w="2290" w:type="dxa"/>
            <w:tcPrChange w:id="234" w:author="CABF" w:date="2025-11-20T17:07:00Z" w16du:dateUtc="2025-11-20T15:07:00Z">
              <w:tcPr>
                <w:tcW w:w="2290" w:type="dxa"/>
                <w:gridSpan w:val="2"/>
              </w:tcPr>
            </w:tcPrChange>
          </w:tcPr>
          <w:p w14:paraId="5B9C2F39" w14:textId="77777777" w:rsidR="00BA272F" w:rsidRDefault="00000000">
            <w:pPr>
              <w:pStyle w:val="Compact"/>
            </w:pPr>
            <w:r>
              <w:t>11-Aug-2017</w:t>
            </w:r>
          </w:p>
        </w:tc>
      </w:tr>
      <w:tr w:rsidR="00BA272F" w14:paraId="43E05A8D" w14:textId="77777777">
        <w:tc>
          <w:tcPr>
            <w:tcW w:w="654" w:type="dxa"/>
            <w:tcPrChange w:id="235" w:author="CABF" w:date="2025-11-20T17:07:00Z" w16du:dateUtc="2025-11-20T15:07:00Z">
              <w:tcPr>
                <w:tcW w:w="654" w:type="dxa"/>
                <w:gridSpan w:val="2"/>
              </w:tcPr>
            </w:tcPrChange>
          </w:tcPr>
          <w:p w14:paraId="6E0FD0A3" w14:textId="77777777" w:rsidR="00BA272F" w:rsidRDefault="00000000">
            <w:pPr>
              <w:pStyle w:val="Compact"/>
            </w:pPr>
            <w:r>
              <w:t>1.5.0</w:t>
            </w:r>
          </w:p>
        </w:tc>
        <w:tc>
          <w:tcPr>
            <w:tcW w:w="785" w:type="dxa"/>
            <w:tcPrChange w:id="236" w:author="CABF" w:date="2025-11-20T17:07:00Z" w16du:dateUtc="2025-11-20T15:07:00Z">
              <w:tcPr>
                <w:tcW w:w="785" w:type="dxa"/>
                <w:gridSpan w:val="2"/>
              </w:tcPr>
            </w:tcPrChange>
          </w:tcPr>
          <w:p w14:paraId="6FC3FC71" w14:textId="77777777" w:rsidR="00BA272F" w:rsidRDefault="00000000">
            <w:pPr>
              <w:pStyle w:val="Compact"/>
            </w:pPr>
            <w:r>
              <w:t>212</w:t>
            </w:r>
          </w:p>
        </w:tc>
        <w:tc>
          <w:tcPr>
            <w:tcW w:w="3338" w:type="dxa"/>
            <w:tcPrChange w:id="237" w:author="CABF" w:date="2025-11-20T17:07:00Z" w16du:dateUtc="2025-11-20T15:07:00Z">
              <w:tcPr>
                <w:tcW w:w="3338" w:type="dxa"/>
                <w:gridSpan w:val="2"/>
              </w:tcPr>
            </w:tcPrChange>
          </w:tcPr>
          <w:p w14:paraId="4CB86560" w14:textId="77777777" w:rsidR="00BA272F" w:rsidRDefault="00000000">
            <w:pPr>
              <w:pStyle w:val="Compact"/>
            </w:pPr>
            <w:r>
              <w:t>Canonicalise formal name of the Baseline Requirements</w:t>
            </w:r>
          </w:p>
        </w:tc>
        <w:tc>
          <w:tcPr>
            <w:tcW w:w="850" w:type="dxa"/>
            <w:tcPrChange w:id="238" w:author="CABF" w:date="2025-11-20T17:07:00Z" w16du:dateUtc="2025-11-20T15:07:00Z">
              <w:tcPr>
                <w:tcW w:w="850" w:type="dxa"/>
                <w:gridSpan w:val="2"/>
              </w:tcPr>
            </w:tcPrChange>
          </w:tcPr>
          <w:p w14:paraId="5915E41F" w14:textId="77777777" w:rsidR="00BA272F" w:rsidRDefault="00000000">
            <w:pPr>
              <w:pStyle w:val="Compact"/>
            </w:pPr>
            <w:r>
              <w:t>1-Sep-2017</w:t>
            </w:r>
          </w:p>
        </w:tc>
        <w:tc>
          <w:tcPr>
            <w:tcW w:w="2290" w:type="dxa"/>
            <w:tcPrChange w:id="239" w:author="CABF" w:date="2025-11-20T17:07:00Z" w16du:dateUtc="2025-11-20T15:07:00Z">
              <w:tcPr>
                <w:tcW w:w="2290" w:type="dxa"/>
                <w:gridSpan w:val="2"/>
              </w:tcPr>
            </w:tcPrChange>
          </w:tcPr>
          <w:p w14:paraId="37DD67B5" w14:textId="77777777" w:rsidR="00BA272F" w:rsidRDefault="00000000">
            <w:pPr>
              <w:pStyle w:val="Compact"/>
            </w:pPr>
            <w:r>
              <w:t>1-Oct-2017</w:t>
            </w:r>
          </w:p>
        </w:tc>
      </w:tr>
      <w:tr w:rsidR="00BA272F" w14:paraId="1493C665" w14:textId="77777777">
        <w:tc>
          <w:tcPr>
            <w:tcW w:w="654" w:type="dxa"/>
            <w:tcPrChange w:id="240" w:author="CABF" w:date="2025-11-20T17:07:00Z" w16du:dateUtc="2025-11-20T15:07:00Z">
              <w:tcPr>
                <w:tcW w:w="654" w:type="dxa"/>
                <w:gridSpan w:val="2"/>
              </w:tcPr>
            </w:tcPrChange>
          </w:tcPr>
          <w:p w14:paraId="10FEBE39" w14:textId="77777777" w:rsidR="00BA272F" w:rsidRDefault="00000000">
            <w:pPr>
              <w:pStyle w:val="Compact"/>
            </w:pPr>
            <w:r>
              <w:t>1.5.1</w:t>
            </w:r>
          </w:p>
        </w:tc>
        <w:tc>
          <w:tcPr>
            <w:tcW w:w="785" w:type="dxa"/>
            <w:tcPrChange w:id="241" w:author="CABF" w:date="2025-11-20T17:07:00Z" w16du:dateUtc="2025-11-20T15:07:00Z">
              <w:tcPr>
                <w:tcW w:w="785" w:type="dxa"/>
                <w:gridSpan w:val="2"/>
              </w:tcPr>
            </w:tcPrChange>
          </w:tcPr>
          <w:p w14:paraId="17D452DF" w14:textId="77777777" w:rsidR="00BA272F" w:rsidRDefault="00000000">
            <w:pPr>
              <w:pStyle w:val="Compact"/>
            </w:pPr>
            <w:r>
              <w:t>197</w:t>
            </w:r>
          </w:p>
        </w:tc>
        <w:tc>
          <w:tcPr>
            <w:tcW w:w="3338" w:type="dxa"/>
            <w:tcPrChange w:id="242" w:author="CABF" w:date="2025-11-20T17:07:00Z" w16du:dateUtc="2025-11-20T15:07:00Z">
              <w:tcPr>
                <w:tcW w:w="3338" w:type="dxa"/>
                <w:gridSpan w:val="2"/>
              </w:tcPr>
            </w:tcPrChange>
          </w:tcPr>
          <w:p w14:paraId="477BF766" w14:textId="77777777" w:rsidR="00BA272F" w:rsidRDefault="00000000">
            <w:pPr>
              <w:pStyle w:val="Compact"/>
            </w:pPr>
            <w:r>
              <w:t>Effective Date of Ballot 193 Provisions</w:t>
            </w:r>
          </w:p>
        </w:tc>
        <w:tc>
          <w:tcPr>
            <w:tcW w:w="850" w:type="dxa"/>
            <w:tcPrChange w:id="243" w:author="CABF" w:date="2025-11-20T17:07:00Z" w16du:dateUtc="2025-11-20T15:07:00Z">
              <w:tcPr>
                <w:tcW w:w="850" w:type="dxa"/>
                <w:gridSpan w:val="2"/>
              </w:tcPr>
            </w:tcPrChange>
          </w:tcPr>
          <w:p w14:paraId="79CEDB58" w14:textId="77777777" w:rsidR="00BA272F" w:rsidRDefault="00000000">
            <w:pPr>
              <w:pStyle w:val="Compact"/>
            </w:pPr>
            <w:r>
              <w:t>1-May-2017</w:t>
            </w:r>
          </w:p>
        </w:tc>
        <w:tc>
          <w:tcPr>
            <w:tcW w:w="2290" w:type="dxa"/>
            <w:tcPrChange w:id="244" w:author="CABF" w:date="2025-11-20T17:07:00Z" w16du:dateUtc="2025-11-20T15:07:00Z">
              <w:tcPr>
                <w:tcW w:w="2290" w:type="dxa"/>
                <w:gridSpan w:val="2"/>
              </w:tcPr>
            </w:tcPrChange>
          </w:tcPr>
          <w:p w14:paraId="0FC1B043" w14:textId="77777777" w:rsidR="00BA272F" w:rsidRDefault="00000000">
            <w:pPr>
              <w:pStyle w:val="Compact"/>
            </w:pPr>
            <w:r>
              <w:t>2-Jun-2017</w:t>
            </w:r>
          </w:p>
        </w:tc>
      </w:tr>
      <w:tr w:rsidR="00BA272F" w14:paraId="37A40452" w14:textId="77777777">
        <w:tc>
          <w:tcPr>
            <w:tcW w:w="654" w:type="dxa"/>
            <w:tcPrChange w:id="245" w:author="CABF" w:date="2025-11-20T17:07:00Z" w16du:dateUtc="2025-11-20T15:07:00Z">
              <w:tcPr>
                <w:tcW w:w="654" w:type="dxa"/>
                <w:gridSpan w:val="2"/>
              </w:tcPr>
            </w:tcPrChange>
          </w:tcPr>
          <w:p w14:paraId="042ED22F" w14:textId="77777777" w:rsidR="00BA272F" w:rsidRDefault="00000000">
            <w:pPr>
              <w:pStyle w:val="Compact"/>
            </w:pPr>
            <w:r>
              <w:t>1.5.2</w:t>
            </w:r>
          </w:p>
        </w:tc>
        <w:tc>
          <w:tcPr>
            <w:tcW w:w="785" w:type="dxa"/>
            <w:tcPrChange w:id="246" w:author="CABF" w:date="2025-11-20T17:07:00Z" w16du:dateUtc="2025-11-20T15:07:00Z">
              <w:tcPr>
                <w:tcW w:w="785" w:type="dxa"/>
                <w:gridSpan w:val="2"/>
              </w:tcPr>
            </w:tcPrChange>
          </w:tcPr>
          <w:p w14:paraId="1341FF1D" w14:textId="77777777" w:rsidR="00BA272F" w:rsidRDefault="00000000">
            <w:pPr>
              <w:pStyle w:val="Compact"/>
            </w:pPr>
            <w:r>
              <w:t>190</w:t>
            </w:r>
          </w:p>
        </w:tc>
        <w:tc>
          <w:tcPr>
            <w:tcW w:w="3338" w:type="dxa"/>
            <w:tcPrChange w:id="247" w:author="CABF" w:date="2025-11-20T17:07:00Z" w16du:dateUtc="2025-11-20T15:07:00Z">
              <w:tcPr>
                <w:tcW w:w="3338" w:type="dxa"/>
                <w:gridSpan w:val="2"/>
              </w:tcPr>
            </w:tcPrChange>
          </w:tcPr>
          <w:p w14:paraId="65E4AB30" w14:textId="77777777" w:rsidR="00BA272F" w:rsidRDefault="00000000">
            <w:pPr>
              <w:pStyle w:val="Compact"/>
            </w:pPr>
            <w:r>
              <w:t>Add Validation Methods with Minor Corrections</w:t>
            </w:r>
          </w:p>
        </w:tc>
        <w:tc>
          <w:tcPr>
            <w:tcW w:w="850" w:type="dxa"/>
            <w:tcPrChange w:id="248" w:author="CABF" w:date="2025-11-20T17:07:00Z" w16du:dateUtc="2025-11-20T15:07:00Z">
              <w:tcPr>
                <w:tcW w:w="850" w:type="dxa"/>
                <w:gridSpan w:val="2"/>
              </w:tcPr>
            </w:tcPrChange>
          </w:tcPr>
          <w:p w14:paraId="10883E5C" w14:textId="77777777" w:rsidR="00BA272F" w:rsidRDefault="00000000">
            <w:pPr>
              <w:pStyle w:val="Compact"/>
            </w:pPr>
            <w:r>
              <w:t>19-Sep-2017</w:t>
            </w:r>
          </w:p>
        </w:tc>
        <w:tc>
          <w:tcPr>
            <w:tcW w:w="2290" w:type="dxa"/>
            <w:tcPrChange w:id="249" w:author="CABF" w:date="2025-11-20T17:07:00Z" w16du:dateUtc="2025-11-20T15:07:00Z">
              <w:tcPr>
                <w:tcW w:w="2290" w:type="dxa"/>
                <w:gridSpan w:val="2"/>
              </w:tcPr>
            </w:tcPrChange>
          </w:tcPr>
          <w:p w14:paraId="55CD14CE" w14:textId="77777777" w:rsidR="00BA272F" w:rsidRDefault="00000000">
            <w:pPr>
              <w:pStyle w:val="Compact"/>
            </w:pPr>
            <w:r>
              <w:t>19-Oct-2017</w:t>
            </w:r>
          </w:p>
        </w:tc>
      </w:tr>
      <w:tr w:rsidR="00BA272F" w14:paraId="60D5A8AD" w14:textId="77777777">
        <w:tc>
          <w:tcPr>
            <w:tcW w:w="654" w:type="dxa"/>
            <w:tcPrChange w:id="250" w:author="CABF" w:date="2025-11-20T17:07:00Z" w16du:dateUtc="2025-11-20T15:07:00Z">
              <w:tcPr>
                <w:tcW w:w="654" w:type="dxa"/>
                <w:gridSpan w:val="2"/>
              </w:tcPr>
            </w:tcPrChange>
          </w:tcPr>
          <w:p w14:paraId="2A467D54" w14:textId="77777777" w:rsidR="00BA272F" w:rsidRDefault="00000000">
            <w:pPr>
              <w:pStyle w:val="Compact"/>
            </w:pPr>
            <w:r>
              <w:lastRenderedPageBreak/>
              <w:t>1.5.3</w:t>
            </w:r>
          </w:p>
        </w:tc>
        <w:tc>
          <w:tcPr>
            <w:tcW w:w="785" w:type="dxa"/>
            <w:tcPrChange w:id="251" w:author="CABF" w:date="2025-11-20T17:07:00Z" w16du:dateUtc="2025-11-20T15:07:00Z">
              <w:tcPr>
                <w:tcW w:w="785" w:type="dxa"/>
                <w:gridSpan w:val="2"/>
              </w:tcPr>
            </w:tcPrChange>
          </w:tcPr>
          <w:p w14:paraId="6D42DA8D" w14:textId="77777777" w:rsidR="00BA272F" w:rsidRDefault="00000000">
            <w:pPr>
              <w:pStyle w:val="Compact"/>
            </w:pPr>
            <w:r>
              <w:t>214</w:t>
            </w:r>
          </w:p>
        </w:tc>
        <w:tc>
          <w:tcPr>
            <w:tcW w:w="3338" w:type="dxa"/>
            <w:tcPrChange w:id="252" w:author="CABF" w:date="2025-11-20T17:07:00Z" w16du:dateUtc="2025-11-20T15:07:00Z">
              <w:tcPr>
                <w:tcW w:w="3338" w:type="dxa"/>
                <w:gridSpan w:val="2"/>
              </w:tcPr>
            </w:tcPrChange>
          </w:tcPr>
          <w:p w14:paraId="38C747A9" w14:textId="77777777" w:rsidR="00BA272F" w:rsidRDefault="00000000">
            <w:pPr>
              <w:pStyle w:val="Compact"/>
            </w:pPr>
            <w:r>
              <w:t>CAA Discovery CNAME Errata</w:t>
            </w:r>
          </w:p>
        </w:tc>
        <w:tc>
          <w:tcPr>
            <w:tcW w:w="850" w:type="dxa"/>
            <w:tcPrChange w:id="253" w:author="CABF" w:date="2025-11-20T17:07:00Z" w16du:dateUtc="2025-11-20T15:07:00Z">
              <w:tcPr>
                <w:tcW w:w="850" w:type="dxa"/>
                <w:gridSpan w:val="2"/>
              </w:tcPr>
            </w:tcPrChange>
          </w:tcPr>
          <w:p w14:paraId="501502B9" w14:textId="77777777" w:rsidR="00BA272F" w:rsidRDefault="00000000">
            <w:pPr>
              <w:pStyle w:val="Compact"/>
            </w:pPr>
            <w:r>
              <w:t>27-Sep-2017</w:t>
            </w:r>
          </w:p>
        </w:tc>
        <w:tc>
          <w:tcPr>
            <w:tcW w:w="2290" w:type="dxa"/>
            <w:tcPrChange w:id="254" w:author="CABF" w:date="2025-11-20T17:07:00Z" w16du:dateUtc="2025-11-20T15:07:00Z">
              <w:tcPr>
                <w:tcW w:w="2290" w:type="dxa"/>
                <w:gridSpan w:val="2"/>
              </w:tcPr>
            </w:tcPrChange>
          </w:tcPr>
          <w:p w14:paraId="5116555D" w14:textId="77777777" w:rsidR="00BA272F" w:rsidRDefault="00000000">
            <w:pPr>
              <w:pStyle w:val="Compact"/>
            </w:pPr>
            <w:r>
              <w:t>27-Oct-2017</w:t>
            </w:r>
          </w:p>
        </w:tc>
      </w:tr>
      <w:tr w:rsidR="00BA272F" w14:paraId="63A93DCC" w14:textId="77777777">
        <w:tc>
          <w:tcPr>
            <w:tcW w:w="654" w:type="dxa"/>
            <w:tcPrChange w:id="255" w:author="CABF" w:date="2025-11-20T17:07:00Z" w16du:dateUtc="2025-11-20T15:07:00Z">
              <w:tcPr>
                <w:tcW w:w="654" w:type="dxa"/>
                <w:gridSpan w:val="2"/>
              </w:tcPr>
            </w:tcPrChange>
          </w:tcPr>
          <w:p w14:paraId="7FB4D128" w14:textId="77777777" w:rsidR="00BA272F" w:rsidRDefault="00000000">
            <w:pPr>
              <w:pStyle w:val="Compact"/>
            </w:pPr>
            <w:r>
              <w:t>1.5.4</w:t>
            </w:r>
          </w:p>
        </w:tc>
        <w:tc>
          <w:tcPr>
            <w:tcW w:w="785" w:type="dxa"/>
            <w:tcPrChange w:id="256" w:author="CABF" w:date="2025-11-20T17:07:00Z" w16du:dateUtc="2025-11-20T15:07:00Z">
              <w:tcPr>
                <w:tcW w:w="785" w:type="dxa"/>
                <w:gridSpan w:val="2"/>
              </w:tcPr>
            </w:tcPrChange>
          </w:tcPr>
          <w:p w14:paraId="56C8E357" w14:textId="77777777" w:rsidR="00BA272F" w:rsidRDefault="00000000">
            <w:pPr>
              <w:pStyle w:val="Compact"/>
            </w:pPr>
            <w:r>
              <w:t>215</w:t>
            </w:r>
          </w:p>
        </w:tc>
        <w:tc>
          <w:tcPr>
            <w:tcW w:w="3338" w:type="dxa"/>
            <w:tcPrChange w:id="257" w:author="CABF" w:date="2025-11-20T17:07:00Z" w16du:dateUtc="2025-11-20T15:07:00Z">
              <w:tcPr>
                <w:tcW w:w="3338" w:type="dxa"/>
                <w:gridSpan w:val="2"/>
              </w:tcPr>
            </w:tcPrChange>
          </w:tcPr>
          <w:p w14:paraId="73C66B86" w14:textId="77777777" w:rsidR="00BA272F" w:rsidRDefault="00000000">
            <w:pPr>
              <w:pStyle w:val="Compact"/>
            </w:pPr>
            <w:r>
              <w:t>Fix Ballot 190 Errata</w:t>
            </w:r>
          </w:p>
        </w:tc>
        <w:tc>
          <w:tcPr>
            <w:tcW w:w="850" w:type="dxa"/>
            <w:tcPrChange w:id="258" w:author="CABF" w:date="2025-11-20T17:07:00Z" w16du:dateUtc="2025-11-20T15:07:00Z">
              <w:tcPr>
                <w:tcW w:w="850" w:type="dxa"/>
                <w:gridSpan w:val="2"/>
              </w:tcPr>
            </w:tcPrChange>
          </w:tcPr>
          <w:p w14:paraId="1E17FB9A" w14:textId="77777777" w:rsidR="00BA272F" w:rsidRDefault="00000000">
            <w:pPr>
              <w:pStyle w:val="Compact"/>
            </w:pPr>
            <w:r>
              <w:t>4‐Oct‐2017</w:t>
            </w:r>
          </w:p>
        </w:tc>
        <w:tc>
          <w:tcPr>
            <w:tcW w:w="2290" w:type="dxa"/>
            <w:tcPrChange w:id="259" w:author="CABF" w:date="2025-11-20T17:07:00Z" w16du:dateUtc="2025-11-20T15:07:00Z">
              <w:tcPr>
                <w:tcW w:w="2290" w:type="dxa"/>
                <w:gridSpan w:val="2"/>
              </w:tcPr>
            </w:tcPrChange>
          </w:tcPr>
          <w:p w14:paraId="191C099B" w14:textId="77777777" w:rsidR="00BA272F" w:rsidRDefault="00000000">
            <w:pPr>
              <w:pStyle w:val="Compact"/>
            </w:pPr>
            <w:r>
              <w:t>5‐Nov‐2017</w:t>
            </w:r>
          </w:p>
        </w:tc>
      </w:tr>
      <w:tr w:rsidR="00BA272F" w14:paraId="1BF3A4A8" w14:textId="77777777">
        <w:tc>
          <w:tcPr>
            <w:tcW w:w="654" w:type="dxa"/>
            <w:tcPrChange w:id="260" w:author="CABF" w:date="2025-11-20T17:07:00Z" w16du:dateUtc="2025-11-20T15:07:00Z">
              <w:tcPr>
                <w:tcW w:w="654" w:type="dxa"/>
                <w:gridSpan w:val="2"/>
              </w:tcPr>
            </w:tcPrChange>
          </w:tcPr>
          <w:p w14:paraId="6EB4A7AE" w14:textId="77777777" w:rsidR="00BA272F" w:rsidRDefault="00000000">
            <w:pPr>
              <w:pStyle w:val="Compact"/>
            </w:pPr>
            <w:r>
              <w:t>1.5.5</w:t>
            </w:r>
          </w:p>
        </w:tc>
        <w:tc>
          <w:tcPr>
            <w:tcW w:w="785" w:type="dxa"/>
            <w:tcPrChange w:id="261" w:author="CABF" w:date="2025-11-20T17:07:00Z" w16du:dateUtc="2025-11-20T15:07:00Z">
              <w:tcPr>
                <w:tcW w:w="785" w:type="dxa"/>
                <w:gridSpan w:val="2"/>
              </w:tcPr>
            </w:tcPrChange>
          </w:tcPr>
          <w:p w14:paraId="23919F9F" w14:textId="77777777" w:rsidR="00BA272F" w:rsidRDefault="00000000">
            <w:pPr>
              <w:pStyle w:val="Compact"/>
            </w:pPr>
            <w:r>
              <w:t>217</w:t>
            </w:r>
          </w:p>
        </w:tc>
        <w:tc>
          <w:tcPr>
            <w:tcW w:w="3338" w:type="dxa"/>
            <w:tcPrChange w:id="262" w:author="CABF" w:date="2025-11-20T17:07:00Z" w16du:dateUtc="2025-11-20T15:07:00Z">
              <w:tcPr>
                <w:tcW w:w="3338" w:type="dxa"/>
                <w:gridSpan w:val="2"/>
              </w:tcPr>
            </w:tcPrChange>
          </w:tcPr>
          <w:p w14:paraId="24A54F56" w14:textId="77777777" w:rsidR="00BA272F" w:rsidRDefault="00000000">
            <w:pPr>
              <w:pStyle w:val="Compact"/>
            </w:pPr>
            <w:r>
              <w:t>Sunset RFC 2527</w:t>
            </w:r>
          </w:p>
        </w:tc>
        <w:tc>
          <w:tcPr>
            <w:tcW w:w="850" w:type="dxa"/>
            <w:tcPrChange w:id="263" w:author="CABF" w:date="2025-11-20T17:07:00Z" w16du:dateUtc="2025-11-20T15:07:00Z">
              <w:tcPr>
                <w:tcW w:w="850" w:type="dxa"/>
                <w:gridSpan w:val="2"/>
              </w:tcPr>
            </w:tcPrChange>
          </w:tcPr>
          <w:p w14:paraId="74E14F09" w14:textId="77777777" w:rsidR="00BA272F" w:rsidRDefault="00000000">
            <w:pPr>
              <w:pStyle w:val="Compact"/>
            </w:pPr>
            <w:r>
              <w:t>21‐Dec‐2017</w:t>
            </w:r>
          </w:p>
        </w:tc>
        <w:tc>
          <w:tcPr>
            <w:tcW w:w="2290" w:type="dxa"/>
            <w:tcPrChange w:id="264" w:author="CABF" w:date="2025-11-20T17:07:00Z" w16du:dateUtc="2025-11-20T15:07:00Z">
              <w:tcPr>
                <w:tcW w:w="2290" w:type="dxa"/>
                <w:gridSpan w:val="2"/>
              </w:tcPr>
            </w:tcPrChange>
          </w:tcPr>
          <w:p w14:paraId="02A20056" w14:textId="77777777" w:rsidR="00BA272F" w:rsidRDefault="00000000">
            <w:pPr>
              <w:pStyle w:val="Compact"/>
            </w:pPr>
            <w:r>
              <w:t>9‐Mar‐2018</w:t>
            </w:r>
          </w:p>
        </w:tc>
      </w:tr>
      <w:tr w:rsidR="00BA272F" w14:paraId="253E8373" w14:textId="77777777">
        <w:tc>
          <w:tcPr>
            <w:tcW w:w="654" w:type="dxa"/>
            <w:tcPrChange w:id="265" w:author="CABF" w:date="2025-11-20T17:07:00Z" w16du:dateUtc="2025-11-20T15:07:00Z">
              <w:tcPr>
                <w:tcW w:w="654" w:type="dxa"/>
                <w:gridSpan w:val="2"/>
              </w:tcPr>
            </w:tcPrChange>
          </w:tcPr>
          <w:p w14:paraId="6D008A76" w14:textId="77777777" w:rsidR="00BA272F" w:rsidRDefault="00000000">
            <w:pPr>
              <w:pStyle w:val="Compact"/>
            </w:pPr>
            <w:r>
              <w:t>1.5.6</w:t>
            </w:r>
          </w:p>
        </w:tc>
        <w:tc>
          <w:tcPr>
            <w:tcW w:w="785" w:type="dxa"/>
            <w:tcPrChange w:id="266" w:author="CABF" w:date="2025-11-20T17:07:00Z" w16du:dateUtc="2025-11-20T15:07:00Z">
              <w:tcPr>
                <w:tcW w:w="785" w:type="dxa"/>
                <w:gridSpan w:val="2"/>
              </w:tcPr>
            </w:tcPrChange>
          </w:tcPr>
          <w:p w14:paraId="48CCC202" w14:textId="77777777" w:rsidR="00BA272F" w:rsidRDefault="00000000">
            <w:pPr>
              <w:pStyle w:val="Compact"/>
            </w:pPr>
            <w:r>
              <w:t>218</w:t>
            </w:r>
          </w:p>
        </w:tc>
        <w:tc>
          <w:tcPr>
            <w:tcW w:w="3338" w:type="dxa"/>
            <w:tcPrChange w:id="267" w:author="CABF" w:date="2025-11-20T17:07:00Z" w16du:dateUtc="2025-11-20T15:07:00Z">
              <w:tcPr>
                <w:tcW w:w="3338" w:type="dxa"/>
                <w:gridSpan w:val="2"/>
              </w:tcPr>
            </w:tcPrChange>
          </w:tcPr>
          <w:p w14:paraId="723BAB5A" w14:textId="77777777" w:rsidR="00BA272F" w:rsidRDefault="00000000">
            <w:pPr>
              <w:pStyle w:val="Compact"/>
            </w:pPr>
            <w:r>
              <w:t>Remove validation methods #1 and #5</w:t>
            </w:r>
          </w:p>
        </w:tc>
        <w:tc>
          <w:tcPr>
            <w:tcW w:w="850" w:type="dxa"/>
            <w:tcPrChange w:id="268" w:author="CABF" w:date="2025-11-20T17:07:00Z" w16du:dateUtc="2025-11-20T15:07:00Z">
              <w:tcPr>
                <w:tcW w:w="850" w:type="dxa"/>
                <w:gridSpan w:val="2"/>
              </w:tcPr>
            </w:tcPrChange>
          </w:tcPr>
          <w:p w14:paraId="762999B9" w14:textId="77777777" w:rsidR="00BA272F" w:rsidRDefault="00000000">
            <w:pPr>
              <w:pStyle w:val="Compact"/>
            </w:pPr>
            <w:r>
              <w:t>5‐Feb‐2018</w:t>
            </w:r>
          </w:p>
        </w:tc>
        <w:tc>
          <w:tcPr>
            <w:tcW w:w="2290" w:type="dxa"/>
            <w:tcPrChange w:id="269" w:author="CABF" w:date="2025-11-20T17:07:00Z" w16du:dateUtc="2025-11-20T15:07:00Z">
              <w:tcPr>
                <w:tcW w:w="2290" w:type="dxa"/>
                <w:gridSpan w:val="2"/>
              </w:tcPr>
            </w:tcPrChange>
          </w:tcPr>
          <w:p w14:paraId="34FB3C21" w14:textId="77777777" w:rsidR="00BA272F" w:rsidRDefault="00000000">
            <w:pPr>
              <w:pStyle w:val="Compact"/>
            </w:pPr>
            <w:r>
              <w:t>9‐Mar‐2018</w:t>
            </w:r>
          </w:p>
        </w:tc>
      </w:tr>
      <w:tr w:rsidR="00BA272F" w14:paraId="3563F216" w14:textId="77777777">
        <w:tc>
          <w:tcPr>
            <w:tcW w:w="654" w:type="dxa"/>
            <w:tcPrChange w:id="270" w:author="CABF" w:date="2025-11-20T17:07:00Z" w16du:dateUtc="2025-11-20T15:07:00Z">
              <w:tcPr>
                <w:tcW w:w="654" w:type="dxa"/>
                <w:gridSpan w:val="2"/>
              </w:tcPr>
            </w:tcPrChange>
          </w:tcPr>
          <w:p w14:paraId="6A4594DD" w14:textId="77777777" w:rsidR="00BA272F" w:rsidRDefault="00000000">
            <w:pPr>
              <w:pStyle w:val="Compact"/>
            </w:pPr>
            <w:r>
              <w:t>1.5.7</w:t>
            </w:r>
          </w:p>
        </w:tc>
        <w:tc>
          <w:tcPr>
            <w:tcW w:w="785" w:type="dxa"/>
            <w:tcPrChange w:id="271" w:author="CABF" w:date="2025-11-20T17:07:00Z" w16du:dateUtc="2025-11-20T15:07:00Z">
              <w:tcPr>
                <w:tcW w:w="785" w:type="dxa"/>
                <w:gridSpan w:val="2"/>
              </w:tcPr>
            </w:tcPrChange>
          </w:tcPr>
          <w:p w14:paraId="0A6CC412" w14:textId="77777777" w:rsidR="00BA272F" w:rsidRDefault="00000000">
            <w:pPr>
              <w:pStyle w:val="Compact"/>
            </w:pPr>
            <w:r>
              <w:t>220</w:t>
            </w:r>
          </w:p>
        </w:tc>
        <w:tc>
          <w:tcPr>
            <w:tcW w:w="3338" w:type="dxa"/>
            <w:tcPrChange w:id="272" w:author="CABF" w:date="2025-11-20T17:07:00Z" w16du:dateUtc="2025-11-20T15:07:00Z">
              <w:tcPr>
                <w:tcW w:w="3338" w:type="dxa"/>
                <w:gridSpan w:val="2"/>
              </w:tcPr>
            </w:tcPrChange>
          </w:tcPr>
          <w:p w14:paraId="09AA9B98" w14:textId="77777777" w:rsidR="00BA272F" w:rsidRDefault="00000000">
            <w:pPr>
              <w:pStyle w:val="Compact"/>
            </w:pPr>
            <w:r>
              <w:t>Minor Cleanups (Spring 2018)</w:t>
            </w:r>
          </w:p>
        </w:tc>
        <w:tc>
          <w:tcPr>
            <w:tcW w:w="850" w:type="dxa"/>
            <w:tcPrChange w:id="273" w:author="CABF" w:date="2025-11-20T17:07:00Z" w16du:dateUtc="2025-11-20T15:07:00Z">
              <w:tcPr>
                <w:tcW w:w="850" w:type="dxa"/>
                <w:gridSpan w:val="2"/>
              </w:tcPr>
            </w:tcPrChange>
          </w:tcPr>
          <w:p w14:paraId="711FBA68" w14:textId="77777777" w:rsidR="00BA272F" w:rsidRDefault="00000000">
            <w:pPr>
              <w:pStyle w:val="Compact"/>
            </w:pPr>
            <w:r>
              <w:t>30‐Mar‐2018</w:t>
            </w:r>
          </w:p>
        </w:tc>
        <w:tc>
          <w:tcPr>
            <w:tcW w:w="2290" w:type="dxa"/>
            <w:tcPrChange w:id="274" w:author="CABF" w:date="2025-11-20T17:07:00Z" w16du:dateUtc="2025-11-20T15:07:00Z">
              <w:tcPr>
                <w:tcW w:w="2290" w:type="dxa"/>
                <w:gridSpan w:val="2"/>
              </w:tcPr>
            </w:tcPrChange>
          </w:tcPr>
          <w:p w14:paraId="693F1DB7" w14:textId="77777777" w:rsidR="00BA272F" w:rsidRDefault="00000000">
            <w:pPr>
              <w:pStyle w:val="Compact"/>
            </w:pPr>
            <w:r>
              <w:t>29‐Apr‐2018</w:t>
            </w:r>
          </w:p>
        </w:tc>
      </w:tr>
      <w:tr w:rsidR="00BA272F" w14:paraId="1E3B2EED" w14:textId="77777777">
        <w:tc>
          <w:tcPr>
            <w:tcW w:w="654" w:type="dxa"/>
            <w:tcPrChange w:id="275" w:author="CABF" w:date="2025-11-20T17:07:00Z" w16du:dateUtc="2025-11-20T15:07:00Z">
              <w:tcPr>
                <w:tcW w:w="654" w:type="dxa"/>
                <w:gridSpan w:val="2"/>
              </w:tcPr>
            </w:tcPrChange>
          </w:tcPr>
          <w:p w14:paraId="564B1274" w14:textId="77777777" w:rsidR="00BA272F" w:rsidRDefault="00000000">
            <w:pPr>
              <w:pStyle w:val="Compact"/>
            </w:pPr>
            <w:r>
              <w:t>1.5.8</w:t>
            </w:r>
          </w:p>
        </w:tc>
        <w:tc>
          <w:tcPr>
            <w:tcW w:w="785" w:type="dxa"/>
            <w:tcPrChange w:id="276" w:author="CABF" w:date="2025-11-20T17:07:00Z" w16du:dateUtc="2025-11-20T15:07:00Z">
              <w:tcPr>
                <w:tcW w:w="785" w:type="dxa"/>
                <w:gridSpan w:val="2"/>
              </w:tcPr>
            </w:tcPrChange>
          </w:tcPr>
          <w:p w14:paraId="190FCB87" w14:textId="77777777" w:rsidR="00BA272F" w:rsidRDefault="00000000">
            <w:pPr>
              <w:pStyle w:val="Compact"/>
            </w:pPr>
            <w:r>
              <w:t>219</w:t>
            </w:r>
          </w:p>
        </w:tc>
        <w:tc>
          <w:tcPr>
            <w:tcW w:w="3338" w:type="dxa"/>
            <w:tcPrChange w:id="277" w:author="CABF" w:date="2025-11-20T17:07:00Z" w16du:dateUtc="2025-11-20T15:07:00Z">
              <w:tcPr>
                <w:tcW w:w="3338" w:type="dxa"/>
                <w:gridSpan w:val="2"/>
              </w:tcPr>
            </w:tcPrChange>
          </w:tcPr>
          <w:p w14:paraId="0DFFB64A" w14:textId="77777777" w:rsidR="00BA272F" w:rsidRDefault="00000000">
            <w:pPr>
              <w:pStyle w:val="Compact"/>
            </w:pPr>
            <w:r>
              <w:t>Clarify handling of CAA Record Sets with no “issue”/“issuewild” property tag</w:t>
            </w:r>
          </w:p>
        </w:tc>
        <w:tc>
          <w:tcPr>
            <w:tcW w:w="850" w:type="dxa"/>
            <w:tcPrChange w:id="278" w:author="CABF" w:date="2025-11-20T17:07:00Z" w16du:dateUtc="2025-11-20T15:07:00Z">
              <w:tcPr>
                <w:tcW w:w="850" w:type="dxa"/>
                <w:gridSpan w:val="2"/>
              </w:tcPr>
            </w:tcPrChange>
          </w:tcPr>
          <w:p w14:paraId="2600E9DC" w14:textId="77777777" w:rsidR="00BA272F" w:rsidRDefault="00000000">
            <w:pPr>
              <w:pStyle w:val="Compact"/>
            </w:pPr>
            <w:r>
              <w:t>10-Apr-2018</w:t>
            </w:r>
          </w:p>
        </w:tc>
        <w:tc>
          <w:tcPr>
            <w:tcW w:w="2290" w:type="dxa"/>
            <w:tcPrChange w:id="279" w:author="CABF" w:date="2025-11-20T17:07:00Z" w16du:dateUtc="2025-11-20T15:07:00Z">
              <w:tcPr>
                <w:tcW w:w="2290" w:type="dxa"/>
                <w:gridSpan w:val="2"/>
              </w:tcPr>
            </w:tcPrChange>
          </w:tcPr>
          <w:p w14:paraId="0C186083" w14:textId="77777777" w:rsidR="00BA272F" w:rsidRDefault="00000000">
            <w:pPr>
              <w:pStyle w:val="Compact"/>
            </w:pPr>
            <w:r>
              <w:t>10-May-2018</w:t>
            </w:r>
          </w:p>
        </w:tc>
      </w:tr>
      <w:tr w:rsidR="00BA272F" w14:paraId="6BE87A3D" w14:textId="77777777">
        <w:tc>
          <w:tcPr>
            <w:tcW w:w="654" w:type="dxa"/>
            <w:tcPrChange w:id="280" w:author="CABF" w:date="2025-11-20T17:07:00Z" w16du:dateUtc="2025-11-20T15:07:00Z">
              <w:tcPr>
                <w:tcW w:w="654" w:type="dxa"/>
                <w:gridSpan w:val="2"/>
              </w:tcPr>
            </w:tcPrChange>
          </w:tcPr>
          <w:p w14:paraId="5F83E973" w14:textId="77777777" w:rsidR="00BA272F" w:rsidRDefault="00000000">
            <w:pPr>
              <w:pStyle w:val="Compact"/>
            </w:pPr>
            <w:r>
              <w:t>1.5.9</w:t>
            </w:r>
          </w:p>
        </w:tc>
        <w:tc>
          <w:tcPr>
            <w:tcW w:w="785" w:type="dxa"/>
            <w:tcPrChange w:id="281" w:author="CABF" w:date="2025-11-20T17:07:00Z" w16du:dateUtc="2025-11-20T15:07:00Z">
              <w:tcPr>
                <w:tcW w:w="785" w:type="dxa"/>
                <w:gridSpan w:val="2"/>
              </w:tcPr>
            </w:tcPrChange>
          </w:tcPr>
          <w:p w14:paraId="629FD92F" w14:textId="77777777" w:rsidR="00BA272F" w:rsidRDefault="00000000">
            <w:pPr>
              <w:pStyle w:val="Compact"/>
            </w:pPr>
            <w:r>
              <w:t>223</w:t>
            </w:r>
          </w:p>
        </w:tc>
        <w:tc>
          <w:tcPr>
            <w:tcW w:w="3338" w:type="dxa"/>
            <w:tcPrChange w:id="282" w:author="CABF" w:date="2025-11-20T17:07:00Z" w16du:dateUtc="2025-11-20T15:07:00Z">
              <w:tcPr>
                <w:tcW w:w="3338" w:type="dxa"/>
                <w:gridSpan w:val="2"/>
              </w:tcPr>
            </w:tcPrChange>
          </w:tcPr>
          <w:p w14:paraId="295BDC4F" w14:textId="77777777" w:rsidR="00BA272F" w:rsidRDefault="00000000">
            <w:pPr>
              <w:pStyle w:val="Compact"/>
            </w:pPr>
            <w:r>
              <w:t>Update BR Section 8.4 for CA audit criteria</w:t>
            </w:r>
          </w:p>
        </w:tc>
        <w:tc>
          <w:tcPr>
            <w:tcW w:w="850" w:type="dxa"/>
            <w:tcPrChange w:id="283" w:author="CABF" w:date="2025-11-20T17:07:00Z" w16du:dateUtc="2025-11-20T15:07:00Z">
              <w:tcPr>
                <w:tcW w:w="850" w:type="dxa"/>
                <w:gridSpan w:val="2"/>
              </w:tcPr>
            </w:tcPrChange>
          </w:tcPr>
          <w:p w14:paraId="441F7C52" w14:textId="77777777" w:rsidR="00BA272F" w:rsidRDefault="00000000">
            <w:pPr>
              <w:pStyle w:val="Compact"/>
            </w:pPr>
            <w:r>
              <w:t>15-May-2018</w:t>
            </w:r>
          </w:p>
        </w:tc>
        <w:tc>
          <w:tcPr>
            <w:tcW w:w="2290" w:type="dxa"/>
            <w:tcPrChange w:id="284" w:author="CABF" w:date="2025-11-20T17:07:00Z" w16du:dateUtc="2025-11-20T15:07:00Z">
              <w:tcPr>
                <w:tcW w:w="2290" w:type="dxa"/>
                <w:gridSpan w:val="2"/>
              </w:tcPr>
            </w:tcPrChange>
          </w:tcPr>
          <w:p w14:paraId="06F1236B" w14:textId="77777777" w:rsidR="00BA272F" w:rsidRDefault="00000000">
            <w:pPr>
              <w:pStyle w:val="Compact"/>
            </w:pPr>
            <w:r>
              <w:t>14-June-2018</w:t>
            </w:r>
          </w:p>
        </w:tc>
      </w:tr>
      <w:tr w:rsidR="00BA272F" w14:paraId="353538D5" w14:textId="77777777">
        <w:tc>
          <w:tcPr>
            <w:tcW w:w="654" w:type="dxa"/>
            <w:tcPrChange w:id="285" w:author="CABF" w:date="2025-11-20T17:07:00Z" w16du:dateUtc="2025-11-20T15:07:00Z">
              <w:tcPr>
                <w:tcW w:w="654" w:type="dxa"/>
                <w:gridSpan w:val="2"/>
              </w:tcPr>
            </w:tcPrChange>
          </w:tcPr>
          <w:p w14:paraId="50A6631B" w14:textId="77777777" w:rsidR="00BA272F" w:rsidRDefault="00000000">
            <w:pPr>
              <w:pStyle w:val="Compact"/>
            </w:pPr>
            <w:r>
              <w:t>1.6.0</w:t>
            </w:r>
          </w:p>
        </w:tc>
        <w:tc>
          <w:tcPr>
            <w:tcW w:w="785" w:type="dxa"/>
            <w:tcPrChange w:id="286" w:author="CABF" w:date="2025-11-20T17:07:00Z" w16du:dateUtc="2025-11-20T15:07:00Z">
              <w:tcPr>
                <w:tcW w:w="785" w:type="dxa"/>
                <w:gridSpan w:val="2"/>
              </w:tcPr>
            </w:tcPrChange>
          </w:tcPr>
          <w:p w14:paraId="1A34E0D9" w14:textId="77777777" w:rsidR="00BA272F" w:rsidRDefault="00000000">
            <w:pPr>
              <w:pStyle w:val="Compact"/>
            </w:pPr>
            <w:r>
              <w:t>224</w:t>
            </w:r>
          </w:p>
        </w:tc>
        <w:tc>
          <w:tcPr>
            <w:tcW w:w="3338" w:type="dxa"/>
            <w:tcPrChange w:id="287" w:author="CABF" w:date="2025-11-20T17:07:00Z" w16du:dateUtc="2025-11-20T15:07:00Z">
              <w:tcPr>
                <w:tcW w:w="3338" w:type="dxa"/>
                <w:gridSpan w:val="2"/>
              </w:tcPr>
            </w:tcPrChange>
          </w:tcPr>
          <w:p w14:paraId="79A296BB" w14:textId="77777777" w:rsidR="00BA272F" w:rsidRDefault="00000000">
            <w:pPr>
              <w:pStyle w:val="Compact"/>
            </w:pPr>
            <w:r>
              <w:t>WhoIs and RDAP</w:t>
            </w:r>
          </w:p>
        </w:tc>
        <w:tc>
          <w:tcPr>
            <w:tcW w:w="850" w:type="dxa"/>
            <w:tcPrChange w:id="288" w:author="CABF" w:date="2025-11-20T17:07:00Z" w16du:dateUtc="2025-11-20T15:07:00Z">
              <w:tcPr>
                <w:tcW w:w="850" w:type="dxa"/>
                <w:gridSpan w:val="2"/>
              </w:tcPr>
            </w:tcPrChange>
          </w:tcPr>
          <w:p w14:paraId="6D7D8316" w14:textId="77777777" w:rsidR="00BA272F" w:rsidRDefault="00000000">
            <w:pPr>
              <w:pStyle w:val="Compact"/>
            </w:pPr>
            <w:r>
              <w:t>22-May-2018</w:t>
            </w:r>
          </w:p>
        </w:tc>
        <w:tc>
          <w:tcPr>
            <w:tcW w:w="2290" w:type="dxa"/>
            <w:tcPrChange w:id="289" w:author="CABF" w:date="2025-11-20T17:07:00Z" w16du:dateUtc="2025-11-20T15:07:00Z">
              <w:tcPr>
                <w:tcW w:w="2290" w:type="dxa"/>
                <w:gridSpan w:val="2"/>
              </w:tcPr>
            </w:tcPrChange>
          </w:tcPr>
          <w:p w14:paraId="031AC647" w14:textId="77777777" w:rsidR="00BA272F" w:rsidRDefault="00000000">
            <w:pPr>
              <w:pStyle w:val="Compact"/>
            </w:pPr>
            <w:r>
              <w:t>22-June-2018</w:t>
            </w:r>
          </w:p>
        </w:tc>
      </w:tr>
      <w:tr w:rsidR="00BA272F" w14:paraId="30DBF284" w14:textId="77777777">
        <w:tc>
          <w:tcPr>
            <w:tcW w:w="654" w:type="dxa"/>
            <w:tcPrChange w:id="290" w:author="CABF" w:date="2025-11-20T17:07:00Z" w16du:dateUtc="2025-11-20T15:07:00Z">
              <w:tcPr>
                <w:tcW w:w="654" w:type="dxa"/>
                <w:gridSpan w:val="2"/>
              </w:tcPr>
            </w:tcPrChange>
          </w:tcPr>
          <w:p w14:paraId="55D20F35" w14:textId="77777777" w:rsidR="00BA272F" w:rsidRDefault="00000000">
            <w:pPr>
              <w:pStyle w:val="Compact"/>
            </w:pPr>
            <w:r>
              <w:t>1.6.1</w:t>
            </w:r>
          </w:p>
        </w:tc>
        <w:tc>
          <w:tcPr>
            <w:tcW w:w="785" w:type="dxa"/>
            <w:tcPrChange w:id="291" w:author="CABF" w:date="2025-11-20T17:07:00Z" w16du:dateUtc="2025-11-20T15:07:00Z">
              <w:tcPr>
                <w:tcW w:w="785" w:type="dxa"/>
                <w:gridSpan w:val="2"/>
              </w:tcPr>
            </w:tcPrChange>
          </w:tcPr>
          <w:p w14:paraId="769E4E33" w14:textId="77777777" w:rsidR="00BA272F" w:rsidRDefault="00000000">
            <w:pPr>
              <w:pStyle w:val="Compact"/>
            </w:pPr>
            <w:r>
              <w:t>SC006</w:t>
            </w:r>
          </w:p>
        </w:tc>
        <w:tc>
          <w:tcPr>
            <w:tcW w:w="3338" w:type="dxa"/>
            <w:tcPrChange w:id="292" w:author="CABF" w:date="2025-11-20T17:07:00Z" w16du:dateUtc="2025-11-20T15:07:00Z">
              <w:tcPr>
                <w:tcW w:w="3338" w:type="dxa"/>
                <w:gridSpan w:val="2"/>
              </w:tcPr>
            </w:tcPrChange>
          </w:tcPr>
          <w:p w14:paraId="322AF496" w14:textId="77777777" w:rsidR="00BA272F" w:rsidRDefault="00000000">
            <w:pPr>
              <w:pStyle w:val="Compact"/>
            </w:pPr>
            <w:r>
              <w:t>Revocation Timeline Extension</w:t>
            </w:r>
          </w:p>
        </w:tc>
        <w:tc>
          <w:tcPr>
            <w:tcW w:w="850" w:type="dxa"/>
            <w:tcPrChange w:id="293" w:author="CABF" w:date="2025-11-20T17:07:00Z" w16du:dateUtc="2025-11-20T15:07:00Z">
              <w:tcPr>
                <w:tcW w:w="850" w:type="dxa"/>
                <w:gridSpan w:val="2"/>
              </w:tcPr>
            </w:tcPrChange>
          </w:tcPr>
          <w:p w14:paraId="34F5F449" w14:textId="77777777" w:rsidR="00BA272F" w:rsidRDefault="00000000">
            <w:pPr>
              <w:pStyle w:val="Compact"/>
            </w:pPr>
            <w:r>
              <w:t>14-Sep-2018</w:t>
            </w:r>
          </w:p>
        </w:tc>
        <w:tc>
          <w:tcPr>
            <w:tcW w:w="2290" w:type="dxa"/>
            <w:tcPrChange w:id="294" w:author="CABF" w:date="2025-11-20T17:07:00Z" w16du:dateUtc="2025-11-20T15:07:00Z">
              <w:tcPr>
                <w:tcW w:w="2290" w:type="dxa"/>
                <w:gridSpan w:val="2"/>
              </w:tcPr>
            </w:tcPrChange>
          </w:tcPr>
          <w:p w14:paraId="5AA96D88" w14:textId="77777777" w:rsidR="00BA272F" w:rsidRDefault="00000000">
            <w:pPr>
              <w:pStyle w:val="Compact"/>
            </w:pPr>
            <w:r>
              <w:t>14-Oct-2018</w:t>
            </w:r>
          </w:p>
        </w:tc>
      </w:tr>
      <w:tr w:rsidR="00BA272F" w14:paraId="6270AF0D" w14:textId="77777777">
        <w:tc>
          <w:tcPr>
            <w:tcW w:w="654" w:type="dxa"/>
            <w:tcPrChange w:id="295" w:author="CABF" w:date="2025-11-20T17:07:00Z" w16du:dateUtc="2025-11-20T15:07:00Z">
              <w:tcPr>
                <w:tcW w:w="654" w:type="dxa"/>
                <w:gridSpan w:val="2"/>
              </w:tcPr>
            </w:tcPrChange>
          </w:tcPr>
          <w:p w14:paraId="00F39251" w14:textId="77777777" w:rsidR="00BA272F" w:rsidRDefault="00000000">
            <w:pPr>
              <w:pStyle w:val="Compact"/>
            </w:pPr>
            <w:r>
              <w:t>1.6.2</w:t>
            </w:r>
          </w:p>
        </w:tc>
        <w:tc>
          <w:tcPr>
            <w:tcW w:w="785" w:type="dxa"/>
            <w:tcPrChange w:id="296" w:author="CABF" w:date="2025-11-20T17:07:00Z" w16du:dateUtc="2025-11-20T15:07:00Z">
              <w:tcPr>
                <w:tcW w:w="785" w:type="dxa"/>
                <w:gridSpan w:val="2"/>
              </w:tcPr>
            </w:tcPrChange>
          </w:tcPr>
          <w:p w14:paraId="1B40D12B" w14:textId="77777777" w:rsidR="00BA272F" w:rsidRDefault="00000000">
            <w:pPr>
              <w:pStyle w:val="Compact"/>
            </w:pPr>
            <w:r>
              <w:t>SC012</w:t>
            </w:r>
          </w:p>
        </w:tc>
        <w:tc>
          <w:tcPr>
            <w:tcW w:w="3338" w:type="dxa"/>
            <w:tcPrChange w:id="297" w:author="CABF" w:date="2025-11-20T17:07:00Z" w16du:dateUtc="2025-11-20T15:07:00Z">
              <w:tcPr>
                <w:tcW w:w="3338" w:type="dxa"/>
                <w:gridSpan w:val="2"/>
              </w:tcPr>
            </w:tcPrChange>
          </w:tcPr>
          <w:p w14:paraId="20A52AC0" w14:textId="77777777" w:rsidR="00BA272F" w:rsidRDefault="00000000">
            <w:pPr>
              <w:pStyle w:val="Compact"/>
            </w:pPr>
            <w:r>
              <w:t>Sunset of Underscores in dNSNames</w:t>
            </w:r>
          </w:p>
        </w:tc>
        <w:tc>
          <w:tcPr>
            <w:tcW w:w="850" w:type="dxa"/>
            <w:tcPrChange w:id="298" w:author="CABF" w:date="2025-11-20T17:07:00Z" w16du:dateUtc="2025-11-20T15:07:00Z">
              <w:tcPr>
                <w:tcW w:w="850" w:type="dxa"/>
                <w:gridSpan w:val="2"/>
              </w:tcPr>
            </w:tcPrChange>
          </w:tcPr>
          <w:p w14:paraId="7B65DBB4" w14:textId="77777777" w:rsidR="00BA272F" w:rsidRDefault="00000000">
            <w:pPr>
              <w:pStyle w:val="Compact"/>
            </w:pPr>
            <w:r>
              <w:t>9-Nov-2018</w:t>
            </w:r>
          </w:p>
        </w:tc>
        <w:tc>
          <w:tcPr>
            <w:tcW w:w="2290" w:type="dxa"/>
            <w:tcPrChange w:id="299" w:author="CABF" w:date="2025-11-20T17:07:00Z" w16du:dateUtc="2025-11-20T15:07:00Z">
              <w:tcPr>
                <w:tcW w:w="2290" w:type="dxa"/>
                <w:gridSpan w:val="2"/>
              </w:tcPr>
            </w:tcPrChange>
          </w:tcPr>
          <w:p w14:paraId="0DAA89AF" w14:textId="77777777" w:rsidR="00BA272F" w:rsidRDefault="00000000">
            <w:pPr>
              <w:pStyle w:val="Compact"/>
            </w:pPr>
            <w:r>
              <w:t>10-Dec-2018</w:t>
            </w:r>
          </w:p>
        </w:tc>
      </w:tr>
      <w:tr w:rsidR="00BA272F" w14:paraId="7B01F555" w14:textId="77777777">
        <w:tc>
          <w:tcPr>
            <w:tcW w:w="654" w:type="dxa"/>
            <w:tcPrChange w:id="300" w:author="CABF" w:date="2025-11-20T17:07:00Z" w16du:dateUtc="2025-11-20T15:07:00Z">
              <w:tcPr>
                <w:tcW w:w="654" w:type="dxa"/>
                <w:gridSpan w:val="2"/>
              </w:tcPr>
            </w:tcPrChange>
          </w:tcPr>
          <w:p w14:paraId="17F87392" w14:textId="77777777" w:rsidR="00BA272F" w:rsidRDefault="00000000">
            <w:pPr>
              <w:pStyle w:val="Compact"/>
            </w:pPr>
            <w:r>
              <w:t>1.6.3</w:t>
            </w:r>
          </w:p>
        </w:tc>
        <w:tc>
          <w:tcPr>
            <w:tcW w:w="785" w:type="dxa"/>
            <w:tcPrChange w:id="301" w:author="CABF" w:date="2025-11-20T17:07:00Z" w16du:dateUtc="2025-11-20T15:07:00Z">
              <w:tcPr>
                <w:tcW w:w="785" w:type="dxa"/>
                <w:gridSpan w:val="2"/>
              </w:tcPr>
            </w:tcPrChange>
          </w:tcPr>
          <w:p w14:paraId="31766675" w14:textId="77777777" w:rsidR="00BA272F" w:rsidRDefault="00000000">
            <w:pPr>
              <w:pStyle w:val="Compact"/>
            </w:pPr>
            <w:r>
              <w:t>SC013</w:t>
            </w:r>
          </w:p>
        </w:tc>
        <w:tc>
          <w:tcPr>
            <w:tcW w:w="3338" w:type="dxa"/>
            <w:tcPrChange w:id="302" w:author="CABF" w:date="2025-11-20T17:07:00Z" w16du:dateUtc="2025-11-20T15:07:00Z">
              <w:tcPr>
                <w:tcW w:w="3338" w:type="dxa"/>
                <w:gridSpan w:val="2"/>
              </w:tcPr>
            </w:tcPrChange>
          </w:tcPr>
          <w:p w14:paraId="264555BF" w14:textId="77777777" w:rsidR="00BA272F" w:rsidRDefault="00000000">
            <w:pPr>
              <w:pStyle w:val="Compact"/>
            </w:pPr>
            <w:r>
              <w:t>CAA Contact Property and Associated E-mail Validation Methods</w:t>
            </w:r>
          </w:p>
        </w:tc>
        <w:tc>
          <w:tcPr>
            <w:tcW w:w="850" w:type="dxa"/>
            <w:tcPrChange w:id="303" w:author="CABF" w:date="2025-11-20T17:07:00Z" w16du:dateUtc="2025-11-20T15:07:00Z">
              <w:tcPr>
                <w:tcW w:w="850" w:type="dxa"/>
                <w:gridSpan w:val="2"/>
              </w:tcPr>
            </w:tcPrChange>
          </w:tcPr>
          <w:p w14:paraId="4CF73F8D" w14:textId="77777777" w:rsidR="00BA272F" w:rsidRDefault="00000000">
            <w:pPr>
              <w:pStyle w:val="Compact"/>
            </w:pPr>
            <w:r>
              <w:t>25-Dec-2018</w:t>
            </w:r>
          </w:p>
        </w:tc>
        <w:tc>
          <w:tcPr>
            <w:tcW w:w="2290" w:type="dxa"/>
            <w:tcPrChange w:id="304" w:author="CABF" w:date="2025-11-20T17:07:00Z" w16du:dateUtc="2025-11-20T15:07:00Z">
              <w:tcPr>
                <w:tcW w:w="2290" w:type="dxa"/>
                <w:gridSpan w:val="2"/>
              </w:tcPr>
            </w:tcPrChange>
          </w:tcPr>
          <w:p w14:paraId="444DE2C8" w14:textId="77777777" w:rsidR="00BA272F" w:rsidRDefault="00000000">
            <w:pPr>
              <w:pStyle w:val="Compact"/>
            </w:pPr>
            <w:r>
              <w:t>1-Feb-2019</w:t>
            </w:r>
          </w:p>
        </w:tc>
      </w:tr>
      <w:tr w:rsidR="00BA272F" w14:paraId="0CB5E2E1" w14:textId="77777777">
        <w:tc>
          <w:tcPr>
            <w:tcW w:w="654" w:type="dxa"/>
            <w:tcPrChange w:id="305" w:author="CABF" w:date="2025-11-20T17:07:00Z" w16du:dateUtc="2025-11-20T15:07:00Z">
              <w:tcPr>
                <w:tcW w:w="654" w:type="dxa"/>
                <w:gridSpan w:val="2"/>
              </w:tcPr>
            </w:tcPrChange>
          </w:tcPr>
          <w:p w14:paraId="152DC68D" w14:textId="77777777" w:rsidR="00BA272F" w:rsidRDefault="00000000">
            <w:pPr>
              <w:pStyle w:val="Compact"/>
            </w:pPr>
            <w:r>
              <w:t>1.6.4</w:t>
            </w:r>
          </w:p>
        </w:tc>
        <w:tc>
          <w:tcPr>
            <w:tcW w:w="785" w:type="dxa"/>
            <w:tcPrChange w:id="306" w:author="CABF" w:date="2025-11-20T17:07:00Z" w16du:dateUtc="2025-11-20T15:07:00Z">
              <w:tcPr>
                <w:tcW w:w="785" w:type="dxa"/>
                <w:gridSpan w:val="2"/>
              </w:tcPr>
            </w:tcPrChange>
          </w:tcPr>
          <w:p w14:paraId="1826CEB1" w14:textId="77777777" w:rsidR="00BA272F" w:rsidRDefault="00000000">
            <w:pPr>
              <w:pStyle w:val="Compact"/>
            </w:pPr>
            <w:r>
              <w:t>SC014</w:t>
            </w:r>
          </w:p>
        </w:tc>
        <w:tc>
          <w:tcPr>
            <w:tcW w:w="3338" w:type="dxa"/>
            <w:tcPrChange w:id="307" w:author="CABF" w:date="2025-11-20T17:07:00Z" w16du:dateUtc="2025-11-20T15:07:00Z">
              <w:tcPr>
                <w:tcW w:w="3338" w:type="dxa"/>
                <w:gridSpan w:val="2"/>
              </w:tcPr>
            </w:tcPrChange>
          </w:tcPr>
          <w:p w14:paraId="23D40A02" w14:textId="77777777" w:rsidR="00BA272F" w:rsidRDefault="00000000">
            <w:pPr>
              <w:pStyle w:val="Compact"/>
            </w:pPr>
            <w:r>
              <w:t>Updated Phone Validation Methods</w:t>
            </w:r>
          </w:p>
        </w:tc>
        <w:tc>
          <w:tcPr>
            <w:tcW w:w="850" w:type="dxa"/>
            <w:tcPrChange w:id="308" w:author="CABF" w:date="2025-11-20T17:07:00Z" w16du:dateUtc="2025-11-20T15:07:00Z">
              <w:tcPr>
                <w:tcW w:w="850" w:type="dxa"/>
                <w:gridSpan w:val="2"/>
              </w:tcPr>
            </w:tcPrChange>
          </w:tcPr>
          <w:p w14:paraId="1890C0ED" w14:textId="77777777" w:rsidR="00BA272F" w:rsidRDefault="00000000">
            <w:pPr>
              <w:pStyle w:val="Compact"/>
            </w:pPr>
            <w:r>
              <w:t>31-Jan-2019</w:t>
            </w:r>
          </w:p>
        </w:tc>
        <w:tc>
          <w:tcPr>
            <w:tcW w:w="2290" w:type="dxa"/>
            <w:tcPrChange w:id="309" w:author="CABF" w:date="2025-11-20T17:07:00Z" w16du:dateUtc="2025-11-20T15:07:00Z">
              <w:tcPr>
                <w:tcW w:w="2290" w:type="dxa"/>
                <w:gridSpan w:val="2"/>
              </w:tcPr>
            </w:tcPrChange>
          </w:tcPr>
          <w:p w14:paraId="0446018B" w14:textId="77777777" w:rsidR="00BA272F" w:rsidRDefault="00000000">
            <w:pPr>
              <w:pStyle w:val="Compact"/>
            </w:pPr>
            <w:r>
              <w:t>16-Mar-2019</w:t>
            </w:r>
          </w:p>
        </w:tc>
      </w:tr>
      <w:tr w:rsidR="00BA272F" w14:paraId="1EB8B03D" w14:textId="77777777">
        <w:tc>
          <w:tcPr>
            <w:tcW w:w="654" w:type="dxa"/>
            <w:tcPrChange w:id="310" w:author="CABF" w:date="2025-11-20T17:07:00Z" w16du:dateUtc="2025-11-20T15:07:00Z">
              <w:tcPr>
                <w:tcW w:w="654" w:type="dxa"/>
                <w:gridSpan w:val="2"/>
              </w:tcPr>
            </w:tcPrChange>
          </w:tcPr>
          <w:p w14:paraId="38CD79C0" w14:textId="77777777" w:rsidR="00BA272F" w:rsidRDefault="00000000">
            <w:pPr>
              <w:pStyle w:val="Compact"/>
            </w:pPr>
            <w:r>
              <w:t>1.6.4</w:t>
            </w:r>
          </w:p>
        </w:tc>
        <w:tc>
          <w:tcPr>
            <w:tcW w:w="785" w:type="dxa"/>
            <w:tcPrChange w:id="311" w:author="CABF" w:date="2025-11-20T17:07:00Z" w16du:dateUtc="2025-11-20T15:07:00Z">
              <w:tcPr>
                <w:tcW w:w="785" w:type="dxa"/>
                <w:gridSpan w:val="2"/>
              </w:tcPr>
            </w:tcPrChange>
          </w:tcPr>
          <w:p w14:paraId="3DC49471" w14:textId="77777777" w:rsidR="00BA272F" w:rsidRDefault="00000000">
            <w:pPr>
              <w:pStyle w:val="Compact"/>
            </w:pPr>
            <w:r>
              <w:t>SC015</w:t>
            </w:r>
          </w:p>
        </w:tc>
        <w:tc>
          <w:tcPr>
            <w:tcW w:w="3338" w:type="dxa"/>
            <w:tcPrChange w:id="312" w:author="CABF" w:date="2025-11-20T17:07:00Z" w16du:dateUtc="2025-11-20T15:07:00Z">
              <w:tcPr>
                <w:tcW w:w="3338" w:type="dxa"/>
                <w:gridSpan w:val="2"/>
              </w:tcPr>
            </w:tcPrChange>
          </w:tcPr>
          <w:p w14:paraId="397F76C9" w14:textId="77777777" w:rsidR="00BA272F" w:rsidRDefault="00000000">
            <w:pPr>
              <w:pStyle w:val="Compact"/>
            </w:pPr>
            <w:r>
              <w:t>Remove Validation Method Number 9</w:t>
            </w:r>
          </w:p>
        </w:tc>
        <w:tc>
          <w:tcPr>
            <w:tcW w:w="850" w:type="dxa"/>
            <w:tcPrChange w:id="313" w:author="CABF" w:date="2025-11-20T17:07:00Z" w16du:dateUtc="2025-11-20T15:07:00Z">
              <w:tcPr>
                <w:tcW w:w="850" w:type="dxa"/>
                <w:gridSpan w:val="2"/>
              </w:tcPr>
            </w:tcPrChange>
          </w:tcPr>
          <w:p w14:paraId="69FCDEA6" w14:textId="77777777" w:rsidR="00BA272F" w:rsidRDefault="00000000">
            <w:pPr>
              <w:pStyle w:val="Compact"/>
            </w:pPr>
            <w:r>
              <w:t>5-Feb-2019</w:t>
            </w:r>
          </w:p>
        </w:tc>
        <w:tc>
          <w:tcPr>
            <w:tcW w:w="2290" w:type="dxa"/>
            <w:tcPrChange w:id="314" w:author="CABF" w:date="2025-11-20T17:07:00Z" w16du:dateUtc="2025-11-20T15:07:00Z">
              <w:tcPr>
                <w:tcW w:w="2290" w:type="dxa"/>
                <w:gridSpan w:val="2"/>
              </w:tcPr>
            </w:tcPrChange>
          </w:tcPr>
          <w:p w14:paraId="24F67A25" w14:textId="77777777" w:rsidR="00BA272F" w:rsidRDefault="00000000">
            <w:pPr>
              <w:pStyle w:val="Compact"/>
            </w:pPr>
            <w:r>
              <w:t>16-Mar-2019</w:t>
            </w:r>
          </w:p>
        </w:tc>
      </w:tr>
      <w:tr w:rsidR="00BA272F" w14:paraId="0420936A" w14:textId="77777777">
        <w:tc>
          <w:tcPr>
            <w:tcW w:w="654" w:type="dxa"/>
            <w:tcPrChange w:id="315" w:author="CABF" w:date="2025-11-20T17:07:00Z" w16du:dateUtc="2025-11-20T15:07:00Z">
              <w:tcPr>
                <w:tcW w:w="654" w:type="dxa"/>
                <w:gridSpan w:val="2"/>
              </w:tcPr>
            </w:tcPrChange>
          </w:tcPr>
          <w:p w14:paraId="2E4DE2FC" w14:textId="77777777" w:rsidR="00BA272F" w:rsidRDefault="00000000">
            <w:pPr>
              <w:pStyle w:val="Compact"/>
            </w:pPr>
            <w:r>
              <w:t>1.6.4</w:t>
            </w:r>
          </w:p>
        </w:tc>
        <w:tc>
          <w:tcPr>
            <w:tcW w:w="785" w:type="dxa"/>
            <w:tcPrChange w:id="316" w:author="CABF" w:date="2025-11-20T17:07:00Z" w16du:dateUtc="2025-11-20T15:07:00Z">
              <w:tcPr>
                <w:tcW w:w="785" w:type="dxa"/>
                <w:gridSpan w:val="2"/>
              </w:tcPr>
            </w:tcPrChange>
          </w:tcPr>
          <w:p w14:paraId="7D09BAAE" w14:textId="77777777" w:rsidR="00BA272F" w:rsidRDefault="00000000">
            <w:pPr>
              <w:pStyle w:val="Compact"/>
            </w:pPr>
            <w:r>
              <w:t>SC007</w:t>
            </w:r>
          </w:p>
        </w:tc>
        <w:tc>
          <w:tcPr>
            <w:tcW w:w="3338" w:type="dxa"/>
            <w:tcPrChange w:id="317" w:author="CABF" w:date="2025-11-20T17:07:00Z" w16du:dateUtc="2025-11-20T15:07:00Z">
              <w:tcPr>
                <w:tcW w:w="3338" w:type="dxa"/>
                <w:gridSpan w:val="2"/>
              </w:tcPr>
            </w:tcPrChange>
          </w:tcPr>
          <w:p w14:paraId="794B9CF1" w14:textId="77777777" w:rsidR="00BA272F" w:rsidRDefault="00000000">
            <w:pPr>
              <w:pStyle w:val="Compact"/>
            </w:pPr>
            <w:r>
              <w:t>Update IP Address Validation Methods</w:t>
            </w:r>
          </w:p>
        </w:tc>
        <w:tc>
          <w:tcPr>
            <w:tcW w:w="850" w:type="dxa"/>
            <w:tcPrChange w:id="318" w:author="CABF" w:date="2025-11-20T17:07:00Z" w16du:dateUtc="2025-11-20T15:07:00Z">
              <w:tcPr>
                <w:tcW w:w="850" w:type="dxa"/>
                <w:gridSpan w:val="2"/>
              </w:tcPr>
            </w:tcPrChange>
          </w:tcPr>
          <w:p w14:paraId="64D0D3F1" w14:textId="77777777" w:rsidR="00BA272F" w:rsidRDefault="00000000">
            <w:pPr>
              <w:pStyle w:val="Compact"/>
            </w:pPr>
            <w:r>
              <w:t>8-Feb-2019</w:t>
            </w:r>
          </w:p>
        </w:tc>
        <w:tc>
          <w:tcPr>
            <w:tcW w:w="2290" w:type="dxa"/>
            <w:tcPrChange w:id="319" w:author="CABF" w:date="2025-11-20T17:07:00Z" w16du:dateUtc="2025-11-20T15:07:00Z">
              <w:tcPr>
                <w:tcW w:w="2290" w:type="dxa"/>
                <w:gridSpan w:val="2"/>
              </w:tcPr>
            </w:tcPrChange>
          </w:tcPr>
          <w:p w14:paraId="3A5FB146" w14:textId="77777777" w:rsidR="00BA272F" w:rsidRDefault="00000000">
            <w:pPr>
              <w:pStyle w:val="Compact"/>
            </w:pPr>
            <w:r>
              <w:t>16-Mar-2019</w:t>
            </w:r>
          </w:p>
        </w:tc>
      </w:tr>
      <w:tr w:rsidR="00BA272F" w14:paraId="3F17404E" w14:textId="77777777">
        <w:tc>
          <w:tcPr>
            <w:tcW w:w="654" w:type="dxa"/>
            <w:tcPrChange w:id="320" w:author="CABF" w:date="2025-11-20T17:07:00Z" w16du:dateUtc="2025-11-20T15:07:00Z">
              <w:tcPr>
                <w:tcW w:w="654" w:type="dxa"/>
                <w:gridSpan w:val="2"/>
              </w:tcPr>
            </w:tcPrChange>
          </w:tcPr>
          <w:p w14:paraId="70C3F9D5" w14:textId="77777777" w:rsidR="00BA272F" w:rsidRDefault="00000000">
            <w:pPr>
              <w:pStyle w:val="Compact"/>
            </w:pPr>
            <w:r>
              <w:t>1.6.5</w:t>
            </w:r>
          </w:p>
        </w:tc>
        <w:tc>
          <w:tcPr>
            <w:tcW w:w="785" w:type="dxa"/>
            <w:tcPrChange w:id="321" w:author="CABF" w:date="2025-11-20T17:07:00Z" w16du:dateUtc="2025-11-20T15:07:00Z">
              <w:tcPr>
                <w:tcW w:w="785" w:type="dxa"/>
                <w:gridSpan w:val="2"/>
              </w:tcPr>
            </w:tcPrChange>
          </w:tcPr>
          <w:p w14:paraId="295466A7" w14:textId="77777777" w:rsidR="00BA272F" w:rsidRDefault="00000000">
            <w:pPr>
              <w:pStyle w:val="Compact"/>
            </w:pPr>
            <w:r>
              <w:t>SC016</w:t>
            </w:r>
          </w:p>
        </w:tc>
        <w:tc>
          <w:tcPr>
            <w:tcW w:w="3338" w:type="dxa"/>
            <w:tcPrChange w:id="322" w:author="CABF" w:date="2025-11-20T17:07:00Z" w16du:dateUtc="2025-11-20T15:07:00Z">
              <w:tcPr>
                <w:tcW w:w="3338" w:type="dxa"/>
                <w:gridSpan w:val="2"/>
              </w:tcPr>
            </w:tcPrChange>
          </w:tcPr>
          <w:p w14:paraId="25F2DB54" w14:textId="77777777" w:rsidR="00BA272F" w:rsidRDefault="00000000">
            <w:pPr>
              <w:pStyle w:val="Compact"/>
            </w:pPr>
            <w:r>
              <w:t>Other Subject Attributes</w:t>
            </w:r>
          </w:p>
        </w:tc>
        <w:tc>
          <w:tcPr>
            <w:tcW w:w="850" w:type="dxa"/>
            <w:tcPrChange w:id="323" w:author="CABF" w:date="2025-11-20T17:07:00Z" w16du:dateUtc="2025-11-20T15:07:00Z">
              <w:tcPr>
                <w:tcW w:w="850" w:type="dxa"/>
                <w:gridSpan w:val="2"/>
              </w:tcPr>
            </w:tcPrChange>
          </w:tcPr>
          <w:p w14:paraId="70D4E401" w14:textId="77777777" w:rsidR="00BA272F" w:rsidRDefault="00000000">
            <w:pPr>
              <w:pStyle w:val="Compact"/>
            </w:pPr>
            <w:r>
              <w:t>15-Mar-2019</w:t>
            </w:r>
          </w:p>
        </w:tc>
        <w:tc>
          <w:tcPr>
            <w:tcW w:w="2290" w:type="dxa"/>
            <w:tcPrChange w:id="324" w:author="CABF" w:date="2025-11-20T17:07:00Z" w16du:dateUtc="2025-11-20T15:07:00Z">
              <w:tcPr>
                <w:tcW w:w="2290" w:type="dxa"/>
                <w:gridSpan w:val="2"/>
              </w:tcPr>
            </w:tcPrChange>
          </w:tcPr>
          <w:p w14:paraId="323BE6F0" w14:textId="77777777" w:rsidR="00BA272F" w:rsidRDefault="00000000">
            <w:pPr>
              <w:pStyle w:val="Compact"/>
            </w:pPr>
            <w:r>
              <w:t>16-Apr-2019</w:t>
            </w:r>
          </w:p>
        </w:tc>
      </w:tr>
      <w:tr w:rsidR="00BA272F" w14:paraId="290490E2" w14:textId="77777777">
        <w:tc>
          <w:tcPr>
            <w:tcW w:w="654" w:type="dxa"/>
            <w:tcPrChange w:id="325" w:author="CABF" w:date="2025-11-20T17:07:00Z" w16du:dateUtc="2025-11-20T15:07:00Z">
              <w:tcPr>
                <w:tcW w:w="654" w:type="dxa"/>
                <w:gridSpan w:val="2"/>
              </w:tcPr>
            </w:tcPrChange>
          </w:tcPr>
          <w:p w14:paraId="7A0AD63C" w14:textId="77777777" w:rsidR="00BA272F" w:rsidRDefault="00000000">
            <w:pPr>
              <w:pStyle w:val="Compact"/>
            </w:pPr>
            <w:r>
              <w:t>1.6.6</w:t>
            </w:r>
          </w:p>
        </w:tc>
        <w:tc>
          <w:tcPr>
            <w:tcW w:w="785" w:type="dxa"/>
            <w:tcPrChange w:id="326" w:author="CABF" w:date="2025-11-20T17:07:00Z" w16du:dateUtc="2025-11-20T15:07:00Z">
              <w:tcPr>
                <w:tcW w:w="785" w:type="dxa"/>
                <w:gridSpan w:val="2"/>
              </w:tcPr>
            </w:tcPrChange>
          </w:tcPr>
          <w:p w14:paraId="0CC9BD34" w14:textId="77777777" w:rsidR="00BA272F" w:rsidRDefault="00000000">
            <w:pPr>
              <w:pStyle w:val="Compact"/>
            </w:pPr>
            <w:r>
              <w:t>SC019</w:t>
            </w:r>
          </w:p>
        </w:tc>
        <w:tc>
          <w:tcPr>
            <w:tcW w:w="3338" w:type="dxa"/>
            <w:tcPrChange w:id="327" w:author="CABF" w:date="2025-11-20T17:07:00Z" w16du:dateUtc="2025-11-20T15:07:00Z">
              <w:tcPr>
                <w:tcW w:w="3338" w:type="dxa"/>
                <w:gridSpan w:val="2"/>
              </w:tcPr>
            </w:tcPrChange>
          </w:tcPr>
          <w:p w14:paraId="326C1BAE" w14:textId="77777777" w:rsidR="00BA272F" w:rsidRDefault="00000000">
            <w:pPr>
              <w:pStyle w:val="Compact"/>
            </w:pPr>
            <w:r>
              <w:t>Phone Contact with DNS CAA Phone Contact v2</w:t>
            </w:r>
          </w:p>
        </w:tc>
        <w:tc>
          <w:tcPr>
            <w:tcW w:w="850" w:type="dxa"/>
            <w:tcPrChange w:id="328" w:author="CABF" w:date="2025-11-20T17:07:00Z" w16du:dateUtc="2025-11-20T15:07:00Z">
              <w:tcPr>
                <w:tcW w:w="850" w:type="dxa"/>
                <w:gridSpan w:val="2"/>
              </w:tcPr>
            </w:tcPrChange>
          </w:tcPr>
          <w:p w14:paraId="786EA6FE" w14:textId="77777777" w:rsidR="00BA272F" w:rsidRDefault="00000000">
            <w:pPr>
              <w:pStyle w:val="Compact"/>
            </w:pPr>
            <w:r>
              <w:t>20-May-2019</w:t>
            </w:r>
          </w:p>
        </w:tc>
        <w:tc>
          <w:tcPr>
            <w:tcW w:w="2290" w:type="dxa"/>
            <w:tcPrChange w:id="329" w:author="CABF" w:date="2025-11-20T17:07:00Z" w16du:dateUtc="2025-11-20T15:07:00Z">
              <w:tcPr>
                <w:tcW w:w="2290" w:type="dxa"/>
                <w:gridSpan w:val="2"/>
              </w:tcPr>
            </w:tcPrChange>
          </w:tcPr>
          <w:p w14:paraId="480954BC" w14:textId="77777777" w:rsidR="00BA272F" w:rsidRDefault="00000000">
            <w:pPr>
              <w:pStyle w:val="Compact"/>
            </w:pPr>
            <w:r>
              <w:t>9-Sep-2019</w:t>
            </w:r>
          </w:p>
        </w:tc>
      </w:tr>
      <w:tr w:rsidR="00BA272F" w14:paraId="4AFB8390" w14:textId="77777777">
        <w:tc>
          <w:tcPr>
            <w:tcW w:w="654" w:type="dxa"/>
            <w:tcPrChange w:id="330" w:author="CABF" w:date="2025-11-20T17:07:00Z" w16du:dateUtc="2025-11-20T15:07:00Z">
              <w:tcPr>
                <w:tcW w:w="654" w:type="dxa"/>
                <w:gridSpan w:val="2"/>
              </w:tcPr>
            </w:tcPrChange>
          </w:tcPr>
          <w:p w14:paraId="2F36E6C0" w14:textId="77777777" w:rsidR="00BA272F" w:rsidRDefault="00000000">
            <w:pPr>
              <w:pStyle w:val="Compact"/>
            </w:pPr>
            <w:r>
              <w:t>1.6.7</w:t>
            </w:r>
          </w:p>
        </w:tc>
        <w:tc>
          <w:tcPr>
            <w:tcW w:w="785" w:type="dxa"/>
            <w:tcPrChange w:id="331" w:author="CABF" w:date="2025-11-20T17:07:00Z" w16du:dateUtc="2025-11-20T15:07:00Z">
              <w:tcPr>
                <w:tcW w:w="785" w:type="dxa"/>
                <w:gridSpan w:val="2"/>
              </w:tcPr>
            </w:tcPrChange>
          </w:tcPr>
          <w:p w14:paraId="683F1383" w14:textId="77777777" w:rsidR="00BA272F" w:rsidRDefault="00000000">
            <w:pPr>
              <w:pStyle w:val="Compact"/>
            </w:pPr>
            <w:r>
              <w:t>SC023</w:t>
            </w:r>
          </w:p>
        </w:tc>
        <w:tc>
          <w:tcPr>
            <w:tcW w:w="3338" w:type="dxa"/>
            <w:tcPrChange w:id="332" w:author="CABF" w:date="2025-11-20T17:07:00Z" w16du:dateUtc="2025-11-20T15:07:00Z">
              <w:tcPr>
                <w:tcW w:w="3338" w:type="dxa"/>
                <w:gridSpan w:val="2"/>
              </w:tcPr>
            </w:tcPrChange>
          </w:tcPr>
          <w:p w14:paraId="56DC7888" w14:textId="77777777" w:rsidR="00BA272F" w:rsidRDefault="00000000">
            <w:pPr>
              <w:pStyle w:val="Compact"/>
            </w:pPr>
            <w:r>
              <w:t>Precertificates</w:t>
            </w:r>
          </w:p>
        </w:tc>
        <w:tc>
          <w:tcPr>
            <w:tcW w:w="850" w:type="dxa"/>
            <w:tcPrChange w:id="333" w:author="CABF" w:date="2025-11-20T17:07:00Z" w16du:dateUtc="2025-11-20T15:07:00Z">
              <w:tcPr>
                <w:tcW w:w="850" w:type="dxa"/>
                <w:gridSpan w:val="2"/>
              </w:tcPr>
            </w:tcPrChange>
          </w:tcPr>
          <w:p w14:paraId="6308E17B" w14:textId="77777777" w:rsidR="00BA272F" w:rsidRDefault="00000000">
            <w:pPr>
              <w:pStyle w:val="Compact"/>
            </w:pPr>
            <w:r>
              <w:t>14-Nov-2019</w:t>
            </w:r>
          </w:p>
        </w:tc>
        <w:tc>
          <w:tcPr>
            <w:tcW w:w="2290" w:type="dxa"/>
            <w:tcPrChange w:id="334" w:author="CABF" w:date="2025-11-20T17:07:00Z" w16du:dateUtc="2025-11-20T15:07:00Z">
              <w:tcPr>
                <w:tcW w:w="2290" w:type="dxa"/>
                <w:gridSpan w:val="2"/>
              </w:tcPr>
            </w:tcPrChange>
          </w:tcPr>
          <w:p w14:paraId="66BF10FC" w14:textId="77777777" w:rsidR="00BA272F" w:rsidRDefault="00000000">
            <w:pPr>
              <w:pStyle w:val="Compact"/>
            </w:pPr>
            <w:r>
              <w:t>19-Dec-2019</w:t>
            </w:r>
          </w:p>
        </w:tc>
      </w:tr>
      <w:tr w:rsidR="00BA272F" w14:paraId="4FAE54A2" w14:textId="77777777">
        <w:tc>
          <w:tcPr>
            <w:tcW w:w="654" w:type="dxa"/>
            <w:tcPrChange w:id="335" w:author="CABF" w:date="2025-11-20T17:07:00Z" w16du:dateUtc="2025-11-20T15:07:00Z">
              <w:tcPr>
                <w:tcW w:w="654" w:type="dxa"/>
                <w:gridSpan w:val="2"/>
              </w:tcPr>
            </w:tcPrChange>
          </w:tcPr>
          <w:p w14:paraId="2DF31A5C" w14:textId="77777777" w:rsidR="00BA272F" w:rsidRDefault="00000000">
            <w:pPr>
              <w:pStyle w:val="Compact"/>
            </w:pPr>
            <w:r>
              <w:t>1.6.7</w:t>
            </w:r>
          </w:p>
        </w:tc>
        <w:tc>
          <w:tcPr>
            <w:tcW w:w="785" w:type="dxa"/>
            <w:tcPrChange w:id="336" w:author="CABF" w:date="2025-11-20T17:07:00Z" w16du:dateUtc="2025-11-20T15:07:00Z">
              <w:tcPr>
                <w:tcW w:w="785" w:type="dxa"/>
                <w:gridSpan w:val="2"/>
              </w:tcPr>
            </w:tcPrChange>
          </w:tcPr>
          <w:p w14:paraId="6246F63D" w14:textId="77777777" w:rsidR="00BA272F" w:rsidRDefault="00000000">
            <w:pPr>
              <w:pStyle w:val="Compact"/>
            </w:pPr>
            <w:r>
              <w:t>SC024</w:t>
            </w:r>
          </w:p>
        </w:tc>
        <w:tc>
          <w:tcPr>
            <w:tcW w:w="3338" w:type="dxa"/>
            <w:tcPrChange w:id="337" w:author="CABF" w:date="2025-11-20T17:07:00Z" w16du:dateUtc="2025-11-20T15:07:00Z">
              <w:tcPr>
                <w:tcW w:w="3338" w:type="dxa"/>
                <w:gridSpan w:val="2"/>
              </w:tcPr>
            </w:tcPrChange>
          </w:tcPr>
          <w:p w14:paraId="5761728D" w14:textId="77777777" w:rsidR="00BA272F" w:rsidRDefault="00000000">
            <w:pPr>
              <w:pStyle w:val="Compact"/>
            </w:pPr>
            <w:r>
              <w:t>Fall Cleanup v2</w:t>
            </w:r>
          </w:p>
        </w:tc>
        <w:tc>
          <w:tcPr>
            <w:tcW w:w="850" w:type="dxa"/>
            <w:tcPrChange w:id="338" w:author="CABF" w:date="2025-11-20T17:07:00Z" w16du:dateUtc="2025-11-20T15:07:00Z">
              <w:tcPr>
                <w:tcW w:w="850" w:type="dxa"/>
                <w:gridSpan w:val="2"/>
              </w:tcPr>
            </w:tcPrChange>
          </w:tcPr>
          <w:p w14:paraId="507476BE" w14:textId="77777777" w:rsidR="00BA272F" w:rsidRDefault="00000000">
            <w:pPr>
              <w:pStyle w:val="Compact"/>
            </w:pPr>
            <w:r>
              <w:t>12-Nov-2019</w:t>
            </w:r>
          </w:p>
        </w:tc>
        <w:tc>
          <w:tcPr>
            <w:tcW w:w="2290" w:type="dxa"/>
            <w:tcPrChange w:id="339" w:author="CABF" w:date="2025-11-20T17:07:00Z" w16du:dateUtc="2025-11-20T15:07:00Z">
              <w:tcPr>
                <w:tcW w:w="2290" w:type="dxa"/>
                <w:gridSpan w:val="2"/>
              </w:tcPr>
            </w:tcPrChange>
          </w:tcPr>
          <w:p w14:paraId="1EFC49F7" w14:textId="77777777" w:rsidR="00BA272F" w:rsidRDefault="00000000">
            <w:pPr>
              <w:pStyle w:val="Compact"/>
            </w:pPr>
            <w:r>
              <w:t>19-Dec-2019</w:t>
            </w:r>
          </w:p>
        </w:tc>
      </w:tr>
      <w:tr w:rsidR="00BA272F" w14:paraId="4803FBFA" w14:textId="77777777">
        <w:tc>
          <w:tcPr>
            <w:tcW w:w="654" w:type="dxa"/>
            <w:tcPrChange w:id="340" w:author="CABF" w:date="2025-11-20T17:07:00Z" w16du:dateUtc="2025-11-20T15:07:00Z">
              <w:tcPr>
                <w:tcW w:w="654" w:type="dxa"/>
                <w:gridSpan w:val="2"/>
              </w:tcPr>
            </w:tcPrChange>
          </w:tcPr>
          <w:p w14:paraId="6DF1A4C3" w14:textId="77777777" w:rsidR="00BA272F" w:rsidRDefault="00000000">
            <w:pPr>
              <w:pStyle w:val="Compact"/>
            </w:pPr>
            <w:r>
              <w:t>1.6.8</w:t>
            </w:r>
          </w:p>
        </w:tc>
        <w:tc>
          <w:tcPr>
            <w:tcW w:w="785" w:type="dxa"/>
            <w:tcPrChange w:id="341" w:author="CABF" w:date="2025-11-20T17:07:00Z" w16du:dateUtc="2025-11-20T15:07:00Z">
              <w:tcPr>
                <w:tcW w:w="785" w:type="dxa"/>
                <w:gridSpan w:val="2"/>
              </w:tcPr>
            </w:tcPrChange>
          </w:tcPr>
          <w:p w14:paraId="6A4ACBD7" w14:textId="77777777" w:rsidR="00BA272F" w:rsidRDefault="00000000">
            <w:pPr>
              <w:pStyle w:val="Compact"/>
            </w:pPr>
            <w:r>
              <w:t>SC025</w:t>
            </w:r>
          </w:p>
        </w:tc>
        <w:tc>
          <w:tcPr>
            <w:tcW w:w="3338" w:type="dxa"/>
            <w:tcPrChange w:id="342" w:author="CABF" w:date="2025-11-20T17:07:00Z" w16du:dateUtc="2025-11-20T15:07:00Z">
              <w:tcPr>
                <w:tcW w:w="3338" w:type="dxa"/>
                <w:gridSpan w:val="2"/>
              </w:tcPr>
            </w:tcPrChange>
          </w:tcPr>
          <w:p w14:paraId="527AF2D0" w14:textId="77777777" w:rsidR="00BA272F" w:rsidRDefault="00000000">
            <w:pPr>
              <w:pStyle w:val="Compact"/>
            </w:pPr>
            <w:r>
              <w:t>Define New HTTP Domain Validation Methods v2</w:t>
            </w:r>
          </w:p>
        </w:tc>
        <w:tc>
          <w:tcPr>
            <w:tcW w:w="850" w:type="dxa"/>
            <w:tcPrChange w:id="343" w:author="CABF" w:date="2025-11-20T17:07:00Z" w16du:dateUtc="2025-11-20T15:07:00Z">
              <w:tcPr>
                <w:tcW w:w="850" w:type="dxa"/>
                <w:gridSpan w:val="2"/>
              </w:tcPr>
            </w:tcPrChange>
          </w:tcPr>
          <w:p w14:paraId="51C1EB21" w14:textId="77777777" w:rsidR="00BA272F" w:rsidRDefault="00000000">
            <w:pPr>
              <w:pStyle w:val="Compact"/>
            </w:pPr>
            <w:r>
              <w:t>31-Jan-2020</w:t>
            </w:r>
          </w:p>
        </w:tc>
        <w:tc>
          <w:tcPr>
            <w:tcW w:w="2290" w:type="dxa"/>
            <w:tcPrChange w:id="344" w:author="CABF" w:date="2025-11-20T17:07:00Z" w16du:dateUtc="2025-11-20T15:07:00Z">
              <w:tcPr>
                <w:tcW w:w="2290" w:type="dxa"/>
                <w:gridSpan w:val="2"/>
              </w:tcPr>
            </w:tcPrChange>
          </w:tcPr>
          <w:p w14:paraId="17663B77" w14:textId="77777777" w:rsidR="00BA272F" w:rsidRDefault="00000000">
            <w:pPr>
              <w:pStyle w:val="Compact"/>
            </w:pPr>
            <w:r>
              <w:t>3-Mar-2020</w:t>
            </w:r>
          </w:p>
        </w:tc>
      </w:tr>
      <w:tr w:rsidR="00BA272F" w14:paraId="422111BA" w14:textId="77777777">
        <w:tc>
          <w:tcPr>
            <w:tcW w:w="654" w:type="dxa"/>
            <w:tcPrChange w:id="345" w:author="CABF" w:date="2025-11-20T17:07:00Z" w16du:dateUtc="2025-11-20T15:07:00Z">
              <w:tcPr>
                <w:tcW w:w="654" w:type="dxa"/>
                <w:gridSpan w:val="2"/>
              </w:tcPr>
            </w:tcPrChange>
          </w:tcPr>
          <w:p w14:paraId="5BE6850E" w14:textId="77777777" w:rsidR="00BA272F" w:rsidRDefault="00000000">
            <w:pPr>
              <w:pStyle w:val="Compact"/>
            </w:pPr>
            <w:r>
              <w:lastRenderedPageBreak/>
              <w:t>1.6.9</w:t>
            </w:r>
          </w:p>
        </w:tc>
        <w:tc>
          <w:tcPr>
            <w:tcW w:w="785" w:type="dxa"/>
            <w:tcPrChange w:id="346" w:author="CABF" w:date="2025-11-20T17:07:00Z" w16du:dateUtc="2025-11-20T15:07:00Z">
              <w:tcPr>
                <w:tcW w:w="785" w:type="dxa"/>
                <w:gridSpan w:val="2"/>
              </w:tcPr>
            </w:tcPrChange>
          </w:tcPr>
          <w:p w14:paraId="358B3EC2" w14:textId="77777777" w:rsidR="00BA272F" w:rsidRDefault="00000000">
            <w:pPr>
              <w:pStyle w:val="Compact"/>
            </w:pPr>
            <w:r>
              <w:t>SC027</w:t>
            </w:r>
          </w:p>
        </w:tc>
        <w:tc>
          <w:tcPr>
            <w:tcW w:w="3338" w:type="dxa"/>
            <w:tcPrChange w:id="347" w:author="CABF" w:date="2025-11-20T17:07:00Z" w16du:dateUtc="2025-11-20T15:07:00Z">
              <w:tcPr>
                <w:tcW w:w="3338" w:type="dxa"/>
                <w:gridSpan w:val="2"/>
              </w:tcPr>
            </w:tcPrChange>
          </w:tcPr>
          <w:p w14:paraId="39F355B2" w14:textId="77777777" w:rsidR="00BA272F" w:rsidRDefault="00000000">
            <w:pPr>
              <w:pStyle w:val="Compact"/>
            </w:pPr>
            <w:r>
              <w:t>Version 3 Onion Certificates</w:t>
            </w:r>
          </w:p>
        </w:tc>
        <w:tc>
          <w:tcPr>
            <w:tcW w:w="850" w:type="dxa"/>
            <w:tcPrChange w:id="348" w:author="CABF" w:date="2025-11-20T17:07:00Z" w16du:dateUtc="2025-11-20T15:07:00Z">
              <w:tcPr>
                <w:tcW w:w="850" w:type="dxa"/>
                <w:gridSpan w:val="2"/>
              </w:tcPr>
            </w:tcPrChange>
          </w:tcPr>
          <w:p w14:paraId="472B5080" w14:textId="77777777" w:rsidR="00BA272F" w:rsidRDefault="00000000">
            <w:pPr>
              <w:pStyle w:val="Compact"/>
            </w:pPr>
            <w:r>
              <w:t>19-Feb-2020</w:t>
            </w:r>
          </w:p>
        </w:tc>
        <w:tc>
          <w:tcPr>
            <w:tcW w:w="2290" w:type="dxa"/>
            <w:tcPrChange w:id="349" w:author="CABF" w:date="2025-11-20T17:07:00Z" w16du:dateUtc="2025-11-20T15:07:00Z">
              <w:tcPr>
                <w:tcW w:w="2290" w:type="dxa"/>
                <w:gridSpan w:val="2"/>
              </w:tcPr>
            </w:tcPrChange>
          </w:tcPr>
          <w:p w14:paraId="63BC193C" w14:textId="77777777" w:rsidR="00BA272F" w:rsidRDefault="00000000">
            <w:pPr>
              <w:pStyle w:val="Compact"/>
            </w:pPr>
            <w:r>
              <w:t>27-Mar-2020</w:t>
            </w:r>
          </w:p>
        </w:tc>
      </w:tr>
      <w:tr w:rsidR="00BA272F" w14:paraId="331D209F" w14:textId="77777777">
        <w:tc>
          <w:tcPr>
            <w:tcW w:w="654" w:type="dxa"/>
            <w:tcPrChange w:id="350" w:author="CABF" w:date="2025-11-20T17:07:00Z" w16du:dateUtc="2025-11-20T15:07:00Z">
              <w:tcPr>
                <w:tcW w:w="654" w:type="dxa"/>
                <w:gridSpan w:val="2"/>
              </w:tcPr>
            </w:tcPrChange>
          </w:tcPr>
          <w:p w14:paraId="09B1DAE0" w14:textId="77777777" w:rsidR="00BA272F" w:rsidRDefault="00000000">
            <w:pPr>
              <w:pStyle w:val="Compact"/>
            </w:pPr>
            <w:r>
              <w:t>1.7.0</w:t>
            </w:r>
          </w:p>
        </w:tc>
        <w:tc>
          <w:tcPr>
            <w:tcW w:w="785" w:type="dxa"/>
            <w:tcPrChange w:id="351" w:author="CABF" w:date="2025-11-20T17:07:00Z" w16du:dateUtc="2025-11-20T15:07:00Z">
              <w:tcPr>
                <w:tcW w:w="785" w:type="dxa"/>
                <w:gridSpan w:val="2"/>
              </w:tcPr>
            </w:tcPrChange>
          </w:tcPr>
          <w:p w14:paraId="07266FBD" w14:textId="77777777" w:rsidR="00BA272F" w:rsidRDefault="00000000">
            <w:pPr>
              <w:pStyle w:val="Compact"/>
            </w:pPr>
            <w:r>
              <w:t>SC029</w:t>
            </w:r>
          </w:p>
        </w:tc>
        <w:tc>
          <w:tcPr>
            <w:tcW w:w="3338" w:type="dxa"/>
            <w:tcPrChange w:id="352" w:author="CABF" w:date="2025-11-20T17:07:00Z" w16du:dateUtc="2025-11-20T15:07:00Z">
              <w:tcPr>
                <w:tcW w:w="3338" w:type="dxa"/>
                <w:gridSpan w:val="2"/>
              </w:tcPr>
            </w:tcPrChange>
          </w:tcPr>
          <w:p w14:paraId="68994727" w14:textId="77777777" w:rsidR="00BA272F" w:rsidRDefault="00000000">
            <w:pPr>
              <w:pStyle w:val="Compact"/>
            </w:pPr>
            <w:r>
              <w:t>Pandoc-Friendly Markdown Formatting Changes</w:t>
            </w:r>
          </w:p>
        </w:tc>
        <w:tc>
          <w:tcPr>
            <w:tcW w:w="850" w:type="dxa"/>
            <w:tcPrChange w:id="353" w:author="CABF" w:date="2025-11-20T17:07:00Z" w16du:dateUtc="2025-11-20T15:07:00Z">
              <w:tcPr>
                <w:tcW w:w="850" w:type="dxa"/>
                <w:gridSpan w:val="2"/>
              </w:tcPr>
            </w:tcPrChange>
          </w:tcPr>
          <w:p w14:paraId="5B4B846C" w14:textId="77777777" w:rsidR="00BA272F" w:rsidRDefault="00000000">
            <w:pPr>
              <w:pStyle w:val="Compact"/>
            </w:pPr>
            <w:r>
              <w:t>20-Mar-2020</w:t>
            </w:r>
          </w:p>
        </w:tc>
        <w:tc>
          <w:tcPr>
            <w:tcW w:w="2290" w:type="dxa"/>
            <w:tcPrChange w:id="354" w:author="CABF" w:date="2025-11-20T17:07:00Z" w16du:dateUtc="2025-11-20T15:07:00Z">
              <w:tcPr>
                <w:tcW w:w="2290" w:type="dxa"/>
                <w:gridSpan w:val="2"/>
              </w:tcPr>
            </w:tcPrChange>
          </w:tcPr>
          <w:p w14:paraId="7B241A98" w14:textId="77777777" w:rsidR="00BA272F" w:rsidRDefault="00000000">
            <w:pPr>
              <w:pStyle w:val="Compact"/>
            </w:pPr>
            <w:r>
              <w:t>4-May-2020</w:t>
            </w:r>
          </w:p>
        </w:tc>
      </w:tr>
      <w:tr w:rsidR="00BA272F" w14:paraId="30359113" w14:textId="77777777">
        <w:tc>
          <w:tcPr>
            <w:tcW w:w="654" w:type="dxa"/>
            <w:tcPrChange w:id="355" w:author="CABF" w:date="2025-11-20T17:07:00Z" w16du:dateUtc="2025-11-20T15:07:00Z">
              <w:tcPr>
                <w:tcW w:w="654" w:type="dxa"/>
                <w:gridSpan w:val="2"/>
              </w:tcPr>
            </w:tcPrChange>
          </w:tcPr>
          <w:p w14:paraId="7F7940B6" w14:textId="77777777" w:rsidR="00BA272F" w:rsidRDefault="00000000">
            <w:pPr>
              <w:pStyle w:val="Compact"/>
            </w:pPr>
            <w:r>
              <w:t>1.7.1</w:t>
            </w:r>
          </w:p>
        </w:tc>
        <w:tc>
          <w:tcPr>
            <w:tcW w:w="785" w:type="dxa"/>
            <w:tcPrChange w:id="356" w:author="CABF" w:date="2025-11-20T17:07:00Z" w16du:dateUtc="2025-11-20T15:07:00Z">
              <w:tcPr>
                <w:tcW w:w="785" w:type="dxa"/>
                <w:gridSpan w:val="2"/>
              </w:tcPr>
            </w:tcPrChange>
          </w:tcPr>
          <w:p w14:paraId="69B474DC" w14:textId="77777777" w:rsidR="00BA272F" w:rsidRDefault="00000000">
            <w:pPr>
              <w:pStyle w:val="Compact"/>
            </w:pPr>
            <w:r>
              <w:t>SC030</w:t>
            </w:r>
          </w:p>
        </w:tc>
        <w:tc>
          <w:tcPr>
            <w:tcW w:w="3338" w:type="dxa"/>
            <w:tcPrChange w:id="357" w:author="CABF" w:date="2025-11-20T17:07:00Z" w16du:dateUtc="2025-11-20T15:07:00Z">
              <w:tcPr>
                <w:tcW w:w="3338" w:type="dxa"/>
                <w:gridSpan w:val="2"/>
              </w:tcPr>
            </w:tcPrChange>
          </w:tcPr>
          <w:p w14:paraId="4AF407BE" w14:textId="77777777" w:rsidR="00BA272F" w:rsidRDefault="00000000">
            <w:pPr>
              <w:pStyle w:val="Compact"/>
            </w:pPr>
            <w:r>
              <w:t>Disclosure of Registration / Incorporating Agency</w:t>
            </w:r>
          </w:p>
        </w:tc>
        <w:tc>
          <w:tcPr>
            <w:tcW w:w="850" w:type="dxa"/>
            <w:tcPrChange w:id="358" w:author="CABF" w:date="2025-11-20T17:07:00Z" w16du:dateUtc="2025-11-20T15:07:00Z">
              <w:tcPr>
                <w:tcW w:w="850" w:type="dxa"/>
                <w:gridSpan w:val="2"/>
              </w:tcPr>
            </w:tcPrChange>
          </w:tcPr>
          <w:p w14:paraId="0ED9EC7A" w14:textId="77777777" w:rsidR="00BA272F" w:rsidRDefault="00000000">
            <w:pPr>
              <w:pStyle w:val="Compact"/>
            </w:pPr>
            <w:r>
              <w:t>13-Jul-2020</w:t>
            </w:r>
          </w:p>
        </w:tc>
        <w:tc>
          <w:tcPr>
            <w:tcW w:w="2290" w:type="dxa"/>
            <w:tcPrChange w:id="359" w:author="CABF" w:date="2025-11-20T17:07:00Z" w16du:dateUtc="2025-11-20T15:07:00Z">
              <w:tcPr>
                <w:tcW w:w="2290" w:type="dxa"/>
                <w:gridSpan w:val="2"/>
              </w:tcPr>
            </w:tcPrChange>
          </w:tcPr>
          <w:p w14:paraId="5951BFBD" w14:textId="77777777" w:rsidR="00BA272F" w:rsidRDefault="00000000">
            <w:pPr>
              <w:pStyle w:val="Compact"/>
            </w:pPr>
            <w:r>
              <w:t>20-Aug-2020</w:t>
            </w:r>
          </w:p>
        </w:tc>
      </w:tr>
      <w:tr w:rsidR="00BA272F" w14:paraId="0BD9CEFE" w14:textId="77777777">
        <w:tc>
          <w:tcPr>
            <w:tcW w:w="654" w:type="dxa"/>
            <w:tcPrChange w:id="360" w:author="CABF" w:date="2025-11-20T17:07:00Z" w16du:dateUtc="2025-11-20T15:07:00Z">
              <w:tcPr>
                <w:tcW w:w="654" w:type="dxa"/>
                <w:gridSpan w:val="2"/>
              </w:tcPr>
            </w:tcPrChange>
          </w:tcPr>
          <w:p w14:paraId="120B5076" w14:textId="77777777" w:rsidR="00BA272F" w:rsidRDefault="00000000">
            <w:pPr>
              <w:pStyle w:val="Compact"/>
            </w:pPr>
            <w:r>
              <w:t>1.7.1</w:t>
            </w:r>
          </w:p>
        </w:tc>
        <w:tc>
          <w:tcPr>
            <w:tcW w:w="785" w:type="dxa"/>
            <w:tcPrChange w:id="361" w:author="CABF" w:date="2025-11-20T17:07:00Z" w16du:dateUtc="2025-11-20T15:07:00Z">
              <w:tcPr>
                <w:tcW w:w="785" w:type="dxa"/>
                <w:gridSpan w:val="2"/>
              </w:tcPr>
            </w:tcPrChange>
          </w:tcPr>
          <w:p w14:paraId="571A6814" w14:textId="77777777" w:rsidR="00BA272F" w:rsidRDefault="00000000">
            <w:pPr>
              <w:pStyle w:val="Compact"/>
            </w:pPr>
            <w:r>
              <w:t>SC031</w:t>
            </w:r>
          </w:p>
        </w:tc>
        <w:tc>
          <w:tcPr>
            <w:tcW w:w="3338" w:type="dxa"/>
            <w:tcPrChange w:id="362" w:author="CABF" w:date="2025-11-20T17:07:00Z" w16du:dateUtc="2025-11-20T15:07:00Z">
              <w:tcPr>
                <w:tcW w:w="3338" w:type="dxa"/>
                <w:gridSpan w:val="2"/>
              </w:tcPr>
            </w:tcPrChange>
          </w:tcPr>
          <w:p w14:paraId="2B179D5C" w14:textId="77777777" w:rsidR="00BA272F" w:rsidRDefault="00000000">
            <w:pPr>
              <w:pStyle w:val="Compact"/>
            </w:pPr>
            <w:r>
              <w:t>Browser Alignment</w:t>
            </w:r>
          </w:p>
        </w:tc>
        <w:tc>
          <w:tcPr>
            <w:tcW w:w="850" w:type="dxa"/>
            <w:tcPrChange w:id="363" w:author="CABF" w:date="2025-11-20T17:07:00Z" w16du:dateUtc="2025-11-20T15:07:00Z">
              <w:tcPr>
                <w:tcW w:w="850" w:type="dxa"/>
                <w:gridSpan w:val="2"/>
              </w:tcPr>
            </w:tcPrChange>
          </w:tcPr>
          <w:p w14:paraId="43FCA0F2" w14:textId="77777777" w:rsidR="00BA272F" w:rsidRDefault="00000000">
            <w:pPr>
              <w:pStyle w:val="Compact"/>
            </w:pPr>
            <w:r>
              <w:t>16-Jul-2020</w:t>
            </w:r>
          </w:p>
        </w:tc>
        <w:tc>
          <w:tcPr>
            <w:tcW w:w="2290" w:type="dxa"/>
            <w:tcPrChange w:id="364" w:author="CABF" w:date="2025-11-20T17:07:00Z" w16du:dateUtc="2025-11-20T15:07:00Z">
              <w:tcPr>
                <w:tcW w:w="2290" w:type="dxa"/>
                <w:gridSpan w:val="2"/>
              </w:tcPr>
            </w:tcPrChange>
          </w:tcPr>
          <w:p w14:paraId="4DB74B8A" w14:textId="77777777" w:rsidR="00BA272F" w:rsidRDefault="00000000">
            <w:pPr>
              <w:pStyle w:val="Compact"/>
            </w:pPr>
            <w:r>
              <w:t>20-Aug-2020</w:t>
            </w:r>
          </w:p>
        </w:tc>
      </w:tr>
      <w:tr w:rsidR="00BA272F" w14:paraId="02CB1718" w14:textId="77777777">
        <w:tc>
          <w:tcPr>
            <w:tcW w:w="654" w:type="dxa"/>
            <w:tcPrChange w:id="365" w:author="CABF" w:date="2025-11-20T17:07:00Z" w16du:dateUtc="2025-11-20T15:07:00Z">
              <w:tcPr>
                <w:tcW w:w="654" w:type="dxa"/>
                <w:gridSpan w:val="2"/>
              </w:tcPr>
            </w:tcPrChange>
          </w:tcPr>
          <w:p w14:paraId="3DE6A24B" w14:textId="77777777" w:rsidR="00BA272F" w:rsidRDefault="00000000">
            <w:pPr>
              <w:pStyle w:val="Compact"/>
            </w:pPr>
            <w:r>
              <w:t>1.7.2</w:t>
            </w:r>
          </w:p>
        </w:tc>
        <w:tc>
          <w:tcPr>
            <w:tcW w:w="785" w:type="dxa"/>
            <w:tcPrChange w:id="366" w:author="CABF" w:date="2025-11-20T17:07:00Z" w16du:dateUtc="2025-11-20T15:07:00Z">
              <w:tcPr>
                <w:tcW w:w="785" w:type="dxa"/>
                <w:gridSpan w:val="2"/>
              </w:tcPr>
            </w:tcPrChange>
          </w:tcPr>
          <w:p w14:paraId="53ECDDAE" w14:textId="77777777" w:rsidR="00BA272F" w:rsidRDefault="00000000">
            <w:pPr>
              <w:pStyle w:val="Compact"/>
            </w:pPr>
            <w:r>
              <w:t>SC033</w:t>
            </w:r>
          </w:p>
        </w:tc>
        <w:tc>
          <w:tcPr>
            <w:tcW w:w="3338" w:type="dxa"/>
            <w:tcPrChange w:id="367" w:author="CABF" w:date="2025-11-20T17:07:00Z" w16du:dateUtc="2025-11-20T15:07:00Z">
              <w:tcPr>
                <w:tcW w:w="3338" w:type="dxa"/>
                <w:gridSpan w:val="2"/>
              </w:tcPr>
            </w:tcPrChange>
          </w:tcPr>
          <w:p w14:paraId="41012C29" w14:textId="77777777" w:rsidR="00BA272F" w:rsidRDefault="00000000">
            <w:pPr>
              <w:pStyle w:val="Compact"/>
            </w:pPr>
            <w:r>
              <w:t>TLS Using ALPN Method</w:t>
            </w:r>
          </w:p>
        </w:tc>
        <w:tc>
          <w:tcPr>
            <w:tcW w:w="850" w:type="dxa"/>
            <w:tcPrChange w:id="368" w:author="CABF" w:date="2025-11-20T17:07:00Z" w16du:dateUtc="2025-11-20T15:07:00Z">
              <w:tcPr>
                <w:tcW w:w="850" w:type="dxa"/>
                <w:gridSpan w:val="2"/>
              </w:tcPr>
            </w:tcPrChange>
          </w:tcPr>
          <w:p w14:paraId="6507F377" w14:textId="77777777" w:rsidR="00BA272F" w:rsidRDefault="00000000">
            <w:pPr>
              <w:pStyle w:val="Compact"/>
            </w:pPr>
            <w:r>
              <w:t>14-Aug-2020</w:t>
            </w:r>
          </w:p>
        </w:tc>
        <w:tc>
          <w:tcPr>
            <w:tcW w:w="2290" w:type="dxa"/>
            <w:tcPrChange w:id="369" w:author="CABF" w:date="2025-11-20T17:07:00Z" w16du:dateUtc="2025-11-20T15:07:00Z">
              <w:tcPr>
                <w:tcW w:w="2290" w:type="dxa"/>
                <w:gridSpan w:val="2"/>
              </w:tcPr>
            </w:tcPrChange>
          </w:tcPr>
          <w:p w14:paraId="7D13FC83" w14:textId="77777777" w:rsidR="00BA272F" w:rsidRDefault="00000000">
            <w:pPr>
              <w:pStyle w:val="Compact"/>
            </w:pPr>
            <w:r>
              <w:t>22-Sept-2020</w:t>
            </w:r>
          </w:p>
        </w:tc>
      </w:tr>
      <w:tr w:rsidR="00BA272F" w14:paraId="5C4E1076" w14:textId="77777777">
        <w:tc>
          <w:tcPr>
            <w:tcW w:w="654" w:type="dxa"/>
            <w:tcPrChange w:id="370" w:author="CABF" w:date="2025-11-20T17:07:00Z" w16du:dateUtc="2025-11-20T15:07:00Z">
              <w:tcPr>
                <w:tcW w:w="654" w:type="dxa"/>
                <w:gridSpan w:val="2"/>
              </w:tcPr>
            </w:tcPrChange>
          </w:tcPr>
          <w:p w14:paraId="44419D9B" w14:textId="77777777" w:rsidR="00BA272F" w:rsidRDefault="00000000">
            <w:pPr>
              <w:pStyle w:val="Compact"/>
            </w:pPr>
            <w:r>
              <w:t>1.7.3</w:t>
            </w:r>
          </w:p>
        </w:tc>
        <w:tc>
          <w:tcPr>
            <w:tcW w:w="785" w:type="dxa"/>
            <w:tcPrChange w:id="371" w:author="CABF" w:date="2025-11-20T17:07:00Z" w16du:dateUtc="2025-11-20T15:07:00Z">
              <w:tcPr>
                <w:tcW w:w="785" w:type="dxa"/>
                <w:gridSpan w:val="2"/>
              </w:tcPr>
            </w:tcPrChange>
          </w:tcPr>
          <w:p w14:paraId="24480B65" w14:textId="77777777" w:rsidR="00BA272F" w:rsidRDefault="00000000">
            <w:pPr>
              <w:pStyle w:val="Compact"/>
            </w:pPr>
            <w:r>
              <w:t>SC028</w:t>
            </w:r>
          </w:p>
        </w:tc>
        <w:tc>
          <w:tcPr>
            <w:tcW w:w="3338" w:type="dxa"/>
            <w:tcPrChange w:id="372" w:author="CABF" w:date="2025-11-20T17:07:00Z" w16du:dateUtc="2025-11-20T15:07:00Z">
              <w:tcPr>
                <w:tcW w:w="3338" w:type="dxa"/>
                <w:gridSpan w:val="2"/>
              </w:tcPr>
            </w:tcPrChange>
          </w:tcPr>
          <w:p w14:paraId="7AE9E220" w14:textId="77777777" w:rsidR="00BA272F" w:rsidRDefault="00000000">
            <w:pPr>
              <w:pStyle w:val="Compact"/>
            </w:pPr>
            <w:r>
              <w:t>Logging and Log Retention</w:t>
            </w:r>
          </w:p>
        </w:tc>
        <w:tc>
          <w:tcPr>
            <w:tcW w:w="850" w:type="dxa"/>
            <w:tcPrChange w:id="373" w:author="CABF" w:date="2025-11-20T17:07:00Z" w16du:dateUtc="2025-11-20T15:07:00Z">
              <w:tcPr>
                <w:tcW w:w="850" w:type="dxa"/>
                <w:gridSpan w:val="2"/>
              </w:tcPr>
            </w:tcPrChange>
          </w:tcPr>
          <w:p w14:paraId="7994EDEB" w14:textId="77777777" w:rsidR="00BA272F" w:rsidRDefault="00000000">
            <w:pPr>
              <w:pStyle w:val="Compact"/>
            </w:pPr>
            <w:r>
              <w:t>10-Sep-2020</w:t>
            </w:r>
          </w:p>
        </w:tc>
        <w:tc>
          <w:tcPr>
            <w:tcW w:w="2290" w:type="dxa"/>
            <w:tcPrChange w:id="374" w:author="CABF" w:date="2025-11-20T17:07:00Z" w16du:dateUtc="2025-11-20T15:07:00Z">
              <w:tcPr>
                <w:tcW w:w="2290" w:type="dxa"/>
                <w:gridSpan w:val="2"/>
              </w:tcPr>
            </w:tcPrChange>
          </w:tcPr>
          <w:p w14:paraId="617839CB" w14:textId="77777777" w:rsidR="00BA272F" w:rsidRDefault="00000000">
            <w:pPr>
              <w:pStyle w:val="Compact"/>
            </w:pPr>
            <w:r>
              <w:t>19-Oct-2020</w:t>
            </w:r>
          </w:p>
        </w:tc>
      </w:tr>
      <w:tr w:rsidR="00BA272F" w14:paraId="26A38DFF" w14:textId="77777777">
        <w:tc>
          <w:tcPr>
            <w:tcW w:w="654" w:type="dxa"/>
            <w:tcPrChange w:id="375" w:author="CABF" w:date="2025-11-20T17:07:00Z" w16du:dateUtc="2025-11-20T15:07:00Z">
              <w:tcPr>
                <w:tcW w:w="654" w:type="dxa"/>
                <w:gridSpan w:val="2"/>
              </w:tcPr>
            </w:tcPrChange>
          </w:tcPr>
          <w:p w14:paraId="39DA7867" w14:textId="77777777" w:rsidR="00BA272F" w:rsidRDefault="00000000">
            <w:pPr>
              <w:pStyle w:val="Compact"/>
            </w:pPr>
            <w:r>
              <w:t>1.7.3</w:t>
            </w:r>
          </w:p>
        </w:tc>
        <w:tc>
          <w:tcPr>
            <w:tcW w:w="785" w:type="dxa"/>
            <w:tcPrChange w:id="376" w:author="CABF" w:date="2025-11-20T17:07:00Z" w16du:dateUtc="2025-11-20T15:07:00Z">
              <w:tcPr>
                <w:tcW w:w="785" w:type="dxa"/>
                <w:gridSpan w:val="2"/>
              </w:tcPr>
            </w:tcPrChange>
          </w:tcPr>
          <w:p w14:paraId="0D49D2B9" w14:textId="77777777" w:rsidR="00BA272F" w:rsidRDefault="00000000">
            <w:pPr>
              <w:pStyle w:val="Compact"/>
            </w:pPr>
            <w:r>
              <w:t>SC035</w:t>
            </w:r>
          </w:p>
        </w:tc>
        <w:tc>
          <w:tcPr>
            <w:tcW w:w="3338" w:type="dxa"/>
            <w:tcPrChange w:id="377" w:author="CABF" w:date="2025-11-20T17:07:00Z" w16du:dateUtc="2025-11-20T15:07:00Z">
              <w:tcPr>
                <w:tcW w:w="3338" w:type="dxa"/>
                <w:gridSpan w:val="2"/>
              </w:tcPr>
            </w:tcPrChange>
          </w:tcPr>
          <w:p w14:paraId="6425CBBC" w14:textId="77777777" w:rsidR="00BA272F" w:rsidRDefault="00000000">
            <w:pPr>
              <w:pStyle w:val="Compact"/>
            </w:pPr>
            <w:r>
              <w:t>Cleanups and Clarifications</w:t>
            </w:r>
          </w:p>
        </w:tc>
        <w:tc>
          <w:tcPr>
            <w:tcW w:w="850" w:type="dxa"/>
            <w:tcPrChange w:id="378" w:author="CABF" w:date="2025-11-20T17:07:00Z" w16du:dateUtc="2025-11-20T15:07:00Z">
              <w:tcPr>
                <w:tcW w:w="850" w:type="dxa"/>
                <w:gridSpan w:val="2"/>
              </w:tcPr>
            </w:tcPrChange>
          </w:tcPr>
          <w:p w14:paraId="1905E4E8" w14:textId="77777777" w:rsidR="00BA272F" w:rsidRDefault="00000000">
            <w:pPr>
              <w:pStyle w:val="Compact"/>
            </w:pPr>
            <w:r>
              <w:t>9-Sep-2020</w:t>
            </w:r>
          </w:p>
        </w:tc>
        <w:tc>
          <w:tcPr>
            <w:tcW w:w="2290" w:type="dxa"/>
            <w:tcPrChange w:id="379" w:author="CABF" w:date="2025-11-20T17:07:00Z" w16du:dateUtc="2025-11-20T15:07:00Z">
              <w:tcPr>
                <w:tcW w:w="2290" w:type="dxa"/>
                <w:gridSpan w:val="2"/>
              </w:tcPr>
            </w:tcPrChange>
          </w:tcPr>
          <w:p w14:paraId="122B6A8E" w14:textId="77777777" w:rsidR="00BA272F" w:rsidRDefault="00000000">
            <w:pPr>
              <w:pStyle w:val="Compact"/>
            </w:pPr>
            <w:r>
              <w:t>19-Oct-2020</w:t>
            </w:r>
          </w:p>
        </w:tc>
      </w:tr>
      <w:tr w:rsidR="00BA272F" w14:paraId="2C5531FF" w14:textId="77777777">
        <w:tc>
          <w:tcPr>
            <w:tcW w:w="654" w:type="dxa"/>
            <w:tcPrChange w:id="380" w:author="CABF" w:date="2025-11-20T17:07:00Z" w16du:dateUtc="2025-11-20T15:07:00Z">
              <w:tcPr>
                <w:tcW w:w="654" w:type="dxa"/>
                <w:gridSpan w:val="2"/>
              </w:tcPr>
            </w:tcPrChange>
          </w:tcPr>
          <w:p w14:paraId="6B8B4341" w14:textId="77777777" w:rsidR="00BA272F" w:rsidRDefault="00000000">
            <w:pPr>
              <w:pStyle w:val="Compact"/>
            </w:pPr>
            <w:r>
              <w:t>1.7.4</w:t>
            </w:r>
          </w:p>
        </w:tc>
        <w:tc>
          <w:tcPr>
            <w:tcW w:w="785" w:type="dxa"/>
            <w:tcPrChange w:id="381" w:author="CABF" w:date="2025-11-20T17:07:00Z" w16du:dateUtc="2025-11-20T15:07:00Z">
              <w:tcPr>
                <w:tcW w:w="785" w:type="dxa"/>
                <w:gridSpan w:val="2"/>
              </w:tcPr>
            </w:tcPrChange>
          </w:tcPr>
          <w:p w14:paraId="58A009BA" w14:textId="77777777" w:rsidR="00BA272F" w:rsidRDefault="00000000">
            <w:pPr>
              <w:pStyle w:val="Compact"/>
            </w:pPr>
            <w:r>
              <w:t>SC041</w:t>
            </w:r>
          </w:p>
        </w:tc>
        <w:tc>
          <w:tcPr>
            <w:tcW w:w="3338" w:type="dxa"/>
            <w:tcPrChange w:id="382" w:author="CABF" w:date="2025-11-20T17:07:00Z" w16du:dateUtc="2025-11-20T15:07:00Z">
              <w:tcPr>
                <w:tcW w:w="3338" w:type="dxa"/>
                <w:gridSpan w:val="2"/>
              </w:tcPr>
            </w:tcPrChange>
          </w:tcPr>
          <w:p w14:paraId="0EA1FAD1" w14:textId="77777777" w:rsidR="00BA272F" w:rsidRDefault="00000000">
            <w:pPr>
              <w:pStyle w:val="Compact"/>
            </w:pPr>
            <w:r>
              <w:t>Reformat the BRs, EVGs, and NCSSRs</w:t>
            </w:r>
          </w:p>
        </w:tc>
        <w:tc>
          <w:tcPr>
            <w:tcW w:w="850" w:type="dxa"/>
            <w:tcPrChange w:id="383" w:author="CABF" w:date="2025-11-20T17:07:00Z" w16du:dateUtc="2025-11-20T15:07:00Z">
              <w:tcPr>
                <w:tcW w:w="850" w:type="dxa"/>
                <w:gridSpan w:val="2"/>
              </w:tcPr>
            </w:tcPrChange>
          </w:tcPr>
          <w:p w14:paraId="771FDA05" w14:textId="77777777" w:rsidR="00BA272F" w:rsidRDefault="00000000">
            <w:pPr>
              <w:pStyle w:val="Compact"/>
            </w:pPr>
            <w:r>
              <w:t>24-Feb-2021</w:t>
            </w:r>
          </w:p>
        </w:tc>
        <w:tc>
          <w:tcPr>
            <w:tcW w:w="2290" w:type="dxa"/>
            <w:tcPrChange w:id="384" w:author="CABF" w:date="2025-11-20T17:07:00Z" w16du:dateUtc="2025-11-20T15:07:00Z">
              <w:tcPr>
                <w:tcW w:w="2290" w:type="dxa"/>
                <w:gridSpan w:val="2"/>
              </w:tcPr>
            </w:tcPrChange>
          </w:tcPr>
          <w:p w14:paraId="1BFBF791" w14:textId="77777777" w:rsidR="00BA272F" w:rsidRDefault="00000000">
            <w:pPr>
              <w:pStyle w:val="Compact"/>
            </w:pPr>
            <w:r>
              <w:t>5-Apr-2021</w:t>
            </w:r>
          </w:p>
        </w:tc>
      </w:tr>
      <w:tr w:rsidR="00BA272F" w14:paraId="62675DA7" w14:textId="77777777">
        <w:tc>
          <w:tcPr>
            <w:tcW w:w="654" w:type="dxa"/>
            <w:tcPrChange w:id="385" w:author="CABF" w:date="2025-11-20T17:07:00Z" w16du:dateUtc="2025-11-20T15:07:00Z">
              <w:tcPr>
                <w:tcW w:w="654" w:type="dxa"/>
                <w:gridSpan w:val="2"/>
              </w:tcPr>
            </w:tcPrChange>
          </w:tcPr>
          <w:p w14:paraId="5B6BBF94" w14:textId="77777777" w:rsidR="00BA272F" w:rsidRDefault="00000000">
            <w:pPr>
              <w:pStyle w:val="Compact"/>
            </w:pPr>
            <w:r>
              <w:t>1.7.5</w:t>
            </w:r>
          </w:p>
        </w:tc>
        <w:tc>
          <w:tcPr>
            <w:tcW w:w="785" w:type="dxa"/>
            <w:tcPrChange w:id="386" w:author="CABF" w:date="2025-11-20T17:07:00Z" w16du:dateUtc="2025-11-20T15:07:00Z">
              <w:tcPr>
                <w:tcW w:w="785" w:type="dxa"/>
                <w:gridSpan w:val="2"/>
              </w:tcPr>
            </w:tcPrChange>
          </w:tcPr>
          <w:p w14:paraId="4FA17698" w14:textId="77777777" w:rsidR="00BA272F" w:rsidRDefault="00000000">
            <w:pPr>
              <w:pStyle w:val="Compact"/>
            </w:pPr>
            <w:r>
              <w:t>SC042</w:t>
            </w:r>
          </w:p>
        </w:tc>
        <w:tc>
          <w:tcPr>
            <w:tcW w:w="3338" w:type="dxa"/>
            <w:tcPrChange w:id="387" w:author="CABF" w:date="2025-11-20T17:07:00Z" w16du:dateUtc="2025-11-20T15:07:00Z">
              <w:tcPr>
                <w:tcW w:w="3338" w:type="dxa"/>
                <w:gridSpan w:val="2"/>
              </w:tcPr>
            </w:tcPrChange>
          </w:tcPr>
          <w:p w14:paraId="004F794B" w14:textId="77777777" w:rsidR="00BA272F" w:rsidRDefault="00000000">
            <w:pPr>
              <w:pStyle w:val="Compact"/>
            </w:pPr>
            <w:r>
              <w:t>398-day Re-use Period</w:t>
            </w:r>
          </w:p>
        </w:tc>
        <w:tc>
          <w:tcPr>
            <w:tcW w:w="850" w:type="dxa"/>
            <w:tcPrChange w:id="388" w:author="CABF" w:date="2025-11-20T17:07:00Z" w16du:dateUtc="2025-11-20T15:07:00Z">
              <w:tcPr>
                <w:tcW w:w="850" w:type="dxa"/>
                <w:gridSpan w:val="2"/>
              </w:tcPr>
            </w:tcPrChange>
          </w:tcPr>
          <w:p w14:paraId="03ECDE15" w14:textId="77777777" w:rsidR="00BA272F" w:rsidRDefault="00000000">
            <w:pPr>
              <w:pStyle w:val="Compact"/>
            </w:pPr>
            <w:r>
              <w:t>22-Apr-2021</w:t>
            </w:r>
          </w:p>
        </w:tc>
        <w:tc>
          <w:tcPr>
            <w:tcW w:w="2290" w:type="dxa"/>
            <w:tcPrChange w:id="389" w:author="CABF" w:date="2025-11-20T17:07:00Z" w16du:dateUtc="2025-11-20T15:07:00Z">
              <w:tcPr>
                <w:tcW w:w="2290" w:type="dxa"/>
                <w:gridSpan w:val="2"/>
              </w:tcPr>
            </w:tcPrChange>
          </w:tcPr>
          <w:p w14:paraId="31108913" w14:textId="77777777" w:rsidR="00BA272F" w:rsidRDefault="00000000">
            <w:pPr>
              <w:pStyle w:val="Compact"/>
            </w:pPr>
            <w:r>
              <w:t>2-Jun-2021</w:t>
            </w:r>
          </w:p>
        </w:tc>
      </w:tr>
      <w:tr w:rsidR="00BA272F" w14:paraId="5E6F0799" w14:textId="77777777">
        <w:tc>
          <w:tcPr>
            <w:tcW w:w="654" w:type="dxa"/>
            <w:tcPrChange w:id="390" w:author="CABF" w:date="2025-11-20T17:07:00Z" w16du:dateUtc="2025-11-20T15:07:00Z">
              <w:tcPr>
                <w:tcW w:w="654" w:type="dxa"/>
                <w:gridSpan w:val="2"/>
              </w:tcPr>
            </w:tcPrChange>
          </w:tcPr>
          <w:p w14:paraId="3280A8B9" w14:textId="77777777" w:rsidR="00BA272F" w:rsidRDefault="00000000">
            <w:pPr>
              <w:pStyle w:val="Compact"/>
            </w:pPr>
            <w:r>
              <w:t>1.7.6</w:t>
            </w:r>
          </w:p>
        </w:tc>
        <w:tc>
          <w:tcPr>
            <w:tcW w:w="785" w:type="dxa"/>
            <w:tcPrChange w:id="391" w:author="CABF" w:date="2025-11-20T17:07:00Z" w16du:dateUtc="2025-11-20T15:07:00Z">
              <w:tcPr>
                <w:tcW w:w="785" w:type="dxa"/>
                <w:gridSpan w:val="2"/>
              </w:tcPr>
            </w:tcPrChange>
          </w:tcPr>
          <w:p w14:paraId="0CD5834C" w14:textId="77777777" w:rsidR="00BA272F" w:rsidRDefault="00000000">
            <w:pPr>
              <w:pStyle w:val="Compact"/>
            </w:pPr>
            <w:r>
              <w:t>SC044</w:t>
            </w:r>
          </w:p>
        </w:tc>
        <w:tc>
          <w:tcPr>
            <w:tcW w:w="3338" w:type="dxa"/>
            <w:tcPrChange w:id="392" w:author="CABF" w:date="2025-11-20T17:07:00Z" w16du:dateUtc="2025-11-20T15:07:00Z">
              <w:tcPr>
                <w:tcW w:w="3338" w:type="dxa"/>
                <w:gridSpan w:val="2"/>
              </w:tcPr>
            </w:tcPrChange>
          </w:tcPr>
          <w:p w14:paraId="761AB606" w14:textId="77777777" w:rsidR="00BA272F" w:rsidRDefault="00000000">
            <w:pPr>
              <w:pStyle w:val="Compact"/>
            </w:pPr>
            <w:r>
              <w:t>Clarify Acceptable Status Codes</w:t>
            </w:r>
          </w:p>
        </w:tc>
        <w:tc>
          <w:tcPr>
            <w:tcW w:w="850" w:type="dxa"/>
            <w:tcPrChange w:id="393" w:author="CABF" w:date="2025-11-20T17:07:00Z" w16du:dateUtc="2025-11-20T15:07:00Z">
              <w:tcPr>
                <w:tcW w:w="850" w:type="dxa"/>
                <w:gridSpan w:val="2"/>
              </w:tcPr>
            </w:tcPrChange>
          </w:tcPr>
          <w:p w14:paraId="79C605F4" w14:textId="77777777" w:rsidR="00BA272F" w:rsidRDefault="00000000">
            <w:pPr>
              <w:pStyle w:val="Compact"/>
            </w:pPr>
            <w:r>
              <w:t>30-Apr-2021</w:t>
            </w:r>
          </w:p>
        </w:tc>
        <w:tc>
          <w:tcPr>
            <w:tcW w:w="2290" w:type="dxa"/>
            <w:tcPrChange w:id="394" w:author="CABF" w:date="2025-11-20T17:07:00Z" w16du:dateUtc="2025-11-20T15:07:00Z">
              <w:tcPr>
                <w:tcW w:w="2290" w:type="dxa"/>
                <w:gridSpan w:val="2"/>
              </w:tcPr>
            </w:tcPrChange>
          </w:tcPr>
          <w:p w14:paraId="3CDF528F" w14:textId="77777777" w:rsidR="00BA272F" w:rsidRDefault="00000000">
            <w:pPr>
              <w:pStyle w:val="Compact"/>
            </w:pPr>
            <w:r>
              <w:t>3-Jun-2021</w:t>
            </w:r>
          </w:p>
        </w:tc>
      </w:tr>
      <w:tr w:rsidR="00BA272F" w14:paraId="760BD01D" w14:textId="77777777">
        <w:tc>
          <w:tcPr>
            <w:tcW w:w="654" w:type="dxa"/>
            <w:tcPrChange w:id="395" w:author="CABF" w:date="2025-11-20T17:07:00Z" w16du:dateUtc="2025-11-20T15:07:00Z">
              <w:tcPr>
                <w:tcW w:w="654" w:type="dxa"/>
                <w:gridSpan w:val="2"/>
              </w:tcPr>
            </w:tcPrChange>
          </w:tcPr>
          <w:p w14:paraId="648355A4" w14:textId="77777777" w:rsidR="00BA272F" w:rsidRDefault="00000000">
            <w:pPr>
              <w:pStyle w:val="Compact"/>
            </w:pPr>
            <w:r>
              <w:t>1.7.7</w:t>
            </w:r>
          </w:p>
        </w:tc>
        <w:tc>
          <w:tcPr>
            <w:tcW w:w="785" w:type="dxa"/>
            <w:tcPrChange w:id="396" w:author="CABF" w:date="2025-11-20T17:07:00Z" w16du:dateUtc="2025-11-20T15:07:00Z">
              <w:tcPr>
                <w:tcW w:w="785" w:type="dxa"/>
                <w:gridSpan w:val="2"/>
              </w:tcPr>
            </w:tcPrChange>
          </w:tcPr>
          <w:p w14:paraId="1D796559" w14:textId="77777777" w:rsidR="00BA272F" w:rsidRDefault="00000000">
            <w:pPr>
              <w:pStyle w:val="Compact"/>
            </w:pPr>
            <w:r>
              <w:t>SC046</w:t>
            </w:r>
          </w:p>
        </w:tc>
        <w:tc>
          <w:tcPr>
            <w:tcW w:w="3338" w:type="dxa"/>
            <w:tcPrChange w:id="397" w:author="CABF" w:date="2025-11-20T17:07:00Z" w16du:dateUtc="2025-11-20T15:07:00Z">
              <w:tcPr>
                <w:tcW w:w="3338" w:type="dxa"/>
                <w:gridSpan w:val="2"/>
              </w:tcPr>
            </w:tcPrChange>
          </w:tcPr>
          <w:p w14:paraId="5531C8F8" w14:textId="77777777" w:rsidR="00BA272F" w:rsidRDefault="00000000">
            <w:pPr>
              <w:pStyle w:val="Compact"/>
            </w:pPr>
            <w:r>
              <w:t>Sunset the CAA Exception for DNS Operator</w:t>
            </w:r>
          </w:p>
        </w:tc>
        <w:tc>
          <w:tcPr>
            <w:tcW w:w="850" w:type="dxa"/>
            <w:tcPrChange w:id="398" w:author="CABF" w:date="2025-11-20T17:07:00Z" w16du:dateUtc="2025-11-20T15:07:00Z">
              <w:tcPr>
                <w:tcW w:w="850" w:type="dxa"/>
                <w:gridSpan w:val="2"/>
              </w:tcPr>
            </w:tcPrChange>
          </w:tcPr>
          <w:p w14:paraId="71F7B06D" w14:textId="77777777" w:rsidR="00BA272F" w:rsidRDefault="00000000">
            <w:pPr>
              <w:pStyle w:val="Compact"/>
            </w:pPr>
            <w:r>
              <w:t>2-Jun-2021</w:t>
            </w:r>
          </w:p>
        </w:tc>
        <w:tc>
          <w:tcPr>
            <w:tcW w:w="2290" w:type="dxa"/>
            <w:tcPrChange w:id="399" w:author="CABF" w:date="2025-11-20T17:07:00Z" w16du:dateUtc="2025-11-20T15:07:00Z">
              <w:tcPr>
                <w:tcW w:w="2290" w:type="dxa"/>
                <w:gridSpan w:val="2"/>
              </w:tcPr>
            </w:tcPrChange>
          </w:tcPr>
          <w:p w14:paraId="463839BD" w14:textId="77777777" w:rsidR="00BA272F" w:rsidRDefault="00000000">
            <w:pPr>
              <w:pStyle w:val="Compact"/>
            </w:pPr>
            <w:r>
              <w:t>12-Jul-2021</w:t>
            </w:r>
          </w:p>
        </w:tc>
      </w:tr>
      <w:tr w:rsidR="00BA272F" w14:paraId="042798A7" w14:textId="77777777">
        <w:tc>
          <w:tcPr>
            <w:tcW w:w="654" w:type="dxa"/>
            <w:tcPrChange w:id="400" w:author="CABF" w:date="2025-11-20T17:07:00Z" w16du:dateUtc="2025-11-20T15:07:00Z">
              <w:tcPr>
                <w:tcW w:w="654" w:type="dxa"/>
                <w:gridSpan w:val="2"/>
              </w:tcPr>
            </w:tcPrChange>
          </w:tcPr>
          <w:p w14:paraId="3E3BDB2D" w14:textId="77777777" w:rsidR="00BA272F" w:rsidRDefault="00000000">
            <w:pPr>
              <w:pStyle w:val="Compact"/>
            </w:pPr>
            <w:r>
              <w:t>1.7.8</w:t>
            </w:r>
          </w:p>
        </w:tc>
        <w:tc>
          <w:tcPr>
            <w:tcW w:w="785" w:type="dxa"/>
            <w:tcPrChange w:id="401" w:author="CABF" w:date="2025-11-20T17:07:00Z" w16du:dateUtc="2025-11-20T15:07:00Z">
              <w:tcPr>
                <w:tcW w:w="785" w:type="dxa"/>
                <w:gridSpan w:val="2"/>
              </w:tcPr>
            </w:tcPrChange>
          </w:tcPr>
          <w:p w14:paraId="195423E4" w14:textId="77777777" w:rsidR="00BA272F" w:rsidRDefault="00000000">
            <w:pPr>
              <w:pStyle w:val="Compact"/>
            </w:pPr>
            <w:r>
              <w:t>SC045</w:t>
            </w:r>
          </w:p>
        </w:tc>
        <w:tc>
          <w:tcPr>
            <w:tcW w:w="3338" w:type="dxa"/>
            <w:tcPrChange w:id="402" w:author="CABF" w:date="2025-11-20T17:07:00Z" w16du:dateUtc="2025-11-20T15:07:00Z">
              <w:tcPr>
                <w:tcW w:w="3338" w:type="dxa"/>
                <w:gridSpan w:val="2"/>
              </w:tcPr>
            </w:tcPrChange>
          </w:tcPr>
          <w:p w14:paraId="4BF1B3CD" w14:textId="77777777" w:rsidR="00BA272F" w:rsidRDefault="00000000">
            <w:pPr>
              <w:pStyle w:val="Compact"/>
            </w:pPr>
            <w:r>
              <w:t>Wildcard Domain Validation</w:t>
            </w:r>
          </w:p>
        </w:tc>
        <w:tc>
          <w:tcPr>
            <w:tcW w:w="850" w:type="dxa"/>
            <w:tcPrChange w:id="403" w:author="CABF" w:date="2025-11-20T17:07:00Z" w16du:dateUtc="2025-11-20T15:07:00Z">
              <w:tcPr>
                <w:tcW w:w="850" w:type="dxa"/>
                <w:gridSpan w:val="2"/>
              </w:tcPr>
            </w:tcPrChange>
          </w:tcPr>
          <w:p w14:paraId="128B8E60" w14:textId="77777777" w:rsidR="00BA272F" w:rsidRDefault="00000000">
            <w:pPr>
              <w:pStyle w:val="Compact"/>
            </w:pPr>
            <w:r>
              <w:t>2-Jun-2021</w:t>
            </w:r>
          </w:p>
        </w:tc>
        <w:tc>
          <w:tcPr>
            <w:tcW w:w="2290" w:type="dxa"/>
            <w:tcPrChange w:id="404" w:author="CABF" w:date="2025-11-20T17:07:00Z" w16du:dateUtc="2025-11-20T15:07:00Z">
              <w:tcPr>
                <w:tcW w:w="2290" w:type="dxa"/>
                <w:gridSpan w:val="2"/>
              </w:tcPr>
            </w:tcPrChange>
          </w:tcPr>
          <w:p w14:paraId="0EE1B69F" w14:textId="77777777" w:rsidR="00BA272F" w:rsidRDefault="00000000">
            <w:pPr>
              <w:pStyle w:val="Compact"/>
            </w:pPr>
            <w:r>
              <w:t>13-Jul-2021</w:t>
            </w:r>
          </w:p>
        </w:tc>
      </w:tr>
      <w:tr w:rsidR="00BA272F" w14:paraId="6A995B58" w14:textId="77777777">
        <w:tc>
          <w:tcPr>
            <w:tcW w:w="654" w:type="dxa"/>
            <w:tcPrChange w:id="405" w:author="CABF" w:date="2025-11-20T17:07:00Z" w16du:dateUtc="2025-11-20T15:07:00Z">
              <w:tcPr>
                <w:tcW w:w="654" w:type="dxa"/>
                <w:gridSpan w:val="2"/>
              </w:tcPr>
            </w:tcPrChange>
          </w:tcPr>
          <w:p w14:paraId="7E17FC8E" w14:textId="77777777" w:rsidR="00BA272F" w:rsidRDefault="00000000">
            <w:pPr>
              <w:pStyle w:val="Compact"/>
            </w:pPr>
            <w:r>
              <w:t>1.7.9</w:t>
            </w:r>
          </w:p>
        </w:tc>
        <w:tc>
          <w:tcPr>
            <w:tcW w:w="785" w:type="dxa"/>
            <w:tcPrChange w:id="406" w:author="CABF" w:date="2025-11-20T17:07:00Z" w16du:dateUtc="2025-11-20T15:07:00Z">
              <w:tcPr>
                <w:tcW w:w="785" w:type="dxa"/>
                <w:gridSpan w:val="2"/>
              </w:tcPr>
            </w:tcPrChange>
          </w:tcPr>
          <w:p w14:paraId="7940D522" w14:textId="77777777" w:rsidR="00BA272F" w:rsidRDefault="00000000">
            <w:pPr>
              <w:pStyle w:val="Compact"/>
            </w:pPr>
            <w:r>
              <w:t>SC047</w:t>
            </w:r>
          </w:p>
        </w:tc>
        <w:tc>
          <w:tcPr>
            <w:tcW w:w="3338" w:type="dxa"/>
            <w:tcPrChange w:id="407" w:author="CABF" w:date="2025-11-20T17:07:00Z" w16du:dateUtc="2025-11-20T15:07:00Z">
              <w:tcPr>
                <w:tcW w:w="3338" w:type="dxa"/>
                <w:gridSpan w:val="2"/>
              </w:tcPr>
            </w:tcPrChange>
          </w:tcPr>
          <w:p w14:paraId="473D7BCD" w14:textId="77777777" w:rsidR="00BA272F" w:rsidRDefault="00000000">
            <w:pPr>
              <w:pStyle w:val="Compact"/>
            </w:pPr>
            <w:r>
              <w:t>Sunset subject:organizationalUnitName</w:t>
            </w:r>
          </w:p>
        </w:tc>
        <w:tc>
          <w:tcPr>
            <w:tcW w:w="850" w:type="dxa"/>
            <w:tcPrChange w:id="408" w:author="CABF" w:date="2025-11-20T17:07:00Z" w16du:dateUtc="2025-11-20T15:07:00Z">
              <w:tcPr>
                <w:tcW w:w="850" w:type="dxa"/>
                <w:gridSpan w:val="2"/>
              </w:tcPr>
            </w:tcPrChange>
          </w:tcPr>
          <w:p w14:paraId="1CC34A75" w14:textId="77777777" w:rsidR="00BA272F" w:rsidRDefault="00000000">
            <w:pPr>
              <w:pStyle w:val="Compact"/>
            </w:pPr>
            <w:r>
              <w:t>30-Jun-2021</w:t>
            </w:r>
          </w:p>
        </w:tc>
        <w:tc>
          <w:tcPr>
            <w:tcW w:w="2290" w:type="dxa"/>
            <w:tcPrChange w:id="409" w:author="CABF" w:date="2025-11-20T17:07:00Z" w16du:dateUtc="2025-11-20T15:07:00Z">
              <w:tcPr>
                <w:tcW w:w="2290" w:type="dxa"/>
                <w:gridSpan w:val="2"/>
              </w:tcPr>
            </w:tcPrChange>
          </w:tcPr>
          <w:p w14:paraId="0B0C1BF6" w14:textId="77777777" w:rsidR="00BA272F" w:rsidRDefault="00000000">
            <w:pPr>
              <w:pStyle w:val="Compact"/>
            </w:pPr>
            <w:r>
              <w:t>16-Aug-2021</w:t>
            </w:r>
          </w:p>
        </w:tc>
      </w:tr>
      <w:tr w:rsidR="00BA272F" w14:paraId="4507DB39" w14:textId="77777777">
        <w:tc>
          <w:tcPr>
            <w:tcW w:w="654" w:type="dxa"/>
            <w:tcPrChange w:id="410" w:author="CABF" w:date="2025-11-20T17:07:00Z" w16du:dateUtc="2025-11-20T15:07:00Z">
              <w:tcPr>
                <w:tcW w:w="654" w:type="dxa"/>
                <w:gridSpan w:val="2"/>
              </w:tcPr>
            </w:tcPrChange>
          </w:tcPr>
          <w:p w14:paraId="18523AE7" w14:textId="77777777" w:rsidR="00BA272F" w:rsidRDefault="00000000">
            <w:pPr>
              <w:pStyle w:val="Compact"/>
            </w:pPr>
            <w:r>
              <w:t>1.8.0</w:t>
            </w:r>
          </w:p>
        </w:tc>
        <w:tc>
          <w:tcPr>
            <w:tcW w:w="785" w:type="dxa"/>
            <w:tcPrChange w:id="411" w:author="CABF" w:date="2025-11-20T17:07:00Z" w16du:dateUtc="2025-11-20T15:07:00Z">
              <w:tcPr>
                <w:tcW w:w="785" w:type="dxa"/>
                <w:gridSpan w:val="2"/>
              </w:tcPr>
            </w:tcPrChange>
          </w:tcPr>
          <w:p w14:paraId="25AA7408" w14:textId="77777777" w:rsidR="00BA272F" w:rsidRDefault="00000000">
            <w:pPr>
              <w:pStyle w:val="Compact"/>
            </w:pPr>
            <w:r>
              <w:t>SC048</w:t>
            </w:r>
          </w:p>
        </w:tc>
        <w:tc>
          <w:tcPr>
            <w:tcW w:w="3338" w:type="dxa"/>
            <w:tcPrChange w:id="412" w:author="CABF" w:date="2025-11-20T17:07:00Z" w16du:dateUtc="2025-11-20T15:07:00Z">
              <w:tcPr>
                <w:tcW w:w="3338" w:type="dxa"/>
                <w:gridSpan w:val="2"/>
              </w:tcPr>
            </w:tcPrChange>
          </w:tcPr>
          <w:p w14:paraId="17320EA8" w14:textId="77777777" w:rsidR="00BA272F" w:rsidRDefault="00000000">
            <w:pPr>
              <w:pStyle w:val="Compact"/>
            </w:pPr>
            <w:r>
              <w:t>Domain Name and IP Address Encoding</w:t>
            </w:r>
          </w:p>
        </w:tc>
        <w:tc>
          <w:tcPr>
            <w:tcW w:w="850" w:type="dxa"/>
            <w:tcPrChange w:id="413" w:author="CABF" w:date="2025-11-20T17:07:00Z" w16du:dateUtc="2025-11-20T15:07:00Z">
              <w:tcPr>
                <w:tcW w:w="850" w:type="dxa"/>
                <w:gridSpan w:val="2"/>
              </w:tcPr>
            </w:tcPrChange>
          </w:tcPr>
          <w:p w14:paraId="7668FBE6" w14:textId="77777777" w:rsidR="00BA272F" w:rsidRDefault="00000000">
            <w:pPr>
              <w:pStyle w:val="Compact"/>
            </w:pPr>
            <w:r>
              <w:t>22-Jul-2021</w:t>
            </w:r>
          </w:p>
        </w:tc>
        <w:tc>
          <w:tcPr>
            <w:tcW w:w="2290" w:type="dxa"/>
            <w:tcPrChange w:id="414" w:author="CABF" w:date="2025-11-20T17:07:00Z" w16du:dateUtc="2025-11-20T15:07:00Z">
              <w:tcPr>
                <w:tcW w:w="2290" w:type="dxa"/>
                <w:gridSpan w:val="2"/>
              </w:tcPr>
            </w:tcPrChange>
          </w:tcPr>
          <w:p w14:paraId="3494A197" w14:textId="77777777" w:rsidR="00BA272F" w:rsidRDefault="00000000">
            <w:pPr>
              <w:pStyle w:val="Compact"/>
            </w:pPr>
            <w:r>
              <w:t>25-Aug-2021</w:t>
            </w:r>
          </w:p>
        </w:tc>
      </w:tr>
      <w:tr w:rsidR="00BA272F" w14:paraId="3AF9E83A" w14:textId="77777777">
        <w:tc>
          <w:tcPr>
            <w:tcW w:w="654" w:type="dxa"/>
            <w:tcPrChange w:id="415" w:author="CABF" w:date="2025-11-20T17:07:00Z" w16du:dateUtc="2025-11-20T15:07:00Z">
              <w:tcPr>
                <w:tcW w:w="654" w:type="dxa"/>
                <w:gridSpan w:val="2"/>
              </w:tcPr>
            </w:tcPrChange>
          </w:tcPr>
          <w:p w14:paraId="5971EA7A" w14:textId="77777777" w:rsidR="00BA272F" w:rsidRDefault="00000000">
            <w:pPr>
              <w:pStyle w:val="Compact"/>
            </w:pPr>
            <w:r>
              <w:t>1.8.1</w:t>
            </w:r>
          </w:p>
        </w:tc>
        <w:tc>
          <w:tcPr>
            <w:tcW w:w="785" w:type="dxa"/>
            <w:tcPrChange w:id="416" w:author="CABF" w:date="2025-11-20T17:07:00Z" w16du:dateUtc="2025-11-20T15:07:00Z">
              <w:tcPr>
                <w:tcW w:w="785" w:type="dxa"/>
                <w:gridSpan w:val="2"/>
              </w:tcPr>
            </w:tcPrChange>
          </w:tcPr>
          <w:p w14:paraId="023D432F" w14:textId="77777777" w:rsidR="00BA272F" w:rsidRDefault="00000000">
            <w:pPr>
              <w:pStyle w:val="Compact"/>
            </w:pPr>
            <w:r>
              <w:t>SC050</w:t>
            </w:r>
          </w:p>
        </w:tc>
        <w:tc>
          <w:tcPr>
            <w:tcW w:w="3338" w:type="dxa"/>
            <w:tcPrChange w:id="417" w:author="CABF" w:date="2025-11-20T17:07:00Z" w16du:dateUtc="2025-11-20T15:07:00Z">
              <w:tcPr>
                <w:tcW w:w="3338" w:type="dxa"/>
                <w:gridSpan w:val="2"/>
              </w:tcPr>
            </w:tcPrChange>
          </w:tcPr>
          <w:p w14:paraId="03471508" w14:textId="77777777" w:rsidR="00BA272F" w:rsidRDefault="00000000">
            <w:pPr>
              <w:pStyle w:val="Compact"/>
            </w:pPr>
            <w:r>
              <w:t>Remove the requirements of 4.1.1</w:t>
            </w:r>
          </w:p>
        </w:tc>
        <w:tc>
          <w:tcPr>
            <w:tcW w:w="850" w:type="dxa"/>
            <w:tcPrChange w:id="418" w:author="CABF" w:date="2025-11-20T17:07:00Z" w16du:dateUtc="2025-11-20T15:07:00Z">
              <w:tcPr>
                <w:tcW w:w="850" w:type="dxa"/>
                <w:gridSpan w:val="2"/>
              </w:tcPr>
            </w:tcPrChange>
          </w:tcPr>
          <w:p w14:paraId="58FE74CD" w14:textId="77777777" w:rsidR="00BA272F" w:rsidRDefault="00000000">
            <w:pPr>
              <w:pStyle w:val="Compact"/>
            </w:pPr>
            <w:r>
              <w:t>22-Nov-2021</w:t>
            </w:r>
          </w:p>
        </w:tc>
        <w:tc>
          <w:tcPr>
            <w:tcW w:w="2290" w:type="dxa"/>
            <w:tcPrChange w:id="419" w:author="CABF" w:date="2025-11-20T17:07:00Z" w16du:dateUtc="2025-11-20T15:07:00Z">
              <w:tcPr>
                <w:tcW w:w="2290" w:type="dxa"/>
                <w:gridSpan w:val="2"/>
              </w:tcPr>
            </w:tcPrChange>
          </w:tcPr>
          <w:p w14:paraId="34D3C358" w14:textId="77777777" w:rsidR="00BA272F" w:rsidRDefault="00000000">
            <w:pPr>
              <w:pStyle w:val="Compact"/>
            </w:pPr>
            <w:r>
              <w:t>23-Dec-2021</w:t>
            </w:r>
          </w:p>
        </w:tc>
      </w:tr>
      <w:tr w:rsidR="00BA272F" w14:paraId="4D793B7E" w14:textId="77777777">
        <w:tc>
          <w:tcPr>
            <w:tcW w:w="654" w:type="dxa"/>
            <w:tcPrChange w:id="420" w:author="CABF" w:date="2025-11-20T17:07:00Z" w16du:dateUtc="2025-11-20T15:07:00Z">
              <w:tcPr>
                <w:tcW w:w="654" w:type="dxa"/>
                <w:gridSpan w:val="2"/>
              </w:tcPr>
            </w:tcPrChange>
          </w:tcPr>
          <w:p w14:paraId="204ECA12" w14:textId="77777777" w:rsidR="00BA272F" w:rsidRDefault="00000000">
            <w:pPr>
              <w:pStyle w:val="Compact"/>
            </w:pPr>
            <w:r>
              <w:t>1.8.2</w:t>
            </w:r>
          </w:p>
        </w:tc>
        <w:tc>
          <w:tcPr>
            <w:tcW w:w="785" w:type="dxa"/>
            <w:tcPrChange w:id="421" w:author="CABF" w:date="2025-11-20T17:07:00Z" w16du:dateUtc="2025-11-20T15:07:00Z">
              <w:tcPr>
                <w:tcW w:w="785" w:type="dxa"/>
                <w:gridSpan w:val="2"/>
              </w:tcPr>
            </w:tcPrChange>
          </w:tcPr>
          <w:p w14:paraId="09AAD595" w14:textId="77777777" w:rsidR="00BA272F" w:rsidRDefault="00000000">
            <w:pPr>
              <w:pStyle w:val="Compact"/>
            </w:pPr>
            <w:r>
              <w:t>SC053</w:t>
            </w:r>
          </w:p>
        </w:tc>
        <w:tc>
          <w:tcPr>
            <w:tcW w:w="3338" w:type="dxa"/>
            <w:tcPrChange w:id="422" w:author="CABF" w:date="2025-11-20T17:07:00Z" w16du:dateUtc="2025-11-20T15:07:00Z">
              <w:tcPr>
                <w:tcW w:w="3338" w:type="dxa"/>
                <w:gridSpan w:val="2"/>
              </w:tcPr>
            </w:tcPrChange>
          </w:tcPr>
          <w:p w14:paraId="79D05BB7" w14:textId="77777777" w:rsidR="00BA272F" w:rsidRDefault="00000000">
            <w:pPr>
              <w:pStyle w:val="Compact"/>
            </w:pPr>
            <w:r>
              <w:t>Sunset for SHA-1 OCSP Signing</w:t>
            </w:r>
          </w:p>
        </w:tc>
        <w:tc>
          <w:tcPr>
            <w:tcW w:w="850" w:type="dxa"/>
            <w:tcPrChange w:id="423" w:author="CABF" w:date="2025-11-20T17:07:00Z" w16du:dateUtc="2025-11-20T15:07:00Z">
              <w:tcPr>
                <w:tcW w:w="850" w:type="dxa"/>
                <w:gridSpan w:val="2"/>
              </w:tcPr>
            </w:tcPrChange>
          </w:tcPr>
          <w:p w14:paraId="495B6A39" w14:textId="77777777" w:rsidR="00BA272F" w:rsidRDefault="00000000">
            <w:pPr>
              <w:pStyle w:val="Compact"/>
            </w:pPr>
            <w:r>
              <w:t>26-Jan-2022</w:t>
            </w:r>
          </w:p>
        </w:tc>
        <w:tc>
          <w:tcPr>
            <w:tcW w:w="2290" w:type="dxa"/>
            <w:tcPrChange w:id="424" w:author="CABF" w:date="2025-11-20T17:07:00Z" w16du:dateUtc="2025-11-20T15:07:00Z">
              <w:tcPr>
                <w:tcW w:w="2290" w:type="dxa"/>
                <w:gridSpan w:val="2"/>
              </w:tcPr>
            </w:tcPrChange>
          </w:tcPr>
          <w:p w14:paraId="5306F887" w14:textId="77777777" w:rsidR="00BA272F" w:rsidRDefault="00000000">
            <w:pPr>
              <w:pStyle w:val="Compact"/>
            </w:pPr>
            <w:r>
              <w:t>4-Mar-2022</w:t>
            </w:r>
          </w:p>
        </w:tc>
      </w:tr>
      <w:tr w:rsidR="00BA272F" w14:paraId="5B586882" w14:textId="77777777">
        <w:tc>
          <w:tcPr>
            <w:tcW w:w="654" w:type="dxa"/>
            <w:tcPrChange w:id="425" w:author="CABF" w:date="2025-11-20T17:07:00Z" w16du:dateUtc="2025-11-20T15:07:00Z">
              <w:tcPr>
                <w:tcW w:w="654" w:type="dxa"/>
                <w:gridSpan w:val="2"/>
              </w:tcPr>
            </w:tcPrChange>
          </w:tcPr>
          <w:p w14:paraId="3EEC328E" w14:textId="77777777" w:rsidR="00BA272F" w:rsidRDefault="00000000">
            <w:pPr>
              <w:pStyle w:val="Compact"/>
            </w:pPr>
            <w:r>
              <w:t>1.8.3</w:t>
            </w:r>
          </w:p>
        </w:tc>
        <w:tc>
          <w:tcPr>
            <w:tcW w:w="785" w:type="dxa"/>
            <w:tcPrChange w:id="426" w:author="CABF" w:date="2025-11-20T17:07:00Z" w16du:dateUtc="2025-11-20T15:07:00Z">
              <w:tcPr>
                <w:tcW w:w="785" w:type="dxa"/>
                <w:gridSpan w:val="2"/>
              </w:tcPr>
            </w:tcPrChange>
          </w:tcPr>
          <w:p w14:paraId="065C4D01" w14:textId="77777777" w:rsidR="00BA272F" w:rsidRDefault="00000000">
            <w:pPr>
              <w:pStyle w:val="Compact"/>
            </w:pPr>
            <w:r>
              <w:t>SC051</w:t>
            </w:r>
          </w:p>
        </w:tc>
        <w:tc>
          <w:tcPr>
            <w:tcW w:w="3338" w:type="dxa"/>
            <w:tcPrChange w:id="427" w:author="CABF" w:date="2025-11-20T17:07:00Z" w16du:dateUtc="2025-11-20T15:07:00Z">
              <w:tcPr>
                <w:tcW w:w="3338" w:type="dxa"/>
                <w:gridSpan w:val="2"/>
              </w:tcPr>
            </w:tcPrChange>
          </w:tcPr>
          <w:p w14:paraId="1E02C38E" w14:textId="77777777" w:rsidR="00BA272F" w:rsidRDefault="00000000">
            <w:pPr>
              <w:pStyle w:val="Compact"/>
            </w:pPr>
            <w:r>
              <w:t>Reduce and Clarify Log and Records Archival Retention Requirements</w:t>
            </w:r>
          </w:p>
        </w:tc>
        <w:tc>
          <w:tcPr>
            <w:tcW w:w="850" w:type="dxa"/>
            <w:tcPrChange w:id="428" w:author="CABF" w:date="2025-11-20T17:07:00Z" w16du:dateUtc="2025-11-20T15:07:00Z">
              <w:tcPr>
                <w:tcW w:w="850" w:type="dxa"/>
                <w:gridSpan w:val="2"/>
              </w:tcPr>
            </w:tcPrChange>
          </w:tcPr>
          <w:p w14:paraId="6B14EE28" w14:textId="77777777" w:rsidR="00BA272F" w:rsidRDefault="00000000">
            <w:pPr>
              <w:pStyle w:val="Compact"/>
            </w:pPr>
            <w:r>
              <w:t>01-Mar-2022</w:t>
            </w:r>
          </w:p>
        </w:tc>
        <w:tc>
          <w:tcPr>
            <w:tcW w:w="2290" w:type="dxa"/>
            <w:tcPrChange w:id="429" w:author="CABF" w:date="2025-11-20T17:07:00Z" w16du:dateUtc="2025-11-20T15:07:00Z">
              <w:tcPr>
                <w:tcW w:w="2290" w:type="dxa"/>
                <w:gridSpan w:val="2"/>
              </w:tcPr>
            </w:tcPrChange>
          </w:tcPr>
          <w:p w14:paraId="1D0170FD" w14:textId="77777777" w:rsidR="00BA272F" w:rsidRDefault="00000000">
            <w:pPr>
              <w:pStyle w:val="Compact"/>
            </w:pPr>
            <w:r>
              <w:t>15-Apr-2022</w:t>
            </w:r>
          </w:p>
        </w:tc>
      </w:tr>
      <w:tr w:rsidR="00BA272F" w14:paraId="7A19BED3" w14:textId="77777777">
        <w:tc>
          <w:tcPr>
            <w:tcW w:w="654" w:type="dxa"/>
            <w:tcPrChange w:id="430" w:author="CABF" w:date="2025-11-20T17:07:00Z" w16du:dateUtc="2025-11-20T15:07:00Z">
              <w:tcPr>
                <w:tcW w:w="654" w:type="dxa"/>
                <w:gridSpan w:val="2"/>
              </w:tcPr>
            </w:tcPrChange>
          </w:tcPr>
          <w:p w14:paraId="69AE31D2" w14:textId="77777777" w:rsidR="00BA272F" w:rsidRDefault="00000000">
            <w:pPr>
              <w:pStyle w:val="Compact"/>
            </w:pPr>
            <w:r>
              <w:t>1.8.4</w:t>
            </w:r>
          </w:p>
        </w:tc>
        <w:tc>
          <w:tcPr>
            <w:tcW w:w="785" w:type="dxa"/>
            <w:tcPrChange w:id="431" w:author="CABF" w:date="2025-11-20T17:07:00Z" w16du:dateUtc="2025-11-20T15:07:00Z">
              <w:tcPr>
                <w:tcW w:w="785" w:type="dxa"/>
                <w:gridSpan w:val="2"/>
              </w:tcPr>
            </w:tcPrChange>
          </w:tcPr>
          <w:p w14:paraId="5ABA2306" w14:textId="77777777" w:rsidR="00BA272F" w:rsidRDefault="00000000">
            <w:pPr>
              <w:pStyle w:val="Compact"/>
            </w:pPr>
            <w:r>
              <w:t>SC054</w:t>
            </w:r>
          </w:p>
        </w:tc>
        <w:tc>
          <w:tcPr>
            <w:tcW w:w="3338" w:type="dxa"/>
            <w:tcPrChange w:id="432" w:author="CABF" w:date="2025-11-20T17:07:00Z" w16du:dateUtc="2025-11-20T15:07:00Z">
              <w:tcPr>
                <w:tcW w:w="3338" w:type="dxa"/>
                <w:gridSpan w:val="2"/>
              </w:tcPr>
            </w:tcPrChange>
          </w:tcPr>
          <w:p w14:paraId="31DE7FF0" w14:textId="77777777" w:rsidR="00BA272F" w:rsidRDefault="00000000">
            <w:pPr>
              <w:pStyle w:val="Compact"/>
            </w:pPr>
            <w:r>
              <w:t>Onion Cleanup</w:t>
            </w:r>
          </w:p>
        </w:tc>
        <w:tc>
          <w:tcPr>
            <w:tcW w:w="850" w:type="dxa"/>
            <w:tcPrChange w:id="433" w:author="CABF" w:date="2025-11-20T17:07:00Z" w16du:dateUtc="2025-11-20T15:07:00Z">
              <w:tcPr>
                <w:tcW w:w="850" w:type="dxa"/>
                <w:gridSpan w:val="2"/>
              </w:tcPr>
            </w:tcPrChange>
          </w:tcPr>
          <w:p w14:paraId="3FDEDD19" w14:textId="77777777" w:rsidR="00BA272F" w:rsidRDefault="00000000">
            <w:pPr>
              <w:pStyle w:val="Compact"/>
            </w:pPr>
            <w:r>
              <w:t>24-Mar-2022</w:t>
            </w:r>
          </w:p>
        </w:tc>
        <w:tc>
          <w:tcPr>
            <w:tcW w:w="2290" w:type="dxa"/>
            <w:tcPrChange w:id="434" w:author="CABF" w:date="2025-11-20T17:07:00Z" w16du:dateUtc="2025-11-20T15:07:00Z">
              <w:tcPr>
                <w:tcW w:w="2290" w:type="dxa"/>
                <w:gridSpan w:val="2"/>
              </w:tcPr>
            </w:tcPrChange>
          </w:tcPr>
          <w:p w14:paraId="63D4E9C9" w14:textId="77777777" w:rsidR="00BA272F" w:rsidRDefault="00000000">
            <w:pPr>
              <w:pStyle w:val="Compact"/>
            </w:pPr>
            <w:r>
              <w:t>23-Apr-2022</w:t>
            </w:r>
          </w:p>
        </w:tc>
      </w:tr>
      <w:tr w:rsidR="00BA272F" w14:paraId="54CE256E" w14:textId="77777777">
        <w:tc>
          <w:tcPr>
            <w:tcW w:w="654" w:type="dxa"/>
            <w:tcPrChange w:id="435" w:author="CABF" w:date="2025-11-20T17:07:00Z" w16du:dateUtc="2025-11-20T15:07:00Z">
              <w:tcPr>
                <w:tcW w:w="654" w:type="dxa"/>
                <w:gridSpan w:val="2"/>
              </w:tcPr>
            </w:tcPrChange>
          </w:tcPr>
          <w:p w14:paraId="48BA99B1" w14:textId="77777777" w:rsidR="00BA272F" w:rsidRDefault="00000000">
            <w:pPr>
              <w:pStyle w:val="Compact"/>
            </w:pPr>
            <w:r>
              <w:t>1.8.5</w:t>
            </w:r>
          </w:p>
        </w:tc>
        <w:tc>
          <w:tcPr>
            <w:tcW w:w="785" w:type="dxa"/>
            <w:tcPrChange w:id="436" w:author="CABF" w:date="2025-11-20T17:07:00Z" w16du:dateUtc="2025-11-20T15:07:00Z">
              <w:tcPr>
                <w:tcW w:w="785" w:type="dxa"/>
                <w:gridSpan w:val="2"/>
              </w:tcPr>
            </w:tcPrChange>
          </w:tcPr>
          <w:p w14:paraId="39A6EAA7" w14:textId="77777777" w:rsidR="00BA272F" w:rsidRDefault="00000000">
            <w:pPr>
              <w:pStyle w:val="Compact"/>
            </w:pPr>
            <w:r>
              <w:t>SC056</w:t>
            </w:r>
          </w:p>
        </w:tc>
        <w:tc>
          <w:tcPr>
            <w:tcW w:w="3338" w:type="dxa"/>
            <w:tcPrChange w:id="437" w:author="CABF" w:date="2025-11-20T17:07:00Z" w16du:dateUtc="2025-11-20T15:07:00Z">
              <w:tcPr>
                <w:tcW w:w="3338" w:type="dxa"/>
                <w:gridSpan w:val="2"/>
              </w:tcPr>
            </w:tcPrChange>
          </w:tcPr>
          <w:p w14:paraId="5384C9DB" w14:textId="77777777" w:rsidR="00BA272F" w:rsidRDefault="00000000">
            <w:pPr>
              <w:pStyle w:val="Compact"/>
            </w:pPr>
            <w:r>
              <w:t>2022 Cleanup</w:t>
            </w:r>
          </w:p>
        </w:tc>
        <w:tc>
          <w:tcPr>
            <w:tcW w:w="850" w:type="dxa"/>
            <w:tcPrChange w:id="438" w:author="CABF" w:date="2025-11-20T17:07:00Z" w16du:dateUtc="2025-11-20T15:07:00Z">
              <w:tcPr>
                <w:tcW w:w="850" w:type="dxa"/>
                <w:gridSpan w:val="2"/>
              </w:tcPr>
            </w:tcPrChange>
          </w:tcPr>
          <w:p w14:paraId="2840B173" w14:textId="77777777" w:rsidR="00BA272F" w:rsidRDefault="00000000">
            <w:pPr>
              <w:pStyle w:val="Compact"/>
            </w:pPr>
            <w:r>
              <w:t>25-Oct-2022</w:t>
            </w:r>
          </w:p>
        </w:tc>
        <w:tc>
          <w:tcPr>
            <w:tcW w:w="2290" w:type="dxa"/>
            <w:tcPrChange w:id="439" w:author="CABF" w:date="2025-11-20T17:07:00Z" w16du:dateUtc="2025-11-20T15:07:00Z">
              <w:tcPr>
                <w:tcW w:w="2290" w:type="dxa"/>
                <w:gridSpan w:val="2"/>
              </w:tcPr>
            </w:tcPrChange>
          </w:tcPr>
          <w:p w14:paraId="54E448EA" w14:textId="77777777" w:rsidR="00BA272F" w:rsidRDefault="00000000">
            <w:pPr>
              <w:pStyle w:val="Compact"/>
            </w:pPr>
            <w:r>
              <w:t>30-Nov-2022</w:t>
            </w:r>
          </w:p>
        </w:tc>
      </w:tr>
      <w:tr w:rsidR="00BA272F" w14:paraId="561A55BE" w14:textId="77777777">
        <w:tc>
          <w:tcPr>
            <w:tcW w:w="654" w:type="dxa"/>
            <w:tcPrChange w:id="440" w:author="CABF" w:date="2025-11-20T17:07:00Z" w16du:dateUtc="2025-11-20T15:07:00Z">
              <w:tcPr>
                <w:tcW w:w="654" w:type="dxa"/>
                <w:gridSpan w:val="2"/>
              </w:tcPr>
            </w:tcPrChange>
          </w:tcPr>
          <w:p w14:paraId="037EC06F" w14:textId="77777777" w:rsidR="00BA272F" w:rsidRDefault="00000000">
            <w:pPr>
              <w:pStyle w:val="Compact"/>
            </w:pPr>
            <w:r>
              <w:lastRenderedPageBreak/>
              <w:t>1.8.6</w:t>
            </w:r>
          </w:p>
        </w:tc>
        <w:tc>
          <w:tcPr>
            <w:tcW w:w="785" w:type="dxa"/>
            <w:tcPrChange w:id="441" w:author="CABF" w:date="2025-11-20T17:07:00Z" w16du:dateUtc="2025-11-20T15:07:00Z">
              <w:tcPr>
                <w:tcW w:w="785" w:type="dxa"/>
                <w:gridSpan w:val="2"/>
              </w:tcPr>
            </w:tcPrChange>
          </w:tcPr>
          <w:p w14:paraId="30A92323" w14:textId="77777777" w:rsidR="00BA272F" w:rsidRDefault="00000000">
            <w:pPr>
              <w:pStyle w:val="Compact"/>
            </w:pPr>
            <w:r>
              <w:t>SC058</w:t>
            </w:r>
          </w:p>
        </w:tc>
        <w:tc>
          <w:tcPr>
            <w:tcW w:w="3338" w:type="dxa"/>
            <w:tcPrChange w:id="442" w:author="CABF" w:date="2025-11-20T17:07:00Z" w16du:dateUtc="2025-11-20T15:07:00Z">
              <w:tcPr>
                <w:tcW w:w="3338" w:type="dxa"/>
                <w:gridSpan w:val="2"/>
              </w:tcPr>
            </w:tcPrChange>
          </w:tcPr>
          <w:p w14:paraId="63B5D41F" w14:textId="77777777" w:rsidR="00BA272F" w:rsidRDefault="00000000">
            <w:pPr>
              <w:pStyle w:val="Compact"/>
            </w:pPr>
            <w:r>
              <w:t>Require distributionPoint in sharded CRLs</w:t>
            </w:r>
          </w:p>
        </w:tc>
        <w:tc>
          <w:tcPr>
            <w:tcW w:w="850" w:type="dxa"/>
            <w:tcPrChange w:id="443" w:author="CABF" w:date="2025-11-20T17:07:00Z" w16du:dateUtc="2025-11-20T15:07:00Z">
              <w:tcPr>
                <w:tcW w:w="850" w:type="dxa"/>
                <w:gridSpan w:val="2"/>
              </w:tcPr>
            </w:tcPrChange>
          </w:tcPr>
          <w:p w14:paraId="5197A45E" w14:textId="77777777" w:rsidR="00BA272F" w:rsidRDefault="00000000">
            <w:pPr>
              <w:pStyle w:val="Compact"/>
            </w:pPr>
            <w:r>
              <w:t>7-Nov-2022</w:t>
            </w:r>
          </w:p>
        </w:tc>
        <w:tc>
          <w:tcPr>
            <w:tcW w:w="2290" w:type="dxa"/>
            <w:tcPrChange w:id="444" w:author="CABF" w:date="2025-11-20T17:07:00Z" w16du:dateUtc="2025-11-20T15:07:00Z">
              <w:tcPr>
                <w:tcW w:w="2290" w:type="dxa"/>
                <w:gridSpan w:val="2"/>
              </w:tcPr>
            </w:tcPrChange>
          </w:tcPr>
          <w:p w14:paraId="418994B2" w14:textId="77777777" w:rsidR="00BA272F" w:rsidRDefault="00000000">
            <w:pPr>
              <w:pStyle w:val="Compact"/>
            </w:pPr>
            <w:r>
              <w:t>11-Dec-2022</w:t>
            </w:r>
          </w:p>
        </w:tc>
      </w:tr>
      <w:tr w:rsidR="00BA272F" w14:paraId="101D95E3" w14:textId="77777777">
        <w:tc>
          <w:tcPr>
            <w:tcW w:w="654" w:type="dxa"/>
            <w:tcPrChange w:id="445" w:author="CABF" w:date="2025-11-20T17:07:00Z" w16du:dateUtc="2025-11-20T15:07:00Z">
              <w:tcPr>
                <w:tcW w:w="654" w:type="dxa"/>
                <w:gridSpan w:val="2"/>
              </w:tcPr>
            </w:tcPrChange>
          </w:tcPr>
          <w:p w14:paraId="4B583523" w14:textId="77777777" w:rsidR="00BA272F" w:rsidRDefault="00000000">
            <w:pPr>
              <w:pStyle w:val="Compact"/>
            </w:pPr>
            <w:r>
              <w:t>1.8.7</w:t>
            </w:r>
          </w:p>
        </w:tc>
        <w:tc>
          <w:tcPr>
            <w:tcW w:w="785" w:type="dxa"/>
            <w:tcPrChange w:id="446" w:author="CABF" w:date="2025-11-20T17:07:00Z" w16du:dateUtc="2025-11-20T15:07:00Z">
              <w:tcPr>
                <w:tcW w:w="785" w:type="dxa"/>
                <w:gridSpan w:val="2"/>
              </w:tcPr>
            </w:tcPrChange>
          </w:tcPr>
          <w:p w14:paraId="11FB54C3" w14:textId="77777777" w:rsidR="00BA272F" w:rsidRDefault="00000000">
            <w:pPr>
              <w:pStyle w:val="Compact"/>
            </w:pPr>
            <w:r>
              <w:t>SC061</w:t>
            </w:r>
          </w:p>
        </w:tc>
        <w:tc>
          <w:tcPr>
            <w:tcW w:w="3338" w:type="dxa"/>
            <w:tcPrChange w:id="447" w:author="CABF" w:date="2025-11-20T17:07:00Z" w16du:dateUtc="2025-11-20T15:07:00Z">
              <w:tcPr>
                <w:tcW w:w="3338" w:type="dxa"/>
                <w:gridSpan w:val="2"/>
              </w:tcPr>
            </w:tcPrChange>
          </w:tcPr>
          <w:p w14:paraId="71EF7688" w14:textId="77777777" w:rsidR="00BA272F" w:rsidRDefault="00000000">
            <w:pPr>
              <w:pStyle w:val="Compact"/>
            </w:pPr>
            <w:r>
              <w:t>New CRL entries must have a Revocation Reason Code</w:t>
            </w:r>
          </w:p>
        </w:tc>
        <w:tc>
          <w:tcPr>
            <w:tcW w:w="850" w:type="dxa"/>
            <w:tcPrChange w:id="448" w:author="CABF" w:date="2025-11-20T17:07:00Z" w16du:dateUtc="2025-11-20T15:07:00Z">
              <w:tcPr>
                <w:tcW w:w="850" w:type="dxa"/>
                <w:gridSpan w:val="2"/>
              </w:tcPr>
            </w:tcPrChange>
          </w:tcPr>
          <w:p w14:paraId="0AA33A5E" w14:textId="77777777" w:rsidR="00BA272F" w:rsidRDefault="00000000">
            <w:pPr>
              <w:pStyle w:val="Compact"/>
            </w:pPr>
            <w:r>
              <w:t>1-Apr-2023</w:t>
            </w:r>
          </w:p>
        </w:tc>
        <w:tc>
          <w:tcPr>
            <w:tcW w:w="2290" w:type="dxa"/>
            <w:tcPrChange w:id="449" w:author="CABF" w:date="2025-11-20T17:07:00Z" w16du:dateUtc="2025-11-20T15:07:00Z">
              <w:tcPr>
                <w:tcW w:w="2290" w:type="dxa"/>
                <w:gridSpan w:val="2"/>
              </w:tcPr>
            </w:tcPrChange>
          </w:tcPr>
          <w:p w14:paraId="3302DE79" w14:textId="77777777" w:rsidR="00BA272F" w:rsidRDefault="00000000">
            <w:pPr>
              <w:pStyle w:val="Compact"/>
            </w:pPr>
            <w:r>
              <w:t>15-Jul-2023</w:t>
            </w:r>
          </w:p>
        </w:tc>
      </w:tr>
      <w:tr w:rsidR="00BA272F" w14:paraId="7F463C9B" w14:textId="77777777">
        <w:tc>
          <w:tcPr>
            <w:tcW w:w="654" w:type="dxa"/>
            <w:tcPrChange w:id="450" w:author="CABF" w:date="2025-11-20T17:07:00Z" w16du:dateUtc="2025-11-20T15:07:00Z">
              <w:tcPr>
                <w:tcW w:w="654" w:type="dxa"/>
                <w:gridSpan w:val="2"/>
              </w:tcPr>
            </w:tcPrChange>
          </w:tcPr>
          <w:p w14:paraId="5A0BD558" w14:textId="77777777" w:rsidR="00BA272F" w:rsidRDefault="00000000">
            <w:pPr>
              <w:pStyle w:val="Compact"/>
            </w:pPr>
            <w:r>
              <w:t>2.0.0</w:t>
            </w:r>
          </w:p>
        </w:tc>
        <w:tc>
          <w:tcPr>
            <w:tcW w:w="785" w:type="dxa"/>
            <w:tcPrChange w:id="451" w:author="CABF" w:date="2025-11-20T17:07:00Z" w16du:dateUtc="2025-11-20T15:07:00Z">
              <w:tcPr>
                <w:tcW w:w="785" w:type="dxa"/>
                <w:gridSpan w:val="2"/>
              </w:tcPr>
            </w:tcPrChange>
          </w:tcPr>
          <w:p w14:paraId="13046D6F" w14:textId="77777777" w:rsidR="00BA272F" w:rsidRDefault="00000000">
            <w:pPr>
              <w:pStyle w:val="Compact"/>
            </w:pPr>
            <w:r>
              <w:t>SC062</w:t>
            </w:r>
          </w:p>
        </w:tc>
        <w:tc>
          <w:tcPr>
            <w:tcW w:w="3338" w:type="dxa"/>
            <w:tcPrChange w:id="452" w:author="CABF" w:date="2025-11-20T17:07:00Z" w16du:dateUtc="2025-11-20T15:07:00Z">
              <w:tcPr>
                <w:tcW w:w="3338" w:type="dxa"/>
                <w:gridSpan w:val="2"/>
              </w:tcPr>
            </w:tcPrChange>
          </w:tcPr>
          <w:p w14:paraId="2BE6F459" w14:textId="77777777" w:rsidR="00BA272F" w:rsidRDefault="00000000">
            <w:pPr>
              <w:pStyle w:val="Compact"/>
            </w:pPr>
            <w:r>
              <w:t>Certificate Profiles Update</w:t>
            </w:r>
          </w:p>
        </w:tc>
        <w:tc>
          <w:tcPr>
            <w:tcW w:w="850" w:type="dxa"/>
            <w:tcPrChange w:id="453" w:author="CABF" w:date="2025-11-20T17:07:00Z" w16du:dateUtc="2025-11-20T15:07:00Z">
              <w:tcPr>
                <w:tcW w:w="850" w:type="dxa"/>
                <w:gridSpan w:val="2"/>
              </w:tcPr>
            </w:tcPrChange>
          </w:tcPr>
          <w:p w14:paraId="5638B693" w14:textId="77777777" w:rsidR="00BA272F" w:rsidRDefault="00000000">
            <w:pPr>
              <w:pStyle w:val="Compact"/>
            </w:pPr>
            <w:r>
              <w:t>22-Apr-2023</w:t>
            </w:r>
          </w:p>
        </w:tc>
        <w:tc>
          <w:tcPr>
            <w:tcW w:w="2290" w:type="dxa"/>
            <w:tcPrChange w:id="454" w:author="CABF" w:date="2025-11-20T17:07:00Z" w16du:dateUtc="2025-11-20T15:07:00Z">
              <w:tcPr>
                <w:tcW w:w="2290" w:type="dxa"/>
                <w:gridSpan w:val="2"/>
              </w:tcPr>
            </w:tcPrChange>
          </w:tcPr>
          <w:p w14:paraId="58C100BD" w14:textId="77777777" w:rsidR="00BA272F" w:rsidRDefault="00000000">
            <w:pPr>
              <w:pStyle w:val="Compact"/>
            </w:pPr>
            <w:r>
              <w:t>15-Sep-2023</w:t>
            </w:r>
          </w:p>
        </w:tc>
      </w:tr>
      <w:tr w:rsidR="00BA272F" w14:paraId="21639953" w14:textId="77777777">
        <w:tc>
          <w:tcPr>
            <w:tcW w:w="654" w:type="dxa"/>
            <w:tcPrChange w:id="455" w:author="CABF" w:date="2025-11-20T17:07:00Z" w16du:dateUtc="2025-11-20T15:07:00Z">
              <w:tcPr>
                <w:tcW w:w="654" w:type="dxa"/>
                <w:gridSpan w:val="2"/>
              </w:tcPr>
            </w:tcPrChange>
          </w:tcPr>
          <w:p w14:paraId="4490005E" w14:textId="77777777" w:rsidR="00BA272F" w:rsidRDefault="00000000">
            <w:pPr>
              <w:pStyle w:val="Compact"/>
            </w:pPr>
            <w:r>
              <w:t>2.0.1</w:t>
            </w:r>
          </w:p>
        </w:tc>
        <w:tc>
          <w:tcPr>
            <w:tcW w:w="785" w:type="dxa"/>
            <w:tcPrChange w:id="456" w:author="CABF" w:date="2025-11-20T17:07:00Z" w16du:dateUtc="2025-11-20T15:07:00Z">
              <w:tcPr>
                <w:tcW w:w="785" w:type="dxa"/>
                <w:gridSpan w:val="2"/>
              </w:tcPr>
            </w:tcPrChange>
          </w:tcPr>
          <w:p w14:paraId="636AEBF1" w14:textId="77777777" w:rsidR="00BA272F" w:rsidRDefault="00000000">
            <w:pPr>
              <w:pStyle w:val="Compact"/>
            </w:pPr>
            <w:r>
              <w:t>SC063</w:t>
            </w:r>
          </w:p>
        </w:tc>
        <w:tc>
          <w:tcPr>
            <w:tcW w:w="3338" w:type="dxa"/>
            <w:tcPrChange w:id="457" w:author="CABF" w:date="2025-11-20T17:07:00Z" w16du:dateUtc="2025-11-20T15:07:00Z">
              <w:tcPr>
                <w:tcW w:w="3338" w:type="dxa"/>
                <w:gridSpan w:val="2"/>
              </w:tcPr>
            </w:tcPrChange>
          </w:tcPr>
          <w:p w14:paraId="17EA5592" w14:textId="77777777" w:rsidR="00BA272F" w:rsidRDefault="00000000">
            <w:pPr>
              <w:pStyle w:val="Compact"/>
            </w:pPr>
            <w:r>
              <w:t>Make OCSP optional, require CRLs, and incentivize automation</w:t>
            </w:r>
          </w:p>
        </w:tc>
        <w:tc>
          <w:tcPr>
            <w:tcW w:w="850" w:type="dxa"/>
            <w:tcPrChange w:id="458" w:author="CABF" w:date="2025-11-20T17:07:00Z" w16du:dateUtc="2025-11-20T15:07:00Z">
              <w:tcPr>
                <w:tcW w:w="850" w:type="dxa"/>
                <w:gridSpan w:val="2"/>
              </w:tcPr>
            </w:tcPrChange>
          </w:tcPr>
          <w:p w14:paraId="13E16D6D" w14:textId="77777777" w:rsidR="00BA272F" w:rsidRDefault="00000000">
            <w:pPr>
              <w:pStyle w:val="Compact"/>
            </w:pPr>
            <w:r>
              <w:t>17-Aug-2023</w:t>
            </w:r>
          </w:p>
        </w:tc>
        <w:tc>
          <w:tcPr>
            <w:tcW w:w="2290" w:type="dxa"/>
            <w:tcPrChange w:id="459" w:author="CABF" w:date="2025-11-20T17:07:00Z" w16du:dateUtc="2025-11-20T15:07:00Z">
              <w:tcPr>
                <w:tcW w:w="2290" w:type="dxa"/>
                <w:gridSpan w:val="2"/>
              </w:tcPr>
            </w:tcPrChange>
          </w:tcPr>
          <w:p w14:paraId="4A2FA898" w14:textId="77777777" w:rsidR="00BA272F" w:rsidRDefault="00000000">
            <w:pPr>
              <w:pStyle w:val="Compact"/>
            </w:pPr>
            <w:r>
              <w:t>15-Mar-2024</w:t>
            </w:r>
          </w:p>
        </w:tc>
      </w:tr>
      <w:tr w:rsidR="00BA272F" w14:paraId="39B01A46" w14:textId="77777777">
        <w:tc>
          <w:tcPr>
            <w:tcW w:w="654" w:type="dxa"/>
            <w:tcPrChange w:id="460" w:author="CABF" w:date="2025-11-20T17:07:00Z" w16du:dateUtc="2025-11-20T15:07:00Z">
              <w:tcPr>
                <w:tcW w:w="654" w:type="dxa"/>
                <w:gridSpan w:val="2"/>
              </w:tcPr>
            </w:tcPrChange>
          </w:tcPr>
          <w:p w14:paraId="04FDD149" w14:textId="77777777" w:rsidR="00BA272F" w:rsidRDefault="00000000">
            <w:pPr>
              <w:pStyle w:val="Compact"/>
            </w:pPr>
            <w:r>
              <w:t>2.0.2</w:t>
            </w:r>
          </w:p>
        </w:tc>
        <w:tc>
          <w:tcPr>
            <w:tcW w:w="785" w:type="dxa"/>
            <w:tcPrChange w:id="461" w:author="CABF" w:date="2025-11-20T17:07:00Z" w16du:dateUtc="2025-11-20T15:07:00Z">
              <w:tcPr>
                <w:tcW w:w="785" w:type="dxa"/>
                <w:gridSpan w:val="2"/>
              </w:tcPr>
            </w:tcPrChange>
          </w:tcPr>
          <w:p w14:paraId="18527F9D" w14:textId="77777777" w:rsidR="00BA272F" w:rsidRDefault="00000000">
            <w:pPr>
              <w:pStyle w:val="Compact"/>
            </w:pPr>
            <w:r>
              <w:t>SC066</w:t>
            </w:r>
          </w:p>
        </w:tc>
        <w:tc>
          <w:tcPr>
            <w:tcW w:w="3338" w:type="dxa"/>
            <w:tcPrChange w:id="462" w:author="CABF" w:date="2025-11-20T17:07:00Z" w16du:dateUtc="2025-11-20T15:07:00Z">
              <w:tcPr>
                <w:tcW w:w="3338" w:type="dxa"/>
                <w:gridSpan w:val="2"/>
              </w:tcPr>
            </w:tcPrChange>
          </w:tcPr>
          <w:p w14:paraId="2FF67650" w14:textId="77777777" w:rsidR="00BA272F" w:rsidRDefault="00000000">
            <w:pPr>
              <w:pStyle w:val="Compact"/>
            </w:pPr>
            <w:r>
              <w:t>2023 Cleanup</w:t>
            </w:r>
          </w:p>
        </w:tc>
        <w:tc>
          <w:tcPr>
            <w:tcW w:w="850" w:type="dxa"/>
            <w:tcPrChange w:id="463" w:author="CABF" w:date="2025-11-20T17:07:00Z" w16du:dateUtc="2025-11-20T15:07:00Z">
              <w:tcPr>
                <w:tcW w:w="850" w:type="dxa"/>
                <w:gridSpan w:val="2"/>
              </w:tcPr>
            </w:tcPrChange>
          </w:tcPr>
          <w:p w14:paraId="1D25B175" w14:textId="77777777" w:rsidR="00BA272F" w:rsidRDefault="00000000">
            <w:pPr>
              <w:pStyle w:val="Compact"/>
            </w:pPr>
            <w:r>
              <w:t>23-Nov-2023</w:t>
            </w:r>
          </w:p>
        </w:tc>
        <w:tc>
          <w:tcPr>
            <w:tcW w:w="2290" w:type="dxa"/>
            <w:tcPrChange w:id="464" w:author="CABF" w:date="2025-11-20T17:07:00Z" w16du:dateUtc="2025-11-20T15:07:00Z">
              <w:tcPr>
                <w:tcW w:w="2290" w:type="dxa"/>
                <w:gridSpan w:val="2"/>
              </w:tcPr>
            </w:tcPrChange>
          </w:tcPr>
          <w:p w14:paraId="4A15998A" w14:textId="77777777" w:rsidR="00BA272F" w:rsidRDefault="00000000">
            <w:pPr>
              <w:pStyle w:val="Compact"/>
            </w:pPr>
            <w:r>
              <w:t>8-Jan-2024</w:t>
            </w:r>
          </w:p>
        </w:tc>
      </w:tr>
      <w:tr w:rsidR="00BA272F" w14:paraId="10022701" w14:textId="77777777">
        <w:tc>
          <w:tcPr>
            <w:tcW w:w="654" w:type="dxa"/>
            <w:tcPrChange w:id="465" w:author="CABF" w:date="2025-11-20T17:07:00Z" w16du:dateUtc="2025-11-20T15:07:00Z">
              <w:tcPr>
                <w:tcW w:w="654" w:type="dxa"/>
                <w:gridSpan w:val="2"/>
              </w:tcPr>
            </w:tcPrChange>
          </w:tcPr>
          <w:p w14:paraId="33ECD2C9" w14:textId="77777777" w:rsidR="00BA272F" w:rsidRDefault="00000000">
            <w:pPr>
              <w:pStyle w:val="Compact"/>
            </w:pPr>
            <w:r>
              <w:t>2.0.3</w:t>
            </w:r>
          </w:p>
        </w:tc>
        <w:tc>
          <w:tcPr>
            <w:tcW w:w="785" w:type="dxa"/>
            <w:tcPrChange w:id="466" w:author="CABF" w:date="2025-11-20T17:07:00Z" w16du:dateUtc="2025-11-20T15:07:00Z">
              <w:tcPr>
                <w:tcW w:w="785" w:type="dxa"/>
                <w:gridSpan w:val="2"/>
              </w:tcPr>
            </w:tcPrChange>
          </w:tcPr>
          <w:p w14:paraId="1F5F3D51" w14:textId="77777777" w:rsidR="00BA272F" w:rsidRDefault="00000000">
            <w:pPr>
              <w:pStyle w:val="Compact"/>
            </w:pPr>
            <w:r>
              <w:t>SC069</w:t>
            </w:r>
          </w:p>
        </w:tc>
        <w:tc>
          <w:tcPr>
            <w:tcW w:w="3338" w:type="dxa"/>
            <w:tcPrChange w:id="467" w:author="CABF" w:date="2025-11-20T17:07:00Z" w16du:dateUtc="2025-11-20T15:07:00Z">
              <w:tcPr>
                <w:tcW w:w="3338" w:type="dxa"/>
                <w:gridSpan w:val="2"/>
              </w:tcPr>
            </w:tcPrChange>
          </w:tcPr>
          <w:p w14:paraId="23C00D2A" w14:textId="77777777" w:rsidR="00BA272F" w:rsidRDefault="00000000">
            <w:pPr>
              <w:pStyle w:val="Compact"/>
            </w:pPr>
            <w:r>
              <w:t>Clarify router and firewall logging requirements</w:t>
            </w:r>
          </w:p>
        </w:tc>
        <w:tc>
          <w:tcPr>
            <w:tcW w:w="850" w:type="dxa"/>
            <w:tcPrChange w:id="468" w:author="CABF" w:date="2025-11-20T17:07:00Z" w16du:dateUtc="2025-11-20T15:07:00Z">
              <w:tcPr>
                <w:tcW w:w="850" w:type="dxa"/>
                <w:gridSpan w:val="2"/>
              </w:tcPr>
            </w:tcPrChange>
          </w:tcPr>
          <w:p w14:paraId="19C5DBB4" w14:textId="77777777" w:rsidR="00BA272F" w:rsidRDefault="00000000">
            <w:pPr>
              <w:pStyle w:val="Compact"/>
            </w:pPr>
            <w:r>
              <w:t>13-Mar-2024</w:t>
            </w:r>
          </w:p>
        </w:tc>
        <w:tc>
          <w:tcPr>
            <w:tcW w:w="2290" w:type="dxa"/>
            <w:tcPrChange w:id="469" w:author="CABF" w:date="2025-11-20T17:07:00Z" w16du:dateUtc="2025-11-20T15:07:00Z">
              <w:tcPr>
                <w:tcW w:w="2290" w:type="dxa"/>
                <w:gridSpan w:val="2"/>
              </w:tcPr>
            </w:tcPrChange>
          </w:tcPr>
          <w:p w14:paraId="568A3AE4" w14:textId="77777777" w:rsidR="00BA272F" w:rsidRDefault="00000000">
            <w:pPr>
              <w:pStyle w:val="Compact"/>
            </w:pPr>
            <w:r>
              <w:t>15-Apr-2024</w:t>
            </w:r>
          </w:p>
        </w:tc>
      </w:tr>
      <w:tr w:rsidR="00BA272F" w14:paraId="48F4D09E" w14:textId="77777777">
        <w:tc>
          <w:tcPr>
            <w:tcW w:w="654" w:type="dxa"/>
            <w:tcPrChange w:id="470" w:author="CABF" w:date="2025-11-20T17:07:00Z" w16du:dateUtc="2025-11-20T15:07:00Z">
              <w:tcPr>
                <w:tcW w:w="654" w:type="dxa"/>
                <w:gridSpan w:val="2"/>
              </w:tcPr>
            </w:tcPrChange>
          </w:tcPr>
          <w:p w14:paraId="3D9F139A" w14:textId="77777777" w:rsidR="00BA272F" w:rsidRDefault="00000000">
            <w:pPr>
              <w:pStyle w:val="Compact"/>
            </w:pPr>
            <w:r>
              <w:t>2.0.4</w:t>
            </w:r>
          </w:p>
        </w:tc>
        <w:tc>
          <w:tcPr>
            <w:tcW w:w="785" w:type="dxa"/>
            <w:tcPrChange w:id="471" w:author="CABF" w:date="2025-11-20T17:07:00Z" w16du:dateUtc="2025-11-20T15:07:00Z">
              <w:tcPr>
                <w:tcW w:w="785" w:type="dxa"/>
                <w:gridSpan w:val="2"/>
              </w:tcPr>
            </w:tcPrChange>
          </w:tcPr>
          <w:p w14:paraId="1ABFC44D" w14:textId="77777777" w:rsidR="00BA272F" w:rsidRDefault="00000000">
            <w:pPr>
              <w:pStyle w:val="Compact"/>
            </w:pPr>
            <w:r>
              <w:t>SC065</w:t>
            </w:r>
          </w:p>
        </w:tc>
        <w:tc>
          <w:tcPr>
            <w:tcW w:w="3338" w:type="dxa"/>
            <w:tcPrChange w:id="472" w:author="CABF" w:date="2025-11-20T17:07:00Z" w16du:dateUtc="2025-11-20T15:07:00Z">
              <w:tcPr>
                <w:tcW w:w="3338" w:type="dxa"/>
                <w:gridSpan w:val="2"/>
              </w:tcPr>
            </w:tcPrChange>
          </w:tcPr>
          <w:p w14:paraId="49DA9125" w14:textId="77777777" w:rsidR="00BA272F" w:rsidRDefault="00000000">
            <w:pPr>
              <w:pStyle w:val="Compact"/>
            </w:pPr>
            <w:r>
              <w:t>Convert EVGs into RFC 3647 format</w:t>
            </w:r>
          </w:p>
        </w:tc>
        <w:tc>
          <w:tcPr>
            <w:tcW w:w="850" w:type="dxa"/>
            <w:tcPrChange w:id="473" w:author="CABF" w:date="2025-11-20T17:07:00Z" w16du:dateUtc="2025-11-20T15:07:00Z">
              <w:tcPr>
                <w:tcW w:w="850" w:type="dxa"/>
                <w:gridSpan w:val="2"/>
              </w:tcPr>
            </w:tcPrChange>
          </w:tcPr>
          <w:p w14:paraId="60FF03BE" w14:textId="77777777" w:rsidR="00BA272F" w:rsidRDefault="00000000">
            <w:pPr>
              <w:pStyle w:val="Compact"/>
            </w:pPr>
            <w:r>
              <w:t>15-Mar-2024</w:t>
            </w:r>
          </w:p>
        </w:tc>
        <w:tc>
          <w:tcPr>
            <w:tcW w:w="2290" w:type="dxa"/>
            <w:tcPrChange w:id="474" w:author="CABF" w:date="2025-11-20T17:07:00Z" w16du:dateUtc="2025-11-20T15:07:00Z">
              <w:tcPr>
                <w:tcW w:w="2290" w:type="dxa"/>
                <w:gridSpan w:val="2"/>
              </w:tcPr>
            </w:tcPrChange>
          </w:tcPr>
          <w:p w14:paraId="323F7EEB" w14:textId="77777777" w:rsidR="00BA272F" w:rsidRDefault="00000000">
            <w:pPr>
              <w:pStyle w:val="Compact"/>
            </w:pPr>
            <w:r>
              <w:t>15-May-2024</w:t>
            </w:r>
          </w:p>
        </w:tc>
      </w:tr>
      <w:tr w:rsidR="00BA272F" w14:paraId="45D02F34" w14:textId="77777777">
        <w:tc>
          <w:tcPr>
            <w:tcW w:w="654" w:type="dxa"/>
            <w:tcPrChange w:id="475" w:author="CABF" w:date="2025-11-20T17:07:00Z" w16du:dateUtc="2025-11-20T15:07:00Z">
              <w:tcPr>
                <w:tcW w:w="654" w:type="dxa"/>
                <w:gridSpan w:val="2"/>
              </w:tcPr>
            </w:tcPrChange>
          </w:tcPr>
          <w:p w14:paraId="72F40FAB" w14:textId="77777777" w:rsidR="00BA272F" w:rsidRDefault="00000000">
            <w:pPr>
              <w:pStyle w:val="Compact"/>
            </w:pPr>
            <w:r>
              <w:t>2.0.5</w:t>
            </w:r>
          </w:p>
        </w:tc>
        <w:tc>
          <w:tcPr>
            <w:tcW w:w="785" w:type="dxa"/>
            <w:tcPrChange w:id="476" w:author="CABF" w:date="2025-11-20T17:07:00Z" w16du:dateUtc="2025-11-20T15:07:00Z">
              <w:tcPr>
                <w:tcW w:w="785" w:type="dxa"/>
                <w:gridSpan w:val="2"/>
              </w:tcPr>
            </w:tcPrChange>
          </w:tcPr>
          <w:p w14:paraId="1809FDE6" w14:textId="77777777" w:rsidR="00BA272F" w:rsidRDefault="00000000">
            <w:pPr>
              <w:pStyle w:val="Compact"/>
            </w:pPr>
            <w:r>
              <w:t>SC073</w:t>
            </w:r>
          </w:p>
        </w:tc>
        <w:tc>
          <w:tcPr>
            <w:tcW w:w="3338" w:type="dxa"/>
            <w:tcPrChange w:id="477" w:author="CABF" w:date="2025-11-20T17:07:00Z" w16du:dateUtc="2025-11-20T15:07:00Z">
              <w:tcPr>
                <w:tcW w:w="3338" w:type="dxa"/>
                <w:gridSpan w:val="2"/>
              </w:tcPr>
            </w:tcPrChange>
          </w:tcPr>
          <w:p w14:paraId="525E0DE3" w14:textId="77777777" w:rsidR="00BA272F" w:rsidRDefault="00000000">
            <w:pPr>
              <w:pStyle w:val="Compact"/>
            </w:pPr>
            <w:r>
              <w:t>Compromised and weak keys</w:t>
            </w:r>
          </w:p>
        </w:tc>
        <w:tc>
          <w:tcPr>
            <w:tcW w:w="850" w:type="dxa"/>
            <w:tcPrChange w:id="478" w:author="CABF" w:date="2025-11-20T17:07:00Z" w16du:dateUtc="2025-11-20T15:07:00Z">
              <w:tcPr>
                <w:tcW w:w="850" w:type="dxa"/>
                <w:gridSpan w:val="2"/>
              </w:tcPr>
            </w:tcPrChange>
          </w:tcPr>
          <w:p w14:paraId="7D47932E" w14:textId="77777777" w:rsidR="00BA272F" w:rsidRDefault="00000000">
            <w:pPr>
              <w:pStyle w:val="Compact"/>
            </w:pPr>
            <w:r>
              <w:t>3-May-2024</w:t>
            </w:r>
          </w:p>
        </w:tc>
        <w:tc>
          <w:tcPr>
            <w:tcW w:w="2290" w:type="dxa"/>
            <w:tcPrChange w:id="479" w:author="CABF" w:date="2025-11-20T17:07:00Z" w16du:dateUtc="2025-11-20T15:07:00Z">
              <w:tcPr>
                <w:tcW w:w="2290" w:type="dxa"/>
                <w:gridSpan w:val="2"/>
              </w:tcPr>
            </w:tcPrChange>
          </w:tcPr>
          <w:p w14:paraId="3DE6441F" w14:textId="77777777" w:rsidR="00BA272F" w:rsidRDefault="00000000">
            <w:pPr>
              <w:pStyle w:val="Compact"/>
            </w:pPr>
            <w:r>
              <w:t>1-Jul-2024</w:t>
            </w:r>
          </w:p>
        </w:tc>
      </w:tr>
      <w:tr w:rsidR="00BA272F" w14:paraId="6AF81DE7" w14:textId="77777777">
        <w:tc>
          <w:tcPr>
            <w:tcW w:w="654" w:type="dxa"/>
            <w:tcPrChange w:id="480" w:author="CABF" w:date="2025-11-20T17:07:00Z" w16du:dateUtc="2025-11-20T15:07:00Z">
              <w:tcPr>
                <w:tcW w:w="654" w:type="dxa"/>
                <w:gridSpan w:val="2"/>
              </w:tcPr>
            </w:tcPrChange>
          </w:tcPr>
          <w:p w14:paraId="5EAFC4D7" w14:textId="77777777" w:rsidR="00BA272F" w:rsidRDefault="00000000">
            <w:pPr>
              <w:pStyle w:val="Compact"/>
            </w:pPr>
            <w:r>
              <w:t>2.0.6</w:t>
            </w:r>
          </w:p>
        </w:tc>
        <w:tc>
          <w:tcPr>
            <w:tcW w:w="785" w:type="dxa"/>
            <w:tcPrChange w:id="481" w:author="CABF" w:date="2025-11-20T17:07:00Z" w16du:dateUtc="2025-11-20T15:07:00Z">
              <w:tcPr>
                <w:tcW w:w="785" w:type="dxa"/>
                <w:gridSpan w:val="2"/>
              </w:tcPr>
            </w:tcPrChange>
          </w:tcPr>
          <w:p w14:paraId="181F5BFA" w14:textId="77777777" w:rsidR="00BA272F" w:rsidRDefault="00000000">
            <w:pPr>
              <w:pStyle w:val="Compact"/>
            </w:pPr>
            <w:r>
              <w:t>SC075</w:t>
            </w:r>
          </w:p>
        </w:tc>
        <w:tc>
          <w:tcPr>
            <w:tcW w:w="3338" w:type="dxa"/>
            <w:tcPrChange w:id="482" w:author="CABF" w:date="2025-11-20T17:07:00Z" w16du:dateUtc="2025-11-20T15:07:00Z">
              <w:tcPr>
                <w:tcW w:w="3338" w:type="dxa"/>
                <w:gridSpan w:val="2"/>
              </w:tcPr>
            </w:tcPrChange>
          </w:tcPr>
          <w:p w14:paraId="06184091" w14:textId="77777777" w:rsidR="00BA272F" w:rsidRDefault="00000000">
            <w:pPr>
              <w:pStyle w:val="Compact"/>
            </w:pPr>
            <w:r>
              <w:t>Pre-sign linting</w:t>
            </w:r>
          </w:p>
        </w:tc>
        <w:tc>
          <w:tcPr>
            <w:tcW w:w="850" w:type="dxa"/>
            <w:tcPrChange w:id="483" w:author="CABF" w:date="2025-11-20T17:07:00Z" w16du:dateUtc="2025-11-20T15:07:00Z">
              <w:tcPr>
                <w:tcW w:w="850" w:type="dxa"/>
                <w:gridSpan w:val="2"/>
              </w:tcPr>
            </w:tcPrChange>
          </w:tcPr>
          <w:p w14:paraId="6B71BDBC" w14:textId="77777777" w:rsidR="00BA272F" w:rsidRDefault="00000000">
            <w:pPr>
              <w:pStyle w:val="Compact"/>
            </w:pPr>
            <w:r>
              <w:t>28-Jun-2024</w:t>
            </w:r>
          </w:p>
        </w:tc>
        <w:tc>
          <w:tcPr>
            <w:tcW w:w="2290" w:type="dxa"/>
            <w:tcPrChange w:id="484" w:author="CABF" w:date="2025-11-20T17:07:00Z" w16du:dateUtc="2025-11-20T15:07:00Z">
              <w:tcPr>
                <w:tcW w:w="2290" w:type="dxa"/>
                <w:gridSpan w:val="2"/>
              </w:tcPr>
            </w:tcPrChange>
          </w:tcPr>
          <w:p w14:paraId="0588C4F2" w14:textId="77777777" w:rsidR="00BA272F" w:rsidRDefault="00000000">
            <w:pPr>
              <w:pStyle w:val="Compact"/>
            </w:pPr>
            <w:r>
              <w:t>6-Aug-2024</w:t>
            </w:r>
          </w:p>
        </w:tc>
      </w:tr>
      <w:tr w:rsidR="00BA272F" w14:paraId="7EF1F7D1" w14:textId="77777777">
        <w:tc>
          <w:tcPr>
            <w:tcW w:w="654" w:type="dxa"/>
            <w:tcPrChange w:id="485" w:author="CABF" w:date="2025-11-20T17:07:00Z" w16du:dateUtc="2025-11-20T15:07:00Z">
              <w:tcPr>
                <w:tcW w:w="654" w:type="dxa"/>
                <w:gridSpan w:val="2"/>
              </w:tcPr>
            </w:tcPrChange>
          </w:tcPr>
          <w:p w14:paraId="4BA00447" w14:textId="77777777" w:rsidR="00BA272F" w:rsidRDefault="00000000">
            <w:pPr>
              <w:pStyle w:val="Compact"/>
            </w:pPr>
            <w:r>
              <w:t>2.0.7</w:t>
            </w:r>
          </w:p>
        </w:tc>
        <w:tc>
          <w:tcPr>
            <w:tcW w:w="785" w:type="dxa"/>
            <w:tcPrChange w:id="486" w:author="CABF" w:date="2025-11-20T17:07:00Z" w16du:dateUtc="2025-11-20T15:07:00Z">
              <w:tcPr>
                <w:tcW w:w="785" w:type="dxa"/>
                <w:gridSpan w:val="2"/>
              </w:tcPr>
            </w:tcPrChange>
          </w:tcPr>
          <w:p w14:paraId="54D0FE38" w14:textId="77777777" w:rsidR="00BA272F" w:rsidRDefault="00000000">
            <w:pPr>
              <w:pStyle w:val="Compact"/>
            </w:pPr>
            <w:r>
              <w:t>SC067</w:t>
            </w:r>
          </w:p>
        </w:tc>
        <w:tc>
          <w:tcPr>
            <w:tcW w:w="3338" w:type="dxa"/>
            <w:tcPrChange w:id="487" w:author="CABF" w:date="2025-11-20T17:07:00Z" w16du:dateUtc="2025-11-20T15:07:00Z">
              <w:tcPr>
                <w:tcW w:w="3338" w:type="dxa"/>
                <w:gridSpan w:val="2"/>
              </w:tcPr>
            </w:tcPrChange>
          </w:tcPr>
          <w:p w14:paraId="70B58FCB" w14:textId="77777777" w:rsidR="00BA272F" w:rsidRDefault="00000000">
            <w:pPr>
              <w:pStyle w:val="Compact"/>
            </w:pPr>
            <w:r>
              <w:t>Require Multi-Perspective Issuance Corroboration</w:t>
            </w:r>
          </w:p>
        </w:tc>
        <w:tc>
          <w:tcPr>
            <w:tcW w:w="850" w:type="dxa"/>
            <w:tcPrChange w:id="488" w:author="CABF" w:date="2025-11-20T17:07:00Z" w16du:dateUtc="2025-11-20T15:07:00Z">
              <w:tcPr>
                <w:tcW w:w="850" w:type="dxa"/>
                <w:gridSpan w:val="2"/>
              </w:tcPr>
            </w:tcPrChange>
          </w:tcPr>
          <w:p w14:paraId="005A5CB4" w14:textId="77777777" w:rsidR="00BA272F" w:rsidRDefault="00000000">
            <w:pPr>
              <w:pStyle w:val="Compact"/>
            </w:pPr>
            <w:r>
              <w:t>2-Aug-2024</w:t>
            </w:r>
          </w:p>
        </w:tc>
        <w:tc>
          <w:tcPr>
            <w:tcW w:w="2290" w:type="dxa"/>
            <w:tcPrChange w:id="489" w:author="CABF" w:date="2025-11-20T17:07:00Z" w16du:dateUtc="2025-11-20T15:07:00Z">
              <w:tcPr>
                <w:tcW w:w="2290" w:type="dxa"/>
                <w:gridSpan w:val="2"/>
              </w:tcPr>
            </w:tcPrChange>
          </w:tcPr>
          <w:p w14:paraId="25A325E8" w14:textId="77777777" w:rsidR="00BA272F" w:rsidRDefault="00000000">
            <w:pPr>
              <w:pStyle w:val="Compact"/>
            </w:pPr>
            <w:r>
              <w:t>6-Sep-2024</w:t>
            </w:r>
          </w:p>
        </w:tc>
      </w:tr>
      <w:tr w:rsidR="00BA272F" w14:paraId="19F847A5" w14:textId="77777777">
        <w:tc>
          <w:tcPr>
            <w:tcW w:w="654" w:type="dxa"/>
            <w:tcPrChange w:id="490" w:author="CABF" w:date="2025-11-20T17:07:00Z" w16du:dateUtc="2025-11-20T15:07:00Z">
              <w:tcPr>
                <w:tcW w:w="654" w:type="dxa"/>
                <w:gridSpan w:val="2"/>
              </w:tcPr>
            </w:tcPrChange>
          </w:tcPr>
          <w:p w14:paraId="23BD008B" w14:textId="77777777" w:rsidR="00BA272F" w:rsidRDefault="00000000">
            <w:pPr>
              <w:pStyle w:val="Compact"/>
            </w:pPr>
            <w:r>
              <w:t>2.0.8</w:t>
            </w:r>
          </w:p>
        </w:tc>
        <w:tc>
          <w:tcPr>
            <w:tcW w:w="785" w:type="dxa"/>
            <w:tcPrChange w:id="491" w:author="CABF" w:date="2025-11-20T17:07:00Z" w16du:dateUtc="2025-11-20T15:07:00Z">
              <w:tcPr>
                <w:tcW w:w="785" w:type="dxa"/>
                <w:gridSpan w:val="2"/>
              </w:tcPr>
            </w:tcPrChange>
          </w:tcPr>
          <w:p w14:paraId="24CA9277" w14:textId="77777777" w:rsidR="00BA272F" w:rsidRDefault="00000000">
            <w:pPr>
              <w:pStyle w:val="Compact"/>
            </w:pPr>
            <w:r>
              <w:t>SC077</w:t>
            </w:r>
          </w:p>
        </w:tc>
        <w:tc>
          <w:tcPr>
            <w:tcW w:w="3338" w:type="dxa"/>
            <w:tcPrChange w:id="492" w:author="CABF" w:date="2025-11-20T17:07:00Z" w16du:dateUtc="2025-11-20T15:07:00Z">
              <w:tcPr>
                <w:tcW w:w="3338" w:type="dxa"/>
                <w:gridSpan w:val="2"/>
              </w:tcPr>
            </w:tcPrChange>
          </w:tcPr>
          <w:p w14:paraId="0A619B07" w14:textId="77777777" w:rsidR="00BA272F" w:rsidRDefault="00000000">
            <w:pPr>
              <w:pStyle w:val="Compact"/>
            </w:pPr>
            <w:r>
              <w:t>Update WebTrust Audit name in Section 8.4 and References</w:t>
            </w:r>
          </w:p>
        </w:tc>
        <w:tc>
          <w:tcPr>
            <w:tcW w:w="850" w:type="dxa"/>
            <w:tcPrChange w:id="493" w:author="CABF" w:date="2025-11-20T17:07:00Z" w16du:dateUtc="2025-11-20T15:07:00Z">
              <w:tcPr>
                <w:tcW w:w="850" w:type="dxa"/>
                <w:gridSpan w:val="2"/>
              </w:tcPr>
            </w:tcPrChange>
          </w:tcPr>
          <w:p w14:paraId="5D850D12" w14:textId="77777777" w:rsidR="00BA272F" w:rsidRDefault="00000000">
            <w:pPr>
              <w:pStyle w:val="Compact"/>
            </w:pPr>
            <w:r>
              <w:t>2-Sep-2024</w:t>
            </w:r>
          </w:p>
        </w:tc>
        <w:tc>
          <w:tcPr>
            <w:tcW w:w="2290" w:type="dxa"/>
            <w:tcPrChange w:id="494" w:author="CABF" w:date="2025-11-20T17:07:00Z" w16du:dateUtc="2025-11-20T15:07:00Z">
              <w:tcPr>
                <w:tcW w:w="2290" w:type="dxa"/>
                <w:gridSpan w:val="2"/>
              </w:tcPr>
            </w:tcPrChange>
          </w:tcPr>
          <w:p w14:paraId="545347DA" w14:textId="77777777" w:rsidR="00BA272F" w:rsidRDefault="00000000">
            <w:pPr>
              <w:pStyle w:val="Compact"/>
            </w:pPr>
            <w:r>
              <w:t>2-Oct-2024</w:t>
            </w:r>
          </w:p>
        </w:tc>
      </w:tr>
      <w:tr w:rsidR="00BA272F" w14:paraId="5DB317D3" w14:textId="77777777">
        <w:tc>
          <w:tcPr>
            <w:tcW w:w="654" w:type="dxa"/>
            <w:tcPrChange w:id="495" w:author="CABF" w:date="2025-11-20T17:07:00Z" w16du:dateUtc="2025-11-20T15:07:00Z">
              <w:tcPr>
                <w:tcW w:w="654" w:type="dxa"/>
                <w:gridSpan w:val="2"/>
              </w:tcPr>
            </w:tcPrChange>
          </w:tcPr>
          <w:p w14:paraId="64E1496D" w14:textId="77777777" w:rsidR="00BA272F" w:rsidRDefault="00000000">
            <w:pPr>
              <w:pStyle w:val="Compact"/>
            </w:pPr>
            <w:r>
              <w:t>2.0.9</w:t>
            </w:r>
          </w:p>
        </w:tc>
        <w:tc>
          <w:tcPr>
            <w:tcW w:w="785" w:type="dxa"/>
            <w:tcPrChange w:id="496" w:author="CABF" w:date="2025-11-20T17:07:00Z" w16du:dateUtc="2025-11-20T15:07:00Z">
              <w:tcPr>
                <w:tcW w:w="785" w:type="dxa"/>
                <w:gridSpan w:val="2"/>
              </w:tcPr>
            </w:tcPrChange>
          </w:tcPr>
          <w:p w14:paraId="31CAB530" w14:textId="77777777" w:rsidR="00BA272F" w:rsidRDefault="00000000">
            <w:pPr>
              <w:pStyle w:val="Compact"/>
            </w:pPr>
            <w:r>
              <w:t>SC078</w:t>
            </w:r>
          </w:p>
        </w:tc>
        <w:tc>
          <w:tcPr>
            <w:tcW w:w="3338" w:type="dxa"/>
            <w:tcPrChange w:id="497" w:author="CABF" w:date="2025-11-20T17:07:00Z" w16du:dateUtc="2025-11-20T15:07:00Z">
              <w:tcPr>
                <w:tcW w:w="3338" w:type="dxa"/>
                <w:gridSpan w:val="2"/>
              </w:tcPr>
            </w:tcPrChange>
          </w:tcPr>
          <w:p w14:paraId="4895BD11" w14:textId="77777777" w:rsidR="00BA272F" w:rsidRDefault="00000000">
            <w:pPr>
              <w:pStyle w:val="Compact"/>
            </w:pPr>
            <w:r>
              <w:t>Subject organizationName alignment for DBA / Assumed Name</w:t>
            </w:r>
          </w:p>
        </w:tc>
        <w:tc>
          <w:tcPr>
            <w:tcW w:w="850" w:type="dxa"/>
            <w:tcPrChange w:id="498" w:author="CABF" w:date="2025-11-20T17:07:00Z" w16du:dateUtc="2025-11-20T15:07:00Z">
              <w:tcPr>
                <w:tcW w:w="850" w:type="dxa"/>
                <w:gridSpan w:val="2"/>
              </w:tcPr>
            </w:tcPrChange>
          </w:tcPr>
          <w:p w14:paraId="33830BB8" w14:textId="77777777" w:rsidR="00BA272F" w:rsidRDefault="00000000">
            <w:pPr>
              <w:pStyle w:val="Compact"/>
            </w:pPr>
            <w:r>
              <w:t>2-Oct-2024</w:t>
            </w:r>
          </w:p>
        </w:tc>
        <w:tc>
          <w:tcPr>
            <w:tcW w:w="2290" w:type="dxa"/>
            <w:tcPrChange w:id="499" w:author="CABF" w:date="2025-11-20T17:07:00Z" w16du:dateUtc="2025-11-20T15:07:00Z">
              <w:tcPr>
                <w:tcW w:w="2290" w:type="dxa"/>
                <w:gridSpan w:val="2"/>
              </w:tcPr>
            </w:tcPrChange>
          </w:tcPr>
          <w:p w14:paraId="456563D1" w14:textId="77777777" w:rsidR="00BA272F" w:rsidRDefault="00000000">
            <w:pPr>
              <w:pStyle w:val="Compact"/>
            </w:pPr>
            <w:r>
              <w:t>8-Nov-2024</w:t>
            </w:r>
          </w:p>
        </w:tc>
      </w:tr>
      <w:tr w:rsidR="00BA272F" w14:paraId="6C8F16D5" w14:textId="77777777">
        <w:tc>
          <w:tcPr>
            <w:tcW w:w="654" w:type="dxa"/>
            <w:tcPrChange w:id="500" w:author="CABF" w:date="2025-11-20T17:07:00Z" w16du:dateUtc="2025-11-20T15:07:00Z">
              <w:tcPr>
                <w:tcW w:w="654" w:type="dxa"/>
                <w:gridSpan w:val="2"/>
              </w:tcPr>
            </w:tcPrChange>
          </w:tcPr>
          <w:p w14:paraId="3AA5DDC2" w14:textId="77777777" w:rsidR="00BA272F" w:rsidRDefault="00000000">
            <w:pPr>
              <w:pStyle w:val="Compact"/>
            </w:pPr>
            <w:r>
              <w:t>2.1.0</w:t>
            </w:r>
          </w:p>
        </w:tc>
        <w:tc>
          <w:tcPr>
            <w:tcW w:w="785" w:type="dxa"/>
            <w:tcPrChange w:id="501" w:author="CABF" w:date="2025-11-20T17:07:00Z" w16du:dateUtc="2025-11-20T15:07:00Z">
              <w:tcPr>
                <w:tcW w:w="785" w:type="dxa"/>
                <w:gridSpan w:val="2"/>
              </w:tcPr>
            </w:tcPrChange>
          </w:tcPr>
          <w:p w14:paraId="083928BB" w14:textId="77777777" w:rsidR="00BA272F" w:rsidRDefault="00000000">
            <w:pPr>
              <w:pStyle w:val="Compact"/>
            </w:pPr>
            <w:r>
              <w:t>SC076</w:t>
            </w:r>
          </w:p>
        </w:tc>
        <w:tc>
          <w:tcPr>
            <w:tcW w:w="3338" w:type="dxa"/>
            <w:tcPrChange w:id="502" w:author="CABF" w:date="2025-11-20T17:07:00Z" w16du:dateUtc="2025-11-20T15:07:00Z">
              <w:tcPr>
                <w:tcW w:w="3338" w:type="dxa"/>
                <w:gridSpan w:val="2"/>
              </w:tcPr>
            </w:tcPrChange>
          </w:tcPr>
          <w:p w14:paraId="13DC4BD4" w14:textId="77777777" w:rsidR="00BA272F" w:rsidRDefault="00000000">
            <w:pPr>
              <w:pStyle w:val="Compact"/>
            </w:pPr>
            <w:r>
              <w:t>Clarify and improve OCSP requirements</w:t>
            </w:r>
          </w:p>
        </w:tc>
        <w:tc>
          <w:tcPr>
            <w:tcW w:w="850" w:type="dxa"/>
            <w:tcPrChange w:id="503" w:author="CABF" w:date="2025-11-20T17:07:00Z" w16du:dateUtc="2025-11-20T15:07:00Z">
              <w:tcPr>
                <w:tcW w:w="850" w:type="dxa"/>
                <w:gridSpan w:val="2"/>
              </w:tcPr>
            </w:tcPrChange>
          </w:tcPr>
          <w:p w14:paraId="0555B8D8" w14:textId="77777777" w:rsidR="00BA272F" w:rsidRDefault="00000000">
            <w:pPr>
              <w:pStyle w:val="Compact"/>
            </w:pPr>
            <w:r>
              <w:t>26-Sep-2024</w:t>
            </w:r>
          </w:p>
        </w:tc>
        <w:tc>
          <w:tcPr>
            <w:tcW w:w="2290" w:type="dxa"/>
            <w:tcPrChange w:id="504" w:author="CABF" w:date="2025-11-20T17:07:00Z" w16du:dateUtc="2025-11-20T15:07:00Z">
              <w:tcPr>
                <w:tcW w:w="2290" w:type="dxa"/>
                <w:gridSpan w:val="2"/>
              </w:tcPr>
            </w:tcPrChange>
          </w:tcPr>
          <w:p w14:paraId="44A0EC1E" w14:textId="77777777" w:rsidR="00BA272F" w:rsidRDefault="00000000">
            <w:pPr>
              <w:pStyle w:val="Compact"/>
            </w:pPr>
            <w:r>
              <w:t>14-Nov-2024</w:t>
            </w:r>
          </w:p>
        </w:tc>
      </w:tr>
      <w:tr w:rsidR="00BA272F" w14:paraId="48EA258C" w14:textId="77777777">
        <w:tc>
          <w:tcPr>
            <w:tcW w:w="654" w:type="dxa"/>
            <w:tcPrChange w:id="505" w:author="CABF" w:date="2025-11-20T17:07:00Z" w16du:dateUtc="2025-11-20T15:07:00Z">
              <w:tcPr>
                <w:tcW w:w="654" w:type="dxa"/>
                <w:gridSpan w:val="2"/>
              </w:tcPr>
            </w:tcPrChange>
          </w:tcPr>
          <w:p w14:paraId="486BE4B6" w14:textId="77777777" w:rsidR="00BA272F" w:rsidRDefault="00000000">
            <w:pPr>
              <w:pStyle w:val="Compact"/>
            </w:pPr>
            <w:r>
              <w:t>2.1.1</w:t>
            </w:r>
          </w:p>
        </w:tc>
        <w:tc>
          <w:tcPr>
            <w:tcW w:w="785" w:type="dxa"/>
            <w:tcPrChange w:id="506" w:author="CABF" w:date="2025-11-20T17:07:00Z" w16du:dateUtc="2025-11-20T15:07:00Z">
              <w:tcPr>
                <w:tcW w:w="785" w:type="dxa"/>
                <w:gridSpan w:val="2"/>
              </w:tcPr>
            </w:tcPrChange>
          </w:tcPr>
          <w:p w14:paraId="6E31F35B" w14:textId="77777777" w:rsidR="00BA272F" w:rsidRDefault="00000000">
            <w:pPr>
              <w:pStyle w:val="Compact"/>
            </w:pPr>
            <w:r>
              <w:t>SC079</w:t>
            </w:r>
          </w:p>
        </w:tc>
        <w:tc>
          <w:tcPr>
            <w:tcW w:w="3338" w:type="dxa"/>
            <w:tcPrChange w:id="507" w:author="CABF" w:date="2025-11-20T17:07:00Z" w16du:dateUtc="2025-11-20T15:07:00Z">
              <w:tcPr>
                <w:tcW w:w="3338" w:type="dxa"/>
                <w:gridSpan w:val="2"/>
              </w:tcPr>
            </w:tcPrChange>
          </w:tcPr>
          <w:p w14:paraId="0D51D0B7" w14:textId="77777777" w:rsidR="00BA272F" w:rsidRDefault="00000000">
            <w:pPr>
              <w:pStyle w:val="Compact"/>
            </w:pPr>
            <w:r>
              <w:t>Allow more than one Certificate Policy in a Cross-Certified Subordinate CA Certificate</w:t>
            </w:r>
          </w:p>
        </w:tc>
        <w:tc>
          <w:tcPr>
            <w:tcW w:w="850" w:type="dxa"/>
            <w:tcPrChange w:id="508" w:author="CABF" w:date="2025-11-20T17:07:00Z" w16du:dateUtc="2025-11-20T15:07:00Z">
              <w:tcPr>
                <w:tcW w:w="850" w:type="dxa"/>
                <w:gridSpan w:val="2"/>
              </w:tcPr>
            </w:tcPrChange>
          </w:tcPr>
          <w:p w14:paraId="16C0AA44" w14:textId="77777777" w:rsidR="00BA272F" w:rsidRDefault="00000000">
            <w:pPr>
              <w:pStyle w:val="Compact"/>
            </w:pPr>
            <w:r>
              <w:t>30-Sep-2024</w:t>
            </w:r>
          </w:p>
        </w:tc>
        <w:tc>
          <w:tcPr>
            <w:tcW w:w="2290" w:type="dxa"/>
            <w:tcPrChange w:id="509" w:author="CABF" w:date="2025-11-20T17:07:00Z" w16du:dateUtc="2025-11-20T15:07:00Z">
              <w:tcPr>
                <w:tcW w:w="2290" w:type="dxa"/>
                <w:gridSpan w:val="2"/>
              </w:tcPr>
            </w:tcPrChange>
          </w:tcPr>
          <w:p w14:paraId="7850A580" w14:textId="77777777" w:rsidR="00BA272F" w:rsidRDefault="00000000">
            <w:pPr>
              <w:pStyle w:val="Compact"/>
            </w:pPr>
            <w:r>
              <w:t>14-Nov-2024</w:t>
            </w:r>
          </w:p>
        </w:tc>
      </w:tr>
      <w:tr w:rsidR="00BA272F" w14:paraId="35AF2FC7" w14:textId="77777777">
        <w:tc>
          <w:tcPr>
            <w:tcW w:w="654" w:type="dxa"/>
            <w:tcPrChange w:id="510" w:author="CABF" w:date="2025-11-20T17:07:00Z" w16du:dateUtc="2025-11-20T15:07:00Z">
              <w:tcPr>
                <w:tcW w:w="654" w:type="dxa"/>
                <w:gridSpan w:val="2"/>
              </w:tcPr>
            </w:tcPrChange>
          </w:tcPr>
          <w:p w14:paraId="59AF440C" w14:textId="77777777" w:rsidR="00BA272F" w:rsidRDefault="00000000">
            <w:pPr>
              <w:pStyle w:val="Compact"/>
            </w:pPr>
            <w:r>
              <w:t>2.1.2</w:t>
            </w:r>
          </w:p>
        </w:tc>
        <w:tc>
          <w:tcPr>
            <w:tcW w:w="785" w:type="dxa"/>
            <w:tcPrChange w:id="511" w:author="CABF" w:date="2025-11-20T17:07:00Z" w16du:dateUtc="2025-11-20T15:07:00Z">
              <w:tcPr>
                <w:tcW w:w="785" w:type="dxa"/>
                <w:gridSpan w:val="2"/>
              </w:tcPr>
            </w:tcPrChange>
          </w:tcPr>
          <w:p w14:paraId="33D2788C" w14:textId="77777777" w:rsidR="00BA272F" w:rsidRDefault="00000000">
            <w:pPr>
              <w:pStyle w:val="Compact"/>
            </w:pPr>
            <w:r>
              <w:t>SC080</w:t>
            </w:r>
          </w:p>
        </w:tc>
        <w:tc>
          <w:tcPr>
            <w:tcW w:w="3338" w:type="dxa"/>
            <w:tcPrChange w:id="512" w:author="CABF" w:date="2025-11-20T17:07:00Z" w16du:dateUtc="2025-11-20T15:07:00Z">
              <w:tcPr>
                <w:tcW w:w="3338" w:type="dxa"/>
                <w:gridSpan w:val="2"/>
              </w:tcPr>
            </w:tcPrChange>
          </w:tcPr>
          <w:p w14:paraId="2C6753D3" w14:textId="77777777" w:rsidR="00BA272F" w:rsidRDefault="00000000">
            <w:pPr>
              <w:pStyle w:val="Compact"/>
            </w:pPr>
            <w:r>
              <w:t>Strengthen WHOIS lookups and Sunset Methods 3.2.2.4.2 and 3.2.2.4.15</w:t>
            </w:r>
          </w:p>
        </w:tc>
        <w:tc>
          <w:tcPr>
            <w:tcW w:w="850" w:type="dxa"/>
            <w:tcPrChange w:id="513" w:author="CABF" w:date="2025-11-20T17:07:00Z" w16du:dateUtc="2025-11-20T15:07:00Z">
              <w:tcPr>
                <w:tcW w:w="850" w:type="dxa"/>
                <w:gridSpan w:val="2"/>
              </w:tcPr>
            </w:tcPrChange>
          </w:tcPr>
          <w:p w14:paraId="13078BA3" w14:textId="77777777" w:rsidR="00BA272F" w:rsidRDefault="00000000">
            <w:pPr>
              <w:pStyle w:val="Compact"/>
            </w:pPr>
            <w:r>
              <w:t>7-Nov-2024</w:t>
            </w:r>
          </w:p>
        </w:tc>
        <w:tc>
          <w:tcPr>
            <w:tcW w:w="2290" w:type="dxa"/>
            <w:tcPrChange w:id="514" w:author="CABF" w:date="2025-11-20T17:07:00Z" w16du:dateUtc="2025-11-20T15:07:00Z">
              <w:tcPr>
                <w:tcW w:w="2290" w:type="dxa"/>
                <w:gridSpan w:val="2"/>
              </w:tcPr>
            </w:tcPrChange>
          </w:tcPr>
          <w:p w14:paraId="2384B8B8" w14:textId="77777777" w:rsidR="00BA272F" w:rsidRDefault="00000000">
            <w:pPr>
              <w:pStyle w:val="Compact"/>
            </w:pPr>
            <w:r>
              <w:t>16-Dec-2024</w:t>
            </w:r>
          </w:p>
        </w:tc>
      </w:tr>
      <w:tr w:rsidR="00BA272F" w14:paraId="510C823E" w14:textId="77777777">
        <w:tc>
          <w:tcPr>
            <w:tcW w:w="654" w:type="dxa"/>
            <w:tcPrChange w:id="515" w:author="CABF" w:date="2025-11-20T17:07:00Z" w16du:dateUtc="2025-11-20T15:07:00Z">
              <w:tcPr>
                <w:tcW w:w="654" w:type="dxa"/>
                <w:gridSpan w:val="2"/>
              </w:tcPr>
            </w:tcPrChange>
          </w:tcPr>
          <w:p w14:paraId="1CC8C355" w14:textId="77777777" w:rsidR="00BA272F" w:rsidRDefault="00000000">
            <w:pPr>
              <w:pStyle w:val="Compact"/>
            </w:pPr>
            <w:r>
              <w:t>2.1.3</w:t>
            </w:r>
          </w:p>
        </w:tc>
        <w:tc>
          <w:tcPr>
            <w:tcW w:w="785" w:type="dxa"/>
            <w:tcPrChange w:id="516" w:author="CABF" w:date="2025-11-20T17:07:00Z" w16du:dateUtc="2025-11-20T15:07:00Z">
              <w:tcPr>
                <w:tcW w:w="785" w:type="dxa"/>
                <w:gridSpan w:val="2"/>
              </w:tcPr>
            </w:tcPrChange>
          </w:tcPr>
          <w:p w14:paraId="5CFA45C8" w14:textId="77777777" w:rsidR="00BA272F" w:rsidRDefault="00000000">
            <w:pPr>
              <w:pStyle w:val="Compact"/>
            </w:pPr>
            <w:r>
              <w:t>SC083</w:t>
            </w:r>
          </w:p>
        </w:tc>
        <w:tc>
          <w:tcPr>
            <w:tcW w:w="3338" w:type="dxa"/>
            <w:tcPrChange w:id="517" w:author="CABF" w:date="2025-11-20T17:07:00Z" w16du:dateUtc="2025-11-20T15:07:00Z">
              <w:tcPr>
                <w:tcW w:w="3338" w:type="dxa"/>
                <w:gridSpan w:val="2"/>
              </w:tcPr>
            </w:tcPrChange>
          </w:tcPr>
          <w:p w14:paraId="0853E273" w14:textId="77777777" w:rsidR="00BA272F" w:rsidRDefault="00000000">
            <w:pPr>
              <w:pStyle w:val="Compact"/>
            </w:pPr>
            <w:r>
              <w:t>Winter 2024-2025 Cleanup Ballot</w:t>
            </w:r>
          </w:p>
        </w:tc>
        <w:tc>
          <w:tcPr>
            <w:tcW w:w="850" w:type="dxa"/>
            <w:tcPrChange w:id="518" w:author="CABF" w:date="2025-11-20T17:07:00Z" w16du:dateUtc="2025-11-20T15:07:00Z">
              <w:tcPr>
                <w:tcW w:w="850" w:type="dxa"/>
                <w:gridSpan w:val="2"/>
              </w:tcPr>
            </w:tcPrChange>
          </w:tcPr>
          <w:p w14:paraId="1523129F" w14:textId="77777777" w:rsidR="00BA272F" w:rsidRDefault="00000000">
            <w:pPr>
              <w:pStyle w:val="Compact"/>
            </w:pPr>
            <w:r>
              <w:t>23-Jan-2025</w:t>
            </w:r>
          </w:p>
        </w:tc>
        <w:tc>
          <w:tcPr>
            <w:tcW w:w="2290" w:type="dxa"/>
            <w:tcPrChange w:id="519" w:author="CABF" w:date="2025-11-20T17:07:00Z" w16du:dateUtc="2025-11-20T15:07:00Z">
              <w:tcPr>
                <w:tcW w:w="2290" w:type="dxa"/>
                <w:gridSpan w:val="2"/>
              </w:tcPr>
            </w:tcPrChange>
          </w:tcPr>
          <w:p w14:paraId="7D8E241E" w14:textId="77777777" w:rsidR="00BA272F" w:rsidRDefault="00000000">
            <w:pPr>
              <w:pStyle w:val="Compact"/>
            </w:pPr>
            <w:r>
              <w:t>24-Feb-2025</w:t>
            </w:r>
          </w:p>
        </w:tc>
      </w:tr>
      <w:tr w:rsidR="00BA272F" w14:paraId="55A428EB" w14:textId="77777777">
        <w:tc>
          <w:tcPr>
            <w:tcW w:w="654" w:type="dxa"/>
            <w:tcPrChange w:id="520" w:author="CABF" w:date="2025-11-20T17:07:00Z" w16du:dateUtc="2025-11-20T15:07:00Z">
              <w:tcPr>
                <w:tcW w:w="654" w:type="dxa"/>
                <w:gridSpan w:val="2"/>
              </w:tcPr>
            </w:tcPrChange>
          </w:tcPr>
          <w:p w14:paraId="67ED5B5D" w14:textId="77777777" w:rsidR="00BA272F" w:rsidRDefault="00000000">
            <w:pPr>
              <w:pStyle w:val="Compact"/>
            </w:pPr>
            <w:r>
              <w:t>2.1.4</w:t>
            </w:r>
          </w:p>
        </w:tc>
        <w:tc>
          <w:tcPr>
            <w:tcW w:w="785" w:type="dxa"/>
            <w:tcPrChange w:id="521" w:author="CABF" w:date="2025-11-20T17:07:00Z" w16du:dateUtc="2025-11-20T15:07:00Z">
              <w:tcPr>
                <w:tcW w:w="785" w:type="dxa"/>
                <w:gridSpan w:val="2"/>
              </w:tcPr>
            </w:tcPrChange>
          </w:tcPr>
          <w:p w14:paraId="17D6ECA2" w14:textId="77777777" w:rsidR="00BA272F" w:rsidRDefault="00000000">
            <w:pPr>
              <w:pStyle w:val="Compact"/>
            </w:pPr>
            <w:r>
              <w:t>SC084</w:t>
            </w:r>
          </w:p>
        </w:tc>
        <w:tc>
          <w:tcPr>
            <w:tcW w:w="3338" w:type="dxa"/>
            <w:tcPrChange w:id="522" w:author="CABF" w:date="2025-11-20T17:07:00Z" w16du:dateUtc="2025-11-20T15:07:00Z">
              <w:tcPr>
                <w:tcW w:w="3338" w:type="dxa"/>
                <w:gridSpan w:val="2"/>
              </w:tcPr>
            </w:tcPrChange>
          </w:tcPr>
          <w:p w14:paraId="2B40C145" w14:textId="77777777" w:rsidR="00BA272F" w:rsidRDefault="00000000">
            <w:pPr>
              <w:pStyle w:val="Compact"/>
            </w:pPr>
            <w:r>
              <w:t>DNS Labeled with ACME Account ID Validation Method</w:t>
            </w:r>
          </w:p>
        </w:tc>
        <w:tc>
          <w:tcPr>
            <w:tcW w:w="850" w:type="dxa"/>
            <w:tcPrChange w:id="523" w:author="CABF" w:date="2025-11-20T17:07:00Z" w16du:dateUtc="2025-11-20T15:07:00Z">
              <w:tcPr>
                <w:tcW w:w="850" w:type="dxa"/>
                <w:gridSpan w:val="2"/>
              </w:tcPr>
            </w:tcPrChange>
          </w:tcPr>
          <w:p w14:paraId="6E43334E" w14:textId="77777777" w:rsidR="00BA272F" w:rsidRDefault="00000000">
            <w:pPr>
              <w:pStyle w:val="Compact"/>
            </w:pPr>
            <w:r>
              <w:t>28-Jan-2025</w:t>
            </w:r>
          </w:p>
        </w:tc>
        <w:tc>
          <w:tcPr>
            <w:tcW w:w="2290" w:type="dxa"/>
            <w:tcPrChange w:id="524" w:author="CABF" w:date="2025-11-20T17:07:00Z" w16du:dateUtc="2025-11-20T15:07:00Z">
              <w:tcPr>
                <w:tcW w:w="2290" w:type="dxa"/>
                <w:gridSpan w:val="2"/>
              </w:tcPr>
            </w:tcPrChange>
          </w:tcPr>
          <w:p w14:paraId="23141CDE" w14:textId="77777777" w:rsidR="00BA272F" w:rsidRDefault="00000000">
            <w:pPr>
              <w:pStyle w:val="Compact"/>
            </w:pPr>
            <w:r>
              <w:t>1-Mar-2025</w:t>
            </w:r>
          </w:p>
        </w:tc>
      </w:tr>
      <w:tr w:rsidR="00BA272F" w14:paraId="70049941" w14:textId="77777777">
        <w:tc>
          <w:tcPr>
            <w:tcW w:w="654" w:type="dxa"/>
            <w:tcPrChange w:id="525" w:author="CABF" w:date="2025-11-20T17:07:00Z" w16du:dateUtc="2025-11-20T15:07:00Z">
              <w:tcPr>
                <w:tcW w:w="654" w:type="dxa"/>
                <w:gridSpan w:val="2"/>
              </w:tcPr>
            </w:tcPrChange>
          </w:tcPr>
          <w:p w14:paraId="15C2A906" w14:textId="77777777" w:rsidR="00BA272F" w:rsidRDefault="00000000">
            <w:pPr>
              <w:pStyle w:val="Compact"/>
            </w:pPr>
            <w:r>
              <w:t>2.1.5</w:t>
            </w:r>
          </w:p>
        </w:tc>
        <w:tc>
          <w:tcPr>
            <w:tcW w:w="785" w:type="dxa"/>
            <w:tcPrChange w:id="526" w:author="CABF" w:date="2025-11-20T17:07:00Z" w16du:dateUtc="2025-11-20T15:07:00Z">
              <w:tcPr>
                <w:tcW w:w="785" w:type="dxa"/>
                <w:gridSpan w:val="2"/>
              </w:tcPr>
            </w:tcPrChange>
          </w:tcPr>
          <w:p w14:paraId="67DB0300" w14:textId="77777777" w:rsidR="00BA272F" w:rsidRDefault="00000000">
            <w:pPr>
              <w:pStyle w:val="Compact"/>
            </w:pPr>
            <w:r>
              <w:t>SC081</w:t>
            </w:r>
          </w:p>
        </w:tc>
        <w:tc>
          <w:tcPr>
            <w:tcW w:w="3338" w:type="dxa"/>
            <w:tcPrChange w:id="527" w:author="CABF" w:date="2025-11-20T17:07:00Z" w16du:dateUtc="2025-11-20T15:07:00Z">
              <w:tcPr>
                <w:tcW w:w="3338" w:type="dxa"/>
                <w:gridSpan w:val="2"/>
              </w:tcPr>
            </w:tcPrChange>
          </w:tcPr>
          <w:p w14:paraId="580EFD33" w14:textId="77777777" w:rsidR="00BA272F" w:rsidRDefault="00000000">
            <w:pPr>
              <w:pStyle w:val="Compact"/>
            </w:pPr>
            <w:r>
              <w:t>Introduce Schedule of Reducing Validity and Data Reuse Periods</w:t>
            </w:r>
          </w:p>
        </w:tc>
        <w:tc>
          <w:tcPr>
            <w:tcW w:w="850" w:type="dxa"/>
            <w:tcPrChange w:id="528" w:author="CABF" w:date="2025-11-20T17:07:00Z" w16du:dateUtc="2025-11-20T15:07:00Z">
              <w:tcPr>
                <w:tcW w:w="850" w:type="dxa"/>
                <w:gridSpan w:val="2"/>
              </w:tcPr>
            </w:tcPrChange>
          </w:tcPr>
          <w:p w14:paraId="52148470" w14:textId="77777777" w:rsidR="00BA272F" w:rsidRDefault="00000000">
            <w:pPr>
              <w:pStyle w:val="Compact"/>
            </w:pPr>
            <w:r>
              <w:t>11-Apr-2025</w:t>
            </w:r>
          </w:p>
        </w:tc>
        <w:tc>
          <w:tcPr>
            <w:tcW w:w="2290" w:type="dxa"/>
            <w:tcPrChange w:id="529" w:author="CABF" w:date="2025-11-20T17:07:00Z" w16du:dateUtc="2025-11-20T15:07:00Z">
              <w:tcPr>
                <w:tcW w:w="2290" w:type="dxa"/>
                <w:gridSpan w:val="2"/>
              </w:tcPr>
            </w:tcPrChange>
          </w:tcPr>
          <w:p w14:paraId="7829A0A4" w14:textId="77777777" w:rsidR="00BA272F" w:rsidRDefault="00000000">
            <w:pPr>
              <w:pStyle w:val="Compact"/>
            </w:pPr>
            <w:r>
              <w:t>16-May-2025</w:t>
            </w:r>
          </w:p>
        </w:tc>
      </w:tr>
      <w:tr w:rsidR="00BA272F" w14:paraId="54E4CA94" w14:textId="77777777">
        <w:tc>
          <w:tcPr>
            <w:tcW w:w="654" w:type="dxa"/>
            <w:tcPrChange w:id="530" w:author="CABF" w:date="2025-11-20T17:07:00Z" w16du:dateUtc="2025-11-20T15:07:00Z">
              <w:tcPr>
                <w:tcW w:w="654" w:type="dxa"/>
                <w:gridSpan w:val="2"/>
              </w:tcPr>
            </w:tcPrChange>
          </w:tcPr>
          <w:p w14:paraId="7B783F2E" w14:textId="77777777" w:rsidR="00BA272F" w:rsidRDefault="00000000">
            <w:pPr>
              <w:pStyle w:val="Compact"/>
            </w:pPr>
            <w:r>
              <w:lastRenderedPageBreak/>
              <w:t>2.1.6</w:t>
            </w:r>
          </w:p>
        </w:tc>
        <w:tc>
          <w:tcPr>
            <w:tcW w:w="785" w:type="dxa"/>
            <w:tcPrChange w:id="531" w:author="CABF" w:date="2025-11-20T17:07:00Z" w16du:dateUtc="2025-11-20T15:07:00Z">
              <w:tcPr>
                <w:tcW w:w="785" w:type="dxa"/>
                <w:gridSpan w:val="2"/>
              </w:tcPr>
            </w:tcPrChange>
          </w:tcPr>
          <w:p w14:paraId="4F1CCF8E" w14:textId="77777777" w:rsidR="00BA272F" w:rsidRDefault="00000000">
            <w:pPr>
              <w:pStyle w:val="Compact"/>
            </w:pPr>
            <w:r>
              <w:t>SC085</w:t>
            </w:r>
          </w:p>
        </w:tc>
        <w:tc>
          <w:tcPr>
            <w:tcW w:w="3338" w:type="dxa"/>
            <w:tcPrChange w:id="532" w:author="CABF" w:date="2025-11-20T17:07:00Z" w16du:dateUtc="2025-11-20T15:07:00Z">
              <w:tcPr>
                <w:tcW w:w="3338" w:type="dxa"/>
                <w:gridSpan w:val="2"/>
              </w:tcPr>
            </w:tcPrChange>
          </w:tcPr>
          <w:p w14:paraId="1F536091" w14:textId="77777777" w:rsidR="00BA272F" w:rsidRDefault="00000000">
            <w:pPr>
              <w:pStyle w:val="Compact"/>
            </w:pPr>
            <w:r>
              <w:t>Require Validation of DNSSEC (when present) for CAA and DCV Lookups</w:t>
            </w:r>
          </w:p>
        </w:tc>
        <w:tc>
          <w:tcPr>
            <w:tcW w:w="850" w:type="dxa"/>
            <w:tcPrChange w:id="533" w:author="CABF" w:date="2025-11-20T17:07:00Z" w16du:dateUtc="2025-11-20T15:07:00Z">
              <w:tcPr>
                <w:tcW w:w="850" w:type="dxa"/>
                <w:gridSpan w:val="2"/>
              </w:tcPr>
            </w:tcPrChange>
          </w:tcPr>
          <w:p w14:paraId="5CAC5651" w14:textId="77777777" w:rsidR="00BA272F" w:rsidRDefault="00000000">
            <w:pPr>
              <w:pStyle w:val="Compact"/>
            </w:pPr>
            <w:r>
              <w:t>19-Jun-2025</w:t>
            </w:r>
          </w:p>
        </w:tc>
        <w:tc>
          <w:tcPr>
            <w:tcW w:w="2290" w:type="dxa"/>
            <w:tcPrChange w:id="534" w:author="CABF" w:date="2025-11-20T17:07:00Z" w16du:dateUtc="2025-11-20T15:07:00Z">
              <w:tcPr>
                <w:tcW w:w="2290" w:type="dxa"/>
                <w:gridSpan w:val="2"/>
              </w:tcPr>
            </w:tcPrChange>
          </w:tcPr>
          <w:p w14:paraId="5A7851BE" w14:textId="77777777" w:rsidR="00BA272F" w:rsidRDefault="00000000">
            <w:pPr>
              <w:pStyle w:val="Compact"/>
            </w:pPr>
            <w:r>
              <w:t>21-Jul-2025</w:t>
            </w:r>
          </w:p>
        </w:tc>
      </w:tr>
      <w:tr w:rsidR="00BA272F" w14:paraId="4ABC14CE" w14:textId="77777777">
        <w:tc>
          <w:tcPr>
            <w:tcW w:w="654" w:type="dxa"/>
            <w:tcPrChange w:id="535" w:author="CABF" w:date="2025-11-20T17:07:00Z" w16du:dateUtc="2025-11-20T15:07:00Z">
              <w:tcPr>
                <w:tcW w:w="654" w:type="dxa"/>
                <w:gridSpan w:val="2"/>
              </w:tcPr>
            </w:tcPrChange>
          </w:tcPr>
          <w:p w14:paraId="683C6076" w14:textId="77777777" w:rsidR="00BA272F" w:rsidRDefault="00000000">
            <w:pPr>
              <w:pStyle w:val="Compact"/>
            </w:pPr>
            <w:r>
              <w:t>2.1.7</w:t>
            </w:r>
          </w:p>
        </w:tc>
        <w:tc>
          <w:tcPr>
            <w:tcW w:w="785" w:type="dxa"/>
            <w:tcPrChange w:id="536" w:author="CABF" w:date="2025-11-20T17:07:00Z" w16du:dateUtc="2025-11-20T15:07:00Z">
              <w:tcPr>
                <w:tcW w:w="785" w:type="dxa"/>
                <w:gridSpan w:val="2"/>
              </w:tcPr>
            </w:tcPrChange>
          </w:tcPr>
          <w:p w14:paraId="6F4D80C1" w14:textId="77777777" w:rsidR="00BA272F" w:rsidRDefault="00000000">
            <w:pPr>
              <w:pStyle w:val="Compact"/>
            </w:pPr>
            <w:r>
              <w:t>SC089</w:t>
            </w:r>
          </w:p>
        </w:tc>
        <w:tc>
          <w:tcPr>
            <w:tcW w:w="3338" w:type="dxa"/>
            <w:tcPrChange w:id="537" w:author="CABF" w:date="2025-11-20T17:07:00Z" w16du:dateUtc="2025-11-20T15:07:00Z">
              <w:tcPr>
                <w:tcW w:w="3338" w:type="dxa"/>
                <w:gridSpan w:val="2"/>
              </w:tcPr>
            </w:tcPrChange>
          </w:tcPr>
          <w:p w14:paraId="0B516FEA" w14:textId="77777777" w:rsidR="00BA272F" w:rsidRDefault="00000000">
            <w:pPr>
              <w:pStyle w:val="Compact"/>
            </w:pPr>
            <w:r>
              <w:t>Mass Revocation Planning</w:t>
            </w:r>
          </w:p>
        </w:tc>
        <w:tc>
          <w:tcPr>
            <w:tcW w:w="850" w:type="dxa"/>
            <w:tcPrChange w:id="538" w:author="CABF" w:date="2025-11-20T17:07:00Z" w16du:dateUtc="2025-11-20T15:07:00Z">
              <w:tcPr>
                <w:tcW w:w="850" w:type="dxa"/>
                <w:gridSpan w:val="2"/>
              </w:tcPr>
            </w:tcPrChange>
          </w:tcPr>
          <w:p w14:paraId="4E3F2AF7" w14:textId="77777777" w:rsidR="00BA272F" w:rsidRDefault="00000000">
            <w:pPr>
              <w:pStyle w:val="Compact"/>
            </w:pPr>
            <w:r>
              <w:t>23-Jul-2025</w:t>
            </w:r>
          </w:p>
        </w:tc>
        <w:tc>
          <w:tcPr>
            <w:tcW w:w="2290" w:type="dxa"/>
            <w:tcPrChange w:id="539" w:author="CABF" w:date="2025-11-20T17:07:00Z" w16du:dateUtc="2025-11-20T15:07:00Z">
              <w:tcPr>
                <w:tcW w:w="2290" w:type="dxa"/>
                <w:gridSpan w:val="2"/>
              </w:tcPr>
            </w:tcPrChange>
          </w:tcPr>
          <w:p w14:paraId="68602018" w14:textId="77777777" w:rsidR="00BA272F" w:rsidRDefault="00000000">
            <w:pPr>
              <w:pStyle w:val="Compact"/>
            </w:pPr>
            <w:r>
              <w:t>25-Aug-2025</w:t>
            </w:r>
          </w:p>
        </w:tc>
      </w:tr>
      <w:tr w:rsidR="00BA272F" w14:paraId="288B60A1" w14:textId="77777777">
        <w:tc>
          <w:tcPr>
            <w:tcW w:w="654" w:type="dxa"/>
            <w:tcPrChange w:id="540" w:author="CABF" w:date="2025-11-20T17:07:00Z" w16du:dateUtc="2025-11-20T15:07:00Z">
              <w:tcPr>
                <w:tcW w:w="654" w:type="dxa"/>
                <w:gridSpan w:val="2"/>
              </w:tcPr>
            </w:tcPrChange>
          </w:tcPr>
          <w:p w14:paraId="2C7705BE" w14:textId="77777777" w:rsidR="00BA272F" w:rsidRDefault="00000000">
            <w:pPr>
              <w:pStyle w:val="Compact"/>
            </w:pPr>
            <w:r>
              <w:t>2.1.8</w:t>
            </w:r>
          </w:p>
        </w:tc>
        <w:tc>
          <w:tcPr>
            <w:tcW w:w="785" w:type="dxa"/>
            <w:tcPrChange w:id="541" w:author="CABF" w:date="2025-11-20T17:07:00Z" w16du:dateUtc="2025-11-20T15:07:00Z">
              <w:tcPr>
                <w:tcW w:w="785" w:type="dxa"/>
                <w:gridSpan w:val="2"/>
              </w:tcPr>
            </w:tcPrChange>
          </w:tcPr>
          <w:p w14:paraId="6D241ADE" w14:textId="77777777" w:rsidR="00BA272F" w:rsidRDefault="00000000">
            <w:pPr>
              <w:pStyle w:val="Compact"/>
            </w:pPr>
            <w:r>
              <w:t>SC092</w:t>
            </w:r>
          </w:p>
        </w:tc>
        <w:tc>
          <w:tcPr>
            <w:tcW w:w="3338" w:type="dxa"/>
            <w:tcPrChange w:id="542" w:author="CABF" w:date="2025-11-20T17:07:00Z" w16du:dateUtc="2025-11-20T15:07:00Z">
              <w:tcPr>
                <w:tcW w:w="3338" w:type="dxa"/>
                <w:gridSpan w:val="2"/>
              </w:tcPr>
            </w:tcPrChange>
          </w:tcPr>
          <w:p w14:paraId="1D27B67B" w14:textId="77777777" w:rsidR="00BA272F" w:rsidRDefault="00000000">
            <w:pPr>
              <w:pStyle w:val="Compact"/>
            </w:pPr>
            <w:r>
              <w:t>Sunset Precertificate Signing CAs</w:t>
            </w:r>
          </w:p>
        </w:tc>
        <w:tc>
          <w:tcPr>
            <w:tcW w:w="850" w:type="dxa"/>
            <w:tcPrChange w:id="543" w:author="CABF" w:date="2025-11-20T17:07:00Z" w16du:dateUtc="2025-11-20T15:07:00Z">
              <w:tcPr>
                <w:tcW w:w="850" w:type="dxa"/>
                <w:gridSpan w:val="2"/>
              </w:tcPr>
            </w:tcPrChange>
          </w:tcPr>
          <w:p w14:paraId="17903BAB" w14:textId="77777777" w:rsidR="00BA272F" w:rsidRDefault="00000000">
            <w:pPr>
              <w:pStyle w:val="Compact"/>
            </w:pPr>
            <w:r>
              <w:t>03-Oct-2025</w:t>
            </w:r>
          </w:p>
        </w:tc>
        <w:tc>
          <w:tcPr>
            <w:tcW w:w="2290" w:type="dxa"/>
            <w:tcPrChange w:id="544" w:author="CABF" w:date="2025-11-20T17:07:00Z" w16du:dateUtc="2025-11-20T15:07:00Z">
              <w:tcPr>
                <w:tcW w:w="2290" w:type="dxa"/>
                <w:gridSpan w:val="2"/>
              </w:tcPr>
            </w:tcPrChange>
          </w:tcPr>
          <w:p w14:paraId="134DBE54" w14:textId="77777777" w:rsidR="00BA272F" w:rsidRDefault="00000000">
            <w:pPr>
              <w:pStyle w:val="Compact"/>
            </w:pPr>
            <w:r>
              <w:t>04-Nov-2025</w:t>
            </w:r>
          </w:p>
        </w:tc>
      </w:tr>
      <w:tr w:rsidR="00BA272F" w14:paraId="0560DA58" w14:textId="77777777">
        <w:tc>
          <w:tcPr>
            <w:tcW w:w="654" w:type="dxa"/>
            <w:tcPrChange w:id="545" w:author="CABF" w:date="2025-11-20T17:07:00Z" w16du:dateUtc="2025-11-20T15:07:00Z">
              <w:tcPr>
                <w:tcW w:w="654" w:type="dxa"/>
                <w:gridSpan w:val="2"/>
              </w:tcPr>
            </w:tcPrChange>
          </w:tcPr>
          <w:p w14:paraId="0606B83D" w14:textId="77777777" w:rsidR="00BA272F" w:rsidRDefault="00000000">
            <w:pPr>
              <w:pStyle w:val="Compact"/>
            </w:pPr>
            <w:r>
              <w:t>2.1.9</w:t>
            </w:r>
          </w:p>
        </w:tc>
        <w:tc>
          <w:tcPr>
            <w:tcW w:w="785" w:type="dxa"/>
            <w:tcPrChange w:id="546" w:author="CABF" w:date="2025-11-20T17:07:00Z" w16du:dateUtc="2025-11-20T15:07:00Z">
              <w:tcPr>
                <w:tcW w:w="785" w:type="dxa"/>
                <w:gridSpan w:val="2"/>
              </w:tcPr>
            </w:tcPrChange>
          </w:tcPr>
          <w:p w14:paraId="4AD6B508" w14:textId="77777777" w:rsidR="00BA272F" w:rsidRDefault="00000000">
            <w:pPr>
              <w:pStyle w:val="Compact"/>
            </w:pPr>
            <w:r>
              <w:t>SC088</w:t>
            </w:r>
          </w:p>
        </w:tc>
        <w:tc>
          <w:tcPr>
            <w:tcW w:w="3338" w:type="dxa"/>
            <w:tcPrChange w:id="547" w:author="CABF" w:date="2025-11-20T17:07:00Z" w16du:dateUtc="2025-11-20T15:07:00Z">
              <w:tcPr>
                <w:tcW w:w="3338" w:type="dxa"/>
                <w:gridSpan w:val="2"/>
              </w:tcPr>
            </w:tcPrChange>
          </w:tcPr>
          <w:p w14:paraId="29EBC894" w14:textId="77777777" w:rsidR="00BA272F" w:rsidRDefault="00000000">
            <w:pPr>
              <w:pStyle w:val="Compact"/>
            </w:pPr>
            <w:r>
              <w:t>DNS TXT Record with Persistent Value DCV Method</w:t>
            </w:r>
          </w:p>
        </w:tc>
        <w:tc>
          <w:tcPr>
            <w:tcW w:w="850" w:type="dxa"/>
            <w:tcPrChange w:id="548" w:author="CABF" w:date="2025-11-20T17:07:00Z" w16du:dateUtc="2025-11-20T15:07:00Z">
              <w:tcPr>
                <w:tcW w:w="850" w:type="dxa"/>
                <w:gridSpan w:val="2"/>
              </w:tcPr>
            </w:tcPrChange>
          </w:tcPr>
          <w:p w14:paraId="557A92FB" w14:textId="77777777" w:rsidR="00BA272F" w:rsidRDefault="00000000">
            <w:pPr>
              <w:pStyle w:val="Compact"/>
            </w:pPr>
            <w:r>
              <w:t>09-Oct-2025</w:t>
            </w:r>
          </w:p>
        </w:tc>
        <w:tc>
          <w:tcPr>
            <w:tcW w:w="2290" w:type="dxa"/>
            <w:tcPrChange w:id="549" w:author="CABF" w:date="2025-11-20T17:07:00Z" w16du:dateUtc="2025-11-20T15:07:00Z">
              <w:tcPr>
                <w:tcW w:w="2290" w:type="dxa"/>
                <w:gridSpan w:val="2"/>
              </w:tcPr>
            </w:tcPrChange>
          </w:tcPr>
          <w:p w14:paraId="5A659062" w14:textId="77777777" w:rsidR="00BA272F" w:rsidRDefault="00000000">
            <w:pPr>
              <w:pStyle w:val="Compact"/>
            </w:pPr>
            <w:r>
              <w:t>10-Nov-2025</w:t>
            </w:r>
          </w:p>
        </w:tc>
      </w:tr>
    </w:tbl>
    <w:p w14:paraId="6FA5142B" w14:textId="77777777" w:rsidR="00BA272F" w:rsidRDefault="00000000">
      <w:pPr>
        <w:pStyle w:val="BodyText"/>
      </w:pPr>
      <w:r>
        <w:t>* Effective Date and Additionally Relevant Compliance Date(s)</w:t>
      </w:r>
    </w:p>
    <w:p w14:paraId="2B03AA49" w14:textId="77777777" w:rsidR="00BA272F" w:rsidRDefault="00000000">
      <w:pPr>
        <w:pStyle w:val="Heading3"/>
      </w:pPr>
      <w:bookmarkStart w:id="550" w:name="_Toc214550688"/>
      <w:bookmarkStart w:id="551" w:name="_Toc214551543"/>
      <w:bookmarkStart w:id="552" w:name="X1eb5e88d9b07a310160061dce5750bea420cf60"/>
      <w:bookmarkEnd w:id="11"/>
      <w:r>
        <w:t>1.2.2 Relevant Dates</w:t>
      </w:r>
      <w:bookmarkEnd w:id="550"/>
      <w:bookmarkEnd w:id="551"/>
    </w:p>
    <w:tbl>
      <w:tblPr>
        <w:tblStyle w:val="Table"/>
        <w:tblW w:w="5000" w:type="pct"/>
        <w:tblLayout w:type="fixed"/>
        <w:tblLook w:val="0020" w:firstRow="1" w:lastRow="0" w:firstColumn="0" w:lastColumn="0" w:noHBand="0" w:noVBand="0"/>
        <w:tblPrChange w:id="553"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554">
          <w:tblGrid>
            <w:gridCol w:w="2808"/>
            <w:gridCol w:w="65"/>
            <w:gridCol w:w="1807"/>
            <w:gridCol w:w="108"/>
            <w:gridCol w:w="4572"/>
            <w:gridCol w:w="216"/>
          </w:tblGrid>
        </w:tblGridChange>
      </w:tblGrid>
      <w:tr w:rsidR="00BA272F" w14:paraId="2EEE6657" w14:textId="77777777">
        <w:trPr>
          <w:tblHeader/>
          <w:trPrChange w:id="555" w:author="CABF" w:date="2025-11-20T17:07:00Z" w16du:dateUtc="2025-11-20T15:07:00Z">
            <w:trPr>
              <w:tblHeader/>
            </w:trPr>
          </w:trPrChange>
        </w:trPr>
        <w:tc>
          <w:tcPr>
            <w:tcW w:w="2376" w:type="dxa"/>
            <w:tcPrChange w:id="556" w:author="CABF" w:date="2025-11-20T17:07:00Z" w16du:dateUtc="2025-11-20T15:07:00Z">
              <w:tcPr>
                <w:tcW w:w="2376" w:type="dxa"/>
                <w:gridSpan w:val="2"/>
              </w:tcPr>
            </w:tcPrChange>
          </w:tcPr>
          <w:p w14:paraId="46A88551" w14:textId="77777777" w:rsidR="00BA272F" w:rsidRDefault="00000000">
            <w:pPr>
              <w:pStyle w:val="Compact"/>
            </w:pPr>
            <w:r>
              <w:rPr>
                <w:b/>
                <w:bCs/>
              </w:rPr>
              <w:t>Compliance</w:t>
            </w:r>
          </w:p>
        </w:tc>
        <w:tc>
          <w:tcPr>
            <w:tcW w:w="1584" w:type="dxa"/>
            <w:tcPrChange w:id="557" w:author="CABF" w:date="2025-11-20T17:07:00Z" w16du:dateUtc="2025-11-20T15:07:00Z">
              <w:tcPr>
                <w:tcW w:w="1584" w:type="dxa"/>
                <w:gridSpan w:val="2"/>
              </w:tcPr>
            </w:tcPrChange>
          </w:tcPr>
          <w:p w14:paraId="4A0F4340" w14:textId="77777777" w:rsidR="00BA272F" w:rsidRDefault="00000000">
            <w:pPr>
              <w:pStyle w:val="Compact"/>
            </w:pPr>
            <w:r>
              <w:rPr>
                <w:b/>
                <w:bCs/>
              </w:rPr>
              <w:t>Section(s)</w:t>
            </w:r>
          </w:p>
        </w:tc>
        <w:tc>
          <w:tcPr>
            <w:tcW w:w="3960" w:type="dxa"/>
            <w:tcPrChange w:id="558" w:author="CABF" w:date="2025-11-20T17:07:00Z" w16du:dateUtc="2025-11-20T15:07:00Z">
              <w:tcPr>
                <w:tcW w:w="3960" w:type="dxa"/>
                <w:gridSpan w:val="2"/>
              </w:tcPr>
            </w:tcPrChange>
          </w:tcPr>
          <w:p w14:paraId="4693CB63" w14:textId="77777777" w:rsidR="00BA272F" w:rsidRDefault="00000000">
            <w:pPr>
              <w:pStyle w:val="Compact"/>
            </w:pPr>
            <w:r>
              <w:rPr>
                <w:b/>
                <w:bCs/>
              </w:rPr>
              <w:t>Summary Description (See Full Text for Details)</w:t>
            </w:r>
          </w:p>
        </w:tc>
      </w:tr>
      <w:tr w:rsidR="00BA272F" w14:paraId="0352962F" w14:textId="77777777">
        <w:tc>
          <w:tcPr>
            <w:tcW w:w="2376" w:type="dxa"/>
            <w:tcPrChange w:id="559" w:author="CABF" w:date="2025-11-20T17:07:00Z" w16du:dateUtc="2025-11-20T15:07:00Z">
              <w:tcPr>
                <w:tcW w:w="2376" w:type="dxa"/>
                <w:gridSpan w:val="2"/>
              </w:tcPr>
            </w:tcPrChange>
          </w:tcPr>
          <w:p w14:paraId="0AD8D520" w14:textId="77777777" w:rsidR="00BA272F" w:rsidRDefault="00000000">
            <w:pPr>
              <w:pStyle w:val="Compact"/>
            </w:pPr>
            <w:r>
              <w:t>2013-01-01</w:t>
            </w:r>
          </w:p>
        </w:tc>
        <w:tc>
          <w:tcPr>
            <w:tcW w:w="1584" w:type="dxa"/>
            <w:tcPrChange w:id="560" w:author="CABF" w:date="2025-11-20T17:07:00Z" w16du:dateUtc="2025-11-20T15:07:00Z">
              <w:tcPr>
                <w:tcW w:w="1584" w:type="dxa"/>
                <w:gridSpan w:val="2"/>
              </w:tcPr>
            </w:tcPrChange>
          </w:tcPr>
          <w:p w14:paraId="3B74E4F9" w14:textId="77777777" w:rsidR="00BA272F" w:rsidRDefault="00000000">
            <w:pPr>
              <w:pStyle w:val="Compact"/>
            </w:pPr>
            <w:r>
              <w:t>6.1.6</w:t>
            </w:r>
          </w:p>
        </w:tc>
        <w:tc>
          <w:tcPr>
            <w:tcW w:w="3960" w:type="dxa"/>
            <w:tcPrChange w:id="561" w:author="CABF" w:date="2025-11-20T17:07:00Z" w16du:dateUtc="2025-11-20T15:07:00Z">
              <w:tcPr>
                <w:tcW w:w="3960" w:type="dxa"/>
                <w:gridSpan w:val="2"/>
              </w:tcPr>
            </w:tcPrChange>
          </w:tcPr>
          <w:p w14:paraId="0E80EEB7" w14:textId="77777777" w:rsidR="00BA272F" w:rsidRDefault="00000000">
            <w:pPr>
              <w:pStyle w:val="Compact"/>
            </w:pPr>
            <w:r>
              <w:t>For RSA public keys, CAs SHALL confirm that the value of the public exponent is an odd number equal to 3 or more.</w:t>
            </w:r>
          </w:p>
        </w:tc>
      </w:tr>
      <w:tr w:rsidR="00BA272F" w14:paraId="598B4D1F" w14:textId="77777777">
        <w:tc>
          <w:tcPr>
            <w:tcW w:w="2376" w:type="dxa"/>
            <w:tcPrChange w:id="562" w:author="CABF" w:date="2025-11-20T17:07:00Z" w16du:dateUtc="2025-11-20T15:07:00Z">
              <w:tcPr>
                <w:tcW w:w="2376" w:type="dxa"/>
                <w:gridSpan w:val="2"/>
              </w:tcPr>
            </w:tcPrChange>
          </w:tcPr>
          <w:p w14:paraId="1258494A" w14:textId="77777777" w:rsidR="00BA272F" w:rsidRDefault="00000000">
            <w:pPr>
              <w:pStyle w:val="Compact"/>
            </w:pPr>
            <w:r>
              <w:t>2013-01-01</w:t>
            </w:r>
          </w:p>
        </w:tc>
        <w:tc>
          <w:tcPr>
            <w:tcW w:w="1584" w:type="dxa"/>
            <w:tcPrChange w:id="563" w:author="CABF" w:date="2025-11-20T17:07:00Z" w16du:dateUtc="2025-11-20T15:07:00Z">
              <w:tcPr>
                <w:tcW w:w="1584" w:type="dxa"/>
                <w:gridSpan w:val="2"/>
              </w:tcPr>
            </w:tcPrChange>
          </w:tcPr>
          <w:p w14:paraId="600068E9" w14:textId="77777777" w:rsidR="00BA272F" w:rsidRDefault="00000000">
            <w:pPr>
              <w:pStyle w:val="Compact"/>
            </w:pPr>
            <w:r>
              <w:t>4.9.10</w:t>
            </w:r>
          </w:p>
        </w:tc>
        <w:tc>
          <w:tcPr>
            <w:tcW w:w="3960" w:type="dxa"/>
            <w:tcPrChange w:id="564" w:author="CABF" w:date="2025-11-20T17:07:00Z" w16du:dateUtc="2025-11-20T15:07:00Z">
              <w:tcPr>
                <w:tcW w:w="3960" w:type="dxa"/>
                <w:gridSpan w:val="2"/>
              </w:tcPr>
            </w:tcPrChange>
          </w:tcPr>
          <w:p w14:paraId="0AC59900" w14:textId="77777777" w:rsidR="00BA272F" w:rsidRDefault="00000000">
            <w:pPr>
              <w:pStyle w:val="Compact"/>
            </w:pPr>
            <w:r>
              <w:t>CAs SHALL support an OCSP capability using the GET method.</w:t>
            </w:r>
          </w:p>
        </w:tc>
      </w:tr>
      <w:tr w:rsidR="00BA272F" w14:paraId="1C67B92E" w14:textId="77777777">
        <w:tc>
          <w:tcPr>
            <w:tcW w:w="2376" w:type="dxa"/>
            <w:tcPrChange w:id="565" w:author="CABF" w:date="2025-11-20T17:07:00Z" w16du:dateUtc="2025-11-20T15:07:00Z">
              <w:tcPr>
                <w:tcW w:w="2376" w:type="dxa"/>
                <w:gridSpan w:val="2"/>
              </w:tcPr>
            </w:tcPrChange>
          </w:tcPr>
          <w:p w14:paraId="501A79F9" w14:textId="77777777" w:rsidR="00BA272F" w:rsidRDefault="00000000">
            <w:pPr>
              <w:pStyle w:val="Compact"/>
            </w:pPr>
            <w:r>
              <w:t>2013-01-01</w:t>
            </w:r>
          </w:p>
        </w:tc>
        <w:tc>
          <w:tcPr>
            <w:tcW w:w="1584" w:type="dxa"/>
            <w:tcPrChange w:id="566" w:author="CABF" w:date="2025-11-20T17:07:00Z" w16du:dateUtc="2025-11-20T15:07:00Z">
              <w:tcPr>
                <w:tcW w:w="1584" w:type="dxa"/>
                <w:gridSpan w:val="2"/>
              </w:tcPr>
            </w:tcPrChange>
          </w:tcPr>
          <w:p w14:paraId="22C62BE3" w14:textId="77777777" w:rsidR="00BA272F" w:rsidRDefault="00000000">
            <w:pPr>
              <w:pStyle w:val="Compact"/>
            </w:pPr>
            <w:r>
              <w:t>5</w:t>
            </w:r>
          </w:p>
        </w:tc>
        <w:tc>
          <w:tcPr>
            <w:tcW w:w="3960" w:type="dxa"/>
            <w:tcPrChange w:id="567" w:author="CABF" w:date="2025-11-20T17:07:00Z" w16du:dateUtc="2025-11-20T15:07:00Z">
              <w:tcPr>
                <w:tcW w:w="3960" w:type="dxa"/>
                <w:gridSpan w:val="2"/>
              </w:tcPr>
            </w:tcPrChange>
          </w:tcPr>
          <w:p w14:paraId="278E628E" w14:textId="77777777" w:rsidR="00BA272F" w:rsidRDefault="00000000">
            <w:pPr>
              <w:pStyle w:val="Compact"/>
            </w:pPr>
            <w:r>
              <w:t>CAs SHALL comply with the Network and Certificate System Security Requirements.</w:t>
            </w:r>
          </w:p>
        </w:tc>
      </w:tr>
      <w:tr w:rsidR="00BA272F" w14:paraId="22B3F09E" w14:textId="77777777">
        <w:tc>
          <w:tcPr>
            <w:tcW w:w="2376" w:type="dxa"/>
            <w:tcPrChange w:id="568" w:author="CABF" w:date="2025-11-20T17:07:00Z" w16du:dateUtc="2025-11-20T15:07:00Z">
              <w:tcPr>
                <w:tcW w:w="2376" w:type="dxa"/>
                <w:gridSpan w:val="2"/>
              </w:tcPr>
            </w:tcPrChange>
          </w:tcPr>
          <w:p w14:paraId="5237DA26" w14:textId="77777777" w:rsidR="00BA272F" w:rsidRDefault="00000000">
            <w:pPr>
              <w:pStyle w:val="Compact"/>
            </w:pPr>
            <w:r>
              <w:t>2013-08-01</w:t>
            </w:r>
          </w:p>
        </w:tc>
        <w:tc>
          <w:tcPr>
            <w:tcW w:w="1584" w:type="dxa"/>
            <w:tcPrChange w:id="569" w:author="CABF" w:date="2025-11-20T17:07:00Z" w16du:dateUtc="2025-11-20T15:07:00Z">
              <w:tcPr>
                <w:tcW w:w="1584" w:type="dxa"/>
                <w:gridSpan w:val="2"/>
              </w:tcPr>
            </w:tcPrChange>
          </w:tcPr>
          <w:p w14:paraId="43B8C5BC" w14:textId="77777777" w:rsidR="00BA272F" w:rsidRDefault="00000000">
            <w:pPr>
              <w:pStyle w:val="Compact"/>
            </w:pPr>
            <w:r>
              <w:t>4.9.10</w:t>
            </w:r>
          </w:p>
        </w:tc>
        <w:tc>
          <w:tcPr>
            <w:tcW w:w="3960" w:type="dxa"/>
            <w:tcPrChange w:id="570" w:author="CABF" w:date="2025-11-20T17:07:00Z" w16du:dateUtc="2025-11-20T15:07:00Z">
              <w:tcPr>
                <w:tcW w:w="3960" w:type="dxa"/>
                <w:gridSpan w:val="2"/>
              </w:tcPr>
            </w:tcPrChange>
          </w:tcPr>
          <w:p w14:paraId="2286A6A6" w14:textId="77777777" w:rsidR="00BA272F" w:rsidRDefault="00000000">
            <w:pPr>
              <w:pStyle w:val="Compact"/>
            </w:pPr>
            <w:r>
              <w:t>OCSP Responders SHALL NOT respond “Good” for Unissued Certificates.</w:t>
            </w:r>
          </w:p>
        </w:tc>
      </w:tr>
      <w:tr w:rsidR="00BA272F" w14:paraId="52708DE9" w14:textId="77777777">
        <w:tc>
          <w:tcPr>
            <w:tcW w:w="2376" w:type="dxa"/>
            <w:tcPrChange w:id="571" w:author="CABF" w:date="2025-11-20T17:07:00Z" w16du:dateUtc="2025-11-20T15:07:00Z">
              <w:tcPr>
                <w:tcW w:w="2376" w:type="dxa"/>
                <w:gridSpan w:val="2"/>
              </w:tcPr>
            </w:tcPrChange>
          </w:tcPr>
          <w:p w14:paraId="6C22ADB8" w14:textId="77777777" w:rsidR="00BA272F" w:rsidRDefault="00000000">
            <w:pPr>
              <w:pStyle w:val="Compact"/>
            </w:pPr>
            <w:r>
              <w:t>2013-09-01</w:t>
            </w:r>
          </w:p>
        </w:tc>
        <w:tc>
          <w:tcPr>
            <w:tcW w:w="1584" w:type="dxa"/>
            <w:tcPrChange w:id="572" w:author="CABF" w:date="2025-11-20T17:07:00Z" w16du:dateUtc="2025-11-20T15:07:00Z">
              <w:tcPr>
                <w:tcW w:w="1584" w:type="dxa"/>
                <w:gridSpan w:val="2"/>
              </w:tcPr>
            </w:tcPrChange>
          </w:tcPr>
          <w:p w14:paraId="096F6143" w14:textId="77777777" w:rsidR="00BA272F" w:rsidRDefault="00000000">
            <w:pPr>
              <w:pStyle w:val="Compact"/>
            </w:pPr>
            <w:r>
              <w:t>3.2.2.6</w:t>
            </w:r>
          </w:p>
        </w:tc>
        <w:tc>
          <w:tcPr>
            <w:tcW w:w="3960" w:type="dxa"/>
            <w:tcPrChange w:id="573" w:author="CABF" w:date="2025-11-20T17:07:00Z" w16du:dateUtc="2025-11-20T15:07:00Z">
              <w:tcPr>
                <w:tcW w:w="3960" w:type="dxa"/>
                <w:gridSpan w:val="2"/>
              </w:tcPr>
            </w:tcPrChange>
          </w:tcPr>
          <w:p w14:paraId="10F2ECBB" w14:textId="77777777" w:rsidR="00BA272F" w:rsidRDefault="00000000">
            <w:pPr>
              <w:pStyle w:val="Compact"/>
            </w:pPr>
            <w:r>
              <w:t>CAs SHALL revoke any certificate where wildcard character occurs in the first label position immediately to the left of a “registry-controlled” label or “public suffix”.</w:t>
            </w:r>
          </w:p>
        </w:tc>
      </w:tr>
      <w:tr w:rsidR="00BA272F" w14:paraId="5E748215" w14:textId="77777777">
        <w:tc>
          <w:tcPr>
            <w:tcW w:w="2376" w:type="dxa"/>
            <w:tcPrChange w:id="574" w:author="CABF" w:date="2025-11-20T17:07:00Z" w16du:dateUtc="2025-11-20T15:07:00Z">
              <w:tcPr>
                <w:tcW w:w="2376" w:type="dxa"/>
                <w:gridSpan w:val="2"/>
              </w:tcPr>
            </w:tcPrChange>
          </w:tcPr>
          <w:p w14:paraId="43010487" w14:textId="77777777" w:rsidR="00BA272F" w:rsidRDefault="00000000">
            <w:pPr>
              <w:pStyle w:val="Compact"/>
            </w:pPr>
            <w:r>
              <w:t>2013-12-31</w:t>
            </w:r>
          </w:p>
        </w:tc>
        <w:tc>
          <w:tcPr>
            <w:tcW w:w="1584" w:type="dxa"/>
            <w:tcPrChange w:id="575" w:author="CABF" w:date="2025-11-20T17:07:00Z" w16du:dateUtc="2025-11-20T15:07:00Z">
              <w:tcPr>
                <w:tcW w:w="1584" w:type="dxa"/>
                <w:gridSpan w:val="2"/>
              </w:tcPr>
            </w:tcPrChange>
          </w:tcPr>
          <w:p w14:paraId="19178391" w14:textId="77777777" w:rsidR="00BA272F" w:rsidRDefault="00000000">
            <w:pPr>
              <w:pStyle w:val="Compact"/>
            </w:pPr>
            <w:r>
              <w:t>6.1.5</w:t>
            </w:r>
          </w:p>
        </w:tc>
        <w:tc>
          <w:tcPr>
            <w:tcW w:w="3960" w:type="dxa"/>
            <w:tcPrChange w:id="576" w:author="CABF" w:date="2025-11-20T17:07:00Z" w16du:dateUtc="2025-11-20T15:07:00Z">
              <w:tcPr>
                <w:tcW w:w="3960" w:type="dxa"/>
                <w:gridSpan w:val="2"/>
              </w:tcPr>
            </w:tcPrChange>
          </w:tcPr>
          <w:p w14:paraId="361F00F5" w14:textId="77777777" w:rsidR="00BA272F"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BA272F" w14:paraId="50FFBB6C" w14:textId="77777777">
        <w:tc>
          <w:tcPr>
            <w:tcW w:w="2376" w:type="dxa"/>
            <w:tcPrChange w:id="577" w:author="CABF" w:date="2025-11-20T17:07:00Z" w16du:dateUtc="2025-11-20T15:07:00Z">
              <w:tcPr>
                <w:tcW w:w="2376" w:type="dxa"/>
                <w:gridSpan w:val="2"/>
              </w:tcPr>
            </w:tcPrChange>
          </w:tcPr>
          <w:p w14:paraId="36AF399E" w14:textId="77777777" w:rsidR="00BA272F" w:rsidRDefault="00000000">
            <w:pPr>
              <w:pStyle w:val="Compact"/>
            </w:pPr>
            <w:r>
              <w:t>2015-01-16</w:t>
            </w:r>
          </w:p>
        </w:tc>
        <w:tc>
          <w:tcPr>
            <w:tcW w:w="1584" w:type="dxa"/>
            <w:tcPrChange w:id="578" w:author="CABF" w:date="2025-11-20T17:07:00Z" w16du:dateUtc="2025-11-20T15:07:00Z">
              <w:tcPr>
                <w:tcW w:w="1584" w:type="dxa"/>
                <w:gridSpan w:val="2"/>
              </w:tcPr>
            </w:tcPrChange>
          </w:tcPr>
          <w:p w14:paraId="7B424201" w14:textId="77777777" w:rsidR="00BA272F" w:rsidRDefault="00000000">
            <w:pPr>
              <w:pStyle w:val="Compact"/>
            </w:pPr>
            <w:r>
              <w:t>7.1.3</w:t>
            </w:r>
          </w:p>
        </w:tc>
        <w:tc>
          <w:tcPr>
            <w:tcW w:w="3960" w:type="dxa"/>
            <w:tcPrChange w:id="579" w:author="CABF" w:date="2025-11-20T17:07:00Z" w16du:dateUtc="2025-11-20T15:07:00Z">
              <w:tcPr>
                <w:tcW w:w="3960" w:type="dxa"/>
                <w:gridSpan w:val="2"/>
              </w:tcPr>
            </w:tcPrChange>
          </w:tcPr>
          <w:p w14:paraId="37EB17E0" w14:textId="77777777" w:rsidR="00BA272F" w:rsidRDefault="00000000">
            <w:pPr>
              <w:pStyle w:val="Compact"/>
            </w:pPr>
            <w:r>
              <w:t>CAs SHOULD NOT issue Subscriber Certificates utilizing the SHA-1 algorithm with an Expiry Date greater than 1 January 2017.</w:t>
            </w:r>
          </w:p>
        </w:tc>
      </w:tr>
      <w:tr w:rsidR="00BA272F" w14:paraId="79CEFD55" w14:textId="77777777">
        <w:tc>
          <w:tcPr>
            <w:tcW w:w="2376" w:type="dxa"/>
            <w:tcPrChange w:id="580" w:author="CABF" w:date="2025-11-20T17:07:00Z" w16du:dateUtc="2025-11-20T15:07:00Z">
              <w:tcPr>
                <w:tcW w:w="2376" w:type="dxa"/>
                <w:gridSpan w:val="2"/>
              </w:tcPr>
            </w:tcPrChange>
          </w:tcPr>
          <w:p w14:paraId="7DC61046" w14:textId="77777777" w:rsidR="00BA272F" w:rsidRDefault="00000000">
            <w:pPr>
              <w:pStyle w:val="Compact"/>
            </w:pPr>
            <w:r>
              <w:t>2015-04-01</w:t>
            </w:r>
          </w:p>
        </w:tc>
        <w:tc>
          <w:tcPr>
            <w:tcW w:w="1584" w:type="dxa"/>
            <w:tcPrChange w:id="581" w:author="CABF" w:date="2025-11-20T17:07:00Z" w16du:dateUtc="2025-11-20T15:07:00Z">
              <w:tcPr>
                <w:tcW w:w="1584" w:type="dxa"/>
                <w:gridSpan w:val="2"/>
              </w:tcPr>
            </w:tcPrChange>
          </w:tcPr>
          <w:p w14:paraId="326B38CE" w14:textId="77777777" w:rsidR="00BA272F" w:rsidRDefault="00000000">
            <w:pPr>
              <w:pStyle w:val="Compact"/>
            </w:pPr>
            <w:r>
              <w:t>6.3.2</w:t>
            </w:r>
          </w:p>
        </w:tc>
        <w:tc>
          <w:tcPr>
            <w:tcW w:w="3960" w:type="dxa"/>
            <w:tcPrChange w:id="582" w:author="CABF" w:date="2025-11-20T17:07:00Z" w16du:dateUtc="2025-11-20T15:07:00Z">
              <w:tcPr>
                <w:tcW w:w="3960" w:type="dxa"/>
                <w:gridSpan w:val="2"/>
              </w:tcPr>
            </w:tcPrChange>
          </w:tcPr>
          <w:p w14:paraId="566EF58D" w14:textId="77777777" w:rsidR="00BA272F" w:rsidRDefault="00000000">
            <w:pPr>
              <w:pStyle w:val="Compact"/>
            </w:pPr>
            <w:r>
              <w:t>CAs SHALL NOT issue certificates with validity periods longer than 39 months, except under certain circumstances.</w:t>
            </w:r>
          </w:p>
        </w:tc>
      </w:tr>
      <w:tr w:rsidR="00BA272F" w14:paraId="42AF3F13" w14:textId="77777777">
        <w:tc>
          <w:tcPr>
            <w:tcW w:w="2376" w:type="dxa"/>
            <w:tcPrChange w:id="583" w:author="CABF" w:date="2025-11-20T17:07:00Z" w16du:dateUtc="2025-11-20T15:07:00Z">
              <w:tcPr>
                <w:tcW w:w="2376" w:type="dxa"/>
                <w:gridSpan w:val="2"/>
              </w:tcPr>
            </w:tcPrChange>
          </w:tcPr>
          <w:p w14:paraId="14D9A14A" w14:textId="77777777" w:rsidR="00BA272F" w:rsidRDefault="00000000">
            <w:pPr>
              <w:pStyle w:val="Compact"/>
            </w:pPr>
            <w:r>
              <w:lastRenderedPageBreak/>
              <w:t>2015-04-15</w:t>
            </w:r>
          </w:p>
        </w:tc>
        <w:tc>
          <w:tcPr>
            <w:tcW w:w="1584" w:type="dxa"/>
            <w:tcPrChange w:id="584" w:author="CABF" w:date="2025-11-20T17:07:00Z" w16du:dateUtc="2025-11-20T15:07:00Z">
              <w:tcPr>
                <w:tcW w:w="1584" w:type="dxa"/>
                <w:gridSpan w:val="2"/>
              </w:tcPr>
            </w:tcPrChange>
          </w:tcPr>
          <w:p w14:paraId="7C0D4DA6" w14:textId="77777777" w:rsidR="00BA272F" w:rsidRDefault="00000000">
            <w:pPr>
              <w:pStyle w:val="Compact"/>
            </w:pPr>
            <w:r>
              <w:t>2.2</w:t>
            </w:r>
          </w:p>
        </w:tc>
        <w:tc>
          <w:tcPr>
            <w:tcW w:w="3960" w:type="dxa"/>
            <w:tcPrChange w:id="585" w:author="CABF" w:date="2025-11-20T17:07:00Z" w16du:dateUtc="2025-11-20T15:07:00Z">
              <w:tcPr>
                <w:tcW w:w="3960" w:type="dxa"/>
                <w:gridSpan w:val="2"/>
              </w:tcPr>
            </w:tcPrChange>
          </w:tcPr>
          <w:p w14:paraId="2568DB3B" w14:textId="77777777" w:rsidR="00BA272F" w:rsidRDefault="00000000">
            <w:pPr>
              <w:pStyle w:val="Compact"/>
            </w:pPr>
            <w:r>
              <w:t>A CA’s CPS must state whether it reviews CAA Records, and if so, its policy or practice on processing CAA records for Fully-Qualified Domain Names.</w:t>
            </w:r>
          </w:p>
        </w:tc>
      </w:tr>
      <w:tr w:rsidR="00BA272F" w14:paraId="65F67BF1" w14:textId="77777777">
        <w:tc>
          <w:tcPr>
            <w:tcW w:w="2376" w:type="dxa"/>
            <w:tcPrChange w:id="586" w:author="CABF" w:date="2025-11-20T17:07:00Z" w16du:dateUtc="2025-11-20T15:07:00Z">
              <w:tcPr>
                <w:tcW w:w="2376" w:type="dxa"/>
                <w:gridSpan w:val="2"/>
              </w:tcPr>
            </w:tcPrChange>
          </w:tcPr>
          <w:p w14:paraId="5813912B" w14:textId="77777777" w:rsidR="00BA272F" w:rsidRDefault="00000000">
            <w:pPr>
              <w:pStyle w:val="Compact"/>
            </w:pPr>
            <w:r>
              <w:t>2015-11-01</w:t>
            </w:r>
          </w:p>
        </w:tc>
        <w:tc>
          <w:tcPr>
            <w:tcW w:w="1584" w:type="dxa"/>
            <w:tcPrChange w:id="587" w:author="CABF" w:date="2025-11-20T17:07:00Z" w16du:dateUtc="2025-11-20T15:07:00Z">
              <w:tcPr>
                <w:tcW w:w="1584" w:type="dxa"/>
                <w:gridSpan w:val="2"/>
              </w:tcPr>
            </w:tcPrChange>
          </w:tcPr>
          <w:p w14:paraId="01B51397" w14:textId="77777777" w:rsidR="00BA272F" w:rsidRDefault="00000000">
            <w:pPr>
              <w:pStyle w:val="Compact"/>
            </w:pPr>
            <w:r>
              <w:t>7.1.4.2.1</w:t>
            </w:r>
          </w:p>
        </w:tc>
        <w:tc>
          <w:tcPr>
            <w:tcW w:w="3960" w:type="dxa"/>
            <w:tcPrChange w:id="588" w:author="CABF" w:date="2025-11-20T17:07:00Z" w16du:dateUtc="2025-11-20T15:07:00Z">
              <w:tcPr>
                <w:tcW w:w="3960" w:type="dxa"/>
                <w:gridSpan w:val="2"/>
              </w:tcPr>
            </w:tcPrChange>
          </w:tcPr>
          <w:p w14:paraId="1ABD29BA" w14:textId="77777777" w:rsidR="00BA272F" w:rsidRDefault="00000000">
            <w:pPr>
              <w:pStyle w:val="Compact"/>
            </w:pPr>
            <w:r>
              <w:t>Issuance of Certificates with Reserved IP Address or Internal Name prohibited.</w:t>
            </w:r>
          </w:p>
        </w:tc>
      </w:tr>
      <w:tr w:rsidR="00BA272F" w14:paraId="7D8911EE" w14:textId="77777777">
        <w:tc>
          <w:tcPr>
            <w:tcW w:w="2376" w:type="dxa"/>
            <w:tcPrChange w:id="589" w:author="CABF" w:date="2025-11-20T17:07:00Z" w16du:dateUtc="2025-11-20T15:07:00Z">
              <w:tcPr>
                <w:tcW w:w="2376" w:type="dxa"/>
                <w:gridSpan w:val="2"/>
              </w:tcPr>
            </w:tcPrChange>
          </w:tcPr>
          <w:p w14:paraId="3BFDC64F" w14:textId="77777777" w:rsidR="00BA272F" w:rsidRDefault="00000000">
            <w:pPr>
              <w:pStyle w:val="Compact"/>
            </w:pPr>
            <w:r>
              <w:t>2016-01-01</w:t>
            </w:r>
          </w:p>
        </w:tc>
        <w:tc>
          <w:tcPr>
            <w:tcW w:w="1584" w:type="dxa"/>
            <w:tcPrChange w:id="590" w:author="CABF" w:date="2025-11-20T17:07:00Z" w16du:dateUtc="2025-11-20T15:07:00Z">
              <w:tcPr>
                <w:tcW w:w="1584" w:type="dxa"/>
                <w:gridSpan w:val="2"/>
              </w:tcPr>
            </w:tcPrChange>
          </w:tcPr>
          <w:p w14:paraId="11ADA4E9" w14:textId="77777777" w:rsidR="00BA272F" w:rsidRDefault="00000000">
            <w:pPr>
              <w:pStyle w:val="Compact"/>
            </w:pPr>
            <w:r>
              <w:t>7.1.3</w:t>
            </w:r>
          </w:p>
        </w:tc>
        <w:tc>
          <w:tcPr>
            <w:tcW w:w="3960" w:type="dxa"/>
            <w:tcPrChange w:id="591" w:author="CABF" w:date="2025-11-20T17:07:00Z" w16du:dateUtc="2025-11-20T15:07:00Z">
              <w:tcPr>
                <w:tcW w:w="3960" w:type="dxa"/>
                <w:gridSpan w:val="2"/>
              </w:tcPr>
            </w:tcPrChange>
          </w:tcPr>
          <w:p w14:paraId="4D9C3AD0" w14:textId="77777777" w:rsidR="00BA272F" w:rsidRDefault="00000000">
            <w:pPr>
              <w:pStyle w:val="Compact"/>
            </w:pPr>
            <w:r>
              <w:t>CAs MUST NOT issue any new Subscriber certificates or Subordinate CA certificates using the SHA-1 hash algorithm.</w:t>
            </w:r>
          </w:p>
        </w:tc>
      </w:tr>
      <w:tr w:rsidR="00BA272F" w14:paraId="1873DABF" w14:textId="77777777">
        <w:tc>
          <w:tcPr>
            <w:tcW w:w="2376" w:type="dxa"/>
            <w:tcPrChange w:id="592" w:author="CABF" w:date="2025-11-20T17:07:00Z" w16du:dateUtc="2025-11-20T15:07:00Z">
              <w:tcPr>
                <w:tcW w:w="2376" w:type="dxa"/>
                <w:gridSpan w:val="2"/>
              </w:tcPr>
            </w:tcPrChange>
          </w:tcPr>
          <w:p w14:paraId="0E81C589" w14:textId="77777777" w:rsidR="00BA272F" w:rsidRDefault="00000000">
            <w:pPr>
              <w:pStyle w:val="Compact"/>
            </w:pPr>
            <w:r>
              <w:t>2016-06-30</w:t>
            </w:r>
          </w:p>
        </w:tc>
        <w:tc>
          <w:tcPr>
            <w:tcW w:w="1584" w:type="dxa"/>
            <w:tcPrChange w:id="593" w:author="CABF" w:date="2025-11-20T17:07:00Z" w16du:dateUtc="2025-11-20T15:07:00Z">
              <w:tcPr>
                <w:tcW w:w="1584" w:type="dxa"/>
                <w:gridSpan w:val="2"/>
              </w:tcPr>
            </w:tcPrChange>
          </w:tcPr>
          <w:p w14:paraId="2383C5CE" w14:textId="77777777" w:rsidR="00BA272F" w:rsidRDefault="00000000">
            <w:pPr>
              <w:pStyle w:val="Compact"/>
            </w:pPr>
            <w:r>
              <w:t>6.1.7</w:t>
            </w:r>
          </w:p>
        </w:tc>
        <w:tc>
          <w:tcPr>
            <w:tcW w:w="3960" w:type="dxa"/>
            <w:tcPrChange w:id="594" w:author="CABF" w:date="2025-11-20T17:07:00Z" w16du:dateUtc="2025-11-20T15:07:00Z">
              <w:tcPr>
                <w:tcW w:w="3960" w:type="dxa"/>
                <w:gridSpan w:val="2"/>
              </w:tcPr>
            </w:tcPrChange>
          </w:tcPr>
          <w:p w14:paraId="114829AF" w14:textId="77777777" w:rsidR="00BA272F" w:rsidRDefault="00000000">
            <w:pPr>
              <w:pStyle w:val="Compact"/>
            </w:pPr>
            <w:r>
              <w:t>CAs MUST NOT issue Subscriber Certificates directly from Root CAs.</w:t>
            </w:r>
          </w:p>
        </w:tc>
      </w:tr>
      <w:tr w:rsidR="00BA272F" w14:paraId="31679D1E" w14:textId="77777777">
        <w:tc>
          <w:tcPr>
            <w:tcW w:w="2376" w:type="dxa"/>
            <w:tcPrChange w:id="595" w:author="CABF" w:date="2025-11-20T17:07:00Z" w16du:dateUtc="2025-11-20T15:07:00Z">
              <w:tcPr>
                <w:tcW w:w="2376" w:type="dxa"/>
                <w:gridSpan w:val="2"/>
              </w:tcPr>
            </w:tcPrChange>
          </w:tcPr>
          <w:p w14:paraId="2F9B7F65" w14:textId="77777777" w:rsidR="00BA272F" w:rsidRDefault="00000000">
            <w:pPr>
              <w:pStyle w:val="Compact"/>
            </w:pPr>
            <w:r>
              <w:t>2016-06-30</w:t>
            </w:r>
          </w:p>
        </w:tc>
        <w:tc>
          <w:tcPr>
            <w:tcW w:w="1584" w:type="dxa"/>
            <w:tcPrChange w:id="596" w:author="CABF" w:date="2025-11-20T17:07:00Z" w16du:dateUtc="2025-11-20T15:07:00Z">
              <w:tcPr>
                <w:tcW w:w="1584" w:type="dxa"/>
                <w:gridSpan w:val="2"/>
              </w:tcPr>
            </w:tcPrChange>
          </w:tcPr>
          <w:p w14:paraId="7B730D65" w14:textId="77777777" w:rsidR="00BA272F" w:rsidRDefault="00000000">
            <w:pPr>
              <w:pStyle w:val="Compact"/>
            </w:pPr>
            <w:r>
              <w:t>6.3.2</w:t>
            </w:r>
          </w:p>
        </w:tc>
        <w:tc>
          <w:tcPr>
            <w:tcW w:w="3960" w:type="dxa"/>
            <w:tcPrChange w:id="597" w:author="CABF" w:date="2025-11-20T17:07:00Z" w16du:dateUtc="2025-11-20T15:07:00Z">
              <w:tcPr>
                <w:tcW w:w="3960" w:type="dxa"/>
                <w:gridSpan w:val="2"/>
              </w:tcPr>
            </w:tcPrChange>
          </w:tcPr>
          <w:p w14:paraId="07D5D561" w14:textId="77777777" w:rsidR="00BA272F" w:rsidRDefault="00000000">
            <w:pPr>
              <w:pStyle w:val="Compact"/>
            </w:pPr>
            <w:r>
              <w:t>CAs MUST NOT issue Subscriber Certificates with validity periods longer than 39 months, regardless of circumstance.</w:t>
            </w:r>
          </w:p>
        </w:tc>
      </w:tr>
      <w:tr w:rsidR="00BA272F" w14:paraId="2BBCD718" w14:textId="77777777">
        <w:tc>
          <w:tcPr>
            <w:tcW w:w="2376" w:type="dxa"/>
            <w:tcPrChange w:id="598" w:author="CABF" w:date="2025-11-20T17:07:00Z" w16du:dateUtc="2025-11-20T15:07:00Z">
              <w:tcPr>
                <w:tcW w:w="2376" w:type="dxa"/>
                <w:gridSpan w:val="2"/>
              </w:tcPr>
            </w:tcPrChange>
          </w:tcPr>
          <w:p w14:paraId="6F03482F" w14:textId="77777777" w:rsidR="00BA272F" w:rsidRDefault="00000000">
            <w:pPr>
              <w:pStyle w:val="Compact"/>
            </w:pPr>
            <w:r>
              <w:t>2016-09-30</w:t>
            </w:r>
          </w:p>
        </w:tc>
        <w:tc>
          <w:tcPr>
            <w:tcW w:w="1584" w:type="dxa"/>
            <w:tcPrChange w:id="599" w:author="CABF" w:date="2025-11-20T17:07:00Z" w16du:dateUtc="2025-11-20T15:07:00Z">
              <w:tcPr>
                <w:tcW w:w="1584" w:type="dxa"/>
                <w:gridSpan w:val="2"/>
              </w:tcPr>
            </w:tcPrChange>
          </w:tcPr>
          <w:p w14:paraId="6BF52D6E" w14:textId="77777777" w:rsidR="00BA272F" w:rsidRDefault="00000000">
            <w:pPr>
              <w:pStyle w:val="Compact"/>
            </w:pPr>
            <w:r>
              <w:t>7.1</w:t>
            </w:r>
          </w:p>
        </w:tc>
        <w:tc>
          <w:tcPr>
            <w:tcW w:w="3960" w:type="dxa"/>
            <w:tcPrChange w:id="600" w:author="CABF" w:date="2025-11-20T17:07:00Z" w16du:dateUtc="2025-11-20T15:07:00Z">
              <w:tcPr>
                <w:tcW w:w="3960" w:type="dxa"/>
                <w:gridSpan w:val="2"/>
              </w:tcPr>
            </w:tcPrChange>
          </w:tcPr>
          <w:p w14:paraId="37DCC6A1" w14:textId="77777777" w:rsidR="00BA272F" w:rsidRDefault="00000000">
            <w:pPr>
              <w:pStyle w:val="Compact"/>
            </w:pPr>
            <w:r>
              <w:t>CAs SHALL generate Certificate serial numbers greater than zero (0) containing at least 64 bits of output from a CSPRNG</w:t>
            </w:r>
          </w:p>
        </w:tc>
      </w:tr>
      <w:tr w:rsidR="00BA272F" w14:paraId="77064867" w14:textId="77777777">
        <w:tc>
          <w:tcPr>
            <w:tcW w:w="2376" w:type="dxa"/>
            <w:tcPrChange w:id="601" w:author="CABF" w:date="2025-11-20T17:07:00Z" w16du:dateUtc="2025-11-20T15:07:00Z">
              <w:tcPr>
                <w:tcW w:w="2376" w:type="dxa"/>
                <w:gridSpan w:val="2"/>
              </w:tcPr>
            </w:tcPrChange>
          </w:tcPr>
          <w:p w14:paraId="06948DF0" w14:textId="77777777" w:rsidR="00BA272F" w:rsidRDefault="00000000">
            <w:pPr>
              <w:pStyle w:val="Compact"/>
            </w:pPr>
            <w:r>
              <w:t>2016-10-01</w:t>
            </w:r>
          </w:p>
        </w:tc>
        <w:tc>
          <w:tcPr>
            <w:tcW w:w="1584" w:type="dxa"/>
            <w:tcPrChange w:id="602" w:author="CABF" w:date="2025-11-20T17:07:00Z" w16du:dateUtc="2025-11-20T15:07:00Z">
              <w:tcPr>
                <w:tcW w:w="1584" w:type="dxa"/>
                <w:gridSpan w:val="2"/>
              </w:tcPr>
            </w:tcPrChange>
          </w:tcPr>
          <w:p w14:paraId="0C15D7FA" w14:textId="77777777" w:rsidR="00BA272F" w:rsidRDefault="00000000">
            <w:pPr>
              <w:pStyle w:val="Compact"/>
            </w:pPr>
            <w:r>
              <w:t>7.1.4.2.1</w:t>
            </w:r>
          </w:p>
        </w:tc>
        <w:tc>
          <w:tcPr>
            <w:tcW w:w="3960" w:type="dxa"/>
            <w:tcPrChange w:id="603" w:author="CABF" w:date="2025-11-20T17:07:00Z" w16du:dateUtc="2025-11-20T15:07:00Z">
              <w:tcPr>
                <w:tcW w:w="3960" w:type="dxa"/>
                <w:gridSpan w:val="2"/>
              </w:tcPr>
            </w:tcPrChange>
          </w:tcPr>
          <w:p w14:paraId="3D0B569B" w14:textId="77777777" w:rsidR="00BA272F" w:rsidRDefault="00000000">
            <w:pPr>
              <w:pStyle w:val="Compact"/>
            </w:pPr>
            <w:r>
              <w:t>All Certificates with Reserved IP Address or Internal Name must be revoked.</w:t>
            </w:r>
          </w:p>
        </w:tc>
      </w:tr>
      <w:tr w:rsidR="00BA272F" w14:paraId="619D4BE6" w14:textId="77777777">
        <w:tc>
          <w:tcPr>
            <w:tcW w:w="2376" w:type="dxa"/>
            <w:tcPrChange w:id="604" w:author="CABF" w:date="2025-11-20T17:07:00Z" w16du:dateUtc="2025-11-20T15:07:00Z">
              <w:tcPr>
                <w:tcW w:w="2376" w:type="dxa"/>
                <w:gridSpan w:val="2"/>
              </w:tcPr>
            </w:tcPrChange>
          </w:tcPr>
          <w:p w14:paraId="47149E4A" w14:textId="77777777" w:rsidR="00BA272F" w:rsidRDefault="00000000">
            <w:pPr>
              <w:pStyle w:val="Compact"/>
            </w:pPr>
            <w:r>
              <w:t>2016-12-03</w:t>
            </w:r>
          </w:p>
        </w:tc>
        <w:tc>
          <w:tcPr>
            <w:tcW w:w="1584" w:type="dxa"/>
            <w:tcPrChange w:id="605" w:author="CABF" w:date="2025-11-20T17:07:00Z" w16du:dateUtc="2025-11-20T15:07:00Z">
              <w:tcPr>
                <w:tcW w:w="1584" w:type="dxa"/>
                <w:gridSpan w:val="2"/>
              </w:tcPr>
            </w:tcPrChange>
          </w:tcPr>
          <w:p w14:paraId="7D0954EC" w14:textId="77777777" w:rsidR="00BA272F" w:rsidRDefault="00000000">
            <w:pPr>
              <w:pStyle w:val="Compact"/>
            </w:pPr>
            <w:r>
              <w:t>1 and 2</w:t>
            </w:r>
          </w:p>
        </w:tc>
        <w:tc>
          <w:tcPr>
            <w:tcW w:w="3960" w:type="dxa"/>
            <w:tcPrChange w:id="606" w:author="CABF" w:date="2025-11-20T17:07:00Z" w16du:dateUtc="2025-11-20T15:07:00Z">
              <w:tcPr>
                <w:tcW w:w="3960" w:type="dxa"/>
                <w:gridSpan w:val="2"/>
              </w:tcPr>
            </w:tcPrChange>
          </w:tcPr>
          <w:p w14:paraId="6A0BCBFB" w14:textId="77777777" w:rsidR="00BA272F" w:rsidRDefault="00000000">
            <w:pPr>
              <w:pStyle w:val="Compact"/>
            </w:pPr>
            <w:r>
              <w:t>Ballot 156 amendments to sections 1.5.2, 2.3, and 2.4 are applicable</w:t>
            </w:r>
          </w:p>
        </w:tc>
      </w:tr>
      <w:tr w:rsidR="00BA272F" w14:paraId="759F7B57" w14:textId="77777777">
        <w:tc>
          <w:tcPr>
            <w:tcW w:w="2376" w:type="dxa"/>
            <w:tcPrChange w:id="607" w:author="CABF" w:date="2025-11-20T17:07:00Z" w16du:dateUtc="2025-11-20T15:07:00Z">
              <w:tcPr>
                <w:tcW w:w="2376" w:type="dxa"/>
                <w:gridSpan w:val="2"/>
              </w:tcPr>
            </w:tcPrChange>
          </w:tcPr>
          <w:p w14:paraId="6A75B016" w14:textId="77777777" w:rsidR="00BA272F" w:rsidRDefault="00000000">
            <w:pPr>
              <w:pStyle w:val="Compact"/>
            </w:pPr>
            <w:r>
              <w:t>2017-01-01</w:t>
            </w:r>
          </w:p>
        </w:tc>
        <w:tc>
          <w:tcPr>
            <w:tcW w:w="1584" w:type="dxa"/>
            <w:tcPrChange w:id="608" w:author="CABF" w:date="2025-11-20T17:07:00Z" w16du:dateUtc="2025-11-20T15:07:00Z">
              <w:tcPr>
                <w:tcW w:w="1584" w:type="dxa"/>
                <w:gridSpan w:val="2"/>
              </w:tcPr>
            </w:tcPrChange>
          </w:tcPr>
          <w:p w14:paraId="3FF12DA9" w14:textId="77777777" w:rsidR="00BA272F" w:rsidRDefault="00000000">
            <w:pPr>
              <w:pStyle w:val="Compact"/>
            </w:pPr>
            <w:r>
              <w:t>7.1.3</w:t>
            </w:r>
          </w:p>
        </w:tc>
        <w:tc>
          <w:tcPr>
            <w:tcW w:w="3960" w:type="dxa"/>
            <w:tcPrChange w:id="609" w:author="CABF" w:date="2025-11-20T17:07:00Z" w16du:dateUtc="2025-11-20T15:07:00Z">
              <w:tcPr>
                <w:tcW w:w="3960" w:type="dxa"/>
                <w:gridSpan w:val="2"/>
              </w:tcPr>
            </w:tcPrChange>
          </w:tcPr>
          <w:p w14:paraId="227174ED" w14:textId="77777777" w:rsidR="00BA272F" w:rsidRDefault="00000000">
            <w:pPr>
              <w:pStyle w:val="Compact"/>
            </w:pPr>
            <w:r>
              <w:t>CAs MUST NOT issue OCSP responder certificates using SHA-1 (inferred).</w:t>
            </w:r>
          </w:p>
        </w:tc>
      </w:tr>
      <w:tr w:rsidR="00BA272F" w14:paraId="2017D5F3" w14:textId="77777777">
        <w:tc>
          <w:tcPr>
            <w:tcW w:w="2376" w:type="dxa"/>
            <w:tcPrChange w:id="610" w:author="CABF" w:date="2025-11-20T17:07:00Z" w16du:dateUtc="2025-11-20T15:07:00Z">
              <w:tcPr>
                <w:tcW w:w="2376" w:type="dxa"/>
                <w:gridSpan w:val="2"/>
              </w:tcPr>
            </w:tcPrChange>
          </w:tcPr>
          <w:p w14:paraId="024BB13E" w14:textId="77777777" w:rsidR="00BA272F" w:rsidRDefault="00000000">
            <w:pPr>
              <w:pStyle w:val="Compact"/>
            </w:pPr>
            <w:r>
              <w:t>2017-03-01</w:t>
            </w:r>
          </w:p>
        </w:tc>
        <w:tc>
          <w:tcPr>
            <w:tcW w:w="1584" w:type="dxa"/>
            <w:tcPrChange w:id="611" w:author="CABF" w:date="2025-11-20T17:07:00Z" w16du:dateUtc="2025-11-20T15:07:00Z">
              <w:tcPr>
                <w:tcW w:w="1584" w:type="dxa"/>
                <w:gridSpan w:val="2"/>
              </w:tcPr>
            </w:tcPrChange>
          </w:tcPr>
          <w:p w14:paraId="2CDB5C16" w14:textId="77777777" w:rsidR="00BA272F" w:rsidRDefault="00000000">
            <w:pPr>
              <w:pStyle w:val="Compact"/>
            </w:pPr>
            <w:r>
              <w:t>3.2.2.4</w:t>
            </w:r>
          </w:p>
        </w:tc>
        <w:tc>
          <w:tcPr>
            <w:tcW w:w="3960" w:type="dxa"/>
            <w:tcPrChange w:id="612" w:author="CABF" w:date="2025-11-20T17:07:00Z" w16du:dateUtc="2025-11-20T15:07:00Z">
              <w:tcPr>
                <w:tcW w:w="3960" w:type="dxa"/>
                <w:gridSpan w:val="2"/>
              </w:tcPr>
            </w:tcPrChange>
          </w:tcPr>
          <w:p w14:paraId="7668732F" w14:textId="77777777" w:rsidR="00BA272F" w:rsidRDefault="00000000">
            <w:pPr>
              <w:pStyle w:val="Compact"/>
            </w:pPr>
            <w:r>
              <w:t>CAs MUST follow revised validation requirements in Section 3.2.2.4.</w:t>
            </w:r>
          </w:p>
        </w:tc>
      </w:tr>
      <w:tr w:rsidR="00BA272F" w14:paraId="428AC4BF" w14:textId="77777777">
        <w:tc>
          <w:tcPr>
            <w:tcW w:w="2376" w:type="dxa"/>
            <w:tcPrChange w:id="613" w:author="CABF" w:date="2025-11-20T17:07:00Z" w16du:dateUtc="2025-11-20T15:07:00Z">
              <w:tcPr>
                <w:tcW w:w="2376" w:type="dxa"/>
                <w:gridSpan w:val="2"/>
              </w:tcPr>
            </w:tcPrChange>
          </w:tcPr>
          <w:p w14:paraId="4D779921" w14:textId="77777777" w:rsidR="00BA272F" w:rsidRDefault="00000000">
            <w:pPr>
              <w:pStyle w:val="Compact"/>
            </w:pPr>
            <w:r>
              <w:t>2017-09-08</w:t>
            </w:r>
          </w:p>
        </w:tc>
        <w:tc>
          <w:tcPr>
            <w:tcW w:w="1584" w:type="dxa"/>
            <w:tcPrChange w:id="614" w:author="CABF" w:date="2025-11-20T17:07:00Z" w16du:dateUtc="2025-11-20T15:07:00Z">
              <w:tcPr>
                <w:tcW w:w="1584" w:type="dxa"/>
                <w:gridSpan w:val="2"/>
              </w:tcPr>
            </w:tcPrChange>
          </w:tcPr>
          <w:p w14:paraId="003A5644" w14:textId="77777777" w:rsidR="00BA272F" w:rsidRDefault="00000000">
            <w:pPr>
              <w:pStyle w:val="Compact"/>
            </w:pPr>
            <w:r>
              <w:t>3.2.2.8</w:t>
            </w:r>
          </w:p>
        </w:tc>
        <w:tc>
          <w:tcPr>
            <w:tcW w:w="3960" w:type="dxa"/>
            <w:tcPrChange w:id="615" w:author="CABF" w:date="2025-11-20T17:07:00Z" w16du:dateUtc="2025-11-20T15:07:00Z">
              <w:tcPr>
                <w:tcW w:w="3960" w:type="dxa"/>
                <w:gridSpan w:val="2"/>
              </w:tcPr>
            </w:tcPrChange>
          </w:tcPr>
          <w:p w14:paraId="590C28EC" w14:textId="77777777" w:rsidR="00BA272F" w:rsidRDefault="00000000">
            <w:pPr>
              <w:pStyle w:val="Compact"/>
            </w:pPr>
            <w:r>
              <w:t>CAs MUST check and process CAA records</w:t>
            </w:r>
          </w:p>
        </w:tc>
      </w:tr>
      <w:tr w:rsidR="00BA272F" w14:paraId="0D250E1B" w14:textId="77777777">
        <w:tc>
          <w:tcPr>
            <w:tcW w:w="2376" w:type="dxa"/>
            <w:tcPrChange w:id="616" w:author="CABF" w:date="2025-11-20T17:07:00Z" w16du:dateUtc="2025-11-20T15:07:00Z">
              <w:tcPr>
                <w:tcW w:w="2376" w:type="dxa"/>
                <w:gridSpan w:val="2"/>
              </w:tcPr>
            </w:tcPrChange>
          </w:tcPr>
          <w:p w14:paraId="60AAA189" w14:textId="77777777" w:rsidR="00BA272F" w:rsidRDefault="00000000">
            <w:pPr>
              <w:pStyle w:val="Compact"/>
            </w:pPr>
            <w:r>
              <w:t>2018-03-01</w:t>
            </w:r>
          </w:p>
        </w:tc>
        <w:tc>
          <w:tcPr>
            <w:tcW w:w="1584" w:type="dxa"/>
            <w:tcPrChange w:id="617" w:author="CABF" w:date="2025-11-20T17:07:00Z" w16du:dateUtc="2025-11-20T15:07:00Z">
              <w:tcPr>
                <w:tcW w:w="1584" w:type="dxa"/>
                <w:gridSpan w:val="2"/>
              </w:tcPr>
            </w:tcPrChange>
          </w:tcPr>
          <w:p w14:paraId="0D03EFEC" w14:textId="77777777" w:rsidR="00BA272F" w:rsidRDefault="00000000">
            <w:pPr>
              <w:pStyle w:val="Compact"/>
            </w:pPr>
            <w:r>
              <w:t>4.2.1 and 6.3.2</w:t>
            </w:r>
          </w:p>
        </w:tc>
        <w:tc>
          <w:tcPr>
            <w:tcW w:w="3960" w:type="dxa"/>
            <w:tcPrChange w:id="618" w:author="CABF" w:date="2025-11-20T17:07:00Z" w16du:dateUtc="2025-11-20T15:07:00Z">
              <w:tcPr>
                <w:tcW w:w="3960" w:type="dxa"/>
                <w:gridSpan w:val="2"/>
              </w:tcPr>
            </w:tcPrChange>
          </w:tcPr>
          <w:p w14:paraId="6B17DA78" w14:textId="77777777" w:rsidR="00BA272F" w:rsidRDefault="00000000">
            <w:pPr>
              <w:pStyle w:val="Compact"/>
            </w:pPr>
            <w:r>
              <w:t>Certificates issued MUST have a Validity Period no greater than 825 days and re-use of validation information limited to 825 days</w:t>
            </w:r>
          </w:p>
        </w:tc>
      </w:tr>
      <w:tr w:rsidR="00BA272F" w14:paraId="1CD7E929" w14:textId="77777777">
        <w:tc>
          <w:tcPr>
            <w:tcW w:w="2376" w:type="dxa"/>
            <w:tcPrChange w:id="619" w:author="CABF" w:date="2025-11-20T17:07:00Z" w16du:dateUtc="2025-11-20T15:07:00Z">
              <w:tcPr>
                <w:tcW w:w="2376" w:type="dxa"/>
                <w:gridSpan w:val="2"/>
              </w:tcPr>
            </w:tcPrChange>
          </w:tcPr>
          <w:p w14:paraId="619AD37C" w14:textId="77777777" w:rsidR="00BA272F" w:rsidRDefault="00000000">
            <w:pPr>
              <w:pStyle w:val="Compact"/>
            </w:pPr>
            <w:r>
              <w:t>2018-05-31</w:t>
            </w:r>
          </w:p>
        </w:tc>
        <w:tc>
          <w:tcPr>
            <w:tcW w:w="1584" w:type="dxa"/>
            <w:tcPrChange w:id="620" w:author="CABF" w:date="2025-11-20T17:07:00Z" w16du:dateUtc="2025-11-20T15:07:00Z">
              <w:tcPr>
                <w:tcW w:w="1584" w:type="dxa"/>
                <w:gridSpan w:val="2"/>
              </w:tcPr>
            </w:tcPrChange>
          </w:tcPr>
          <w:p w14:paraId="0BB0264C" w14:textId="77777777" w:rsidR="00BA272F" w:rsidRDefault="00000000">
            <w:pPr>
              <w:pStyle w:val="Compact"/>
            </w:pPr>
            <w:r>
              <w:t>2.2</w:t>
            </w:r>
          </w:p>
        </w:tc>
        <w:tc>
          <w:tcPr>
            <w:tcW w:w="3960" w:type="dxa"/>
            <w:tcPrChange w:id="621" w:author="CABF" w:date="2025-11-20T17:07:00Z" w16du:dateUtc="2025-11-20T15:07:00Z">
              <w:tcPr>
                <w:tcW w:w="3960" w:type="dxa"/>
                <w:gridSpan w:val="2"/>
              </w:tcPr>
            </w:tcPrChange>
          </w:tcPr>
          <w:p w14:paraId="7FB9FAD0" w14:textId="77777777" w:rsidR="00BA272F" w:rsidRDefault="00000000">
            <w:pPr>
              <w:pStyle w:val="Compact"/>
            </w:pPr>
            <w:r>
              <w:t>CP and CPS must follow RFC 3647 format</w:t>
            </w:r>
          </w:p>
        </w:tc>
      </w:tr>
      <w:tr w:rsidR="00BA272F" w14:paraId="6F7CFD3D" w14:textId="77777777">
        <w:tc>
          <w:tcPr>
            <w:tcW w:w="2376" w:type="dxa"/>
            <w:tcPrChange w:id="622" w:author="CABF" w:date="2025-11-20T17:07:00Z" w16du:dateUtc="2025-11-20T15:07:00Z">
              <w:tcPr>
                <w:tcW w:w="2376" w:type="dxa"/>
                <w:gridSpan w:val="2"/>
              </w:tcPr>
            </w:tcPrChange>
          </w:tcPr>
          <w:p w14:paraId="22189D71" w14:textId="77777777" w:rsidR="00BA272F" w:rsidRDefault="00000000">
            <w:pPr>
              <w:pStyle w:val="Compact"/>
            </w:pPr>
            <w:r>
              <w:t>2018-08-01</w:t>
            </w:r>
          </w:p>
        </w:tc>
        <w:tc>
          <w:tcPr>
            <w:tcW w:w="1584" w:type="dxa"/>
            <w:tcPrChange w:id="623" w:author="CABF" w:date="2025-11-20T17:07:00Z" w16du:dateUtc="2025-11-20T15:07:00Z">
              <w:tcPr>
                <w:tcW w:w="1584" w:type="dxa"/>
                <w:gridSpan w:val="2"/>
              </w:tcPr>
            </w:tcPrChange>
          </w:tcPr>
          <w:p w14:paraId="255CBFD6" w14:textId="77777777" w:rsidR="00BA272F" w:rsidRDefault="00000000">
            <w:pPr>
              <w:pStyle w:val="Compact"/>
            </w:pPr>
            <w:r>
              <w:t>3.2.2.4.1 and .5</w:t>
            </w:r>
          </w:p>
        </w:tc>
        <w:tc>
          <w:tcPr>
            <w:tcW w:w="3960" w:type="dxa"/>
            <w:tcPrChange w:id="624" w:author="CABF" w:date="2025-11-20T17:07:00Z" w16du:dateUtc="2025-11-20T15:07:00Z">
              <w:tcPr>
                <w:tcW w:w="3960" w:type="dxa"/>
                <w:gridSpan w:val="2"/>
              </w:tcPr>
            </w:tcPrChange>
          </w:tcPr>
          <w:p w14:paraId="723828AA" w14:textId="77777777" w:rsidR="00BA272F" w:rsidRDefault="00000000">
            <w:pPr>
              <w:pStyle w:val="Compact"/>
            </w:pPr>
            <w:r>
              <w:t>CAs must stop using domain validation methods BR 3.2.2.4.1 and 3.2.2.4.5, stop reusing validation data from those methods</w:t>
            </w:r>
          </w:p>
        </w:tc>
      </w:tr>
      <w:tr w:rsidR="00BA272F" w14:paraId="079E4C2E" w14:textId="77777777">
        <w:tc>
          <w:tcPr>
            <w:tcW w:w="2376" w:type="dxa"/>
            <w:tcPrChange w:id="625" w:author="CABF" w:date="2025-11-20T17:07:00Z" w16du:dateUtc="2025-11-20T15:07:00Z">
              <w:tcPr>
                <w:tcW w:w="2376" w:type="dxa"/>
                <w:gridSpan w:val="2"/>
              </w:tcPr>
            </w:tcPrChange>
          </w:tcPr>
          <w:p w14:paraId="290BF430" w14:textId="77777777" w:rsidR="00BA272F" w:rsidRDefault="00000000">
            <w:pPr>
              <w:pStyle w:val="Compact"/>
            </w:pPr>
            <w:r>
              <w:t>2019-01-15</w:t>
            </w:r>
          </w:p>
        </w:tc>
        <w:tc>
          <w:tcPr>
            <w:tcW w:w="1584" w:type="dxa"/>
            <w:tcPrChange w:id="626" w:author="CABF" w:date="2025-11-20T17:07:00Z" w16du:dateUtc="2025-11-20T15:07:00Z">
              <w:tcPr>
                <w:tcW w:w="1584" w:type="dxa"/>
                <w:gridSpan w:val="2"/>
              </w:tcPr>
            </w:tcPrChange>
          </w:tcPr>
          <w:p w14:paraId="4AA3A5FC" w14:textId="77777777" w:rsidR="00BA272F" w:rsidRDefault="00000000">
            <w:pPr>
              <w:pStyle w:val="Compact"/>
            </w:pPr>
            <w:r>
              <w:t>7.1.4.2.1</w:t>
            </w:r>
          </w:p>
        </w:tc>
        <w:tc>
          <w:tcPr>
            <w:tcW w:w="3960" w:type="dxa"/>
            <w:tcPrChange w:id="627" w:author="CABF" w:date="2025-11-20T17:07:00Z" w16du:dateUtc="2025-11-20T15:07:00Z">
              <w:tcPr>
                <w:tcW w:w="3960" w:type="dxa"/>
                <w:gridSpan w:val="2"/>
              </w:tcPr>
            </w:tcPrChange>
          </w:tcPr>
          <w:p w14:paraId="03239881" w14:textId="77777777" w:rsidR="00BA272F" w:rsidRDefault="00000000">
            <w:pPr>
              <w:pStyle w:val="Compact"/>
            </w:pPr>
            <w:r>
              <w:t>All certificates containing an underscore character in any dNSName entry and having a validity period of more than 30 days MUST be revoked prior to January 15, 2019</w:t>
            </w:r>
          </w:p>
        </w:tc>
      </w:tr>
      <w:tr w:rsidR="00BA272F" w14:paraId="2AB5DE46" w14:textId="77777777">
        <w:tc>
          <w:tcPr>
            <w:tcW w:w="2376" w:type="dxa"/>
            <w:tcPrChange w:id="628" w:author="CABF" w:date="2025-11-20T17:07:00Z" w16du:dateUtc="2025-11-20T15:07:00Z">
              <w:tcPr>
                <w:tcW w:w="2376" w:type="dxa"/>
                <w:gridSpan w:val="2"/>
              </w:tcPr>
            </w:tcPrChange>
          </w:tcPr>
          <w:p w14:paraId="5EDD46D8" w14:textId="77777777" w:rsidR="00BA272F" w:rsidRDefault="00000000">
            <w:pPr>
              <w:pStyle w:val="Compact"/>
            </w:pPr>
            <w:r>
              <w:t>2019-05-01</w:t>
            </w:r>
          </w:p>
        </w:tc>
        <w:tc>
          <w:tcPr>
            <w:tcW w:w="1584" w:type="dxa"/>
            <w:tcPrChange w:id="629" w:author="CABF" w:date="2025-11-20T17:07:00Z" w16du:dateUtc="2025-11-20T15:07:00Z">
              <w:tcPr>
                <w:tcW w:w="1584" w:type="dxa"/>
                <w:gridSpan w:val="2"/>
              </w:tcPr>
            </w:tcPrChange>
          </w:tcPr>
          <w:p w14:paraId="69F3BDE6" w14:textId="77777777" w:rsidR="00BA272F" w:rsidRDefault="00000000">
            <w:pPr>
              <w:pStyle w:val="Compact"/>
            </w:pPr>
            <w:r>
              <w:t>7.1.4.2.1</w:t>
            </w:r>
          </w:p>
        </w:tc>
        <w:tc>
          <w:tcPr>
            <w:tcW w:w="3960" w:type="dxa"/>
            <w:tcPrChange w:id="630" w:author="CABF" w:date="2025-11-20T17:07:00Z" w16du:dateUtc="2025-11-20T15:07:00Z">
              <w:tcPr>
                <w:tcW w:w="3960" w:type="dxa"/>
                <w:gridSpan w:val="2"/>
              </w:tcPr>
            </w:tcPrChange>
          </w:tcPr>
          <w:p w14:paraId="46C9119F" w14:textId="77777777" w:rsidR="00BA272F" w:rsidRDefault="00000000">
            <w:pPr>
              <w:pStyle w:val="Compact"/>
            </w:pPr>
            <w:r>
              <w:t>underscore characters (“_”) MUST NOT be present in dNSName entries</w:t>
            </w:r>
          </w:p>
        </w:tc>
      </w:tr>
      <w:tr w:rsidR="00BA272F" w14:paraId="7EC8F580" w14:textId="77777777">
        <w:tc>
          <w:tcPr>
            <w:tcW w:w="2376" w:type="dxa"/>
            <w:tcPrChange w:id="631" w:author="CABF" w:date="2025-11-20T17:07:00Z" w16du:dateUtc="2025-11-20T15:07:00Z">
              <w:tcPr>
                <w:tcW w:w="2376" w:type="dxa"/>
                <w:gridSpan w:val="2"/>
              </w:tcPr>
            </w:tcPrChange>
          </w:tcPr>
          <w:p w14:paraId="1E1CF148" w14:textId="77777777" w:rsidR="00BA272F" w:rsidRDefault="00000000">
            <w:pPr>
              <w:pStyle w:val="Compact"/>
            </w:pPr>
            <w:r>
              <w:lastRenderedPageBreak/>
              <w:t>2019-06-01</w:t>
            </w:r>
          </w:p>
        </w:tc>
        <w:tc>
          <w:tcPr>
            <w:tcW w:w="1584" w:type="dxa"/>
            <w:tcPrChange w:id="632" w:author="CABF" w:date="2025-11-20T17:07:00Z" w16du:dateUtc="2025-11-20T15:07:00Z">
              <w:tcPr>
                <w:tcW w:w="1584" w:type="dxa"/>
                <w:gridSpan w:val="2"/>
              </w:tcPr>
            </w:tcPrChange>
          </w:tcPr>
          <w:p w14:paraId="5761266E" w14:textId="77777777" w:rsidR="00BA272F" w:rsidRDefault="00000000">
            <w:pPr>
              <w:pStyle w:val="Compact"/>
            </w:pPr>
            <w:r>
              <w:t>3.2.2.4.3</w:t>
            </w:r>
          </w:p>
        </w:tc>
        <w:tc>
          <w:tcPr>
            <w:tcW w:w="3960" w:type="dxa"/>
            <w:tcPrChange w:id="633" w:author="CABF" w:date="2025-11-20T17:07:00Z" w16du:dateUtc="2025-11-20T15:07:00Z">
              <w:tcPr>
                <w:tcW w:w="3960" w:type="dxa"/>
                <w:gridSpan w:val="2"/>
              </w:tcPr>
            </w:tcPrChange>
          </w:tcPr>
          <w:p w14:paraId="450C2A8B" w14:textId="77777777" w:rsidR="00BA272F"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BA272F" w14:paraId="78767534" w14:textId="77777777">
        <w:tc>
          <w:tcPr>
            <w:tcW w:w="2376" w:type="dxa"/>
            <w:tcPrChange w:id="634" w:author="CABF" w:date="2025-11-20T17:07:00Z" w16du:dateUtc="2025-11-20T15:07:00Z">
              <w:tcPr>
                <w:tcW w:w="2376" w:type="dxa"/>
                <w:gridSpan w:val="2"/>
              </w:tcPr>
            </w:tcPrChange>
          </w:tcPr>
          <w:p w14:paraId="7E7F3BFD" w14:textId="77777777" w:rsidR="00BA272F" w:rsidRDefault="00000000">
            <w:pPr>
              <w:pStyle w:val="Compact"/>
            </w:pPr>
            <w:r>
              <w:t>2019-08-01</w:t>
            </w:r>
          </w:p>
        </w:tc>
        <w:tc>
          <w:tcPr>
            <w:tcW w:w="1584" w:type="dxa"/>
            <w:tcPrChange w:id="635" w:author="CABF" w:date="2025-11-20T17:07:00Z" w16du:dateUtc="2025-11-20T15:07:00Z">
              <w:tcPr>
                <w:tcW w:w="1584" w:type="dxa"/>
                <w:gridSpan w:val="2"/>
              </w:tcPr>
            </w:tcPrChange>
          </w:tcPr>
          <w:p w14:paraId="722D48ED" w14:textId="77777777" w:rsidR="00BA272F" w:rsidRDefault="00000000">
            <w:pPr>
              <w:pStyle w:val="Compact"/>
            </w:pPr>
            <w:r>
              <w:t>3.2.2.5</w:t>
            </w:r>
          </w:p>
        </w:tc>
        <w:tc>
          <w:tcPr>
            <w:tcW w:w="3960" w:type="dxa"/>
            <w:tcPrChange w:id="636" w:author="CABF" w:date="2025-11-20T17:07:00Z" w16du:dateUtc="2025-11-20T15:07:00Z">
              <w:tcPr>
                <w:tcW w:w="3960" w:type="dxa"/>
                <w:gridSpan w:val="2"/>
              </w:tcPr>
            </w:tcPrChange>
          </w:tcPr>
          <w:p w14:paraId="4E539B37" w14:textId="77777777" w:rsidR="00BA272F" w:rsidRDefault="00000000">
            <w:pPr>
              <w:pStyle w:val="Compact"/>
            </w:pPr>
            <w:r>
              <w:t>CAs SHALL maintain a record of which IP validation method, including the relevant BR version number, was used to validate every IP Address</w:t>
            </w:r>
          </w:p>
        </w:tc>
      </w:tr>
      <w:tr w:rsidR="00BA272F" w14:paraId="64CDF8A4" w14:textId="77777777">
        <w:tc>
          <w:tcPr>
            <w:tcW w:w="2376" w:type="dxa"/>
            <w:tcPrChange w:id="637" w:author="CABF" w:date="2025-11-20T17:07:00Z" w16du:dateUtc="2025-11-20T15:07:00Z">
              <w:tcPr>
                <w:tcW w:w="2376" w:type="dxa"/>
                <w:gridSpan w:val="2"/>
              </w:tcPr>
            </w:tcPrChange>
          </w:tcPr>
          <w:p w14:paraId="737B3F21" w14:textId="77777777" w:rsidR="00BA272F" w:rsidRDefault="00000000">
            <w:pPr>
              <w:pStyle w:val="Compact"/>
            </w:pPr>
            <w:r>
              <w:t>2019-08-01</w:t>
            </w:r>
          </w:p>
        </w:tc>
        <w:tc>
          <w:tcPr>
            <w:tcW w:w="1584" w:type="dxa"/>
            <w:tcPrChange w:id="638" w:author="CABF" w:date="2025-11-20T17:07:00Z" w16du:dateUtc="2025-11-20T15:07:00Z">
              <w:tcPr>
                <w:tcW w:w="1584" w:type="dxa"/>
                <w:gridSpan w:val="2"/>
              </w:tcPr>
            </w:tcPrChange>
          </w:tcPr>
          <w:p w14:paraId="5A31BCEA" w14:textId="77777777" w:rsidR="00BA272F" w:rsidRDefault="00000000">
            <w:pPr>
              <w:pStyle w:val="Compact"/>
            </w:pPr>
            <w:r>
              <w:t>3.2.2.5.4</w:t>
            </w:r>
          </w:p>
        </w:tc>
        <w:tc>
          <w:tcPr>
            <w:tcW w:w="3960" w:type="dxa"/>
            <w:tcPrChange w:id="639" w:author="CABF" w:date="2025-11-20T17:07:00Z" w16du:dateUtc="2025-11-20T15:07:00Z">
              <w:tcPr>
                <w:tcW w:w="3960" w:type="dxa"/>
                <w:gridSpan w:val="2"/>
              </w:tcPr>
            </w:tcPrChange>
          </w:tcPr>
          <w:p w14:paraId="41293473" w14:textId="77777777" w:rsidR="00BA272F"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BA272F" w14:paraId="4880BAE5" w14:textId="77777777">
        <w:tc>
          <w:tcPr>
            <w:tcW w:w="2376" w:type="dxa"/>
            <w:tcPrChange w:id="640" w:author="CABF" w:date="2025-11-20T17:07:00Z" w16du:dateUtc="2025-11-20T15:07:00Z">
              <w:tcPr>
                <w:tcW w:w="2376" w:type="dxa"/>
                <w:gridSpan w:val="2"/>
              </w:tcPr>
            </w:tcPrChange>
          </w:tcPr>
          <w:p w14:paraId="4CC895C0" w14:textId="77777777" w:rsidR="00BA272F" w:rsidRDefault="00000000">
            <w:pPr>
              <w:pStyle w:val="Compact"/>
            </w:pPr>
            <w:r>
              <w:t>2020-06-03</w:t>
            </w:r>
          </w:p>
        </w:tc>
        <w:tc>
          <w:tcPr>
            <w:tcW w:w="1584" w:type="dxa"/>
            <w:tcPrChange w:id="641" w:author="CABF" w:date="2025-11-20T17:07:00Z" w16du:dateUtc="2025-11-20T15:07:00Z">
              <w:tcPr>
                <w:tcW w:w="1584" w:type="dxa"/>
                <w:gridSpan w:val="2"/>
              </w:tcPr>
            </w:tcPrChange>
          </w:tcPr>
          <w:p w14:paraId="4625CF5A" w14:textId="77777777" w:rsidR="00BA272F" w:rsidRDefault="00000000">
            <w:pPr>
              <w:pStyle w:val="Compact"/>
            </w:pPr>
            <w:r>
              <w:t>3.2.2.4.6</w:t>
            </w:r>
          </w:p>
        </w:tc>
        <w:tc>
          <w:tcPr>
            <w:tcW w:w="3960" w:type="dxa"/>
            <w:tcPrChange w:id="642" w:author="CABF" w:date="2025-11-20T17:07:00Z" w16du:dateUtc="2025-11-20T15:07:00Z">
              <w:tcPr>
                <w:tcW w:w="3960" w:type="dxa"/>
                <w:gridSpan w:val="2"/>
              </w:tcPr>
            </w:tcPrChange>
          </w:tcPr>
          <w:p w14:paraId="3390790D" w14:textId="77777777" w:rsidR="00BA272F" w:rsidRDefault="00000000">
            <w:pPr>
              <w:pStyle w:val="Compact"/>
            </w:pPr>
            <w:r>
              <w:t>CAs MUST NOT perform validation using this method after 3 months from the IPR review date of Ballot SC25</w:t>
            </w:r>
          </w:p>
        </w:tc>
      </w:tr>
      <w:tr w:rsidR="00BA272F" w14:paraId="4B68656B" w14:textId="77777777">
        <w:tc>
          <w:tcPr>
            <w:tcW w:w="2376" w:type="dxa"/>
            <w:tcPrChange w:id="643" w:author="CABF" w:date="2025-11-20T17:07:00Z" w16du:dateUtc="2025-11-20T15:07:00Z">
              <w:tcPr>
                <w:tcW w:w="2376" w:type="dxa"/>
                <w:gridSpan w:val="2"/>
              </w:tcPr>
            </w:tcPrChange>
          </w:tcPr>
          <w:p w14:paraId="0D8EAE7F" w14:textId="77777777" w:rsidR="00BA272F" w:rsidRDefault="00000000">
            <w:pPr>
              <w:pStyle w:val="Compact"/>
            </w:pPr>
            <w:r>
              <w:t>2020-08-01</w:t>
            </w:r>
          </w:p>
        </w:tc>
        <w:tc>
          <w:tcPr>
            <w:tcW w:w="1584" w:type="dxa"/>
            <w:tcPrChange w:id="644" w:author="CABF" w:date="2025-11-20T17:07:00Z" w16du:dateUtc="2025-11-20T15:07:00Z">
              <w:tcPr>
                <w:tcW w:w="1584" w:type="dxa"/>
                <w:gridSpan w:val="2"/>
              </w:tcPr>
            </w:tcPrChange>
          </w:tcPr>
          <w:p w14:paraId="35C906AB" w14:textId="77777777" w:rsidR="00BA272F" w:rsidRDefault="00000000">
            <w:pPr>
              <w:pStyle w:val="Compact"/>
            </w:pPr>
            <w:r>
              <w:t>8.6</w:t>
            </w:r>
          </w:p>
        </w:tc>
        <w:tc>
          <w:tcPr>
            <w:tcW w:w="3960" w:type="dxa"/>
            <w:tcPrChange w:id="645" w:author="CABF" w:date="2025-11-20T17:07:00Z" w16du:dateUtc="2025-11-20T15:07:00Z">
              <w:tcPr>
                <w:tcW w:w="3960" w:type="dxa"/>
                <w:gridSpan w:val="2"/>
              </w:tcPr>
            </w:tcPrChange>
          </w:tcPr>
          <w:p w14:paraId="7C11A15D" w14:textId="77777777" w:rsidR="00BA272F" w:rsidRDefault="00000000">
            <w:pPr>
              <w:pStyle w:val="Compact"/>
            </w:pPr>
            <w:r>
              <w:t>Audit Reports for periods on-or-after 2020-08-01 MUST be structured as defined.</w:t>
            </w:r>
          </w:p>
        </w:tc>
      </w:tr>
      <w:tr w:rsidR="00BA272F" w14:paraId="73B87C20" w14:textId="77777777">
        <w:tc>
          <w:tcPr>
            <w:tcW w:w="2376" w:type="dxa"/>
            <w:tcPrChange w:id="646" w:author="CABF" w:date="2025-11-20T17:07:00Z" w16du:dateUtc="2025-11-20T15:07:00Z">
              <w:tcPr>
                <w:tcW w:w="2376" w:type="dxa"/>
                <w:gridSpan w:val="2"/>
              </w:tcPr>
            </w:tcPrChange>
          </w:tcPr>
          <w:p w14:paraId="7F07A4CA" w14:textId="77777777" w:rsidR="00BA272F" w:rsidRDefault="00000000">
            <w:pPr>
              <w:pStyle w:val="Compact"/>
            </w:pPr>
            <w:r>
              <w:t>2020-09-01</w:t>
            </w:r>
          </w:p>
        </w:tc>
        <w:tc>
          <w:tcPr>
            <w:tcW w:w="1584" w:type="dxa"/>
            <w:tcPrChange w:id="647" w:author="CABF" w:date="2025-11-20T17:07:00Z" w16du:dateUtc="2025-11-20T15:07:00Z">
              <w:tcPr>
                <w:tcW w:w="1584" w:type="dxa"/>
                <w:gridSpan w:val="2"/>
              </w:tcPr>
            </w:tcPrChange>
          </w:tcPr>
          <w:p w14:paraId="6349E14D" w14:textId="77777777" w:rsidR="00BA272F" w:rsidRDefault="00000000">
            <w:pPr>
              <w:pStyle w:val="Compact"/>
            </w:pPr>
            <w:r>
              <w:t>6.3.2</w:t>
            </w:r>
          </w:p>
        </w:tc>
        <w:tc>
          <w:tcPr>
            <w:tcW w:w="3960" w:type="dxa"/>
            <w:tcPrChange w:id="648" w:author="CABF" w:date="2025-11-20T17:07:00Z" w16du:dateUtc="2025-11-20T15:07:00Z">
              <w:tcPr>
                <w:tcW w:w="3960" w:type="dxa"/>
                <w:gridSpan w:val="2"/>
              </w:tcPr>
            </w:tcPrChange>
          </w:tcPr>
          <w:p w14:paraId="245533FF" w14:textId="77777777" w:rsidR="00BA272F" w:rsidRDefault="00000000">
            <w:pPr>
              <w:pStyle w:val="Compact"/>
            </w:pPr>
            <w:r>
              <w:t>Certificates issued SHOULD NOT have a Validity Period greater than 397 days and MUST NOT have a Validity Period greater than 398 days.</w:t>
            </w:r>
          </w:p>
        </w:tc>
      </w:tr>
      <w:tr w:rsidR="00BA272F" w14:paraId="762D6781" w14:textId="77777777">
        <w:tc>
          <w:tcPr>
            <w:tcW w:w="2376" w:type="dxa"/>
            <w:tcPrChange w:id="649" w:author="CABF" w:date="2025-11-20T17:07:00Z" w16du:dateUtc="2025-11-20T15:07:00Z">
              <w:tcPr>
                <w:tcW w:w="2376" w:type="dxa"/>
                <w:gridSpan w:val="2"/>
              </w:tcPr>
            </w:tcPrChange>
          </w:tcPr>
          <w:p w14:paraId="077EC433" w14:textId="77777777" w:rsidR="00BA272F" w:rsidRDefault="00000000">
            <w:pPr>
              <w:pStyle w:val="Compact"/>
            </w:pPr>
            <w:r>
              <w:t>2020-09-30</w:t>
            </w:r>
          </w:p>
        </w:tc>
        <w:tc>
          <w:tcPr>
            <w:tcW w:w="1584" w:type="dxa"/>
            <w:tcPrChange w:id="650" w:author="CABF" w:date="2025-11-20T17:07:00Z" w16du:dateUtc="2025-11-20T15:07:00Z">
              <w:tcPr>
                <w:tcW w:w="1584" w:type="dxa"/>
                <w:gridSpan w:val="2"/>
              </w:tcPr>
            </w:tcPrChange>
          </w:tcPr>
          <w:p w14:paraId="253993A6" w14:textId="77777777" w:rsidR="00BA272F" w:rsidRDefault="00000000">
            <w:pPr>
              <w:pStyle w:val="Compact"/>
            </w:pPr>
            <w:r>
              <w:t>4.9.10</w:t>
            </w:r>
          </w:p>
        </w:tc>
        <w:tc>
          <w:tcPr>
            <w:tcW w:w="3960" w:type="dxa"/>
            <w:tcPrChange w:id="651" w:author="CABF" w:date="2025-11-20T17:07:00Z" w16du:dateUtc="2025-11-20T15:07:00Z">
              <w:tcPr>
                <w:tcW w:w="3960" w:type="dxa"/>
                <w:gridSpan w:val="2"/>
              </w:tcPr>
            </w:tcPrChange>
          </w:tcPr>
          <w:p w14:paraId="2CE206D8" w14:textId="77777777" w:rsidR="00BA272F" w:rsidRDefault="00000000">
            <w:pPr>
              <w:pStyle w:val="Compact"/>
            </w:pPr>
            <w:r>
              <w:t>OCSP responses MUST conform to the validity period requirements specified.</w:t>
            </w:r>
          </w:p>
        </w:tc>
      </w:tr>
      <w:tr w:rsidR="00BA272F" w14:paraId="7F88E7E0" w14:textId="77777777">
        <w:tc>
          <w:tcPr>
            <w:tcW w:w="2376" w:type="dxa"/>
            <w:tcPrChange w:id="652" w:author="CABF" w:date="2025-11-20T17:07:00Z" w16du:dateUtc="2025-11-20T15:07:00Z">
              <w:tcPr>
                <w:tcW w:w="2376" w:type="dxa"/>
                <w:gridSpan w:val="2"/>
              </w:tcPr>
            </w:tcPrChange>
          </w:tcPr>
          <w:p w14:paraId="46E8B44D" w14:textId="77777777" w:rsidR="00BA272F" w:rsidRDefault="00000000">
            <w:pPr>
              <w:pStyle w:val="Compact"/>
            </w:pPr>
            <w:r>
              <w:t>2020-09-30</w:t>
            </w:r>
          </w:p>
        </w:tc>
        <w:tc>
          <w:tcPr>
            <w:tcW w:w="1584" w:type="dxa"/>
            <w:tcPrChange w:id="653" w:author="CABF" w:date="2025-11-20T17:07:00Z" w16du:dateUtc="2025-11-20T15:07:00Z">
              <w:tcPr>
                <w:tcW w:w="1584" w:type="dxa"/>
                <w:gridSpan w:val="2"/>
              </w:tcPr>
            </w:tcPrChange>
          </w:tcPr>
          <w:p w14:paraId="6859D24D" w14:textId="77777777" w:rsidR="00BA272F" w:rsidRDefault="00000000">
            <w:pPr>
              <w:pStyle w:val="Compact"/>
            </w:pPr>
            <w:r>
              <w:t>7.1.4.1</w:t>
            </w:r>
          </w:p>
        </w:tc>
        <w:tc>
          <w:tcPr>
            <w:tcW w:w="3960" w:type="dxa"/>
            <w:tcPrChange w:id="654" w:author="CABF" w:date="2025-11-20T17:07:00Z" w16du:dateUtc="2025-11-20T15:07:00Z">
              <w:tcPr>
                <w:tcW w:w="3960" w:type="dxa"/>
                <w:gridSpan w:val="2"/>
              </w:tcPr>
            </w:tcPrChange>
          </w:tcPr>
          <w:p w14:paraId="58E5B621" w14:textId="77777777" w:rsidR="00BA272F" w:rsidRDefault="00000000">
            <w:pPr>
              <w:pStyle w:val="Compact"/>
            </w:pPr>
            <w:r>
              <w:t>Subject and Issuer Names for all possible certification paths MUST be byte-for-byte identical.</w:t>
            </w:r>
          </w:p>
        </w:tc>
      </w:tr>
      <w:tr w:rsidR="00BA272F" w14:paraId="2D59A155" w14:textId="77777777">
        <w:tc>
          <w:tcPr>
            <w:tcW w:w="2376" w:type="dxa"/>
            <w:tcPrChange w:id="655" w:author="CABF" w:date="2025-11-20T17:07:00Z" w16du:dateUtc="2025-11-20T15:07:00Z">
              <w:tcPr>
                <w:tcW w:w="2376" w:type="dxa"/>
                <w:gridSpan w:val="2"/>
              </w:tcPr>
            </w:tcPrChange>
          </w:tcPr>
          <w:p w14:paraId="42347F0D" w14:textId="77777777" w:rsidR="00BA272F" w:rsidRDefault="00000000">
            <w:pPr>
              <w:pStyle w:val="Compact"/>
            </w:pPr>
            <w:r>
              <w:t>2020-09-30</w:t>
            </w:r>
          </w:p>
        </w:tc>
        <w:tc>
          <w:tcPr>
            <w:tcW w:w="1584" w:type="dxa"/>
            <w:tcPrChange w:id="656" w:author="CABF" w:date="2025-11-20T17:07:00Z" w16du:dateUtc="2025-11-20T15:07:00Z">
              <w:tcPr>
                <w:tcW w:w="1584" w:type="dxa"/>
                <w:gridSpan w:val="2"/>
              </w:tcPr>
            </w:tcPrChange>
          </w:tcPr>
          <w:p w14:paraId="72FAE72B" w14:textId="77777777" w:rsidR="00BA272F" w:rsidRDefault="00000000">
            <w:pPr>
              <w:pStyle w:val="Compact"/>
            </w:pPr>
            <w:r>
              <w:t>7.1.6.4</w:t>
            </w:r>
          </w:p>
        </w:tc>
        <w:tc>
          <w:tcPr>
            <w:tcW w:w="3960" w:type="dxa"/>
            <w:tcPrChange w:id="657" w:author="CABF" w:date="2025-11-20T17:07:00Z" w16du:dateUtc="2025-11-20T15:07:00Z">
              <w:tcPr>
                <w:tcW w:w="3960" w:type="dxa"/>
                <w:gridSpan w:val="2"/>
              </w:tcPr>
            </w:tcPrChange>
          </w:tcPr>
          <w:p w14:paraId="1E834779" w14:textId="77777777" w:rsidR="00BA272F" w:rsidRDefault="00000000">
            <w:pPr>
              <w:pStyle w:val="Compact"/>
            </w:pPr>
            <w:r>
              <w:t>Subscriber Certificates MUST include a CA/Browser Forum Reserved Policy Identifier in the Certificate Policies extension.</w:t>
            </w:r>
          </w:p>
        </w:tc>
      </w:tr>
      <w:tr w:rsidR="00BA272F" w14:paraId="32F70ABF" w14:textId="77777777">
        <w:tc>
          <w:tcPr>
            <w:tcW w:w="2376" w:type="dxa"/>
            <w:tcPrChange w:id="658" w:author="CABF" w:date="2025-11-20T17:07:00Z" w16du:dateUtc="2025-11-20T15:07:00Z">
              <w:tcPr>
                <w:tcW w:w="2376" w:type="dxa"/>
                <w:gridSpan w:val="2"/>
              </w:tcPr>
            </w:tcPrChange>
          </w:tcPr>
          <w:p w14:paraId="628F1271" w14:textId="77777777" w:rsidR="00BA272F" w:rsidRDefault="00000000">
            <w:pPr>
              <w:pStyle w:val="Compact"/>
            </w:pPr>
            <w:r>
              <w:t>2020-09-30</w:t>
            </w:r>
          </w:p>
        </w:tc>
        <w:tc>
          <w:tcPr>
            <w:tcW w:w="1584" w:type="dxa"/>
            <w:tcPrChange w:id="659" w:author="CABF" w:date="2025-11-20T17:07:00Z" w16du:dateUtc="2025-11-20T15:07:00Z">
              <w:tcPr>
                <w:tcW w:w="1584" w:type="dxa"/>
                <w:gridSpan w:val="2"/>
              </w:tcPr>
            </w:tcPrChange>
          </w:tcPr>
          <w:p w14:paraId="25C36DB7" w14:textId="77777777" w:rsidR="00BA272F" w:rsidRDefault="00000000">
            <w:pPr>
              <w:pStyle w:val="Compact"/>
            </w:pPr>
            <w:r>
              <w:t>7.2 and 7.3</w:t>
            </w:r>
          </w:p>
        </w:tc>
        <w:tc>
          <w:tcPr>
            <w:tcW w:w="3960" w:type="dxa"/>
            <w:tcPrChange w:id="660" w:author="CABF" w:date="2025-11-20T17:07:00Z" w16du:dateUtc="2025-11-20T15:07:00Z">
              <w:tcPr>
                <w:tcW w:w="3960" w:type="dxa"/>
                <w:gridSpan w:val="2"/>
              </w:tcPr>
            </w:tcPrChange>
          </w:tcPr>
          <w:p w14:paraId="5554D833" w14:textId="77777777" w:rsidR="00BA272F" w:rsidRDefault="00000000">
            <w:pPr>
              <w:pStyle w:val="Compact"/>
            </w:pPr>
            <w:r>
              <w:t>All OCSP and CRL responses for Subordinate CA Certificates MUST include a meaningful reason code.</w:t>
            </w:r>
          </w:p>
        </w:tc>
      </w:tr>
      <w:tr w:rsidR="00BA272F" w14:paraId="6EB817CE" w14:textId="77777777">
        <w:tc>
          <w:tcPr>
            <w:tcW w:w="2376" w:type="dxa"/>
            <w:tcPrChange w:id="661" w:author="CABF" w:date="2025-11-20T17:07:00Z" w16du:dateUtc="2025-11-20T15:07:00Z">
              <w:tcPr>
                <w:tcW w:w="2376" w:type="dxa"/>
                <w:gridSpan w:val="2"/>
              </w:tcPr>
            </w:tcPrChange>
          </w:tcPr>
          <w:p w14:paraId="4A6422A5" w14:textId="77777777" w:rsidR="00BA272F" w:rsidRDefault="00000000">
            <w:pPr>
              <w:pStyle w:val="Compact"/>
            </w:pPr>
            <w:r>
              <w:lastRenderedPageBreak/>
              <w:t>2021-07-01</w:t>
            </w:r>
          </w:p>
        </w:tc>
        <w:tc>
          <w:tcPr>
            <w:tcW w:w="1584" w:type="dxa"/>
            <w:tcPrChange w:id="662" w:author="CABF" w:date="2025-11-20T17:07:00Z" w16du:dateUtc="2025-11-20T15:07:00Z">
              <w:tcPr>
                <w:tcW w:w="1584" w:type="dxa"/>
                <w:gridSpan w:val="2"/>
              </w:tcPr>
            </w:tcPrChange>
          </w:tcPr>
          <w:p w14:paraId="7E91E4EF" w14:textId="77777777" w:rsidR="00BA272F" w:rsidRDefault="00000000">
            <w:pPr>
              <w:pStyle w:val="Compact"/>
            </w:pPr>
            <w:r>
              <w:t>3.2.2.8</w:t>
            </w:r>
          </w:p>
        </w:tc>
        <w:tc>
          <w:tcPr>
            <w:tcW w:w="3960" w:type="dxa"/>
            <w:tcPrChange w:id="663" w:author="CABF" w:date="2025-11-20T17:07:00Z" w16du:dateUtc="2025-11-20T15:07:00Z">
              <w:tcPr>
                <w:tcW w:w="3960" w:type="dxa"/>
                <w:gridSpan w:val="2"/>
              </w:tcPr>
            </w:tcPrChange>
          </w:tcPr>
          <w:p w14:paraId="3E08B297" w14:textId="77777777" w:rsidR="00BA272F" w:rsidRDefault="00000000">
            <w:pPr>
              <w:pStyle w:val="Compact"/>
            </w:pPr>
            <w:r>
              <w:t>CAA checking is no longer optional if the CA is the DNS Operator or an Affiliate.</w:t>
            </w:r>
          </w:p>
        </w:tc>
      </w:tr>
      <w:tr w:rsidR="00BA272F" w14:paraId="232A027C" w14:textId="77777777">
        <w:tc>
          <w:tcPr>
            <w:tcW w:w="2376" w:type="dxa"/>
            <w:tcPrChange w:id="664" w:author="CABF" w:date="2025-11-20T17:07:00Z" w16du:dateUtc="2025-11-20T15:07:00Z">
              <w:tcPr>
                <w:tcW w:w="2376" w:type="dxa"/>
                <w:gridSpan w:val="2"/>
              </w:tcPr>
            </w:tcPrChange>
          </w:tcPr>
          <w:p w14:paraId="27762895" w14:textId="77777777" w:rsidR="00BA272F" w:rsidRDefault="00000000">
            <w:pPr>
              <w:pStyle w:val="Compact"/>
            </w:pPr>
            <w:r>
              <w:t>2021-07-01</w:t>
            </w:r>
          </w:p>
        </w:tc>
        <w:tc>
          <w:tcPr>
            <w:tcW w:w="1584" w:type="dxa"/>
            <w:tcPrChange w:id="665" w:author="CABF" w:date="2025-11-20T17:07:00Z" w16du:dateUtc="2025-11-20T15:07:00Z">
              <w:tcPr>
                <w:tcW w:w="1584" w:type="dxa"/>
                <w:gridSpan w:val="2"/>
              </w:tcPr>
            </w:tcPrChange>
          </w:tcPr>
          <w:p w14:paraId="7AFFA196" w14:textId="77777777" w:rsidR="00BA272F" w:rsidRDefault="00000000">
            <w:pPr>
              <w:pStyle w:val="Compact"/>
            </w:pPr>
            <w:r>
              <w:t>3.2.2.4.18 and 3.2.2.4.19</w:t>
            </w:r>
          </w:p>
        </w:tc>
        <w:tc>
          <w:tcPr>
            <w:tcW w:w="3960" w:type="dxa"/>
            <w:tcPrChange w:id="666" w:author="CABF" w:date="2025-11-20T17:07:00Z" w16du:dateUtc="2025-11-20T15:07:00Z">
              <w:tcPr>
                <w:tcW w:w="3960" w:type="dxa"/>
                <w:gridSpan w:val="2"/>
              </w:tcPr>
            </w:tcPrChange>
          </w:tcPr>
          <w:p w14:paraId="3BE6DFF1" w14:textId="77777777" w:rsidR="00BA272F" w:rsidRDefault="00000000">
            <w:pPr>
              <w:pStyle w:val="Compact"/>
            </w:pPr>
            <w:r>
              <w:t>Redirects MUST be the result of one of the HTTP status code responses defined.</w:t>
            </w:r>
          </w:p>
        </w:tc>
      </w:tr>
      <w:tr w:rsidR="00BA272F" w14:paraId="63B2D230" w14:textId="77777777">
        <w:tc>
          <w:tcPr>
            <w:tcW w:w="2376" w:type="dxa"/>
            <w:tcPrChange w:id="667" w:author="CABF" w:date="2025-11-20T17:07:00Z" w16du:dateUtc="2025-11-20T15:07:00Z">
              <w:tcPr>
                <w:tcW w:w="2376" w:type="dxa"/>
                <w:gridSpan w:val="2"/>
              </w:tcPr>
            </w:tcPrChange>
          </w:tcPr>
          <w:p w14:paraId="1DAE1209" w14:textId="77777777" w:rsidR="00BA272F" w:rsidRDefault="00000000">
            <w:pPr>
              <w:pStyle w:val="Compact"/>
            </w:pPr>
            <w:r>
              <w:t>2021-10-01</w:t>
            </w:r>
          </w:p>
        </w:tc>
        <w:tc>
          <w:tcPr>
            <w:tcW w:w="1584" w:type="dxa"/>
            <w:tcPrChange w:id="668" w:author="CABF" w:date="2025-11-20T17:07:00Z" w16du:dateUtc="2025-11-20T15:07:00Z">
              <w:tcPr>
                <w:tcW w:w="1584" w:type="dxa"/>
                <w:gridSpan w:val="2"/>
              </w:tcPr>
            </w:tcPrChange>
          </w:tcPr>
          <w:p w14:paraId="39F6A595" w14:textId="77777777" w:rsidR="00BA272F" w:rsidRDefault="00000000">
            <w:pPr>
              <w:pStyle w:val="Compact"/>
            </w:pPr>
            <w:r>
              <w:t>7.1.4.2.1</w:t>
            </w:r>
          </w:p>
        </w:tc>
        <w:tc>
          <w:tcPr>
            <w:tcW w:w="3960" w:type="dxa"/>
            <w:tcPrChange w:id="669" w:author="CABF" w:date="2025-11-20T17:07:00Z" w16du:dateUtc="2025-11-20T15:07:00Z">
              <w:tcPr>
                <w:tcW w:w="3960" w:type="dxa"/>
                <w:gridSpan w:val="2"/>
              </w:tcPr>
            </w:tcPrChange>
          </w:tcPr>
          <w:p w14:paraId="463B1574" w14:textId="77777777" w:rsidR="00BA272F" w:rsidRDefault="00000000">
            <w:pPr>
              <w:pStyle w:val="Compact"/>
            </w:pPr>
            <w:r>
              <w:t>Fully-Qualified Domain Names MUST consist solely of P-Labels and Non-Reserved LDH Labels.</w:t>
            </w:r>
          </w:p>
        </w:tc>
      </w:tr>
      <w:tr w:rsidR="00BA272F" w14:paraId="66AA8F7A" w14:textId="77777777">
        <w:tc>
          <w:tcPr>
            <w:tcW w:w="2376" w:type="dxa"/>
            <w:tcPrChange w:id="670" w:author="CABF" w:date="2025-11-20T17:07:00Z" w16du:dateUtc="2025-11-20T15:07:00Z">
              <w:tcPr>
                <w:tcW w:w="2376" w:type="dxa"/>
                <w:gridSpan w:val="2"/>
              </w:tcPr>
            </w:tcPrChange>
          </w:tcPr>
          <w:p w14:paraId="5E366D7A" w14:textId="77777777" w:rsidR="00BA272F" w:rsidRDefault="00000000">
            <w:pPr>
              <w:pStyle w:val="Compact"/>
            </w:pPr>
            <w:r>
              <w:t>2021-12-01</w:t>
            </w:r>
          </w:p>
        </w:tc>
        <w:tc>
          <w:tcPr>
            <w:tcW w:w="1584" w:type="dxa"/>
            <w:tcPrChange w:id="671" w:author="CABF" w:date="2025-11-20T17:07:00Z" w16du:dateUtc="2025-11-20T15:07:00Z">
              <w:tcPr>
                <w:tcW w:w="1584" w:type="dxa"/>
                <w:gridSpan w:val="2"/>
              </w:tcPr>
            </w:tcPrChange>
          </w:tcPr>
          <w:p w14:paraId="6912CCB1" w14:textId="77777777" w:rsidR="00BA272F" w:rsidRDefault="00000000">
            <w:pPr>
              <w:pStyle w:val="Compact"/>
            </w:pPr>
            <w:r>
              <w:t>3.2.2.4</w:t>
            </w:r>
          </w:p>
        </w:tc>
        <w:tc>
          <w:tcPr>
            <w:tcW w:w="3960" w:type="dxa"/>
            <w:tcPrChange w:id="672" w:author="CABF" w:date="2025-11-20T17:07:00Z" w16du:dateUtc="2025-11-20T15:07:00Z">
              <w:tcPr>
                <w:tcW w:w="3960" w:type="dxa"/>
                <w:gridSpan w:val="2"/>
              </w:tcPr>
            </w:tcPrChange>
          </w:tcPr>
          <w:p w14:paraId="1143874F" w14:textId="77777777" w:rsidR="00BA272F" w:rsidRDefault="00000000">
            <w:pPr>
              <w:pStyle w:val="Compact"/>
            </w:pPr>
            <w:r>
              <w:t>CAs MUST NOT use methods 3.2.2.4.6, 3.2.2.4.18, or 3.2.2.4.19 to issue wildcard certificates or with Authorization Domain Names other than the FQDN.</w:t>
            </w:r>
          </w:p>
        </w:tc>
      </w:tr>
      <w:tr w:rsidR="00BA272F" w14:paraId="0FFD4365" w14:textId="77777777">
        <w:tc>
          <w:tcPr>
            <w:tcW w:w="2376" w:type="dxa"/>
            <w:tcPrChange w:id="673" w:author="CABF" w:date="2025-11-20T17:07:00Z" w16du:dateUtc="2025-11-20T15:07:00Z">
              <w:tcPr>
                <w:tcW w:w="2376" w:type="dxa"/>
                <w:gridSpan w:val="2"/>
              </w:tcPr>
            </w:tcPrChange>
          </w:tcPr>
          <w:p w14:paraId="384F3AD9" w14:textId="77777777" w:rsidR="00BA272F" w:rsidRDefault="00000000">
            <w:pPr>
              <w:pStyle w:val="Compact"/>
            </w:pPr>
            <w:r>
              <w:t>2022-06-01</w:t>
            </w:r>
          </w:p>
        </w:tc>
        <w:tc>
          <w:tcPr>
            <w:tcW w:w="1584" w:type="dxa"/>
            <w:tcPrChange w:id="674" w:author="CABF" w:date="2025-11-20T17:07:00Z" w16du:dateUtc="2025-11-20T15:07:00Z">
              <w:tcPr>
                <w:tcW w:w="1584" w:type="dxa"/>
                <w:gridSpan w:val="2"/>
              </w:tcPr>
            </w:tcPrChange>
          </w:tcPr>
          <w:p w14:paraId="52917684" w14:textId="77777777" w:rsidR="00BA272F" w:rsidRDefault="00000000">
            <w:pPr>
              <w:pStyle w:val="Compact"/>
            </w:pPr>
            <w:r>
              <w:t>7.1.3.2.1</w:t>
            </w:r>
          </w:p>
        </w:tc>
        <w:tc>
          <w:tcPr>
            <w:tcW w:w="3960" w:type="dxa"/>
            <w:tcPrChange w:id="675" w:author="CABF" w:date="2025-11-20T17:07:00Z" w16du:dateUtc="2025-11-20T15:07:00Z">
              <w:tcPr>
                <w:tcW w:w="3960" w:type="dxa"/>
                <w:gridSpan w:val="2"/>
              </w:tcPr>
            </w:tcPrChange>
          </w:tcPr>
          <w:p w14:paraId="317C7E12" w14:textId="77777777" w:rsidR="00BA272F" w:rsidRDefault="00000000">
            <w:pPr>
              <w:pStyle w:val="Compact"/>
            </w:pPr>
            <w:r>
              <w:t>CAs MUST NOT sign OCSP responses using the SHA-1 hash algorithm.</w:t>
            </w:r>
          </w:p>
        </w:tc>
      </w:tr>
      <w:tr w:rsidR="00BA272F" w14:paraId="01416C19" w14:textId="77777777">
        <w:tc>
          <w:tcPr>
            <w:tcW w:w="2376" w:type="dxa"/>
            <w:tcPrChange w:id="676" w:author="CABF" w:date="2025-11-20T17:07:00Z" w16du:dateUtc="2025-11-20T15:07:00Z">
              <w:tcPr>
                <w:tcW w:w="2376" w:type="dxa"/>
                <w:gridSpan w:val="2"/>
              </w:tcPr>
            </w:tcPrChange>
          </w:tcPr>
          <w:p w14:paraId="020F3EC8" w14:textId="77777777" w:rsidR="00BA272F" w:rsidRDefault="00000000">
            <w:pPr>
              <w:pStyle w:val="Compact"/>
            </w:pPr>
            <w:r>
              <w:t>2022-09-01</w:t>
            </w:r>
          </w:p>
        </w:tc>
        <w:tc>
          <w:tcPr>
            <w:tcW w:w="1584" w:type="dxa"/>
            <w:tcPrChange w:id="677" w:author="CABF" w:date="2025-11-20T17:07:00Z" w16du:dateUtc="2025-11-20T15:07:00Z">
              <w:tcPr>
                <w:tcW w:w="1584" w:type="dxa"/>
                <w:gridSpan w:val="2"/>
              </w:tcPr>
            </w:tcPrChange>
          </w:tcPr>
          <w:p w14:paraId="1DE81DE7" w14:textId="77777777" w:rsidR="00BA272F" w:rsidRDefault="00000000">
            <w:pPr>
              <w:pStyle w:val="Compact"/>
            </w:pPr>
            <w:r>
              <w:t>7.1.4.2.2</w:t>
            </w:r>
          </w:p>
        </w:tc>
        <w:tc>
          <w:tcPr>
            <w:tcW w:w="3960" w:type="dxa"/>
            <w:tcPrChange w:id="678" w:author="CABF" w:date="2025-11-20T17:07:00Z" w16du:dateUtc="2025-11-20T15:07:00Z">
              <w:tcPr>
                <w:tcW w:w="3960" w:type="dxa"/>
                <w:gridSpan w:val="2"/>
              </w:tcPr>
            </w:tcPrChange>
          </w:tcPr>
          <w:p w14:paraId="6CCFF6F1" w14:textId="77777777" w:rsidR="00BA272F" w:rsidRDefault="00000000">
            <w:pPr>
              <w:pStyle w:val="Compact"/>
            </w:pPr>
            <w:r>
              <w:t>CAs MUST NOT include the organizationalUnitName field in the Subject</w:t>
            </w:r>
          </w:p>
        </w:tc>
      </w:tr>
      <w:tr w:rsidR="00BA272F" w14:paraId="0F3596C4" w14:textId="77777777">
        <w:tc>
          <w:tcPr>
            <w:tcW w:w="2376" w:type="dxa"/>
            <w:tcPrChange w:id="679" w:author="CABF" w:date="2025-11-20T17:07:00Z" w16du:dateUtc="2025-11-20T15:07:00Z">
              <w:tcPr>
                <w:tcW w:w="2376" w:type="dxa"/>
                <w:gridSpan w:val="2"/>
              </w:tcPr>
            </w:tcPrChange>
          </w:tcPr>
          <w:p w14:paraId="45DCA7F7" w14:textId="77777777" w:rsidR="00BA272F" w:rsidRDefault="00000000">
            <w:pPr>
              <w:pStyle w:val="Compact"/>
            </w:pPr>
            <w:r>
              <w:t>2023-01-15</w:t>
            </w:r>
          </w:p>
        </w:tc>
        <w:tc>
          <w:tcPr>
            <w:tcW w:w="1584" w:type="dxa"/>
            <w:tcPrChange w:id="680" w:author="CABF" w:date="2025-11-20T17:07:00Z" w16du:dateUtc="2025-11-20T15:07:00Z">
              <w:tcPr>
                <w:tcW w:w="1584" w:type="dxa"/>
                <w:gridSpan w:val="2"/>
              </w:tcPr>
            </w:tcPrChange>
          </w:tcPr>
          <w:p w14:paraId="3D248101" w14:textId="77777777" w:rsidR="00BA272F" w:rsidRDefault="00000000">
            <w:pPr>
              <w:pStyle w:val="Compact"/>
            </w:pPr>
            <w:r>
              <w:t>7.2.2</w:t>
            </w:r>
          </w:p>
        </w:tc>
        <w:tc>
          <w:tcPr>
            <w:tcW w:w="3960" w:type="dxa"/>
            <w:tcPrChange w:id="681" w:author="CABF" w:date="2025-11-20T17:07:00Z" w16du:dateUtc="2025-11-20T15:07:00Z">
              <w:tcPr>
                <w:tcW w:w="3960" w:type="dxa"/>
                <w:gridSpan w:val="2"/>
              </w:tcPr>
            </w:tcPrChange>
          </w:tcPr>
          <w:p w14:paraId="3C75D33D" w14:textId="77777777" w:rsidR="00BA272F" w:rsidRDefault="00000000">
            <w:pPr>
              <w:pStyle w:val="Compact"/>
            </w:pPr>
            <w:r>
              <w:t>Sharded or partitioned CRLs MUST have a distributionPoint</w:t>
            </w:r>
          </w:p>
        </w:tc>
      </w:tr>
      <w:tr w:rsidR="00BA272F" w14:paraId="55232B96" w14:textId="77777777">
        <w:tc>
          <w:tcPr>
            <w:tcW w:w="2376" w:type="dxa"/>
            <w:tcPrChange w:id="682" w:author="CABF" w:date="2025-11-20T17:07:00Z" w16du:dateUtc="2025-11-20T15:07:00Z">
              <w:tcPr>
                <w:tcW w:w="2376" w:type="dxa"/>
                <w:gridSpan w:val="2"/>
              </w:tcPr>
            </w:tcPrChange>
          </w:tcPr>
          <w:p w14:paraId="15E59B3F" w14:textId="77777777" w:rsidR="00BA272F" w:rsidRDefault="00000000">
            <w:pPr>
              <w:pStyle w:val="Compact"/>
            </w:pPr>
            <w:r>
              <w:t>2023-07-15</w:t>
            </w:r>
          </w:p>
        </w:tc>
        <w:tc>
          <w:tcPr>
            <w:tcW w:w="1584" w:type="dxa"/>
            <w:tcPrChange w:id="683" w:author="CABF" w:date="2025-11-20T17:07:00Z" w16du:dateUtc="2025-11-20T15:07:00Z">
              <w:tcPr>
                <w:tcW w:w="1584" w:type="dxa"/>
                <w:gridSpan w:val="2"/>
              </w:tcPr>
            </w:tcPrChange>
          </w:tcPr>
          <w:p w14:paraId="248182A6" w14:textId="77777777" w:rsidR="00BA272F" w:rsidRDefault="00000000">
            <w:pPr>
              <w:pStyle w:val="Compact"/>
            </w:pPr>
            <w:r>
              <w:t>4.9.1.1 and 7.2.2</w:t>
            </w:r>
          </w:p>
        </w:tc>
        <w:tc>
          <w:tcPr>
            <w:tcW w:w="3960" w:type="dxa"/>
            <w:tcPrChange w:id="684" w:author="CABF" w:date="2025-11-20T17:07:00Z" w16du:dateUtc="2025-11-20T15:07:00Z">
              <w:tcPr>
                <w:tcW w:w="3960" w:type="dxa"/>
                <w:gridSpan w:val="2"/>
              </w:tcPr>
            </w:tcPrChange>
          </w:tcPr>
          <w:p w14:paraId="177DEE14" w14:textId="77777777" w:rsidR="00BA272F" w:rsidRDefault="00000000">
            <w:pPr>
              <w:pStyle w:val="Compact"/>
            </w:pPr>
            <w:r>
              <w:t>New CRL entries MUST have a revocation reason code</w:t>
            </w:r>
          </w:p>
        </w:tc>
      </w:tr>
      <w:tr w:rsidR="00BA272F" w14:paraId="0A0CFBD7" w14:textId="77777777">
        <w:tc>
          <w:tcPr>
            <w:tcW w:w="2376" w:type="dxa"/>
            <w:tcPrChange w:id="685" w:author="CABF" w:date="2025-11-20T17:07:00Z" w16du:dateUtc="2025-11-20T15:07:00Z">
              <w:tcPr>
                <w:tcW w:w="2376" w:type="dxa"/>
                <w:gridSpan w:val="2"/>
              </w:tcPr>
            </w:tcPrChange>
          </w:tcPr>
          <w:p w14:paraId="414C0DC8" w14:textId="77777777" w:rsidR="00BA272F" w:rsidRDefault="00000000">
            <w:pPr>
              <w:pStyle w:val="Compact"/>
            </w:pPr>
            <w:r>
              <w:t>2023-09-15</w:t>
            </w:r>
          </w:p>
        </w:tc>
        <w:tc>
          <w:tcPr>
            <w:tcW w:w="1584" w:type="dxa"/>
            <w:tcPrChange w:id="686" w:author="CABF" w:date="2025-11-20T17:07:00Z" w16du:dateUtc="2025-11-20T15:07:00Z">
              <w:tcPr>
                <w:tcW w:w="1584" w:type="dxa"/>
                <w:gridSpan w:val="2"/>
              </w:tcPr>
            </w:tcPrChange>
          </w:tcPr>
          <w:p w14:paraId="1DB987E7" w14:textId="77777777" w:rsidR="00BA272F" w:rsidRDefault="00000000">
            <w:pPr>
              <w:pStyle w:val="Compact"/>
            </w:pPr>
            <w:r>
              <w:t>Section 7 (and others)</w:t>
            </w:r>
          </w:p>
        </w:tc>
        <w:tc>
          <w:tcPr>
            <w:tcW w:w="3960" w:type="dxa"/>
            <w:tcPrChange w:id="687" w:author="CABF" w:date="2025-11-20T17:07:00Z" w16du:dateUtc="2025-11-20T15:07:00Z">
              <w:tcPr>
                <w:tcW w:w="3960" w:type="dxa"/>
                <w:gridSpan w:val="2"/>
              </w:tcPr>
            </w:tcPrChange>
          </w:tcPr>
          <w:p w14:paraId="719F5F03" w14:textId="77777777" w:rsidR="00BA272F" w:rsidRDefault="00000000">
            <w:pPr>
              <w:pStyle w:val="Compact"/>
            </w:pPr>
            <w:r>
              <w:t>CAs MUST use the updated Certificate Profiles passed in Version 2.0.0</w:t>
            </w:r>
          </w:p>
        </w:tc>
      </w:tr>
      <w:tr w:rsidR="00BA272F" w14:paraId="70AC206F" w14:textId="77777777">
        <w:tc>
          <w:tcPr>
            <w:tcW w:w="2376" w:type="dxa"/>
            <w:tcPrChange w:id="688" w:author="CABF" w:date="2025-11-20T17:07:00Z" w16du:dateUtc="2025-11-20T15:07:00Z">
              <w:tcPr>
                <w:tcW w:w="2376" w:type="dxa"/>
                <w:gridSpan w:val="2"/>
              </w:tcPr>
            </w:tcPrChange>
          </w:tcPr>
          <w:p w14:paraId="2F26236D" w14:textId="77777777" w:rsidR="00BA272F" w:rsidRDefault="00000000">
            <w:pPr>
              <w:pStyle w:val="Compact"/>
            </w:pPr>
            <w:r>
              <w:t>2024-03-15</w:t>
            </w:r>
          </w:p>
        </w:tc>
        <w:tc>
          <w:tcPr>
            <w:tcW w:w="1584" w:type="dxa"/>
            <w:tcPrChange w:id="689" w:author="CABF" w:date="2025-11-20T17:07:00Z" w16du:dateUtc="2025-11-20T15:07:00Z">
              <w:tcPr>
                <w:tcW w:w="1584" w:type="dxa"/>
                <w:gridSpan w:val="2"/>
              </w:tcPr>
            </w:tcPrChange>
          </w:tcPr>
          <w:p w14:paraId="6529C88A" w14:textId="77777777" w:rsidR="00BA272F" w:rsidRDefault="00000000">
            <w:pPr>
              <w:pStyle w:val="Compact"/>
            </w:pPr>
            <w:r>
              <w:t>4.9.7</w:t>
            </w:r>
          </w:p>
        </w:tc>
        <w:tc>
          <w:tcPr>
            <w:tcW w:w="3960" w:type="dxa"/>
            <w:tcPrChange w:id="690" w:author="CABF" w:date="2025-11-20T17:07:00Z" w16du:dateUtc="2025-11-20T15:07:00Z">
              <w:tcPr>
                <w:tcW w:w="3960" w:type="dxa"/>
                <w:gridSpan w:val="2"/>
              </w:tcPr>
            </w:tcPrChange>
          </w:tcPr>
          <w:p w14:paraId="0EFF3BF7" w14:textId="77777777" w:rsidR="00BA272F" w:rsidRDefault="00000000">
            <w:pPr>
              <w:pStyle w:val="Compact"/>
            </w:pPr>
            <w:r>
              <w:t>CAs MUST generate and publish CRLs.</w:t>
            </w:r>
          </w:p>
        </w:tc>
      </w:tr>
      <w:tr w:rsidR="00BA272F" w14:paraId="29447572" w14:textId="77777777">
        <w:tc>
          <w:tcPr>
            <w:tcW w:w="2376" w:type="dxa"/>
            <w:tcPrChange w:id="691" w:author="CABF" w:date="2025-11-20T17:07:00Z" w16du:dateUtc="2025-11-20T15:07:00Z">
              <w:tcPr>
                <w:tcW w:w="2376" w:type="dxa"/>
                <w:gridSpan w:val="2"/>
              </w:tcPr>
            </w:tcPrChange>
          </w:tcPr>
          <w:p w14:paraId="16653AE3" w14:textId="77777777" w:rsidR="00BA272F" w:rsidRDefault="00000000">
            <w:pPr>
              <w:pStyle w:val="Compact"/>
            </w:pPr>
            <w:r>
              <w:t>2024-09-15</w:t>
            </w:r>
          </w:p>
        </w:tc>
        <w:tc>
          <w:tcPr>
            <w:tcW w:w="1584" w:type="dxa"/>
            <w:tcPrChange w:id="692" w:author="CABF" w:date="2025-11-20T17:07:00Z" w16du:dateUtc="2025-11-20T15:07:00Z">
              <w:tcPr>
                <w:tcW w:w="1584" w:type="dxa"/>
                <w:gridSpan w:val="2"/>
              </w:tcPr>
            </w:tcPrChange>
          </w:tcPr>
          <w:p w14:paraId="4490D3FB" w14:textId="77777777" w:rsidR="00BA272F" w:rsidRDefault="00000000">
            <w:pPr>
              <w:pStyle w:val="Compact"/>
            </w:pPr>
            <w:r>
              <w:t>4.3.1.2</w:t>
            </w:r>
          </w:p>
        </w:tc>
        <w:tc>
          <w:tcPr>
            <w:tcW w:w="3960" w:type="dxa"/>
            <w:tcPrChange w:id="693" w:author="CABF" w:date="2025-11-20T17:07:00Z" w16du:dateUtc="2025-11-20T15:07:00Z">
              <w:tcPr>
                <w:tcW w:w="3960" w:type="dxa"/>
                <w:gridSpan w:val="2"/>
              </w:tcPr>
            </w:tcPrChange>
          </w:tcPr>
          <w:p w14:paraId="032122E6" w14:textId="77777777" w:rsidR="00BA272F" w:rsidRDefault="00000000">
            <w:pPr>
              <w:pStyle w:val="Compact"/>
            </w:pPr>
            <w:r>
              <w:t>The CA SHOULD implement a Linting process to test the technical conformity of the to-be-issued Certificate with these Requirements.</w:t>
            </w:r>
          </w:p>
        </w:tc>
      </w:tr>
      <w:tr w:rsidR="00BA272F" w14:paraId="238D21EA" w14:textId="77777777">
        <w:tc>
          <w:tcPr>
            <w:tcW w:w="2376" w:type="dxa"/>
            <w:tcPrChange w:id="694" w:author="CABF" w:date="2025-11-20T17:07:00Z" w16du:dateUtc="2025-11-20T15:07:00Z">
              <w:tcPr>
                <w:tcW w:w="2376" w:type="dxa"/>
                <w:gridSpan w:val="2"/>
              </w:tcPr>
            </w:tcPrChange>
          </w:tcPr>
          <w:p w14:paraId="425A707B" w14:textId="77777777" w:rsidR="00BA272F" w:rsidRDefault="00000000">
            <w:pPr>
              <w:pStyle w:val="Compact"/>
            </w:pPr>
            <w:r>
              <w:t>2025-01-15</w:t>
            </w:r>
          </w:p>
        </w:tc>
        <w:tc>
          <w:tcPr>
            <w:tcW w:w="1584" w:type="dxa"/>
            <w:tcPrChange w:id="695" w:author="CABF" w:date="2025-11-20T17:07:00Z" w16du:dateUtc="2025-11-20T15:07:00Z">
              <w:tcPr>
                <w:tcW w:w="1584" w:type="dxa"/>
                <w:gridSpan w:val="2"/>
              </w:tcPr>
            </w:tcPrChange>
          </w:tcPr>
          <w:p w14:paraId="2299F5E7" w14:textId="77777777" w:rsidR="00BA272F" w:rsidRDefault="00000000">
            <w:pPr>
              <w:pStyle w:val="Compact"/>
            </w:pPr>
            <w:r>
              <w:t>4.9.9</w:t>
            </w:r>
          </w:p>
        </w:tc>
        <w:tc>
          <w:tcPr>
            <w:tcW w:w="3960" w:type="dxa"/>
            <w:tcPrChange w:id="696" w:author="CABF" w:date="2025-11-20T17:07:00Z" w16du:dateUtc="2025-11-20T15:07:00Z">
              <w:tcPr>
                <w:tcW w:w="3960" w:type="dxa"/>
                <w:gridSpan w:val="2"/>
              </w:tcPr>
            </w:tcPrChange>
          </w:tcPr>
          <w:p w14:paraId="077B62E2" w14:textId="77777777" w:rsidR="00BA272F" w:rsidRDefault="00000000">
            <w:pPr>
              <w:pStyle w:val="Compact"/>
            </w:pPr>
            <w:r>
              <w:t>Subscriber Certificate OCSP responses MUST be available 15 minutes after issuance.</w:t>
            </w:r>
          </w:p>
        </w:tc>
      </w:tr>
      <w:tr w:rsidR="00BA272F" w14:paraId="3890E7ED" w14:textId="77777777">
        <w:tc>
          <w:tcPr>
            <w:tcW w:w="2376" w:type="dxa"/>
            <w:tcPrChange w:id="697" w:author="CABF" w:date="2025-11-20T17:07:00Z" w16du:dateUtc="2025-11-20T15:07:00Z">
              <w:tcPr>
                <w:tcW w:w="2376" w:type="dxa"/>
                <w:gridSpan w:val="2"/>
              </w:tcPr>
            </w:tcPrChange>
          </w:tcPr>
          <w:p w14:paraId="785ACF1E" w14:textId="77777777" w:rsidR="00BA272F" w:rsidRDefault="00000000">
            <w:pPr>
              <w:pStyle w:val="Compact"/>
            </w:pPr>
            <w:r>
              <w:t>2025-01-15</w:t>
            </w:r>
          </w:p>
        </w:tc>
        <w:tc>
          <w:tcPr>
            <w:tcW w:w="1584" w:type="dxa"/>
            <w:tcPrChange w:id="698" w:author="CABF" w:date="2025-11-20T17:07:00Z" w16du:dateUtc="2025-11-20T15:07:00Z">
              <w:tcPr>
                <w:tcW w:w="1584" w:type="dxa"/>
                <w:gridSpan w:val="2"/>
              </w:tcPr>
            </w:tcPrChange>
          </w:tcPr>
          <w:p w14:paraId="4EC8AC2E" w14:textId="77777777" w:rsidR="00BA272F" w:rsidRDefault="00000000">
            <w:pPr>
              <w:pStyle w:val="Compact"/>
            </w:pPr>
            <w:r>
              <w:t>3.2.2.4</w:t>
            </w:r>
          </w:p>
        </w:tc>
        <w:tc>
          <w:tcPr>
            <w:tcW w:w="3960" w:type="dxa"/>
            <w:tcPrChange w:id="699" w:author="CABF" w:date="2025-11-20T17:07:00Z" w16du:dateUtc="2025-11-20T15:07:00Z">
              <w:tcPr>
                <w:tcW w:w="3960" w:type="dxa"/>
                <w:gridSpan w:val="2"/>
              </w:tcPr>
            </w:tcPrChange>
          </w:tcPr>
          <w:p w14:paraId="03824B57" w14:textId="77777777" w:rsidR="00BA272F" w:rsidRDefault="00000000">
            <w:pPr>
              <w:pStyle w:val="Compact"/>
            </w:pPr>
            <w:r>
              <w:t>CAs MUST NOT rely on HTTPS websites to identify Domain Contact information. CAs MUST rely on IANA resources for identifying Domain Contact information.</w:t>
            </w:r>
          </w:p>
        </w:tc>
      </w:tr>
      <w:tr w:rsidR="00BA272F" w14:paraId="323C4095" w14:textId="77777777">
        <w:tc>
          <w:tcPr>
            <w:tcW w:w="2376" w:type="dxa"/>
            <w:tcPrChange w:id="700" w:author="CABF" w:date="2025-11-20T17:07:00Z" w16du:dateUtc="2025-11-20T15:07:00Z">
              <w:tcPr>
                <w:tcW w:w="2376" w:type="dxa"/>
                <w:gridSpan w:val="2"/>
              </w:tcPr>
            </w:tcPrChange>
          </w:tcPr>
          <w:p w14:paraId="2A1E4617" w14:textId="77777777" w:rsidR="00BA272F" w:rsidRDefault="00000000">
            <w:pPr>
              <w:pStyle w:val="Compact"/>
            </w:pPr>
            <w:r>
              <w:t>2025-03-15</w:t>
            </w:r>
          </w:p>
        </w:tc>
        <w:tc>
          <w:tcPr>
            <w:tcW w:w="1584" w:type="dxa"/>
            <w:tcPrChange w:id="701" w:author="CABF" w:date="2025-11-20T17:07:00Z" w16du:dateUtc="2025-11-20T15:07:00Z">
              <w:tcPr>
                <w:tcW w:w="1584" w:type="dxa"/>
                <w:gridSpan w:val="2"/>
              </w:tcPr>
            </w:tcPrChange>
          </w:tcPr>
          <w:p w14:paraId="6673B5C6" w14:textId="77777777" w:rsidR="00BA272F" w:rsidRDefault="00000000">
            <w:pPr>
              <w:pStyle w:val="Compact"/>
            </w:pPr>
            <w:r>
              <w:t>4.3.1.2</w:t>
            </w:r>
          </w:p>
        </w:tc>
        <w:tc>
          <w:tcPr>
            <w:tcW w:w="3960" w:type="dxa"/>
            <w:tcPrChange w:id="702" w:author="CABF" w:date="2025-11-20T17:07:00Z" w16du:dateUtc="2025-11-20T15:07:00Z">
              <w:tcPr>
                <w:tcW w:w="3960" w:type="dxa"/>
                <w:gridSpan w:val="2"/>
              </w:tcPr>
            </w:tcPrChange>
          </w:tcPr>
          <w:p w14:paraId="00114978" w14:textId="77777777" w:rsidR="00BA272F" w:rsidRDefault="00000000">
            <w:pPr>
              <w:pStyle w:val="Compact"/>
            </w:pPr>
            <w:r>
              <w:t>The CA SHALL implement a Linting process to test the technical conformity of the to-be-issued Certificate with these Requirements.</w:t>
            </w:r>
          </w:p>
        </w:tc>
      </w:tr>
      <w:tr w:rsidR="00BA272F" w14:paraId="50A9D61E" w14:textId="77777777">
        <w:tc>
          <w:tcPr>
            <w:tcW w:w="2376" w:type="dxa"/>
            <w:tcPrChange w:id="703" w:author="CABF" w:date="2025-11-20T17:07:00Z" w16du:dateUtc="2025-11-20T15:07:00Z">
              <w:tcPr>
                <w:tcW w:w="2376" w:type="dxa"/>
                <w:gridSpan w:val="2"/>
              </w:tcPr>
            </w:tcPrChange>
          </w:tcPr>
          <w:p w14:paraId="4C86729D" w14:textId="77777777" w:rsidR="00BA272F" w:rsidRDefault="00000000">
            <w:pPr>
              <w:pStyle w:val="Compact"/>
            </w:pPr>
            <w:r>
              <w:t>2025-03-15</w:t>
            </w:r>
          </w:p>
        </w:tc>
        <w:tc>
          <w:tcPr>
            <w:tcW w:w="1584" w:type="dxa"/>
            <w:tcPrChange w:id="704" w:author="CABF" w:date="2025-11-20T17:07:00Z" w16du:dateUtc="2025-11-20T15:07:00Z">
              <w:tcPr>
                <w:tcW w:w="1584" w:type="dxa"/>
                <w:gridSpan w:val="2"/>
              </w:tcPr>
            </w:tcPrChange>
          </w:tcPr>
          <w:p w14:paraId="5CE7DA62" w14:textId="77777777" w:rsidR="00BA272F" w:rsidRDefault="00000000">
            <w:pPr>
              <w:pStyle w:val="Compact"/>
            </w:pPr>
            <w:r>
              <w:t>8.7</w:t>
            </w:r>
          </w:p>
        </w:tc>
        <w:tc>
          <w:tcPr>
            <w:tcW w:w="3960" w:type="dxa"/>
            <w:tcPrChange w:id="705" w:author="CABF" w:date="2025-11-20T17:07:00Z" w16du:dateUtc="2025-11-20T15:07:00Z">
              <w:tcPr>
                <w:tcW w:w="3960" w:type="dxa"/>
                <w:gridSpan w:val="2"/>
              </w:tcPr>
            </w:tcPrChange>
          </w:tcPr>
          <w:p w14:paraId="45B1CA47" w14:textId="77777777" w:rsidR="00BA272F" w:rsidRDefault="00000000">
            <w:pPr>
              <w:pStyle w:val="Compact"/>
            </w:pPr>
            <w:r>
              <w:t>The CA SHOULD use a Linting process to test the technical accuracy of already issued Certificates against the sample set chosen for Self-Audits.</w:t>
            </w:r>
          </w:p>
        </w:tc>
      </w:tr>
      <w:tr w:rsidR="00BA272F" w14:paraId="7F733817" w14:textId="77777777">
        <w:tc>
          <w:tcPr>
            <w:tcW w:w="2376" w:type="dxa"/>
            <w:tcPrChange w:id="706" w:author="CABF" w:date="2025-11-20T17:07:00Z" w16du:dateUtc="2025-11-20T15:07:00Z">
              <w:tcPr>
                <w:tcW w:w="2376" w:type="dxa"/>
                <w:gridSpan w:val="2"/>
              </w:tcPr>
            </w:tcPrChange>
          </w:tcPr>
          <w:p w14:paraId="1E880BF3" w14:textId="77777777" w:rsidR="00BA272F" w:rsidRDefault="00000000">
            <w:pPr>
              <w:pStyle w:val="Compact"/>
            </w:pPr>
            <w:r>
              <w:lastRenderedPageBreak/>
              <w:t>2025-03-15</w:t>
            </w:r>
          </w:p>
        </w:tc>
        <w:tc>
          <w:tcPr>
            <w:tcW w:w="1584" w:type="dxa"/>
            <w:tcPrChange w:id="707" w:author="CABF" w:date="2025-11-20T17:07:00Z" w16du:dateUtc="2025-11-20T15:07:00Z">
              <w:tcPr>
                <w:tcW w:w="1584" w:type="dxa"/>
                <w:gridSpan w:val="2"/>
              </w:tcPr>
            </w:tcPrChange>
          </w:tcPr>
          <w:p w14:paraId="643F34F4" w14:textId="77777777" w:rsidR="00BA272F" w:rsidRDefault="00000000">
            <w:pPr>
              <w:pStyle w:val="Compact"/>
            </w:pPr>
            <w:r>
              <w:t>3.2.2.9</w:t>
            </w:r>
          </w:p>
        </w:tc>
        <w:tc>
          <w:tcPr>
            <w:tcW w:w="3960" w:type="dxa"/>
            <w:tcPrChange w:id="708" w:author="CABF" w:date="2025-11-20T17:07:00Z" w16du:dateUtc="2025-11-20T15:07:00Z">
              <w:tcPr>
                <w:tcW w:w="3960" w:type="dxa"/>
                <w:gridSpan w:val="2"/>
              </w:tcPr>
            </w:tcPrChange>
          </w:tcPr>
          <w:p w14:paraId="67DF6003" w14:textId="77777777" w:rsidR="00BA272F" w:rsidRDefault="00000000">
            <w:pPr>
              <w:pStyle w:val="Compact"/>
            </w:pPr>
            <w:r>
              <w:t>CAs MUST corroborate the results of domain validation and CAA checks from multiple Network Perspectives where specified.</w:t>
            </w:r>
          </w:p>
        </w:tc>
      </w:tr>
      <w:tr w:rsidR="00BA272F" w14:paraId="331399E1" w14:textId="77777777">
        <w:tc>
          <w:tcPr>
            <w:tcW w:w="2376" w:type="dxa"/>
            <w:tcPrChange w:id="709" w:author="CABF" w:date="2025-11-20T17:07:00Z" w16du:dateUtc="2025-11-20T15:07:00Z">
              <w:tcPr>
                <w:tcW w:w="2376" w:type="dxa"/>
                <w:gridSpan w:val="2"/>
              </w:tcPr>
            </w:tcPrChange>
          </w:tcPr>
          <w:p w14:paraId="023BC4DE" w14:textId="77777777" w:rsidR="00BA272F" w:rsidRDefault="00000000">
            <w:pPr>
              <w:pStyle w:val="Compact"/>
            </w:pPr>
            <w:r>
              <w:t>2025-07-15</w:t>
            </w:r>
          </w:p>
        </w:tc>
        <w:tc>
          <w:tcPr>
            <w:tcW w:w="1584" w:type="dxa"/>
            <w:tcPrChange w:id="710" w:author="CABF" w:date="2025-11-20T17:07:00Z" w16du:dateUtc="2025-11-20T15:07:00Z">
              <w:tcPr>
                <w:tcW w:w="1584" w:type="dxa"/>
                <w:gridSpan w:val="2"/>
              </w:tcPr>
            </w:tcPrChange>
          </w:tcPr>
          <w:p w14:paraId="49FC2B86" w14:textId="77777777" w:rsidR="00BA272F" w:rsidRDefault="00000000">
            <w:pPr>
              <w:pStyle w:val="Compact"/>
            </w:pPr>
            <w:r>
              <w:t>3.2.2.4</w:t>
            </w:r>
          </w:p>
        </w:tc>
        <w:tc>
          <w:tcPr>
            <w:tcW w:w="3960" w:type="dxa"/>
            <w:tcPrChange w:id="711" w:author="CABF" w:date="2025-11-20T17:07:00Z" w16du:dateUtc="2025-11-20T15:07:00Z">
              <w:tcPr>
                <w:tcW w:w="3960" w:type="dxa"/>
                <w:gridSpan w:val="2"/>
              </w:tcPr>
            </w:tcPrChange>
          </w:tcPr>
          <w:p w14:paraId="6A1E9A55" w14:textId="77777777" w:rsidR="00BA272F" w:rsidRDefault="00000000">
            <w:pPr>
              <w:pStyle w:val="Compact"/>
            </w:pPr>
            <w:r>
              <w:t>CAs MUST NOT rely on Methods 3.2.2.4.2 and 3.2.2.4.15 to issue Subscriber Certificates.</w:t>
            </w:r>
          </w:p>
        </w:tc>
      </w:tr>
      <w:tr w:rsidR="00BA272F" w14:paraId="50299C6A" w14:textId="77777777">
        <w:tc>
          <w:tcPr>
            <w:tcW w:w="2376" w:type="dxa"/>
            <w:tcPrChange w:id="712" w:author="CABF" w:date="2025-11-20T17:07:00Z" w16du:dateUtc="2025-11-20T15:07:00Z">
              <w:tcPr>
                <w:tcW w:w="2376" w:type="dxa"/>
                <w:gridSpan w:val="2"/>
              </w:tcPr>
            </w:tcPrChange>
          </w:tcPr>
          <w:p w14:paraId="12030EE7" w14:textId="77777777" w:rsidR="00BA272F" w:rsidRDefault="00000000">
            <w:pPr>
              <w:pStyle w:val="Compact"/>
            </w:pPr>
            <w:r>
              <w:t>2025-12-01</w:t>
            </w:r>
          </w:p>
        </w:tc>
        <w:tc>
          <w:tcPr>
            <w:tcW w:w="1584" w:type="dxa"/>
            <w:tcPrChange w:id="713" w:author="CABF" w:date="2025-11-20T17:07:00Z" w16du:dateUtc="2025-11-20T15:07:00Z">
              <w:tcPr>
                <w:tcW w:w="1584" w:type="dxa"/>
                <w:gridSpan w:val="2"/>
              </w:tcPr>
            </w:tcPrChange>
          </w:tcPr>
          <w:p w14:paraId="1A5F764F" w14:textId="77777777" w:rsidR="00BA272F" w:rsidRDefault="00000000">
            <w:pPr>
              <w:pStyle w:val="Compact"/>
            </w:pPr>
            <w:r>
              <w:t>5.7.1.2</w:t>
            </w:r>
          </w:p>
        </w:tc>
        <w:tc>
          <w:tcPr>
            <w:tcW w:w="3960" w:type="dxa"/>
            <w:tcPrChange w:id="714" w:author="CABF" w:date="2025-11-20T17:07:00Z" w16du:dateUtc="2025-11-20T15:07:00Z">
              <w:tcPr>
                <w:tcW w:w="3960" w:type="dxa"/>
                <w:gridSpan w:val="2"/>
              </w:tcPr>
            </w:tcPrChange>
          </w:tcPr>
          <w:p w14:paraId="5B4A65A0" w14:textId="77777777" w:rsidR="00BA272F" w:rsidRDefault="00000000">
            <w:pPr>
              <w:pStyle w:val="Compact"/>
            </w:pPr>
            <w:r>
              <w:t>CAs SHALL assert in section 5.7.1 of their CPS or combined CP/CPS their mass revocation plan, testing, and continuous improvements.</w:t>
            </w:r>
          </w:p>
        </w:tc>
      </w:tr>
      <w:tr w:rsidR="00BA272F" w14:paraId="23C08FD9" w14:textId="77777777">
        <w:tc>
          <w:tcPr>
            <w:tcW w:w="2376" w:type="dxa"/>
            <w:tcPrChange w:id="715" w:author="CABF" w:date="2025-11-20T17:07:00Z" w16du:dateUtc="2025-11-20T15:07:00Z">
              <w:tcPr>
                <w:tcW w:w="2376" w:type="dxa"/>
                <w:gridSpan w:val="2"/>
              </w:tcPr>
            </w:tcPrChange>
          </w:tcPr>
          <w:p w14:paraId="676280EC" w14:textId="77777777" w:rsidR="00BA272F" w:rsidRDefault="00000000">
            <w:pPr>
              <w:pStyle w:val="Compact"/>
            </w:pPr>
            <w:r>
              <w:t>2026-03-15</w:t>
            </w:r>
          </w:p>
        </w:tc>
        <w:tc>
          <w:tcPr>
            <w:tcW w:w="1584" w:type="dxa"/>
            <w:tcPrChange w:id="716" w:author="CABF" w:date="2025-11-20T17:07:00Z" w16du:dateUtc="2025-11-20T15:07:00Z">
              <w:tcPr>
                <w:tcW w:w="1584" w:type="dxa"/>
                <w:gridSpan w:val="2"/>
              </w:tcPr>
            </w:tcPrChange>
          </w:tcPr>
          <w:p w14:paraId="48F8C596" w14:textId="77777777" w:rsidR="00BA272F" w:rsidRDefault="00000000">
            <w:pPr>
              <w:pStyle w:val="Compact"/>
            </w:pPr>
            <w:r>
              <w:t>3.2.2.4</w:t>
            </w:r>
          </w:p>
        </w:tc>
        <w:tc>
          <w:tcPr>
            <w:tcW w:w="3960" w:type="dxa"/>
            <w:tcPrChange w:id="717" w:author="CABF" w:date="2025-11-20T17:07:00Z" w16du:dateUtc="2025-11-20T15:07:00Z">
              <w:tcPr>
                <w:tcW w:w="3960" w:type="dxa"/>
                <w:gridSpan w:val="2"/>
              </w:tcPr>
            </w:tcPrChange>
          </w:tcPr>
          <w:p w14:paraId="0AC0DBE5" w14:textId="77777777" w:rsidR="00BA272F" w:rsidRDefault="00000000">
            <w:pPr>
              <w:pStyle w:val="Compact"/>
            </w:pPr>
            <w:r>
              <w:t>DNSSEC validation back to the IANA DNSSEC root trust anchor MUST be performed on all DNS queries associated with the validation of domain authorization or control by the Primary Network</w:t>
            </w:r>
          </w:p>
        </w:tc>
      </w:tr>
      <w:tr w:rsidR="00BA272F" w14:paraId="4CCBC27C" w14:textId="77777777">
        <w:tc>
          <w:tcPr>
            <w:tcW w:w="2376" w:type="dxa"/>
            <w:tcPrChange w:id="718" w:author="CABF" w:date="2025-11-20T17:07:00Z" w16du:dateUtc="2025-11-20T15:07:00Z">
              <w:tcPr>
                <w:tcW w:w="2376" w:type="dxa"/>
                <w:gridSpan w:val="2"/>
              </w:tcPr>
            </w:tcPrChange>
          </w:tcPr>
          <w:p w14:paraId="2D5B3F64" w14:textId="77777777" w:rsidR="00BA272F" w:rsidRDefault="00000000">
            <w:pPr>
              <w:pStyle w:val="Compact"/>
            </w:pPr>
            <w:r>
              <w:t>2026-03-15</w:t>
            </w:r>
          </w:p>
        </w:tc>
        <w:tc>
          <w:tcPr>
            <w:tcW w:w="1584" w:type="dxa"/>
            <w:tcPrChange w:id="719" w:author="CABF" w:date="2025-11-20T17:07:00Z" w16du:dateUtc="2025-11-20T15:07:00Z">
              <w:tcPr>
                <w:tcW w:w="1584" w:type="dxa"/>
                <w:gridSpan w:val="2"/>
              </w:tcPr>
            </w:tcPrChange>
          </w:tcPr>
          <w:p w14:paraId="209BA4B7" w14:textId="77777777" w:rsidR="00BA272F" w:rsidRDefault="00000000">
            <w:pPr>
              <w:pStyle w:val="Compact"/>
            </w:pPr>
            <w:r>
              <w:t>3.2.2.4</w:t>
            </w:r>
          </w:p>
        </w:tc>
        <w:tc>
          <w:tcPr>
            <w:tcW w:w="3960" w:type="dxa"/>
            <w:tcPrChange w:id="720" w:author="CABF" w:date="2025-11-20T17:07:00Z" w16du:dateUtc="2025-11-20T15:07:00Z">
              <w:tcPr>
                <w:tcW w:w="3960" w:type="dxa"/>
                <w:gridSpan w:val="2"/>
              </w:tcPr>
            </w:tcPrChange>
          </w:tcPr>
          <w:p w14:paraId="0E0ABB9A" w14:textId="77777777" w:rsidR="00BA272F" w:rsidRDefault="00000000">
            <w:pPr>
              <w:pStyle w:val="Compact"/>
            </w:pPr>
            <w:r>
              <w:t>CAs MUST NOT use local policy to disable DNSSEC validation on any DNS query associated with the validation of domain authorization or control.</w:t>
            </w:r>
          </w:p>
        </w:tc>
      </w:tr>
      <w:tr w:rsidR="00BA272F" w14:paraId="17B12348" w14:textId="77777777">
        <w:tc>
          <w:tcPr>
            <w:tcW w:w="2376" w:type="dxa"/>
            <w:tcPrChange w:id="721" w:author="CABF" w:date="2025-11-20T17:07:00Z" w16du:dateUtc="2025-11-20T15:07:00Z">
              <w:tcPr>
                <w:tcW w:w="2376" w:type="dxa"/>
                <w:gridSpan w:val="2"/>
              </w:tcPr>
            </w:tcPrChange>
          </w:tcPr>
          <w:p w14:paraId="3FF0EA16" w14:textId="77777777" w:rsidR="00BA272F" w:rsidRDefault="00000000">
            <w:pPr>
              <w:pStyle w:val="Compact"/>
            </w:pPr>
            <w:r>
              <w:t>2026-03-15</w:t>
            </w:r>
          </w:p>
        </w:tc>
        <w:tc>
          <w:tcPr>
            <w:tcW w:w="1584" w:type="dxa"/>
            <w:tcPrChange w:id="722" w:author="CABF" w:date="2025-11-20T17:07:00Z" w16du:dateUtc="2025-11-20T15:07:00Z">
              <w:tcPr>
                <w:tcW w:w="1584" w:type="dxa"/>
                <w:gridSpan w:val="2"/>
              </w:tcPr>
            </w:tcPrChange>
          </w:tcPr>
          <w:p w14:paraId="18511C12" w14:textId="77777777" w:rsidR="00BA272F" w:rsidRDefault="00000000">
            <w:pPr>
              <w:pStyle w:val="Compact"/>
            </w:pPr>
            <w:r>
              <w:t>3.2.2.8.1</w:t>
            </w:r>
          </w:p>
        </w:tc>
        <w:tc>
          <w:tcPr>
            <w:tcW w:w="3960" w:type="dxa"/>
            <w:tcPrChange w:id="723" w:author="CABF" w:date="2025-11-20T17:07:00Z" w16du:dateUtc="2025-11-20T15:07:00Z">
              <w:tcPr>
                <w:tcW w:w="3960" w:type="dxa"/>
                <w:gridSpan w:val="2"/>
              </w:tcPr>
            </w:tcPrChange>
          </w:tcPr>
          <w:p w14:paraId="7AAE9C5A" w14:textId="77777777" w:rsidR="00BA272F" w:rsidRDefault="00000000">
            <w:pPr>
              <w:pStyle w:val="Compact"/>
            </w:pPr>
            <w:r>
              <w:t>DNSSEC validation back to the IANA DNSSEC root trust anchor MUST be performed on all DNS queries associated with CAA record lookups performed by the Primary Network Perspective.</w:t>
            </w:r>
          </w:p>
        </w:tc>
      </w:tr>
      <w:tr w:rsidR="00BA272F" w14:paraId="6E0C2F68" w14:textId="77777777">
        <w:tc>
          <w:tcPr>
            <w:tcW w:w="2376" w:type="dxa"/>
            <w:tcPrChange w:id="724" w:author="CABF" w:date="2025-11-20T17:07:00Z" w16du:dateUtc="2025-11-20T15:07:00Z">
              <w:tcPr>
                <w:tcW w:w="2376" w:type="dxa"/>
                <w:gridSpan w:val="2"/>
              </w:tcPr>
            </w:tcPrChange>
          </w:tcPr>
          <w:p w14:paraId="01A33AEE" w14:textId="77777777" w:rsidR="00BA272F" w:rsidRDefault="00000000">
            <w:pPr>
              <w:pStyle w:val="Compact"/>
            </w:pPr>
            <w:r>
              <w:t>2026-03-15</w:t>
            </w:r>
          </w:p>
        </w:tc>
        <w:tc>
          <w:tcPr>
            <w:tcW w:w="1584" w:type="dxa"/>
            <w:tcPrChange w:id="725" w:author="CABF" w:date="2025-11-20T17:07:00Z" w16du:dateUtc="2025-11-20T15:07:00Z">
              <w:tcPr>
                <w:tcW w:w="1584" w:type="dxa"/>
                <w:gridSpan w:val="2"/>
              </w:tcPr>
            </w:tcPrChange>
          </w:tcPr>
          <w:p w14:paraId="6E1871A8" w14:textId="77777777" w:rsidR="00BA272F" w:rsidRDefault="00000000">
            <w:pPr>
              <w:pStyle w:val="Compact"/>
            </w:pPr>
            <w:r>
              <w:t>3.2.2.8.1</w:t>
            </w:r>
          </w:p>
        </w:tc>
        <w:tc>
          <w:tcPr>
            <w:tcW w:w="3960" w:type="dxa"/>
            <w:tcPrChange w:id="726" w:author="CABF" w:date="2025-11-20T17:07:00Z" w16du:dateUtc="2025-11-20T15:07:00Z">
              <w:tcPr>
                <w:tcW w:w="3960" w:type="dxa"/>
                <w:gridSpan w:val="2"/>
              </w:tcPr>
            </w:tcPrChange>
          </w:tcPr>
          <w:p w14:paraId="3ACD38E3" w14:textId="77777777" w:rsidR="00BA272F" w:rsidRDefault="00000000">
            <w:pPr>
              <w:pStyle w:val="Compact"/>
            </w:pPr>
            <w:r>
              <w:t>CAs MUST NOT use local policy to disable DNSSEC validation on any DNS query associated CAA record lookups.</w:t>
            </w:r>
          </w:p>
        </w:tc>
      </w:tr>
      <w:tr w:rsidR="00BA272F" w14:paraId="1DA57437" w14:textId="77777777">
        <w:tc>
          <w:tcPr>
            <w:tcW w:w="2376" w:type="dxa"/>
            <w:tcPrChange w:id="727" w:author="CABF" w:date="2025-11-20T17:07:00Z" w16du:dateUtc="2025-11-20T15:07:00Z">
              <w:tcPr>
                <w:tcW w:w="2376" w:type="dxa"/>
                <w:gridSpan w:val="2"/>
              </w:tcPr>
            </w:tcPrChange>
          </w:tcPr>
          <w:p w14:paraId="6483ABE7" w14:textId="77777777" w:rsidR="00BA272F" w:rsidRDefault="00000000">
            <w:pPr>
              <w:pStyle w:val="Compact"/>
            </w:pPr>
            <w:r>
              <w:t>2026-03-15</w:t>
            </w:r>
          </w:p>
        </w:tc>
        <w:tc>
          <w:tcPr>
            <w:tcW w:w="1584" w:type="dxa"/>
            <w:tcPrChange w:id="728" w:author="CABF" w:date="2025-11-20T17:07:00Z" w16du:dateUtc="2025-11-20T15:07:00Z">
              <w:tcPr>
                <w:tcW w:w="1584" w:type="dxa"/>
                <w:gridSpan w:val="2"/>
              </w:tcPr>
            </w:tcPrChange>
          </w:tcPr>
          <w:p w14:paraId="2A66B854" w14:textId="77777777" w:rsidR="00BA272F" w:rsidRDefault="00000000">
            <w:pPr>
              <w:pStyle w:val="Compact"/>
            </w:pPr>
            <w:r>
              <w:t>3.2.2.8.1</w:t>
            </w:r>
          </w:p>
        </w:tc>
        <w:tc>
          <w:tcPr>
            <w:tcW w:w="3960" w:type="dxa"/>
            <w:tcPrChange w:id="729" w:author="CABF" w:date="2025-11-20T17:07:00Z" w16du:dateUtc="2025-11-20T15:07:00Z">
              <w:tcPr>
                <w:tcW w:w="3960" w:type="dxa"/>
                <w:gridSpan w:val="2"/>
              </w:tcPr>
            </w:tcPrChange>
          </w:tcPr>
          <w:p w14:paraId="41BA2836" w14:textId="77777777" w:rsidR="00BA272F" w:rsidRDefault="00000000">
            <w:pPr>
              <w:pStyle w:val="Compact"/>
            </w:pPr>
            <w:r>
              <w:t>DNSSEC-validation errors observed by the Primary Network Perspective (e.g., SERVFAIL) MUST NOT be treated as permission to issue.</w:t>
            </w:r>
          </w:p>
        </w:tc>
      </w:tr>
      <w:tr w:rsidR="00BA272F" w14:paraId="79728641" w14:textId="77777777">
        <w:tc>
          <w:tcPr>
            <w:tcW w:w="2376" w:type="dxa"/>
            <w:tcPrChange w:id="730" w:author="CABF" w:date="2025-11-20T17:07:00Z" w16du:dateUtc="2025-11-20T15:07:00Z">
              <w:tcPr>
                <w:tcW w:w="2376" w:type="dxa"/>
                <w:gridSpan w:val="2"/>
              </w:tcPr>
            </w:tcPrChange>
          </w:tcPr>
          <w:p w14:paraId="6F68183A" w14:textId="77777777" w:rsidR="00BA272F" w:rsidRDefault="00000000">
            <w:pPr>
              <w:pStyle w:val="Compact"/>
            </w:pPr>
            <w:r>
              <w:t>2026-03-15</w:t>
            </w:r>
          </w:p>
        </w:tc>
        <w:tc>
          <w:tcPr>
            <w:tcW w:w="1584" w:type="dxa"/>
            <w:tcPrChange w:id="731" w:author="CABF" w:date="2025-11-20T17:07:00Z" w16du:dateUtc="2025-11-20T15:07:00Z">
              <w:tcPr>
                <w:tcW w:w="1584" w:type="dxa"/>
                <w:gridSpan w:val="2"/>
              </w:tcPr>
            </w:tcPrChange>
          </w:tcPr>
          <w:p w14:paraId="07765665" w14:textId="77777777" w:rsidR="00BA272F" w:rsidRDefault="00000000">
            <w:pPr>
              <w:pStyle w:val="Compact"/>
            </w:pPr>
            <w:r>
              <w:t>4.2.1</w:t>
            </w:r>
          </w:p>
        </w:tc>
        <w:tc>
          <w:tcPr>
            <w:tcW w:w="3960" w:type="dxa"/>
            <w:tcPrChange w:id="732" w:author="CABF" w:date="2025-11-20T17:07:00Z" w16du:dateUtc="2025-11-20T15:07:00Z">
              <w:tcPr>
                <w:tcW w:w="3960" w:type="dxa"/>
                <w:gridSpan w:val="2"/>
              </w:tcPr>
            </w:tcPrChange>
          </w:tcPr>
          <w:p w14:paraId="61DD14C4" w14:textId="77777777" w:rsidR="00BA272F" w:rsidRDefault="00000000">
            <w:pPr>
              <w:pStyle w:val="Compact"/>
            </w:pPr>
            <w:r>
              <w:t>Subject Identity Information validation maximum data reuse period is 398 days.</w:t>
            </w:r>
          </w:p>
        </w:tc>
      </w:tr>
      <w:tr w:rsidR="00BA272F" w14:paraId="2389B5F5" w14:textId="77777777">
        <w:tc>
          <w:tcPr>
            <w:tcW w:w="2376" w:type="dxa"/>
            <w:tcPrChange w:id="733" w:author="CABF" w:date="2025-11-20T17:07:00Z" w16du:dateUtc="2025-11-20T15:07:00Z">
              <w:tcPr>
                <w:tcW w:w="2376" w:type="dxa"/>
                <w:gridSpan w:val="2"/>
              </w:tcPr>
            </w:tcPrChange>
          </w:tcPr>
          <w:p w14:paraId="399570C3" w14:textId="77777777" w:rsidR="00BA272F" w:rsidRDefault="00000000">
            <w:pPr>
              <w:pStyle w:val="Compact"/>
            </w:pPr>
            <w:r>
              <w:t>2026-03-15</w:t>
            </w:r>
          </w:p>
        </w:tc>
        <w:tc>
          <w:tcPr>
            <w:tcW w:w="1584" w:type="dxa"/>
            <w:tcPrChange w:id="734" w:author="CABF" w:date="2025-11-20T17:07:00Z" w16du:dateUtc="2025-11-20T15:07:00Z">
              <w:tcPr>
                <w:tcW w:w="1584" w:type="dxa"/>
                <w:gridSpan w:val="2"/>
              </w:tcPr>
            </w:tcPrChange>
          </w:tcPr>
          <w:p w14:paraId="3513BA23" w14:textId="77777777" w:rsidR="00BA272F" w:rsidRDefault="00000000">
            <w:pPr>
              <w:pStyle w:val="Compact"/>
            </w:pPr>
            <w:r>
              <w:t>4.2.1</w:t>
            </w:r>
          </w:p>
        </w:tc>
        <w:tc>
          <w:tcPr>
            <w:tcW w:w="3960" w:type="dxa"/>
            <w:tcPrChange w:id="735" w:author="CABF" w:date="2025-11-20T17:07:00Z" w16du:dateUtc="2025-11-20T15:07:00Z">
              <w:tcPr>
                <w:tcW w:w="3960" w:type="dxa"/>
                <w:gridSpan w:val="2"/>
              </w:tcPr>
            </w:tcPrChange>
          </w:tcPr>
          <w:p w14:paraId="50D8ADA0" w14:textId="77777777" w:rsidR="00BA272F" w:rsidRDefault="00000000">
            <w:pPr>
              <w:pStyle w:val="Compact"/>
            </w:pPr>
            <w:r>
              <w:t>Domain Name and IP Address validation maximum data reuse period is 200 days.</w:t>
            </w:r>
          </w:p>
        </w:tc>
      </w:tr>
      <w:tr w:rsidR="00BA272F" w14:paraId="6619B993" w14:textId="77777777">
        <w:tc>
          <w:tcPr>
            <w:tcW w:w="2376" w:type="dxa"/>
            <w:tcPrChange w:id="736" w:author="CABF" w:date="2025-11-20T17:07:00Z" w16du:dateUtc="2025-11-20T15:07:00Z">
              <w:tcPr>
                <w:tcW w:w="2376" w:type="dxa"/>
                <w:gridSpan w:val="2"/>
              </w:tcPr>
            </w:tcPrChange>
          </w:tcPr>
          <w:p w14:paraId="751641E1" w14:textId="77777777" w:rsidR="00BA272F" w:rsidRDefault="00000000">
            <w:pPr>
              <w:pStyle w:val="Compact"/>
            </w:pPr>
            <w:r>
              <w:t>2026-03-15</w:t>
            </w:r>
          </w:p>
        </w:tc>
        <w:tc>
          <w:tcPr>
            <w:tcW w:w="1584" w:type="dxa"/>
            <w:tcPrChange w:id="737" w:author="CABF" w:date="2025-11-20T17:07:00Z" w16du:dateUtc="2025-11-20T15:07:00Z">
              <w:tcPr>
                <w:tcW w:w="1584" w:type="dxa"/>
                <w:gridSpan w:val="2"/>
              </w:tcPr>
            </w:tcPrChange>
          </w:tcPr>
          <w:p w14:paraId="71EA58AF" w14:textId="77777777" w:rsidR="00BA272F" w:rsidRDefault="00000000">
            <w:pPr>
              <w:pStyle w:val="Compact"/>
            </w:pPr>
            <w:r>
              <w:t>6.3.2</w:t>
            </w:r>
          </w:p>
        </w:tc>
        <w:tc>
          <w:tcPr>
            <w:tcW w:w="3960" w:type="dxa"/>
            <w:tcPrChange w:id="738" w:author="CABF" w:date="2025-11-20T17:07:00Z" w16du:dateUtc="2025-11-20T15:07:00Z">
              <w:tcPr>
                <w:tcW w:w="3960" w:type="dxa"/>
                <w:gridSpan w:val="2"/>
              </w:tcPr>
            </w:tcPrChange>
          </w:tcPr>
          <w:p w14:paraId="46592CD5" w14:textId="77777777" w:rsidR="00BA272F" w:rsidRDefault="00000000">
            <w:pPr>
              <w:pStyle w:val="Compact"/>
            </w:pPr>
            <w:r>
              <w:t>Maximum validity period of Subscriber Certificates is 200 days.</w:t>
            </w:r>
          </w:p>
        </w:tc>
      </w:tr>
      <w:tr w:rsidR="00BA272F" w14:paraId="3702C5C8" w14:textId="77777777">
        <w:tc>
          <w:tcPr>
            <w:tcW w:w="2376" w:type="dxa"/>
            <w:tcPrChange w:id="739" w:author="CABF" w:date="2025-11-20T17:07:00Z" w16du:dateUtc="2025-11-20T15:07:00Z">
              <w:tcPr>
                <w:tcW w:w="2376" w:type="dxa"/>
                <w:gridSpan w:val="2"/>
              </w:tcPr>
            </w:tcPrChange>
          </w:tcPr>
          <w:p w14:paraId="03F12036" w14:textId="77777777" w:rsidR="00BA272F" w:rsidRDefault="00000000">
            <w:pPr>
              <w:pStyle w:val="Compact"/>
            </w:pPr>
            <w:r>
              <w:t>2026-03-15</w:t>
            </w:r>
          </w:p>
        </w:tc>
        <w:tc>
          <w:tcPr>
            <w:tcW w:w="1584" w:type="dxa"/>
            <w:tcPrChange w:id="740" w:author="CABF" w:date="2025-11-20T17:07:00Z" w16du:dateUtc="2025-11-20T15:07:00Z">
              <w:tcPr>
                <w:tcW w:w="1584" w:type="dxa"/>
                <w:gridSpan w:val="2"/>
              </w:tcPr>
            </w:tcPrChange>
          </w:tcPr>
          <w:p w14:paraId="546D68FE" w14:textId="77777777" w:rsidR="00BA272F" w:rsidRDefault="00000000">
            <w:pPr>
              <w:pStyle w:val="Compact"/>
            </w:pPr>
            <w:r>
              <w:t>7.1.2.4</w:t>
            </w:r>
          </w:p>
        </w:tc>
        <w:tc>
          <w:tcPr>
            <w:tcW w:w="3960" w:type="dxa"/>
            <w:tcPrChange w:id="741" w:author="CABF" w:date="2025-11-20T17:07:00Z" w16du:dateUtc="2025-11-20T15:07:00Z">
              <w:tcPr>
                <w:tcW w:w="3960" w:type="dxa"/>
                <w:gridSpan w:val="2"/>
              </w:tcPr>
            </w:tcPrChange>
          </w:tcPr>
          <w:p w14:paraId="0461CD04" w14:textId="77777777" w:rsidR="00BA272F" w:rsidRDefault="00000000">
            <w:pPr>
              <w:pStyle w:val="Compact"/>
            </w:pPr>
            <w:r>
              <w:t xml:space="preserve">CAs MUST NOT use Precertificate Signing CAs to issue Precertificates. CAs MUST NOT issue certificates using the Technically </w:t>
            </w:r>
            <w:r>
              <w:lastRenderedPageBreak/>
              <w:t>Constrained Precertificate Signing CA Certificate Profile specified in Section 7.1.2.4.</w:t>
            </w:r>
          </w:p>
        </w:tc>
      </w:tr>
      <w:tr w:rsidR="00BA272F" w14:paraId="1EB904C5" w14:textId="77777777">
        <w:tc>
          <w:tcPr>
            <w:tcW w:w="2376" w:type="dxa"/>
            <w:tcPrChange w:id="742" w:author="CABF" w:date="2025-11-20T17:07:00Z" w16du:dateUtc="2025-11-20T15:07:00Z">
              <w:tcPr>
                <w:tcW w:w="2376" w:type="dxa"/>
                <w:gridSpan w:val="2"/>
              </w:tcPr>
            </w:tcPrChange>
          </w:tcPr>
          <w:p w14:paraId="006A4D65" w14:textId="77777777" w:rsidR="00BA272F" w:rsidRDefault="00000000">
            <w:pPr>
              <w:pStyle w:val="Compact"/>
            </w:pPr>
            <w:r>
              <w:lastRenderedPageBreak/>
              <w:t>2027-03-15</w:t>
            </w:r>
          </w:p>
        </w:tc>
        <w:tc>
          <w:tcPr>
            <w:tcW w:w="1584" w:type="dxa"/>
            <w:tcPrChange w:id="743" w:author="CABF" w:date="2025-11-20T17:07:00Z" w16du:dateUtc="2025-11-20T15:07:00Z">
              <w:tcPr>
                <w:tcW w:w="1584" w:type="dxa"/>
                <w:gridSpan w:val="2"/>
              </w:tcPr>
            </w:tcPrChange>
          </w:tcPr>
          <w:p w14:paraId="0927D6F7" w14:textId="77777777" w:rsidR="00BA272F" w:rsidRDefault="00000000">
            <w:pPr>
              <w:pStyle w:val="Compact"/>
            </w:pPr>
            <w:r>
              <w:t>4.2.1</w:t>
            </w:r>
          </w:p>
        </w:tc>
        <w:tc>
          <w:tcPr>
            <w:tcW w:w="3960" w:type="dxa"/>
            <w:tcPrChange w:id="744" w:author="CABF" w:date="2025-11-20T17:07:00Z" w16du:dateUtc="2025-11-20T15:07:00Z">
              <w:tcPr>
                <w:tcW w:w="3960" w:type="dxa"/>
                <w:gridSpan w:val="2"/>
              </w:tcPr>
            </w:tcPrChange>
          </w:tcPr>
          <w:p w14:paraId="586E68D8" w14:textId="77777777" w:rsidR="00BA272F" w:rsidRDefault="00000000">
            <w:pPr>
              <w:pStyle w:val="Compact"/>
            </w:pPr>
            <w:r>
              <w:t>Domain Name and IP Address validation maximum data reuse period is 100 days.</w:t>
            </w:r>
          </w:p>
        </w:tc>
      </w:tr>
      <w:tr w:rsidR="00BA272F" w14:paraId="09E58EE7" w14:textId="77777777">
        <w:tc>
          <w:tcPr>
            <w:tcW w:w="2376" w:type="dxa"/>
            <w:tcPrChange w:id="745" w:author="CABF" w:date="2025-11-20T17:07:00Z" w16du:dateUtc="2025-11-20T15:07:00Z">
              <w:tcPr>
                <w:tcW w:w="2376" w:type="dxa"/>
                <w:gridSpan w:val="2"/>
              </w:tcPr>
            </w:tcPrChange>
          </w:tcPr>
          <w:p w14:paraId="3AF8B0B7" w14:textId="77777777" w:rsidR="00BA272F" w:rsidRDefault="00000000">
            <w:pPr>
              <w:pStyle w:val="Compact"/>
            </w:pPr>
            <w:r>
              <w:t>2027-03-15</w:t>
            </w:r>
          </w:p>
        </w:tc>
        <w:tc>
          <w:tcPr>
            <w:tcW w:w="1584" w:type="dxa"/>
            <w:tcPrChange w:id="746" w:author="CABF" w:date="2025-11-20T17:07:00Z" w16du:dateUtc="2025-11-20T15:07:00Z">
              <w:tcPr>
                <w:tcW w:w="1584" w:type="dxa"/>
                <w:gridSpan w:val="2"/>
              </w:tcPr>
            </w:tcPrChange>
          </w:tcPr>
          <w:p w14:paraId="71A02A54" w14:textId="77777777" w:rsidR="00BA272F" w:rsidRDefault="00000000">
            <w:pPr>
              <w:pStyle w:val="Compact"/>
            </w:pPr>
            <w:r>
              <w:t>6.3.2</w:t>
            </w:r>
          </w:p>
        </w:tc>
        <w:tc>
          <w:tcPr>
            <w:tcW w:w="3960" w:type="dxa"/>
            <w:tcPrChange w:id="747" w:author="CABF" w:date="2025-11-20T17:07:00Z" w16du:dateUtc="2025-11-20T15:07:00Z">
              <w:tcPr>
                <w:tcW w:w="3960" w:type="dxa"/>
                <w:gridSpan w:val="2"/>
              </w:tcPr>
            </w:tcPrChange>
          </w:tcPr>
          <w:p w14:paraId="2884CE28" w14:textId="77777777" w:rsidR="00BA272F" w:rsidRDefault="00000000">
            <w:pPr>
              <w:pStyle w:val="Compact"/>
            </w:pPr>
            <w:r>
              <w:t>Maximum validity period of Subscriber Certificates is 100 days.</w:t>
            </w:r>
          </w:p>
        </w:tc>
      </w:tr>
      <w:tr w:rsidR="00BA272F" w14:paraId="217E8C48" w14:textId="77777777">
        <w:tc>
          <w:tcPr>
            <w:tcW w:w="2376" w:type="dxa"/>
            <w:tcPrChange w:id="748" w:author="CABF" w:date="2025-11-20T17:07:00Z" w16du:dateUtc="2025-11-20T15:07:00Z">
              <w:tcPr>
                <w:tcW w:w="2376" w:type="dxa"/>
                <w:gridSpan w:val="2"/>
              </w:tcPr>
            </w:tcPrChange>
          </w:tcPr>
          <w:p w14:paraId="46A7FA80" w14:textId="77777777" w:rsidR="00BA272F" w:rsidRDefault="00000000">
            <w:pPr>
              <w:pStyle w:val="Compact"/>
            </w:pPr>
            <w:r>
              <w:t>2029-03-15</w:t>
            </w:r>
          </w:p>
        </w:tc>
        <w:tc>
          <w:tcPr>
            <w:tcW w:w="1584" w:type="dxa"/>
            <w:tcPrChange w:id="749" w:author="CABF" w:date="2025-11-20T17:07:00Z" w16du:dateUtc="2025-11-20T15:07:00Z">
              <w:tcPr>
                <w:tcW w:w="1584" w:type="dxa"/>
                <w:gridSpan w:val="2"/>
              </w:tcPr>
            </w:tcPrChange>
          </w:tcPr>
          <w:p w14:paraId="3541DE63" w14:textId="77777777" w:rsidR="00BA272F" w:rsidRDefault="00000000">
            <w:pPr>
              <w:pStyle w:val="Compact"/>
            </w:pPr>
            <w:r>
              <w:t>4.2.1</w:t>
            </w:r>
          </w:p>
        </w:tc>
        <w:tc>
          <w:tcPr>
            <w:tcW w:w="3960" w:type="dxa"/>
            <w:tcPrChange w:id="750" w:author="CABF" w:date="2025-11-20T17:07:00Z" w16du:dateUtc="2025-11-20T15:07:00Z">
              <w:tcPr>
                <w:tcW w:w="3960" w:type="dxa"/>
                <w:gridSpan w:val="2"/>
              </w:tcPr>
            </w:tcPrChange>
          </w:tcPr>
          <w:p w14:paraId="3AFD464B" w14:textId="77777777" w:rsidR="00BA272F" w:rsidRDefault="00000000">
            <w:pPr>
              <w:pStyle w:val="Compact"/>
            </w:pPr>
            <w:r>
              <w:t>Domain Name and IP Address validation maximum data reuse period is 10 days.</w:t>
            </w:r>
          </w:p>
        </w:tc>
      </w:tr>
      <w:tr w:rsidR="00BA272F" w14:paraId="1A3B9316" w14:textId="77777777">
        <w:tc>
          <w:tcPr>
            <w:tcW w:w="2376" w:type="dxa"/>
            <w:tcPrChange w:id="751" w:author="CABF" w:date="2025-11-20T17:07:00Z" w16du:dateUtc="2025-11-20T15:07:00Z">
              <w:tcPr>
                <w:tcW w:w="2376" w:type="dxa"/>
                <w:gridSpan w:val="2"/>
              </w:tcPr>
            </w:tcPrChange>
          </w:tcPr>
          <w:p w14:paraId="0ED86241" w14:textId="77777777" w:rsidR="00BA272F" w:rsidRDefault="00000000">
            <w:pPr>
              <w:pStyle w:val="Compact"/>
            </w:pPr>
            <w:r>
              <w:t>2029-03-15</w:t>
            </w:r>
          </w:p>
        </w:tc>
        <w:tc>
          <w:tcPr>
            <w:tcW w:w="1584" w:type="dxa"/>
            <w:tcPrChange w:id="752" w:author="CABF" w:date="2025-11-20T17:07:00Z" w16du:dateUtc="2025-11-20T15:07:00Z">
              <w:tcPr>
                <w:tcW w:w="1584" w:type="dxa"/>
                <w:gridSpan w:val="2"/>
              </w:tcPr>
            </w:tcPrChange>
          </w:tcPr>
          <w:p w14:paraId="1E3DFEA7" w14:textId="77777777" w:rsidR="00BA272F" w:rsidRDefault="00000000">
            <w:pPr>
              <w:pStyle w:val="Compact"/>
            </w:pPr>
            <w:r>
              <w:t>6.3.2</w:t>
            </w:r>
          </w:p>
        </w:tc>
        <w:tc>
          <w:tcPr>
            <w:tcW w:w="3960" w:type="dxa"/>
            <w:tcPrChange w:id="753" w:author="CABF" w:date="2025-11-20T17:07:00Z" w16du:dateUtc="2025-11-20T15:07:00Z">
              <w:tcPr>
                <w:tcW w:w="3960" w:type="dxa"/>
                <w:gridSpan w:val="2"/>
              </w:tcPr>
            </w:tcPrChange>
          </w:tcPr>
          <w:p w14:paraId="4B5F187F" w14:textId="77777777" w:rsidR="00BA272F" w:rsidRDefault="00000000">
            <w:pPr>
              <w:pStyle w:val="Compact"/>
            </w:pPr>
            <w:r>
              <w:t>Maximum validity period of Subscriber Certificates is 47 days.</w:t>
            </w:r>
          </w:p>
        </w:tc>
      </w:tr>
    </w:tbl>
    <w:p w14:paraId="7A866963" w14:textId="77777777" w:rsidR="00BA272F" w:rsidRDefault="00000000">
      <w:pPr>
        <w:pStyle w:val="Heading2"/>
      </w:pPr>
      <w:bookmarkStart w:id="754" w:name="_Toc214550689"/>
      <w:bookmarkStart w:id="755" w:name="_Toc214551544"/>
      <w:bookmarkStart w:id="756" w:name="Xf489f6c3ec9b30bde8559ba36a70f06adc275f8"/>
      <w:bookmarkEnd w:id="8"/>
      <w:bookmarkEnd w:id="552"/>
      <w:r>
        <w:t>1.3 PKI Participants</w:t>
      </w:r>
      <w:bookmarkEnd w:id="754"/>
      <w:bookmarkEnd w:id="755"/>
    </w:p>
    <w:p w14:paraId="1185F63A" w14:textId="77777777" w:rsidR="00BA272F" w:rsidRDefault="00000000">
      <w:pPr>
        <w:pStyle w:val="FirstParagraph"/>
      </w:pPr>
      <w:r>
        <w:t>The CA/Browser Forum is a voluntary organization of Certification Authorities and suppliers of Internet browser and other relying-party software applications.</w:t>
      </w:r>
    </w:p>
    <w:p w14:paraId="5B43BAE7" w14:textId="77777777" w:rsidR="00BA272F" w:rsidRDefault="00000000">
      <w:pPr>
        <w:pStyle w:val="Heading3"/>
      </w:pPr>
      <w:bookmarkStart w:id="757" w:name="_Toc214550690"/>
      <w:bookmarkStart w:id="758" w:name="_Toc214551545"/>
      <w:bookmarkStart w:id="759" w:name="X4724c562cd659a9ca6e8cb814314f5d5ef9d5d1"/>
      <w:r>
        <w:t>1.3.1 Certification Authorities</w:t>
      </w:r>
      <w:bookmarkEnd w:id="757"/>
      <w:bookmarkEnd w:id="758"/>
    </w:p>
    <w:p w14:paraId="506613B9" w14:textId="77777777" w:rsidR="00BA272F" w:rsidRDefault="00000000">
      <w:pPr>
        <w:pStyle w:val="FirstParagraph"/>
      </w:pPr>
      <w:r>
        <w:t xml:space="preserve">Certification Authority (CA) is defined in </w:t>
      </w:r>
      <w:hyperlink w:anchor="Xa3b2216977459d9b4130b00aa89c7853bac595b">
        <w:r w:rsidR="00BA272F">
          <w:rPr>
            <w:rStyle w:val="Hyperlink"/>
          </w:rPr>
          <w:t>Section 1.6</w:t>
        </w:r>
      </w:hyperlink>
      <w:r>
        <w:t xml:space="preserve">. Current CA Members of the CA/Browser Forum are listed here: </w:t>
      </w:r>
      <w:hyperlink r:id="rId7">
        <w:r w:rsidR="00BA272F">
          <w:rPr>
            <w:rStyle w:val="Hyperlink"/>
          </w:rPr>
          <w:t>https://cabforum.org/members</w:t>
        </w:r>
      </w:hyperlink>
      <w:r>
        <w:t>.</w:t>
      </w:r>
    </w:p>
    <w:p w14:paraId="770F77F2" w14:textId="77777777" w:rsidR="00BA272F" w:rsidRDefault="00000000">
      <w:pPr>
        <w:pStyle w:val="Heading3"/>
      </w:pPr>
      <w:bookmarkStart w:id="760" w:name="_Toc214550691"/>
      <w:bookmarkStart w:id="761" w:name="_Toc214551546"/>
      <w:bookmarkStart w:id="762" w:name="X960286962bfb693d6a388144a81122912a8c82a"/>
      <w:bookmarkEnd w:id="759"/>
      <w:r>
        <w:t>1.3.2 Registration Authorities</w:t>
      </w:r>
      <w:bookmarkEnd w:id="760"/>
      <w:bookmarkEnd w:id="761"/>
    </w:p>
    <w:p w14:paraId="277973A7" w14:textId="77777777" w:rsidR="00BA272F" w:rsidRDefault="00000000">
      <w:pPr>
        <w:pStyle w:val="FirstParagraph"/>
      </w:pPr>
      <w:r>
        <w:t xml:space="preserve">With the exception of </w:t>
      </w:r>
      <w:hyperlink w:anchor="X5e8fa04e2cd845b31d90f2e711d620bbd1630c8">
        <w:r w:rsidR="00BA272F">
          <w:rPr>
            <w:rStyle w:val="Hyperlink"/>
          </w:rPr>
          <w:t>Section 3.2.2.4</w:t>
        </w:r>
      </w:hyperlink>
      <w:r>
        <w:t xml:space="preserve"> and </w:t>
      </w:r>
      <w:hyperlink w:anchor="X1d2a5979132cd8b96328f2b635437a249826222">
        <w:r w:rsidR="00BA272F">
          <w:rPr>
            <w:rStyle w:val="Hyperlink"/>
          </w:rPr>
          <w:t>Section 3.2.2.5</w:t>
        </w:r>
      </w:hyperlink>
      <w:r>
        <w:t xml:space="preserve">, the CA MAY delegate the performance of all, or any part, of </w:t>
      </w:r>
      <w:hyperlink w:anchor="X717456f35997daf739a755e62f9736e96045222">
        <w:r w:rsidR="00BA272F">
          <w:rPr>
            <w:rStyle w:val="Hyperlink"/>
          </w:rPr>
          <w:t>Section 3.2</w:t>
        </w:r>
      </w:hyperlink>
      <w:r>
        <w:t xml:space="preserve"> requirements to a Delegated Third Party, provided that the process as a whole fulfills all of the requirements of </w:t>
      </w:r>
      <w:hyperlink w:anchor="X717456f35997daf739a755e62f9736e96045222">
        <w:r w:rsidR="00BA272F">
          <w:rPr>
            <w:rStyle w:val="Hyperlink"/>
          </w:rPr>
          <w:t>Section 3.2</w:t>
        </w:r>
      </w:hyperlink>
      <w:r>
        <w:t>.</w:t>
      </w:r>
    </w:p>
    <w:p w14:paraId="7956A781" w14:textId="77777777" w:rsidR="00BA272F" w:rsidRDefault="00000000">
      <w:pPr>
        <w:pStyle w:val="BodyText"/>
      </w:pPr>
      <w:r>
        <w:t>Before the CA authorizes a Delegated Third Party to perform a delegated function, the CA SHALL contractually require the Delegated Third Party to:</w:t>
      </w:r>
    </w:p>
    <w:p w14:paraId="0C64F7E7" w14:textId="77777777" w:rsidR="00BA272F" w:rsidRDefault="00000000">
      <w:pPr>
        <w:pStyle w:val="Compact"/>
        <w:numPr>
          <w:ilvl w:val="0"/>
          <w:numId w:val="2"/>
        </w:numPr>
      </w:pPr>
      <w:r>
        <w:t xml:space="preserve">Meet the qualification requirements of </w:t>
      </w:r>
      <w:hyperlink w:anchor="X336cd1989e088f4ac38c4dd07ac44786c24fe47">
        <w:r w:rsidR="00BA272F">
          <w:rPr>
            <w:rStyle w:val="Hyperlink"/>
          </w:rPr>
          <w:t>Section 5.3.1</w:t>
        </w:r>
      </w:hyperlink>
      <w:r>
        <w:t>, when applicable to the delegated function;</w:t>
      </w:r>
    </w:p>
    <w:p w14:paraId="18870C19" w14:textId="77777777" w:rsidR="00BA272F" w:rsidRDefault="00000000">
      <w:pPr>
        <w:pStyle w:val="Compact"/>
        <w:numPr>
          <w:ilvl w:val="0"/>
          <w:numId w:val="2"/>
        </w:numPr>
      </w:pPr>
      <w:r>
        <w:t xml:space="preserve">Retain documentation in accordance with </w:t>
      </w:r>
      <w:hyperlink w:anchor="Xc429fd3baf5415062896fb7f7b1e56a875ae029">
        <w:r w:rsidR="00BA272F">
          <w:rPr>
            <w:rStyle w:val="Hyperlink"/>
          </w:rPr>
          <w:t>Section 5.5.2</w:t>
        </w:r>
      </w:hyperlink>
      <w:r>
        <w:t>;</w:t>
      </w:r>
    </w:p>
    <w:p w14:paraId="0FE7D0E2" w14:textId="77777777" w:rsidR="00BA272F" w:rsidRDefault="00000000">
      <w:pPr>
        <w:pStyle w:val="Compact"/>
        <w:numPr>
          <w:ilvl w:val="0"/>
          <w:numId w:val="2"/>
        </w:numPr>
      </w:pPr>
      <w:r>
        <w:t>Abide by the other provisions of these Requirements that are applicable to the delegated function; and</w:t>
      </w:r>
    </w:p>
    <w:p w14:paraId="4B45319D" w14:textId="77777777" w:rsidR="00BA272F" w:rsidRDefault="00000000">
      <w:pPr>
        <w:pStyle w:val="Compact"/>
        <w:numPr>
          <w:ilvl w:val="0"/>
          <w:numId w:val="2"/>
        </w:numPr>
      </w:pPr>
      <w:r>
        <w:t>Comply with</w:t>
      </w:r>
    </w:p>
    <w:p w14:paraId="388D20C3" w14:textId="77777777" w:rsidR="00BA272F" w:rsidRDefault="00000000">
      <w:pPr>
        <w:pStyle w:val="Compact"/>
        <w:numPr>
          <w:ilvl w:val="1"/>
          <w:numId w:val="3"/>
        </w:numPr>
      </w:pPr>
      <w:r>
        <w:t>the CA’s Certificate Policy/Certification Practice Statement or</w:t>
      </w:r>
    </w:p>
    <w:p w14:paraId="192EB2AE" w14:textId="77777777" w:rsidR="00BA272F" w:rsidRDefault="00000000">
      <w:pPr>
        <w:pStyle w:val="Compact"/>
        <w:numPr>
          <w:ilvl w:val="1"/>
          <w:numId w:val="3"/>
        </w:numPr>
      </w:pPr>
      <w:r>
        <w:t>the Delegated Third Party’s practice statement that the CA has verified complies with these Requirements.</w:t>
      </w:r>
    </w:p>
    <w:p w14:paraId="2F898EE2" w14:textId="77777777" w:rsidR="00BA272F"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4B3B4D7E" w14:textId="77777777" w:rsidR="00BA272F" w:rsidRDefault="00000000">
      <w:pPr>
        <w:pStyle w:val="Compact"/>
        <w:numPr>
          <w:ilvl w:val="0"/>
          <w:numId w:val="4"/>
        </w:numPr>
      </w:pPr>
      <w:r>
        <w:lastRenderedPageBreak/>
        <w:t>The CA SHALL confirm that the requested Fully-Qualified Domain Name(s) are within the Enterprise RA’s verified Domain Namespace.</w:t>
      </w:r>
    </w:p>
    <w:p w14:paraId="3D18A900" w14:textId="77777777" w:rsidR="00BA272F"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BA272F">
          <w:rPr>
            <w:rStyle w:val="Hyperlink"/>
          </w:rPr>
          <w:t>Section 3.2</w:t>
        </w:r>
      </w:hyperlink>
      <w:r>
        <w:t>) or “ABC Co.” is the agent of “XYZ Co”. This requirement applies regardless of whether the accompanying requested Subject FQDN falls within the Domain Namespace of ABC Co.’s Registered Domain Name.</w:t>
      </w:r>
    </w:p>
    <w:p w14:paraId="761830C0" w14:textId="77777777" w:rsidR="00BA272F" w:rsidRDefault="00000000">
      <w:pPr>
        <w:pStyle w:val="FirstParagraph"/>
      </w:pPr>
      <w:r>
        <w:t>The CA SHALL impose these limitations as a contractual requirement on the Enterprise RA and monitor compliance by the Enterprise RA.</w:t>
      </w:r>
    </w:p>
    <w:p w14:paraId="19132818" w14:textId="77777777" w:rsidR="00BA272F" w:rsidRDefault="00000000">
      <w:pPr>
        <w:pStyle w:val="Heading3"/>
      </w:pPr>
      <w:bookmarkStart w:id="763" w:name="_Toc214550692"/>
      <w:bookmarkStart w:id="764" w:name="_Toc214551547"/>
      <w:bookmarkStart w:id="765" w:name="Xd73562ed4223706170bfe19ef4d87bba8036daf"/>
      <w:bookmarkEnd w:id="762"/>
      <w:r>
        <w:t>1.3.3 Subscribers</w:t>
      </w:r>
      <w:bookmarkEnd w:id="763"/>
      <w:bookmarkEnd w:id="764"/>
    </w:p>
    <w:p w14:paraId="0EF5DB64" w14:textId="77777777" w:rsidR="00BA272F" w:rsidRDefault="00000000">
      <w:pPr>
        <w:pStyle w:val="FirstParagraph"/>
      </w:pPr>
      <w:r>
        <w:t xml:space="preserve">As defined in </w:t>
      </w:r>
      <w:hyperlink w:anchor="Xfeebfcf1d60c96c15f94c0eab24abb92d816ef4">
        <w:r w:rsidR="00BA272F">
          <w:rPr>
            <w:rStyle w:val="Hyperlink"/>
          </w:rPr>
          <w:t>Section 1.6.1</w:t>
        </w:r>
      </w:hyperlink>
      <w:r>
        <w:t>.</w:t>
      </w:r>
    </w:p>
    <w:p w14:paraId="08EE476D" w14:textId="77777777" w:rsidR="00BA272F"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836C7A3" w14:textId="77777777" w:rsidR="00BA272F" w:rsidRDefault="00000000">
      <w:pPr>
        <w:pStyle w:val="Heading3"/>
      </w:pPr>
      <w:bookmarkStart w:id="766" w:name="_Toc214550693"/>
      <w:bookmarkStart w:id="767" w:name="_Toc214551548"/>
      <w:bookmarkStart w:id="768" w:name="Xa7f4f6cdccd98340d5fa4d4f207ee65912e1592"/>
      <w:bookmarkEnd w:id="765"/>
      <w:r>
        <w:t>1.3.4 Relying Parties</w:t>
      </w:r>
      <w:bookmarkEnd w:id="766"/>
      <w:bookmarkEnd w:id="767"/>
    </w:p>
    <w:p w14:paraId="2895840B" w14:textId="77777777" w:rsidR="00BA272F" w:rsidRDefault="00000000">
      <w:pPr>
        <w:pStyle w:val="FirstParagraph"/>
      </w:pPr>
      <w:r>
        <w:t xml:space="preserve">“Relying Party” and “Application Software Supplier” are defined in </w:t>
      </w:r>
      <w:hyperlink w:anchor="Xfeebfcf1d60c96c15f94c0eab24abb92d816ef4">
        <w:r w:rsidR="00BA272F">
          <w:rPr>
            <w:rStyle w:val="Hyperlink"/>
          </w:rPr>
          <w:t>Section 1.6.1</w:t>
        </w:r>
      </w:hyperlink>
      <w:r>
        <w:t>. Current Members of the CA/Browser Forum who are Application Software Suppliers are listed here:</w:t>
      </w:r>
      <w:r>
        <w:br/>
      </w:r>
      <w:hyperlink r:id="rId8">
        <w:r w:rsidR="00BA272F">
          <w:rPr>
            <w:rStyle w:val="Hyperlink"/>
          </w:rPr>
          <w:t>https://cabforum.org/members</w:t>
        </w:r>
      </w:hyperlink>
      <w:r>
        <w:t>.</w:t>
      </w:r>
    </w:p>
    <w:p w14:paraId="0AF76CF2" w14:textId="77777777" w:rsidR="00BA272F" w:rsidRDefault="00000000">
      <w:pPr>
        <w:pStyle w:val="Heading3"/>
      </w:pPr>
      <w:bookmarkStart w:id="769" w:name="_Toc214550694"/>
      <w:bookmarkStart w:id="770" w:name="_Toc214551549"/>
      <w:bookmarkStart w:id="771" w:name="Xe834d59810f4707e11ad2ae83e9760dbc445229"/>
      <w:bookmarkEnd w:id="768"/>
      <w:r>
        <w:t>1.3.5 Other Participants</w:t>
      </w:r>
      <w:bookmarkEnd w:id="769"/>
      <w:bookmarkEnd w:id="770"/>
    </w:p>
    <w:p w14:paraId="511B3650" w14:textId="77777777" w:rsidR="00BA272F"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BFF6FF5" w14:textId="77777777" w:rsidR="00BA272F" w:rsidRDefault="00000000">
      <w:pPr>
        <w:pStyle w:val="Heading2"/>
      </w:pPr>
      <w:bookmarkStart w:id="772" w:name="_Toc214550695"/>
      <w:bookmarkStart w:id="773" w:name="_Toc214551550"/>
      <w:bookmarkStart w:id="774" w:name="X76b22a2206667cf70520a211bcdd4ffc48db897"/>
      <w:bookmarkEnd w:id="756"/>
      <w:bookmarkEnd w:id="771"/>
      <w:r>
        <w:t>1.4 Certificate Usage</w:t>
      </w:r>
      <w:bookmarkEnd w:id="772"/>
      <w:bookmarkEnd w:id="773"/>
    </w:p>
    <w:p w14:paraId="3176DC20" w14:textId="77777777" w:rsidR="00BA272F" w:rsidRDefault="00000000">
      <w:pPr>
        <w:pStyle w:val="Heading3"/>
      </w:pPr>
      <w:bookmarkStart w:id="775" w:name="_Toc214550696"/>
      <w:bookmarkStart w:id="776" w:name="_Toc214551551"/>
      <w:bookmarkStart w:id="777" w:name="Xb3f797576f63405619c0e6c912e319ec748efa2"/>
      <w:r>
        <w:t>1.4.1 Appropriate Certificate Uses</w:t>
      </w:r>
      <w:bookmarkEnd w:id="775"/>
      <w:bookmarkEnd w:id="776"/>
    </w:p>
    <w:p w14:paraId="37E79476" w14:textId="77777777" w:rsidR="00BA272F"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4A374EBB" w14:textId="77777777" w:rsidR="00BA272F" w:rsidRDefault="00000000">
      <w:pPr>
        <w:pStyle w:val="Heading3"/>
      </w:pPr>
      <w:bookmarkStart w:id="778" w:name="_Toc214550697"/>
      <w:bookmarkStart w:id="779" w:name="_Toc214551552"/>
      <w:bookmarkStart w:id="780" w:name="Xf9693d4ac3e97e648fbf2a910103b2ed5631ea2"/>
      <w:bookmarkEnd w:id="777"/>
      <w:r>
        <w:lastRenderedPageBreak/>
        <w:t>1.4.2 Prohibited Certificate Uses</w:t>
      </w:r>
      <w:bookmarkEnd w:id="778"/>
      <w:bookmarkEnd w:id="779"/>
    </w:p>
    <w:p w14:paraId="46D429EF" w14:textId="77777777" w:rsidR="00BA272F" w:rsidRDefault="00000000">
      <w:pPr>
        <w:pStyle w:val="FirstParagraph"/>
      </w:pPr>
      <w:r>
        <w:t>No stipulation.</w:t>
      </w:r>
    </w:p>
    <w:p w14:paraId="54599309" w14:textId="77777777" w:rsidR="00BA272F" w:rsidRDefault="00000000">
      <w:pPr>
        <w:pStyle w:val="Heading2"/>
      </w:pPr>
      <w:bookmarkStart w:id="781" w:name="_Toc214550698"/>
      <w:bookmarkStart w:id="782" w:name="_Toc214551553"/>
      <w:bookmarkStart w:id="783" w:name="Xc62cd00ce94d0b4529d411e1c33322e6024ecf9"/>
      <w:bookmarkEnd w:id="774"/>
      <w:bookmarkEnd w:id="780"/>
      <w:r>
        <w:t>1.5 Policy administration</w:t>
      </w:r>
      <w:bookmarkEnd w:id="781"/>
      <w:bookmarkEnd w:id="782"/>
    </w:p>
    <w:p w14:paraId="0B6A989D" w14:textId="77777777" w:rsidR="00BA272F"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BA272F">
          <w:rPr>
            <w:rStyle w:val="Hyperlink"/>
          </w:rPr>
          <w:t>questions@cabforum.org</w:t>
        </w:r>
      </w:hyperlink>
      <w:r>
        <w:t>. The Forum members value all input, regardless of source, and will seriously consider all such input.</w:t>
      </w:r>
    </w:p>
    <w:p w14:paraId="136D786F" w14:textId="77777777" w:rsidR="00BA272F" w:rsidRDefault="00000000">
      <w:pPr>
        <w:pStyle w:val="Heading3"/>
      </w:pPr>
      <w:bookmarkStart w:id="784" w:name="_Toc214550699"/>
      <w:bookmarkStart w:id="785" w:name="_Toc214551554"/>
      <w:bookmarkStart w:id="786" w:name="Xb8d6a8c566c7e90b70465f1e96b310e4756ced9"/>
      <w:r>
        <w:t>1.5.1 Organization Administering the Document</w:t>
      </w:r>
      <w:bookmarkEnd w:id="784"/>
      <w:bookmarkEnd w:id="785"/>
    </w:p>
    <w:p w14:paraId="69B1F30B" w14:textId="77777777" w:rsidR="00BA272F" w:rsidRDefault="00000000">
      <w:pPr>
        <w:pStyle w:val="FirstParagraph"/>
      </w:pPr>
      <w:r>
        <w:t>No stipulation.</w:t>
      </w:r>
    </w:p>
    <w:p w14:paraId="6AC5DA17" w14:textId="77777777" w:rsidR="00BA272F" w:rsidRDefault="00000000">
      <w:pPr>
        <w:pStyle w:val="Heading3"/>
      </w:pPr>
      <w:bookmarkStart w:id="787" w:name="_Toc214550700"/>
      <w:bookmarkStart w:id="788" w:name="_Toc214551555"/>
      <w:bookmarkStart w:id="789" w:name="Xc9d8a6aeb7cfdb198d48aa6c9cb9816f96a2cfd"/>
      <w:bookmarkEnd w:id="786"/>
      <w:r>
        <w:t>1.5.2 Contact Person</w:t>
      </w:r>
      <w:bookmarkEnd w:id="787"/>
      <w:bookmarkEnd w:id="788"/>
    </w:p>
    <w:p w14:paraId="434C902D" w14:textId="77777777" w:rsidR="00BA272F" w:rsidRDefault="00000000">
      <w:pPr>
        <w:pStyle w:val="FirstParagraph"/>
      </w:pPr>
      <w:r>
        <w:t xml:space="preserve">Contact information for the CA/Browser Forum is available here: </w:t>
      </w:r>
      <w:hyperlink r:id="rId10">
        <w:r w:rsidR="00BA272F">
          <w:rPr>
            <w:rStyle w:val="Hyperlink"/>
          </w:rPr>
          <w:t>https://cabforum.org/leadership/</w:t>
        </w:r>
      </w:hyperlink>
      <w:r>
        <w:t>. In this section of a CA’s CPS, the CA shall provide a link to a web page or an email address for contacting the person or persons responsible for operation of the CA.</w:t>
      </w:r>
    </w:p>
    <w:p w14:paraId="6B43F6DF" w14:textId="77777777" w:rsidR="00BA272F" w:rsidRDefault="00000000">
      <w:pPr>
        <w:pStyle w:val="Heading3"/>
      </w:pPr>
      <w:bookmarkStart w:id="790" w:name="_Toc214550701"/>
      <w:bookmarkStart w:id="791" w:name="_Toc214551556"/>
      <w:bookmarkStart w:id="792" w:name="Xfc527390e4c2c3d312950cc3e7a884f5375927f"/>
      <w:bookmarkEnd w:id="789"/>
      <w:r>
        <w:t>1.5.3 Person Determining CPS suitability for the policy</w:t>
      </w:r>
      <w:bookmarkEnd w:id="790"/>
      <w:bookmarkEnd w:id="791"/>
    </w:p>
    <w:p w14:paraId="2962B1C3" w14:textId="77777777" w:rsidR="00BA272F" w:rsidRDefault="00000000">
      <w:pPr>
        <w:pStyle w:val="FirstParagraph"/>
      </w:pPr>
      <w:r>
        <w:t>No stipulation.</w:t>
      </w:r>
    </w:p>
    <w:p w14:paraId="4A4A5D48" w14:textId="77777777" w:rsidR="00BA272F" w:rsidRDefault="00000000">
      <w:pPr>
        <w:pStyle w:val="Heading3"/>
      </w:pPr>
      <w:bookmarkStart w:id="793" w:name="_Toc214550702"/>
      <w:bookmarkStart w:id="794" w:name="_Toc214551557"/>
      <w:bookmarkStart w:id="795" w:name="X4a9ba868b85cd431e44e4f783ebf7faa1a77383"/>
      <w:bookmarkEnd w:id="792"/>
      <w:r>
        <w:t>1.5.4 CPS approval procedures</w:t>
      </w:r>
      <w:bookmarkEnd w:id="793"/>
      <w:bookmarkEnd w:id="794"/>
    </w:p>
    <w:p w14:paraId="21E96C06" w14:textId="77777777" w:rsidR="00BA272F" w:rsidRDefault="00000000">
      <w:pPr>
        <w:pStyle w:val="FirstParagraph"/>
      </w:pPr>
      <w:r>
        <w:t>No stipulation.</w:t>
      </w:r>
    </w:p>
    <w:p w14:paraId="12E1E5FE" w14:textId="77777777" w:rsidR="00BA272F" w:rsidRDefault="00000000">
      <w:pPr>
        <w:pStyle w:val="Heading2"/>
      </w:pPr>
      <w:bookmarkStart w:id="796" w:name="_Toc214550703"/>
      <w:bookmarkStart w:id="797" w:name="_Toc214551558"/>
      <w:bookmarkStart w:id="798" w:name="Xa3b2216977459d9b4130b00aa89c7853bac595b"/>
      <w:bookmarkEnd w:id="783"/>
      <w:bookmarkEnd w:id="795"/>
      <w:r>
        <w:t>1.6 Definitions and Acronyms</w:t>
      </w:r>
      <w:bookmarkEnd w:id="796"/>
      <w:bookmarkEnd w:id="797"/>
    </w:p>
    <w:p w14:paraId="7F410382" w14:textId="77777777" w:rsidR="00BA272F" w:rsidRDefault="00000000">
      <w:pPr>
        <w:pStyle w:val="FirstParagraph"/>
      </w:pPr>
      <w:r>
        <w:t>The Definitions found in the CA/Browser Forum’s Network and Certificate System Security Requirements are incorporated by reference as if fully set forth herein.</w:t>
      </w:r>
    </w:p>
    <w:p w14:paraId="7C3081F1" w14:textId="77777777" w:rsidR="00BA272F" w:rsidRDefault="00000000">
      <w:pPr>
        <w:pStyle w:val="Heading3"/>
      </w:pPr>
      <w:bookmarkStart w:id="799" w:name="_Toc214550704"/>
      <w:bookmarkStart w:id="800" w:name="_Toc214551559"/>
      <w:bookmarkStart w:id="801" w:name="Xfeebfcf1d60c96c15f94c0eab24abb92d816ef4"/>
      <w:r>
        <w:t>1.6.1 Definitions</w:t>
      </w:r>
      <w:bookmarkEnd w:id="799"/>
      <w:bookmarkEnd w:id="800"/>
    </w:p>
    <w:p w14:paraId="6BF5F428" w14:textId="77777777" w:rsidR="00BA272F"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55A49B3D" w14:textId="77777777" w:rsidR="00BA272F" w:rsidRDefault="00000000">
      <w:pPr>
        <w:pStyle w:val="BodyText"/>
      </w:pPr>
      <w:r>
        <w:rPr>
          <w:b/>
          <w:bCs/>
        </w:rPr>
        <w:lastRenderedPageBreak/>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26E464FA" w14:textId="77777777" w:rsidR="00BA272F"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2302A14A" w14:textId="77777777" w:rsidR="00BA272F" w:rsidRDefault="00000000">
      <w:pPr>
        <w:pStyle w:val="Compact"/>
        <w:numPr>
          <w:ilvl w:val="0"/>
          <w:numId w:val="5"/>
        </w:numPr>
      </w:pPr>
      <w:r>
        <w:t>who signs and submits, or approves a certificate request on behalf of the Applicant, and/or</w:t>
      </w:r>
    </w:p>
    <w:p w14:paraId="36F25EE3" w14:textId="77777777" w:rsidR="00BA272F" w:rsidRDefault="00000000">
      <w:pPr>
        <w:pStyle w:val="Compact"/>
        <w:numPr>
          <w:ilvl w:val="0"/>
          <w:numId w:val="5"/>
        </w:numPr>
      </w:pPr>
      <w:r>
        <w:t>who signs and submits a Subscriber Agreement on behalf of the Applicant, and/or</w:t>
      </w:r>
    </w:p>
    <w:p w14:paraId="0B2EFD7D" w14:textId="77777777" w:rsidR="00BA272F" w:rsidRDefault="00000000">
      <w:pPr>
        <w:pStyle w:val="Compact"/>
        <w:numPr>
          <w:ilvl w:val="0"/>
          <w:numId w:val="5"/>
        </w:numPr>
      </w:pPr>
      <w:r>
        <w:t>who acknowledges the Terms of Use on behalf of the Applicant when the Applicant is an Affiliate of the CA or is the CA.</w:t>
      </w:r>
    </w:p>
    <w:p w14:paraId="24BF61C7" w14:textId="77777777" w:rsidR="00BA272F"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5D16E010" w14:textId="77777777" w:rsidR="00BA272F"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519EBEAC" w14:textId="77777777" w:rsidR="00BA272F"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BA272F">
          <w:rPr>
            <w:rStyle w:val="Hyperlink"/>
          </w:rPr>
          <w:t>Section 8.1</w:t>
        </w:r>
      </w:hyperlink>
      <w:r>
        <w:t>.</w:t>
      </w:r>
    </w:p>
    <w:p w14:paraId="5205A5CC" w14:textId="77777777" w:rsidR="00BA272F"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3DB670BB" w14:textId="77777777" w:rsidR="00BA272F"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1B0F85CF" w14:textId="77777777" w:rsidR="00BA272F" w:rsidRDefault="00000000">
      <w:pPr>
        <w:pStyle w:val="BodyText"/>
      </w:pPr>
      <w:r>
        <w:rPr>
          <w:b/>
          <w:bCs/>
        </w:rPr>
        <w:t>Authorized Ports</w:t>
      </w:r>
      <w:r>
        <w:t>: One of the following ports: 80 (http), 443 (https), 25 (smtp), 22 (ssh).</w:t>
      </w:r>
    </w:p>
    <w:p w14:paraId="3D8D21CD" w14:textId="77777777" w:rsidR="00BA272F" w:rsidRDefault="00000000">
      <w:pPr>
        <w:pStyle w:val="BodyText"/>
      </w:pPr>
      <w:r>
        <w:rPr>
          <w:b/>
          <w:bCs/>
        </w:rPr>
        <w:lastRenderedPageBreak/>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6A5699E0" w14:textId="77777777" w:rsidR="00BA272F" w:rsidRDefault="00000000">
      <w:pPr>
        <w:pStyle w:val="BodyText"/>
      </w:pPr>
      <w:r>
        <w:rPr>
          <w:b/>
          <w:bCs/>
        </w:rPr>
        <w:t>CAA</w:t>
      </w:r>
      <w:r>
        <w:t>: From RFC 8659 (</w:t>
      </w:r>
      <w:hyperlink r:id="rId11">
        <w:r w:rsidR="00BA272F">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75A0F81" w14:textId="77777777" w:rsidR="00BA272F" w:rsidRDefault="00000000">
      <w:pPr>
        <w:pStyle w:val="BodyText"/>
      </w:pPr>
      <w:r>
        <w:rPr>
          <w:b/>
          <w:bCs/>
        </w:rPr>
        <w:t>CA Key Pair</w:t>
      </w:r>
      <w:r>
        <w:t>: A Key Pair where the Public Key appears as the Subject Public Key Info in one or more Root CA Certificate(s) and/or Subordinate CA Certificate(s).</w:t>
      </w:r>
    </w:p>
    <w:p w14:paraId="75117544" w14:textId="77777777" w:rsidR="00BA272F" w:rsidRDefault="00000000">
      <w:pPr>
        <w:pStyle w:val="BodyText"/>
      </w:pPr>
      <w:r>
        <w:rPr>
          <w:b/>
          <w:bCs/>
        </w:rPr>
        <w:t>Certificate</w:t>
      </w:r>
      <w:r>
        <w:t>: An electronic document that uses a digital signature to bind a public key and an identity.</w:t>
      </w:r>
    </w:p>
    <w:p w14:paraId="39CCB4C1" w14:textId="77777777" w:rsidR="00BA272F"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7D3F1E1C" w14:textId="77777777" w:rsidR="00BA272F"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79731BBE" w14:textId="77777777" w:rsidR="00BA272F"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4FFC46BA" w14:textId="77777777" w:rsidR="00BA272F"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1C322D68" w14:textId="77777777" w:rsidR="00BA272F"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BA272F">
          <w:rPr>
            <w:rStyle w:val="Hyperlink"/>
          </w:rPr>
          <w:t>Section 7</w:t>
        </w:r>
      </w:hyperlink>
      <w:r>
        <w:t>, e.g. a Section in a CA’s CPS or a certificate template file used by CA software.</w:t>
      </w:r>
    </w:p>
    <w:p w14:paraId="4C04AE78" w14:textId="77777777" w:rsidR="00BA272F" w:rsidRDefault="00000000">
      <w:pPr>
        <w:pStyle w:val="BodyText"/>
      </w:pPr>
      <w:r>
        <w:rPr>
          <w:b/>
          <w:bCs/>
        </w:rPr>
        <w:t>Certificate Revocation List</w:t>
      </w:r>
      <w:r>
        <w:t>: A regularly updated time-stamped list of revoked Certificates that is created and digitally signed by the CA that issued the Certificates.</w:t>
      </w:r>
    </w:p>
    <w:p w14:paraId="6AA61A91" w14:textId="77777777" w:rsidR="00BA272F"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015618E0" w14:textId="77777777" w:rsidR="00BA272F" w:rsidRDefault="00000000">
      <w:pPr>
        <w:pStyle w:val="BodyText"/>
      </w:pPr>
      <w:r>
        <w:rPr>
          <w:b/>
          <w:bCs/>
        </w:rPr>
        <w:t>Certification Practice Statement</w:t>
      </w:r>
      <w:r>
        <w:t>: One of several documents forming the governance framework in which Certificates are created, issued, managed, and used.</w:t>
      </w:r>
    </w:p>
    <w:p w14:paraId="5F0507F0" w14:textId="77777777" w:rsidR="00BA272F" w:rsidRDefault="00000000">
      <w:pPr>
        <w:pStyle w:val="BodyText"/>
      </w:pPr>
      <w:r>
        <w:rPr>
          <w:b/>
          <w:bCs/>
        </w:rPr>
        <w:lastRenderedPageBreak/>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5F0E75BA" w14:textId="77777777" w:rsidR="00BA272F" w:rsidRDefault="00000000">
      <w:pPr>
        <w:pStyle w:val="BodyText"/>
      </w:pPr>
      <w:r>
        <w:rPr>
          <w:b/>
          <w:bCs/>
        </w:rPr>
        <w:t>Country</w:t>
      </w:r>
      <w:r>
        <w:t>: Either a member of the United Nations OR a geographic region recognized as a Sovereign State by at least two UN member nations.</w:t>
      </w:r>
    </w:p>
    <w:p w14:paraId="48C74952" w14:textId="77777777" w:rsidR="00BA272F" w:rsidRDefault="00000000">
      <w:pPr>
        <w:pStyle w:val="BodyText"/>
      </w:pPr>
      <w:r>
        <w:rPr>
          <w:b/>
          <w:bCs/>
        </w:rPr>
        <w:t>Cross-Certified Subordinate CA Certificate</w:t>
      </w:r>
      <w:r>
        <w:t>: A certificate that is used to establish a trust relationship between two CAs.</w:t>
      </w:r>
    </w:p>
    <w:p w14:paraId="2054A615" w14:textId="77777777" w:rsidR="00BA272F" w:rsidRDefault="00000000">
      <w:pPr>
        <w:pStyle w:val="BodyText"/>
      </w:pPr>
      <w:r>
        <w:rPr>
          <w:b/>
          <w:bCs/>
        </w:rPr>
        <w:t>CSPRNG</w:t>
      </w:r>
      <w:r>
        <w:t>: A random number generator intended for use in a cryptographic system.</w:t>
      </w:r>
    </w:p>
    <w:p w14:paraId="6A743E8E" w14:textId="77777777" w:rsidR="00BA272F"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0890C001" w14:textId="77777777" w:rsidR="00BA272F" w:rsidRDefault="00000000">
      <w:pPr>
        <w:pStyle w:val="BodyText"/>
      </w:pPr>
      <w:r>
        <w:rPr>
          <w:b/>
          <w:bCs/>
        </w:rPr>
        <w:t>DNS CAA Email Contact</w:t>
      </w:r>
      <w:r>
        <w:t xml:space="preserve">: The email address defined in </w:t>
      </w:r>
      <w:hyperlink w:anchor="a11-caa-contactemail-property">
        <w:r w:rsidR="00BA272F">
          <w:rPr>
            <w:rStyle w:val="Hyperlink"/>
          </w:rPr>
          <w:t>Appendix A.1.1</w:t>
        </w:r>
      </w:hyperlink>
      <w:r>
        <w:t>.</w:t>
      </w:r>
    </w:p>
    <w:p w14:paraId="3422A7DA" w14:textId="77777777" w:rsidR="00BA272F" w:rsidRDefault="00000000">
      <w:pPr>
        <w:pStyle w:val="BodyText"/>
      </w:pPr>
      <w:r>
        <w:rPr>
          <w:b/>
          <w:bCs/>
        </w:rPr>
        <w:t>DNS CAA Phone Contact</w:t>
      </w:r>
      <w:r>
        <w:t xml:space="preserve">: The phone number defined in </w:t>
      </w:r>
      <w:hyperlink w:anchor="a12-caa-contactphone-property">
        <w:r w:rsidR="00BA272F">
          <w:rPr>
            <w:rStyle w:val="Hyperlink"/>
          </w:rPr>
          <w:t>Appendix A.1.2</w:t>
        </w:r>
      </w:hyperlink>
      <w:r>
        <w:t>.</w:t>
      </w:r>
    </w:p>
    <w:p w14:paraId="308E2698" w14:textId="77777777" w:rsidR="00BA272F" w:rsidRDefault="00000000">
      <w:pPr>
        <w:pStyle w:val="BodyText"/>
      </w:pPr>
      <w:r>
        <w:rPr>
          <w:b/>
          <w:bCs/>
        </w:rPr>
        <w:t>DNS TXT Record Email Contact</w:t>
      </w:r>
      <w:r>
        <w:t xml:space="preserve">: The email address defined in </w:t>
      </w:r>
      <w:hyperlink w:anchor="a21-dns-txt-record-email-contact">
        <w:r w:rsidR="00BA272F">
          <w:rPr>
            <w:rStyle w:val="Hyperlink"/>
          </w:rPr>
          <w:t>Appendix A.2.1</w:t>
        </w:r>
      </w:hyperlink>
      <w:r>
        <w:t>.</w:t>
      </w:r>
    </w:p>
    <w:p w14:paraId="586B6B3C" w14:textId="77777777" w:rsidR="00BA272F" w:rsidRDefault="00000000">
      <w:pPr>
        <w:pStyle w:val="BodyText"/>
      </w:pPr>
      <w:r>
        <w:rPr>
          <w:b/>
          <w:bCs/>
        </w:rPr>
        <w:t>DNS TXT Record Phone Contact</w:t>
      </w:r>
      <w:r>
        <w:t xml:space="preserve">: The phone number defined in </w:t>
      </w:r>
      <w:hyperlink w:anchor="a22-dns-txt-record-phone-contact">
        <w:r w:rsidR="00BA272F">
          <w:rPr>
            <w:rStyle w:val="Hyperlink"/>
          </w:rPr>
          <w:t>Appendix A.2.2</w:t>
        </w:r>
      </w:hyperlink>
      <w:r>
        <w:t>.</w:t>
      </w:r>
    </w:p>
    <w:p w14:paraId="2BFDCAB8" w14:textId="77777777" w:rsidR="00BA272F"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4256BA3A" w14:textId="77777777" w:rsidR="00BA272F" w:rsidRDefault="00000000">
      <w:pPr>
        <w:pStyle w:val="BodyText"/>
      </w:pPr>
      <w:r>
        <w:rPr>
          <w:b/>
          <w:bCs/>
        </w:rPr>
        <w:t>Domain Label</w:t>
      </w:r>
      <w:r>
        <w:t>: From RFC 8499 (</w:t>
      </w:r>
      <w:hyperlink r:id="rId12">
        <w:r w:rsidR="00BA272F">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1433248E" w14:textId="77777777" w:rsidR="00BA272F" w:rsidRDefault="00000000">
      <w:pPr>
        <w:pStyle w:val="BodyText"/>
      </w:pPr>
      <w:r>
        <w:rPr>
          <w:b/>
          <w:bCs/>
        </w:rPr>
        <w:t>Domain Name</w:t>
      </w:r>
      <w:r>
        <w:t>: An ordered list of one or more Domain Labels assigned to a node in the Domain Name System.</w:t>
      </w:r>
    </w:p>
    <w:p w14:paraId="090E1B21" w14:textId="77777777" w:rsidR="00BA272F" w:rsidRDefault="00000000">
      <w:pPr>
        <w:pStyle w:val="BodyText"/>
      </w:pPr>
      <w:r>
        <w:rPr>
          <w:b/>
          <w:bCs/>
        </w:rPr>
        <w:t>Domain Namespace</w:t>
      </w:r>
      <w:r>
        <w:t>: The set of all possible Domain Names that are subordinate to a single node in the Domain Name System.</w:t>
      </w:r>
    </w:p>
    <w:p w14:paraId="7D3375A9" w14:textId="77777777" w:rsidR="00BA272F"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3A35C8D5" w14:textId="77777777" w:rsidR="00BA272F" w:rsidRDefault="00000000">
      <w:pPr>
        <w:pStyle w:val="BodyText"/>
      </w:pPr>
      <w:r>
        <w:rPr>
          <w:b/>
          <w:bCs/>
        </w:rPr>
        <w:lastRenderedPageBreak/>
        <w:t>Domain Name Registrar</w:t>
      </w:r>
      <w:r>
        <w:t>: A person or entity that registers Domain Names under the auspices of or by agreement with:</w:t>
      </w:r>
    </w:p>
    <w:p w14:paraId="3C6677B5" w14:textId="77777777" w:rsidR="00BA272F" w:rsidRDefault="00000000">
      <w:pPr>
        <w:pStyle w:val="Compact"/>
        <w:numPr>
          <w:ilvl w:val="0"/>
          <w:numId w:val="6"/>
        </w:numPr>
      </w:pPr>
      <w:r>
        <w:t>the Internet Corporation for Assigned Names and Numbers (ICANN),</w:t>
      </w:r>
    </w:p>
    <w:p w14:paraId="420B3CE9" w14:textId="77777777" w:rsidR="00BA272F" w:rsidRDefault="00000000">
      <w:pPr>
        <w:pStyle w:val="Compact"/>
        <w:numPr>
          <w:ilvl w:val="0"/>
          <w:numId w:val="6"/>
        </w:numPr>
      </w:pPr>
      <w:r>
        <w:t>a national Domain Name authority/registry, or</w:t>
      </w:r>
    </w:p>
    <w:p w14:paraId="442C8E89" w14:textId="77777777" w:rsidR="00BA272F" w:rsidRDefault="00000000">
      <w:pPr>
        <w:pStyle w:val="Compact"/>
        <w:numPr>
          <w:ilvl w:val="0"/>
          <w:numId w:val="6"/>
        </w:numPr>
      </w:pPr>
      <w:r>
        <w:t>a Network Information Center (including their affiliates, contractors, delegates, successors, or assignees).</w:t>
      </w:r>
    </w:p>
    <w:p w14:paraId="7C64FA14" w14:textId="77777777" w:rsidR="00BA272F" w:rsidRDefault="00000000">
      <w:pPr>
        <w:pStyle w:val="FirstParagraph"/>
      </w:pPr>
      <w:r>
        <w:rPr>
          <w:b/>
          <w:bCs/>
        </w:rPr>
        <w:t>Enterprise RA</w:t>
      </w:r>
      <w:r>
        <w:t>: An employee or agent of an organization unaffiliated with the CA who authorizes issuance of Certificates to that organization.</w:t>
      </w:r>
    </w:p>
    <w:p w14:paraId="48DAC913" w14:textId="77777777" w:rsidR="00BA272F" w:rsidRDefault="00000000">
      <w:pPr>
        <w:pStyle w:val="BodyText"/>
      </w:pPr>
      <w:r>
        <w:rPr>
          <w:b/>
          <w:bCs/>
        </w:rPr>
        <w:t>Expiry Date</w:t>
      </w:r>
      <w:r>
        <w:t>: The “Not After” date in a Certificate that defines the end of a Certificate’s validity period.</w:t>
      </w:r>
    </w:p>
    <w:p w14:paraId="0C60C8D4" w14:textId="77777777" w:rsidR="00BA272F" w:rsidRDefault="00000000">
      <w:pPr>
        <w:pStyle w:val="BodyText"/>
      </w:pPr>
      <w:r>
        <w:rPr>
          <w:b/>
          <w:bCs/>
        </w:rPr>
        <w:t>Fully-Qualified Domain Name</w:t>
      </w:r>
      <w:r>
        <w:t>: A Domain Name that includes the Domain Labels of all superior nodes in the Internet Domain Name System.</w:t>
      </w:r>
    </w:p>
    <w:p w14:paraId="78052835" w14:textId="77777777" w:rsidR="00BA272F"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78E4661F" w14:textId="77777777" w:rsidR="00BA272F"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6D2EB09D" w14:textId="77777777" w:rsidR="00BA272F"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333A72E5" w14:textId="77777777" w:rsidR="00BA272F" w:rsidRDefault="00000000">
      <w:pPr>
        <w:pStyle w:val="BodyText"/>
      </w:pPr>
      <w:r>
        <w:rPr>
          <w:b/>
          <w:bCs/>
        </w:rPr>
        <w:t>IP Address</w:t>
      </w:r>
      <w:r>
        <w:t>: A 32-bit or 128-bit number assigned to a device that uses the Internet Protocol for communication.</w:t>
      </w:r>
    </w:p>
    <w:p w14:paraId="64567868" w14:textId="77777777" w:rsidR="00BA272F" w:rsidRDefault="00000000">
      <w:pPr>
        <w:pStyle w:val="BodyText"/>
      </w:pPr>
      <w:r>
        <w:rPr>
          <w:b/>
          <w:bCs/>
        </w:rPr>
        <w:t>IP Address Contact</w:t>
      </w:r>
      <w:r>
        <w:t>: The person(s) or entity(ies) registered with an IP Address Registration Authority as having the right to control how one or more IP Addresses are used.</w:t>
      </w:r>
    </w:p>
    <w:p w14:paraId="645616FB" w14:textId="77777777" w:rsidR="00BA272F" w:rsidRDefault="00000000">
      <w:pPr>
        <w:pStyle w:val="BodyText"/>
      </w:pPr>
      <w:r>
        <w:rPr>
          <w:b/>
          <w:bCs/>
        </w:rPr>
        <w:t>IP Address Registration Authority</w:t>
      </w:r>
      <w:r>
        <w:t>: The Internet Assigned Numbers Authority (IANA) or a Regional Internet Registry (RIPE, APNIC, ARIN, AfriNIC, LACNIC).</w:t>
      </w:r>
    </w:p>
    <w:p w14:paraId="55BC75EC" w14:textId="77777777" w:rsidR="00BA272F" w:rsidRDefault="00000000">
      <w:pPr>
        <w:pStyle w:val="BodyText"/>
      </w:pPr>
      <w:r>
        <w:rPr>
          <w:b/>
          <w:bCs/>
        </w:rPr>
        <w:t>Issuing CA</w:t>
      </w:r>
      <w:r>
        <w:t>: In relation to a particular Certificate, the CA that issued the Certificate. This could be either a Root CA or a Subordinate CA.</w:t>
      </w:r>
    </w:p>
    <w:p w14:paraId="3A04B74D" w14:textId="77777777" w:rsidR="00BA272F" w:rsidRDefault="00000000">
      <w:pPr>
        <w:pStyle w:val="BodyText"/>
      </w:pPr>
      <w:r>
        <w:rPr>
          <w:b/>
          <w:bCs/>
        </w:rPr>
        <w:t>Key Compromise</w:t>
      </w:r>
      <w:r>
        <w:t>: A Private Key is said to be compromised if its value has been disclosed to an unauthorized person, or an unauthorized person has had access to it.</w:t>
      </w:r>
    </w:p>
    <w:p w14:paraId="61F8D345" w14:textId="77777777" w:rsidR="00BA272F" w:rsidRDefault="00000000">
      <w:pPr>
        <w:pStyle w:val="BodyText"/>
      </w:pPr>
      <w:r>
        <w:rPr>
          <w:b/>
          <w:bCs/>
        </w:rPr>
        <w:lastRenderedPageBreak/>
        <w:t>Key Generation Script</w:t>
      </w:r>
      <w:r>
        <w:t>: A documented plan of procedures for the generation of a CA Key Pair.</w:t>
      </w:r>
    </w:p>
    <w:p w14:paraId="21CDF727" w14:textId="77777777" w:rsidR="00BA272F" w:rsidRDefault="00000000">
      <w:pPr>
        <w:pStyle w:val="BodyText"/>
      </w:pPr>
      <w:r>
        <w:rPr>
          <w:b/>
          <w:bCs/>
        </w:rPr>
        <w:t>Key Pair</w:t>
      </w:r>
      <w:r>
        <w:t>: The Private Key and its associated Public Key.</w:t>
      </w:r>
    </w:p>
    <w:p w14:paraId="758F5B05" w14:textId="77777777" w:rsidR="00BA272F" w:rsidRDefault="00000000">
      <w:pPr>
        <w:pStyle w:val="BodyText"/>
      </w:pPr>
      <w:r>
        <w:rPr>
          <w:b/>
          <w:bCs/>
        </w:rPr>
        <w:t>LDH Label</w:t>
      </w:r>
      <w:r>
        <w:t>: From RFC 5890 (</w:t>
      </w:r>
      <w:hyperlink r:id="rId13">
        <w:r w:rsidR="00BA272F">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17A3D670" w14:textId="77777777" w:rsidR="00BA272F" w:rsidRDefault="00000000">
      <w:pPr>
        <w:pStyle w:val="BodyText"/>
      </w:pPr>
      <w:r>
        <w:rPr>
          <w:b/>
          <w:bCs/>
        </w:rPr>
        <w:t>Legal Entity</w:t>
      </w:r>
      <w:r>
        <w:t>: An association, corporation, partnership, proprietorship, trust, government entity or other entity with legal standing in a country’s legal system.</w:t>
      </w:r>
    </w:p>
    <w:p w14:paraId="036657D7" w14:textId="77777777" w:rsidR="00BA272F"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r w:rsidR="00BA272F">
          <w:rPr>
            <w:rStyle w:val="Hyperlink"/>
          </w:rPr>
          <w:t>RFC 5280, Section 4.1.1.1</w:t>
        </w:r>
      </w:hyperlink>
      <w:r>
        <w:t>) is checked for conformance with the profiles and requirements defined in these Requirements.</w:t>
      </w:r>
    </w:p>
    <w:p w14:paraId="08447BB8" w14:textId="77777777" w:rsidR="00BA272F"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464B068E" w14:textId="77777777" w:rsidR="00BA272F"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47473EB7" w14:textId="77777777" w:rsidR="00BA272F" w:rsidRDefault="00000000">
      <w:pPr>
        <w:pStyle w:val="BodyText"/>
      </w:pPr>
      <w:r>
        <w:rPr>
          <w:b/>
          <w:bCs/>
        </w:rPr>
        <w:t>Non-Reserved LDH Label</w:t>
      </w:r>
      <w:r>
        <w:t>: From RFC 5890 (</w:t>
      </w:r>
      <w:hyperlink r:id="rId15">
        <w:r w:rsidR="00BA272F">
          <w:rPr>
            <w:rStyle w:val="Hyperlink"/>
          </w:rPr>
          <w:t>https://tools.ietf.org/html/rfc5890</w:t>
        </w:r>
      </w:hyperlink>
      <w:r>
        <w:t>): “The set of valid LDH labels that do not have ‘</w:t>
      </w:r>
      <w:r>
        <w:rPr>
          <w:rStyle w:val="VerbatimChar"/>
        </w:rPr>
        <w:t>--</w:t>
      </w:r>
      <w:r>
        <w:t>’ in the third and fourth positions.”</w:t>
      </w:r>
    </w:p>
    <w:p w14:paraId="133DD71D" w14:textId="77777777" w:rsidR="00BA272F"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467224D7" w14:textId="77777777" w:rsidR="00BA272F"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23FC1384" w14:textId="77777777" w:rsidR="00BA272F"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18856667" w14:textId="77777777" w:rsidR="00BA272F" w:rsidRDefault="00000000">
      <w:pPr>
        <w:pStyle w:val="BodyText"/>
      </w:pPr>
      <w:r>
        <w:rPr>
          <w:b/>
          <w:bCs/>
        </w:rPr>
        <w:lastRenderedPageBreak/>
        <w:t>Online Certificate Status Protocol</w:t>
      </w:r>
      <w:r>
        <w:t>: An online Certificate-checking protocol that enables relying-party application software to determine the status of an identified Certificate. See also OCSP Responder.</w:t>
      </w:r>
    </w:p>
    <w:p w14:paraId="50B640C7" w14:textId="77777777" w:rsidR="00BA272F" w:rsidRDefault="00000000">
      <w:pPr>
        <w:pStyle w:val="BodyText"/>
      </w:pPr>
      <w:r>
        <w:rPr>
          <w:b/>
          <w:bCs/>
        </w:rPr>
        <w:t>Parent Company</w:t>
      </w:r>
      <w:r>
        <w:t>: A company that Controls a Subsidiary Company.</w:t>
      </w:r>
    </w:p>
    <w:p w14:paraId="7ADFF771" w14:textId="77777777" w:rsidR="00BA272F"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7D24B27E" w14:textId="77777777" w:rsidR="00BA272F" w:rsidRDefault="00000000">
      <w:pPr>
        <w:pStyle w:val="BodyText"/>
      </w:pPr>
      <w:r>
        <w:rPr>
          <w:b/>
          <w:bCs/>
        </w:rPr>
        <w:t>Persistent DCV TXT Record:</w:t>
      </w:r>
      <w:r>
        <w:t xml:space="preserve"> A DNS TXT record identifying an Applicant in accordance with </w:t>
      </w:r>
      <w:hyperlink w:anchor="Xb26ca7954bfca6229ba9b223e8fa12208aacbc7">
        <w:r w:rsidR="00BA272F">
          <w:rPr>
            <w:rStyle w:val="Hyperlink"/>
          </w:rPr>
          <w:t>Section 3.2.2.4.22</w:t>
        </w:r>
      </w:hyperlink>
      <w:r>
        <w:t>.</w:t>
      </w:r>
    </w:p>
    <w:p w14:paraId="03E08323" w14:textId="77777777" w:rsidR="00BA272F"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71396D4" w14:textId="77777777" w:rsidR="00BA272F"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258E16F0" w14:textId="77777777" w:rsidR="00BA272F"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5712B972" w14:textId="77777777" w:rsidR="00BA272F"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04613677" w14:textId="77777777" w:rsidR="00BA272F"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207323DC" w14:textId="77777777" w:rsidR="00BA272F" w:rsidRDefault="00000000">
      <w:pPr>
        <w:pStyle w:val="BodyText"/>
      </w:pPr>
      <w:r>
        <w:rPr>
          <w:b/>
          <w:bCs/>
        </w:rPr>
        <w:t>P-Label</w:t>
      </w:r>
      <w:r>
        <w:t>: A XN-Label that contains valid output of the Punycode algorithm (as defined in RFC 3492, Section 6.3) from the fifth and subsequent positions.</w:t>
      </w:r>
    </w:p>
    <w:p w14:paraId="7C338456" w14:textId="77777777" w:rsidR="00BA272F" w:rsidRDefault="00000000">
      <w:pPr>
        <w:pStyle w:val="BodyText"/>
      </w:pPr>
      <w:r>
        <w:rPr>
          <w:b/>
          <w:bCs/>
        </w:rPr>
        <w:t>Qualified Auditor</w:t>
      </w:r>
      <w:r>
        <w:t xml:space="preserve">: A natural person or Legal Entity that meets the requirements of </w:t>
      </w:r>
      <w:hyperlink w:anchor="X4b24910f4762ee823576d83d7682493214f1d2f">
        <w:r w:rsidR="00BA272F">
          <w:rPr>
            <w:rStyle w:val="Hyperlink"/>
          </w:rPr>
          <w:t>Section 8.2</w:t>
        </w:r>
      </w:hyperlink>
      <w:r>
        <w:t>.</w:t>
      </w:r>
    </w:p>
    <w:p w14:paraId="5F68DA24" w14:textId="77777777" w:rsidR="00BA272F" w:rsidRDefault="00000000">
      <w:pPr>
        <w:pStyle w:val="BodyText"/>
      </w:pPr>
      <w:r>
        <w:rPr>
          <w:b/>
          <w:bCs/>
        </w:rPr>
        <w:t>Random Value</w:t>
      </w:r>
      <w:r>
        <w:t>: A value specified by a CA to the Applicant that exhibits at least 112 bits of entropy.</w:t>
      </w:r>
    </w:p>
    <w:p w14:paraId="54857D81" w14:textId="77777777" w:rsidR="00BA272F" w:rsidRDefault="00000000">
      <w:pPr>
        <w:pStyle w:val="BodyText"/>
      </w:pPr>
      <w:r>
        <w:rPr>
          <w:b/>
          <w:bCs/>
        </w:rPr>
        <w:t>Registered Domain Name</w:t>
      </w:r>
      <w:r>
        <w:t>: A Domain Name that has been registered with a Domain Name Registrar.</w:t>
      </w:r>
    </w:p>
    <w:p w14:paraId="202CA352" w14:textId="77777777" w:rsidR="00BA272F" w:rsidRDefault="00000000">
      <w:pPr>
        <w:pStyle w:val="BodyText"/>
      </w:pPr>
      <w:r>
        <w:rPr>
          <w:b/>
          <w:bCs/>
        </w:rPr>
        <w:lastRenderedPageBreak/>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6B823204" w14:textId="77777777" w:rsidR="00BA272F"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7CC5AA40" w14:textId="77777777" w:rsidR="00BA272F"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4621618B" w14:textId="77777777" w:rsidR="00BA272F"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9A7FAED" w14:textId="77777777" w:rsidR="00BA272F"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0C51F905" w14:textId="77777777" w:rsidR="00BA272F"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3FCADAA8" w14:textId="77777777" w:rsidR="00BA272F" w:rsidRDefault="00000000">
      <w:pPr>
        <w:pStyle w:val="BodyText"/>
      </w:pPr>
      <w:r>
        <w:t>The Request Token SHALL incorporate the key used in the certificate request.</w:t>
      </w:r>
    </w:p>
    <w:p w14:paraId="64332E74" w14:textId="77777777" w:rsidR="00BA272F" w:rsidRDefault="00000000">
      <w:pPr>
        <w:pStyle w:val="BodyText"/>
      </w:pPr>
      <w:r>
        <w:t>A Request Token MAY include a timestamp to indicate when it was created.</w:t>
      </w:r>
    </w:p>
    <w:p w14:paraId="1A8A06AA" w14:textId="77777777" w:rsidR="00BA272F" w:rsidRDefault="00000000">
      <w:pPr>
        <w:pStyle w:val="BodyText"/>
      </w:pPr>
      <w:r>
        <w:t>A Request Token MAY include other information to ensure its uniqueness.</w:t>
      </w:r>
    </w:p>
    <w:p w14:paraId="3C2E5829" w14:textId="77777777" w:rsidR="00BA272F" w:rsidRDefault="00000000">
      <w:pPr>
        <w:pStyle w:val="BodyText"/>
      </w:pPr>
      <w:r>
        <w:t>A Request Token that includes a timestamp SHALL remain valid for no more than 30 days from the time of creation.</w:t>
      </w:r>
    </w:p>
    <w:p w14:paraId="58F903C5" w14:textId="77777777" w:rsidR="00BA272F" w:rsidRDefault="00000000">
      <w:pPr>
        <w:pStyle w:val="BodyText"/>
      </w:pPr>
      <w:r>
        <w:t>A Request Token that includes a timestamp SHALL be treated as invalid if its timestamp is in the future.</w:t>
      </w:r>
    </w:p>
    <w:p w14:paraId="64128577" w14:textId="77777777" w:rsidR="00BA272F" w:rsidRDefault="00000000">
      <w:pPr>
        <w:pStyle w:val="BodyText"/>
      </w:pPr>
      <w:r>
        <w:t>A Request Token that does not include a timestamp is valid for a single use and the CA SHALL NOT re-use it for a subsequent validation.</w:t>
      </w:r>
    </w:p>
    <w:p w14:paraId="35970B76" w14:textId="77777777" w:rsidR="00BA272F" w:rsidRDefault="00000000">
      <w:pPr>
        <w:pStyle w:val="BodyText"/>
      </w:pPr>
      <w:r>
        <w:t>The binding SHALL use a digital signature algorithm or a cryptographic hash algorithm at least as strong as that to be used in signing the certificate request.</w:t>
      </w:r>
    </w:p>
    <w:p w14:paraId="7E9F708D" w14:textId="77777777" w:rsidR="00BA272F" w:rsidRDefault="00000000">
      <w:pPr>
        <w:pStyle w:val="BodyText"/>
      </w:pPr>
      <w:r>
        <w:rPr>
          <w:b/>
          <w:bCs/>
        </w:rPr>
        <w:t>Note</w:t>
      </w:r>
      <w:r>
        <w:t>: Examples of Request Tokens include, but are not limited to:</w:t>
      </w:r>
    </w:p>
    <w:p w14:paraId="45ADC463" w14:textId="77777777" w:rsidR="00BA272F" w:rsidRDefault="00000000">
      <w:pPr>
        <w:pStyle w:val="Compact"/>
        <w:numPr>
          <w:ilvl w:val="0"/>
          <w:numId w:val="7"/>
        </w:numPr>
      </w:pPr>
      <w:r>
        <w:lastRenderedPageBreak/>
        <w:t>a hash of the public key; or</w:t>
      </w:r>
    </w:p>
    <w:p w14:paraId="3653EAD9" w14:textId="77777777" w:rsidR="00BA272F" w:rsidRDefault="00000000">
      <w:pPr>
        <w:pStyle w:val="Compact"/>
        <w:numPr>
          <w:ilvl w:val="0"/>
          <w:numId w:val="7"/>
        </w:numPr>
      </w:pPr>
      <w:r>
        <w:t>a hash of the Subject Public Key Info [X.509]; or</w:t>
      </w:r>
    </w:p>
    <w:p w14:paraId="4C655B5A" w14:textId="77777777" w:rsidR="00BA272F" w:rsidRDefault="00000000">
      <w:pPr>
        <w:pStyle w:val="Compact"/>
        <w:numPr>
          <w:ilvl w:val="0"/>
          <w:numId w:val="7"/>
        </w:numPr>
      </w:pPr>
      <w:r>
        <w:t>a hash of a PKCS#10 CSR.</w:t>
      </w:r>
    </w:p>
    <w:p w14:paraId="676E6156" w14:textId="77777777" w:rsidR="00BA272F"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109911B0" w14:textId="77777777" w:rsidR="00BA272F"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5B484090" w14:textId="77777777" w:rsidR="00BA272F" w:rsidRDefault="00000000">
      <w:pPr>
        <w:pStyle w:val="BodyText"/>
      </w:pPr>
      <w:r>
        <w:rPr>
          <w:b/>
          <w:bCs/>
        </w:rPr>
        <w:t>Required Website Content</w:t>
      </w:r>
      <w:r>
        <w:t>: Either a Random Value or a Request Token, together with additional information that uniquely identifies the Subscriber, as specified by the CA.</w:t>
      </w:r>
    </w:p>
    <w:p w14:paraId="7DE1B3EB" w14:textId="77777777" w:rsidR="00BA272F" w:rsidRDefault="00000000">
      <w:pPr>
        <w:pStyle w:val="BodyText"/>
      </w:pPr>
      <w:r>
        <w:rPr>
          <w:b/>
          <w:bCs/>
        </w:rPr>
        <w:t>Requirements</w:t>
      </w:r>
      <w:r>
        <w:t>: The Baseline Requirements found in this document.</w:t>
      </w:r>
    </w:p>
    <w:p w14:paraId="56C035E1" w14:textId="77777777" w:rsidR="00BA272F" w:rsidRDefault="00000000">
      <w:pPr>
        <w:pStyle w:val="BodyText"/>
      </w:pPr>
      <w:r>
        <w:rPr>
          <w:b/>
          <w:bCs/>
        </w:rPr>
        <w:t>Reserved IP Address</w:t>
      </w:r>
      <w:r>
        <w:t>: An IPv4 or IPv6 address that is contained in the address block of any entry in either of the following IANA registries:</w:t>
      </w:r>
    </w:p>
    <w:p w14:paraId="26DFEE27" w14:textId="77777777" w:rsidR="00BA272F" w:rsidRDefault="00BA272F">
      <w:pPr>
        <w:pStyle w:val="BodyText"/>
      </w:pPr>
      <w:hyperlink r:id="rId16">
        <w:r>
          <w:rPr>
            <w:rStyle w:val="Hyperlink"/>
          </w:rPr>
          <w:t>https://www.iana.org/assignments/iana-ipv4-special-registry/iana-ipv4-special-registry.xhtml</w:t>
        </w:r>
      </w:hyperlink>
    </w:p>
    <w:p w14:paraId="77C019D8" w14:textId="77777777" w:rsidR="00BA272F" w:rsidRDefault="00BA272F">
      <w:pPr>
        <w:pStyle w:val="BodyText"/>
      </w:pPr>
      <w:hyperlink r:id="rId17">
        <w:r>
          <w:rPr>
            <w:rStyle w:val="Hyperlink"/>
          </w:rPr>
          <w:t>https://www.iana.org/assignments/iana-ipv6-special-registry/iana-ipv6-special-registry.xhtml</w:t>
        </w:r>
      </w:hyperlink>
    </w:p>
    <w:p w14:paraId="1FAC5ED8" w14:textId="77777777" w:rsidR="00BA272F" w:rsidRDefault="00000000">
      <w:pPr>
        <w:pStyle w:val="BodyText"/>
      </w:pPr>
      <w:r>
        <w:rPr>
          <w:b/>
          <w:bCs/>
        </w:rPr>
        <w:t>Root CA</w:t>
      </w:r>
      <w:r>
        <w:t>: The top level Certification Authority whose Root Certificate is distributed by Application Software Suppliers and that issues Subordinate CA Certificates.</w:t>
      </w:r>
    </w:p>
    <w:p w14:paraId="32BF432F" w14:textId="77777777" w:rsidR="00BA272F" w:rsidRDefault="00000000">
      <w:pPr>
        <w:pStyle w:val="BodyText"/>
      </w:pPr>
      <w:r>
        <w:rPr>
          <w:b/>
          <w:bCs/>
        </w:rPr>
        <w:t>Root Certificate</w:t>
      </w:r>
      <w:r>
        <w:t>: The self-signed Certificate issued by the Root CA to identify itself and to facilitate verification of Certificates issued to its Subordinate CAs.</w:t>
      </w:r>
    </w:p>
    <w:p w14:paraId="6E813D2F" w14:textId="77777777" w:rsidR="00BA272F"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6F152F7B" w14:textId="77777777" w:rsidR="00BA272F" w:rsidRDefault="00000000">
      <w:pPr>
        <w:pStyle w:val="BodyText"/>
      </w:pPr>
      <w:r>
        <w:rPr>
          <w:b/>
          <w:bCs/>
        </w:rPr>
        <w:t>Sovereign State</w:t>
      </w:r>
      <w:r>
        <w:t>: A state or country that administers its own government, and is not dependent upon, or subject to, another power.</w:t>
      </w:r>
    </w:p>
    <w:p w14:paraId="1ACB61D2" w14:textId="77777777" w:rsidR="00BA272F"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7746A91" w14:textId="77777777" w:rsidR="00BA272F" w:rsidRDefault="00000000">
      <w:pPr>
        <w:pStyle w:val="BodyText"/>
      </w:pPr>
      <w:r>
        <w:rPr>
          <w:b/>
          <w:bCs/>
        </w:rPr>
        <w:lastRenderedPageBreak/>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1828F5C6" w14:textId="77777777" w:rsidR="00BA272F" w:rsidRDefault="00000000">
      <w:pPr>
        <w:pStyle w:val="BodyText"/>
      </w:pPr>
      <w:r>
        <w:rPr>
          <w:b/>
          <w:bCs/>
        </w:rPr>
        <w:t>Subordinate CA</w:t>
      </w:r>
      <w:r>
        <w:t>: A Certification Authority whose Certificate is signed by the Root CA, or another Subordinate CA.</w:t>
      </w:r>
    </w:p>
    <w:p w14:paraId="76697023" w14:textId="77777777" w:rsidR="00BA272F" w:rsidRDefault="00000000">
      <w:pPr>
        <w:pStyle w:val="BodyText"/>
      </w:pPr>
      <w:r>
        <w:rPr>
          <w:b/>
          <w:bCs/>
        </w:rPr>
        <w:t>Subscriber</w:t>
      </w:r>
      <w:r>
        <w:t>: A natural person or Legal Entity to whom a Certificate is issued and who is legally bound by a Subscriber Agreement or Terms of Use.</w:t>
      </w:r>
    </w:p>
    <w:p w14:paraId="45FFEC4B" w14:textId="77777777" w:rsidR="00BA272F" w:rsidRDefault="00000000">
      <w:pPr>
        <w:pStyle w:val="BodyText"/>
      </w:pPr>
      <w:r>
        <w:rPr>
          <w:b/>
          <w:bCs/>
        </w:rPr>
        <w:t>Subscriber Agreement</w:t>
      </w:r>
      <w:r>
        <w:t>: An agreement between the CA and the Applicant/Subscriber that specifies the rights and responsibilities of the parties.</w:t>
      </w:r>
    </w:p>
    <w:p w14:paraId="0618E393" w14:textId="77777777" w:rsidR="00BA272F" w:rsidRDefault="00000000">
      <w:pPr>
        <w:pStyle w:val="BodyText"/>
      </w:pPr>
      <w:r>
        <w:rPr>
          <w:b/>
          <w:bCs/>
        </w:rPr>
        <w:t>Subsidiary Company</w:t>
      </w:r>
      <w:r>
        <w:t>: A company that is controlled by a Parent Company.</w:t>
      </w:r>
    </w:p>
    <w:p w14:paraId="03DF2837" w14:textId="77777777" w:rsidR="00BA272F"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23168718" w14:textId="77777777" w:rsidR="00BA272F"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324977A4" w14:textId="77777777" w:rsidR="00BA272F" w:rsidRDefault="00000000">
      <w:pPr>
        <w:pStyle w:val="BodyText"/>
      </w:pPr>
      <w:r>
        <w:rPr>
          <w:b/>
          <w:bCs/>
        </w:rPr>
        <w:t>Test Certificate</w:t>
      </w:r>
      <w:r>
        <w:t>: This term is no longer used in these Baseline Requirements.</w:t>
      </w:r>
    </w:p>
    <w:p w14:paraId="477F92D6" w14:textId="77777777" w:rsidR="00BA272F"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43107CB" w14:textId="77777777" w:rsidR="00BA272F" w:rsidRDefault="00000000">
      <w:pPr>
        <w:pStyle w:val="BodyText"/>
      </w:pPr>
      <w:r>
        <w:rPr>
          <w:b/>
          <w:bCs/>
        </w:rPr>
        <w:t>Unregistered Domain Name</w:t>
      </w:r>
      <w:r>
        <w:t>: A Domain Name that is not a Registered Domain Name.</w:t>
      </w:r>
    </w:p>
    <w:p w14:paraId="6804A75F" w14:textId="77777777" w:rsidR="00BA272F" w:rsidRDefault="00000000">
      <w:pPr>
        <w:pStyle w:val="BodyText"/>
      </w:pPr>
      <w:r>
        <w:rPr>
          <w:b/>
          <w:bCs/>
        </w:rPr>
        <w:t>Valid Certificate</w:t>
      </w:r>
      <w:r>
        <w:t>: A Certificate that passes the validation procedure specified in RFC 5280.</w:t>
      </w:r>
    </w:p>
    <w:p w14:paraId="1595E34C" w14:textId="77777777" w:rsidR="00BA272F" w:rsidRDefault="00000000">
      <w:pPr>
        <w:pStyle w:val="BodyText"/>
      </w:pPr>
      <w:r>
        <w:rPr>
          <w:b/>
          <w:bCs/>
        </w:rPr>
        <w:t>Validation Specialist</w:t>
      </w:r>
      <w:r>
        <w:t>: Someone who performs the information verification duties specified by these Requirements.</w:t>
      </w:r>
    </w:p>
    <w:p w14:paraId="323D90C9" w14:textId="77777777" w:rsidR="00BA272F" w:rsidRDefault="00000000">
      <w:pPr>
        <w:pStyle w:val="BodyText"/>
      </w:pPr>
      <w:r>
        <w:rPr>
          <w:b/>
          <w:bCs/>
        </w:rPr>
        <w:t>Validity Period</w:t>
      </w:r>
      <w:r>
        <w:t>: From RFC 5280 (</w:t>
      </w:r>
      <w:hyperlink r:id="rId18">
        <w:r w:rsidR="00BA272F">
          <w:rPr>
            <w:rStyle w:val="Hyperlink"/>
          </w:rPr>
          <w:t>https://tools.ietf.org/html/rfc5280</w:t>
        </w:r>
      </w:hyperlink>
      <w:r>
        <w:t>): “The period of time from notBefore through notAfter, inclusive.”</w:t>
      </w:r>
    </w:p>
    <w:p w14:paraId="7EE82F01" w14:textId="77777777" w:rsidR="00BA272F"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2C603E36" w14:textId="77777777" w:rsidR="00BA272F" w:rsidRDefault="00000000">
      <w:pPr>
        <w:pStyle w:val="BodyText"/>
      </w:pPr>
      <w:r>
        <w:rPr>
          <w:b/>
          <w:bCs/>
        </w:rPr>
        <w:lastRenderedPageBreak/>
        <w:t>Wildcard Certificate</w:t>
      </w:r>
      <w:r>
        <w:t>: A Certificate containing at least one Wildcard Domain Name in the Subject Alternative Names in the Certificate.</w:t>
      </w:r>
    </w:p>
    <w:p w14:paraId="033F7969" w14:textId="77777777" w:rsidR="00BA272F" w:rsidRDefault="00000000">
      <w:pPr>
        <w:pStyle w:val="BodyText"/>
      </w:pPr>
      <w:r>
        <w:rPr>
          <w:b/>
          <w:bCs/>
        </w:rPr>
        <w:t>Wildcard Domain Name</w:t>
      </w:r>
      <w:r>
        <w:t>: A string starting with “*.” (U+002A ASTERISK, U+002E FULL STOP) immediately followed by a Fully-Qualified Domain Name.</w:t>
      </w:r>
    </w:p>
    <w:p w14:paraId="352151D0" w14:textId="77777777" w:rsidR="00BA272F" w:rsidRDefault="00000000">
      <w:pPr>
        <w:pStyle w:val="BodyText"/>
      </w:pPr>
      <w:r>
        <w:rPr>
          <w:b/>
          <w:bCs/>
        </w:rPr>
        <w:t>XN-Label</w:t>
      </w:r>
      <w:r>
        <w:t>: From RFC 5890 (</w:t>
      </w:r>
      <w:hyperlink r:id="rId19">
        <w:r w:rsidR="00BA272F">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5A4C79E5" w14:textId="77777777" w:rsidR="00BA272F" w:rsidRDefault="00000000">
      <w:pPr>
        <w:pStyle w:val="Heading3"/>
      </w:pPr>
      <w:bookmarkStart w:id="802" w:name="_Toc214550705"/>
      <w:bookmarkStart w:id="803" w:name="_Toc214551560"/>
      <w:bookmarkStart w:id="804" w:name="X55f4a6e4be1cf0b240ae756afaa0931bf9ba5a9"/>
      <w:bookmarkEnd w:id="801"/>
      <w:r>
        <w:t>1.6.2 Acronyms</w:t>
      </w:r>
      <w:bookmarkEnd w:id="802"/>
      <w:bookmarkEnd w:id="803"/>
    </w:p>
    <w:tbl>
      <w:tblPr>
        <w:tblStyle w:val="Table"/>
        <w:tblW w:w="5000" w:type="pct"/>
        <w:tblLayout w:type="fixed"/>
        <w:tblLook w:val="0020" w:firstRow="1" w:lastRow="0" w:firstColumn="0" w:lastColumn="0" w:noHBand="0" w:noVBand="0"/>
        <w:tblPrChange w:id="80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806">
          <w:tblGrid>
            <w:gridCol w:w="2808"/>
            <w:gridCol w:w="65"/>
            <w:gridCol w:w="6487"/>
            <w:gridCol w:w="216"/>
          </w:tblGrid>
        </w:tblGridChange>
      </w:tblGrid>
      <w:tr w:rsidR="00BA272F" w14:paraId="7A314052" w14:textId="77777777">
        <w:trPr>
          <w:tblHeader/>
          <w:trPrChange w:id="807" w:author="CABF" w:date="2025-11-20T17:07:00Z" w16du:dateUtc="2025-11-20T15:07:00Z">
            <w:trPr>
              <w:tblHeader/>
            </w:trPr>
          </w:trPrChange>
        </w:trPr>
        <w:tc>
          <w:tcPr>
            <w:tcW w:w="2376" w:type="dxa"/>
            <w:tcPrChange w:id="808" w:author="CABF" w:date="2025-11-20T17:07:00Z" w16du:dateUtc="2025-11-20T15:07:00Z">
              <w:tcPr>
                <w:tcW w:w="2376" w:type="dxa"/>
                <w:gridSpan w:val="2"/>
              </w:tcPr>
            </w:tcPrChange>
          </w:tcPr>
          <w:p w14:paraId="42ED3529" w14:textId="77777777" w:rsidR="00BA272F" w:rsidRDefault="00000000">
            <w:pPr>
              <w:pStyle w:val="Compact"/>
            </w:pPr>
            <w:r>
              <w:rPr>
                <w:b/>
                <w:bCs/>
              </w:rPr>
              <w:t>Acronym</w:t>
            </w:r>
          </w:p>
        </w:tc>
        <w:tc>
          <w:tcPr>
            <w:tcW w:w="5544" w:type="dxa"/>
            <w:tcPrChange w:id="809" w:author="CABF" w:date="2025-11-20T17:07:00Z" w16du:dateUtc="2025-11-20T15:07:00Z">
              <w:tcPr>
                <w:tcW w:w="5544" w:type="dxa"/>
                <w:gridSpan w:val="2"/>
              </w:tcPr>
            </w:tcPrChange>
          </w:tcPr>
          <w:p w14:paraId="211D401C" w14:textId="77777777" w:rsidR="00BA272F" w:rsidRDefault="00000000">
            <w:pPr>
              <w:pStyle w:val="Compact"/>
            </w:pPr>
            <w:r>
              <w:rPr>
                <w:b/>
                <w:bCs/>
              </w:rPr>
              <w:t>Meaning</w:t>
            </w:r>
          </w:p>
        </w:tc>
      </w:tr>
      <w:tr w:rsidR="00BA272F" w14:paraId="0483EFC6" w14:textId="77777777">
        <w:tc>
          <w:tcPr>
            <w:tcW w:w="2376" w:type="dxa"/>
            <w:tcPrChange w:id="810" w:author="CABF" w:date="2025-11-20T17:07:00Z" w16du:dateUtc="2025-11-20T15:07:00Z">
              <w:tcPr>
                <w:tcW w:w="2376" w:type="dxa"/>
                <w:gridSpan w:val="2"/>
              </w:tcPr>
            </w:tcPrChange>
          </w:tcPr>
          <w:p w14:paraId="4E7D74F0" w14:textId="77777777" w:rsidR="00BA272F" w:rsidRDefault="00000000">
            <w:pPr>
              <w:pStyle w:val="Compact"/>
            </w:pPr>
            <w:r>
              <w:t>AICPA</w:t>
            </w:r>
          </w:p>
        </w:tc>
        <w:tc>
          <w:tcPr>
            <w:tcW w:w="5544" w:type="dxa"/>
            <w:tcPrChange w:id="811" w:author="CABF" w:date="2025-11-20T17:07:00Z" w16du:dateUtc="2025-11-20T15:07:00Z">
              <w:tcPr>
                <w:tcW w:w="5544" w:type="dxa"/>
                <w:gridSpan w:val="2"/>
              </w:tcPr>
            </w:tcPrChange>
          </w:tcPr>
          <w:p w14:paraId="3DFBEB70" w14:textId="77777777" w:rsidR="00BA272F" w:rsidRDefault="00000000">
            <w:pPr>
              <w:pStyle w:val="Compact"/>
            </w:pPr>
            <w:r>
              <w:t>American Institute of Certified Public Accountants</w:t>
            </w:r>
          </w:p>
        </w:tc>
      </w:tr>
      <w:tr w:rsidR="00BA272F" w14:paraId="16917B2F" w14:textId="77777777">
        <w:tc>
          <w:tcPr>
            <w:tcW w:w="2376" w:type="dxa"/>
            <w:tcPrChange w:id="812" w:author="CABF" w:date="2025-11-20T17:07:00Z" w16du:dateUtc="2025-11-20T15:07:00Z">
              <w:tcPr>
                <w:tcW w:w="2376" w:type="dxa"/>
                <w:gridSpan w:val="2"/>
              </w:tcPr>
            </w:tcPrChange>
          </w:tcPr>
          <w:p w14:paraId="5492285D" w14:textId="77777777" w:rsidR="00BA272F" w:rsidRDefault="00000000">
            <w:pPr>
              <w:pStyle w:val="Compact"/>
            </w:pPr>
            <w:r>
              <w:t>ADN</w:t>
            </w:r>
          </w:p>
        </w:tc>
        <w:tc>
          <w:tcPr>
            <w:tcW w:w="5544" w:type="dxa"/>
            <w:tcPrChange w:id="813" w:author="CABF" w:date="2025-11-20T17:07:00Z" w16du:dateUtc="2025-11-20T15:07:00Z">
              <w:tcPr>
                <w:tcW w:w="5544" w:type="dxa"/>
                <w:gridSpan w:val="2"/>
              </w:tcPr>
            </w:tcPrChange>
          </w:tcPr>
          <w:p w14:paraId="062362C9" w14:textId="77777777" w:rsidR="00BA272F" w:rsidRDefault="00000000">
            <w:pPr>
              <w:pStyle w:val="Compact"/>
            </w:pPr>
            <w:r>
              <w:t>Authorization Domain Name</w:t>
            </w:r>
          </w:p>
        </w:tc>
      </w:tr>
      <w:tr w:rsidR="00BA272F" w14:paraId="4AE1F9D3" w14:textId="77777777">
        <w:tc>
          <w:tcPr>
            <w:tcW w:w="2376" w:type="dxa"/>
            <w:tcPrChange w:id="814" w:author="CABF" w:date="2025-11-20T17:07:00Z" w16du:dateUtc="2025-11-20T15:07:00Z">
              <w:tcPr>
                <w:tcW w:w="2376" w:type="dxa"/>
                <w:gridSpan w:val="2"/>
              </w:tcPr>
            </w:tcPrChange>
          </w:tcPr>
          <w:p w14:paraId="662F7C75" w14:textId="77777777" w:rsidR="00BA272F" w:rsidRDefault="00000000">
            <w:pPr>
              <w:pStyle w:val="Compact"/>
            </w:pPr>
            <w:r>
              <w:t>CA</w:t>
            </w:r>
          </w:p>
        </w:tc>
        <w:tc>
          <w:tcPr>
            <w:tcW w:w="5544" w:type="dxa"/>
            <w:tcPrChange w:id="815" w:author="CABF" w:date="2025-11-20T17:07:00Z" w16du:dateUtc="2025-11-20T15:07:00Z">
              <w:tcPr>
                <w:tcW w:w="5544" w:type="dxa"/>
                <w:gridSpan w:val="2"/>
              </w:tcPr>
            </w:tcPrChange>
          </w:tcPr>
          <w:p w14:paraId="46C69229" w14:textId="77777777" w:rsidR="00BA272F" w:rsidRDefault="00000000">
            <w:pPr>
              <w:pStyle w:val="Compact"/>
            </w:pPr>
            <w:r>
              <w:t>Certification Authority</w:t>
            </w:r>
          </w:p>
        </w:tc>
      </w:tr>
      <w:tr w:rsidR="00BA272F" w14:paraId="560BEEEC" w14:textId="77777777">
        <w:tc>
          <w:tcPr>
            <w:tcW w:w="2376" w:type="dxa"/>
            <w:tcPrChange w:id="816" w:author="CABF" w:date="2025-11-20T17:07:00Z" w16du:dateUtc="2025-11-20T15:07:00Z">
              <w:tcPr>
                <w:tcW w:w="2376" w:type="dxa"/>
                <w:gridSpan w:val="2"/>
              </w:tcPr>
            </w:tcPrChange>
          </w:tcPr>
          <w:p w14:paraId="5A39DFB4" w14:textId="77777777" w:rsidR="00BA272F" w:rsidRDefault="00000000">
            <w:pPr>
              <w:pStyle w:val="Compact"/>
            </w:pPr>
            <w:r>
              <w:t>CAA</w:t>
            </w:r>
          </w:p>
        </w:tc>
        <w:tc>
          <w:tcPr>
            <w:tcW w:w="5544" w:type="dxa"/>
            <w:tcPrChange w:id="817" w:author="CABF" w:date="2025-11-20T17:07:00Z" w16du:dateUtc="2025-11-20T15:07:00Z">
              <w:tcPr>
                <w:tcW w:w="5544" w:type="dxa"/>
                <w:gridSpan w:val="2"/>
              </w:tcPr>
            </w:tcPrChange>
          </w:tcPr>
          <w:p w14:paraId="7947E43D" w14:textId="77777777" w:rsidR="00BA272F" w:rsidRDefault="00000000">
            <w:pPr>
              <w:pStyle w:val="Compact"/>
            </w:pPr>
            <w:r>
              <w:t>Certification Authority Authorization</w:t>
            </w:r>
          </w:p>
        </w:tc>
      </w:tr>
      <w:tr w:rsidR="00BA272F" w14:paraId="3DCFADC2" w14:textId="77777777">
        <w:tc>
          <w:tcPr>
            <w:tcW w:w="2376" w:type="dxa"/>
            <w:tcPrChange w:id="818" w:author="CABF" w:date="2025-11-20T17:07:00Z" w16du:dateUtc="2025-11-20T15:07:00Z">
              <w:tcPr>
                <w:tcW w:w="2376" w:type="dxa"/>
                <w:gridSpan w:val="2"/>
              </w:tcPr>
            </w:tcPrChange>
          </w:tcPr>
          <w:p w14:paraId="22D9A9D4" w14:textId="77777777" w:rsidR="00BA272F" w:rsidRDefault="00000000">
            <w:pPr>
              <w:pStyle w:val="Compact"/>
            </w:pPr>
            <w:r>
              <w:t>ccTLD</w:t>
            </w:r>
          </w:p>
        </w:tc>
        <w:tc>
          <w:tcPr>
            <w:tcW w:w="5544" w:type="dxa"/>
            <w:tcPrChange w:id="819" w:author="CABF" w:date="2025-11-20T17:07:00Z" w16du:dateUtc="2025-11-20T15:07:00Z">
              <w:tcPr>
                <w:tcW w:w="5544" w:type="dxa"/>
                <w:gridSpan w:val="2"/>
              </w:tcPr>
            </w:tcPrChange>
          </w:tcPr>
          <w:p w14:paraId="1354F88B" w14:textId="77777777" w:rsidR="00BA272F" w:rsidRDefault="00000000">
            <w:pPr>
              <w:pStyle w:val="Compact"/>
            </w:pPr>
            <w:r>
              <w:t>Country Code Top-Level Domain</w:t>
            </w:r>
          </w:p>
        </w:tc>
      </w:tr>
      <w:tr w:rsidR="00BA272F" w14:paraId="254A88C6" w14:textId="77777777">
        <w:tc>
          <w:tcPr>
            <w:tcW w:w="2376" w:type="dxa"/>
            <w:tcPrChange w:id="820" w:author="CABF" w:date="2025-11-20T17:07:00Z" w16du:dateUtc="2025-11-20T15:07:00Z">
              <w:tcPr>
                <w:tcW w:w="2376" w:type="dxa"/>
                <w:gridSpan w:val="2"/>
              </w:tcPr>
            </w:tcPrChange>
          </w:tcPr>
          <w:p w14:paraId="6349CD55" w14:textId="77777777" w:rsidR="00BA272F" w:rsidRDefault="00000000">
            <w:pPr>
              <w:pStyle w:val="Compact"/>
            </w:pPr>
            <w:r>
              <w:t>CICA</w:t>
            </w:r>
          </w:p>
        </w:tc>
        <w:tc>
          <w:tcPr>
            <w:tcW w:w="5544" w:type="dxa"/>
            <w:tcPrChange w:id="821" w:author="CABF" w:date="2025-11-20T17:07:00Z" w16du:dateUtc="2025-11-20T15:07:00Z">
              <w:tcPr>
                <w:tcW w:w="5544" w:type="dxa"/>
                <w:gridSpan w:val="2"/>
              </w:tcPr>
            </w:tcPrChange>
          </w:tcPr>
          <w:p w14:paraId="21571843" w14:textId="77777777" w:rsidR="00BA272F" w:rsidRDefault="00000000">
            <w:pPr>
              <w:pStyle w:val="Compact"/>
            </w:pPr>
            <w:r>
              <w:t>Canadian Institute of Chartered Accountants</w:t>
            </w:r>
          </w:p>
        </w:tc>
      </w:tr>
      <w:tr w:rsidR="00BA272F" w14:paraId="665B13FB" w14:textId="77777777">
        <w:tc>
          <w:tcPr>
            <w:tcW w:w="2376" w:type="dxa"/>
            <w:tcPrChange w:id="822" w:author="CABF" w:date="2025-11-20T17:07:00Z" w16du:dateUtc="2025-11-20T15:07:00Z">
              <w:tcPr>
                <w:tcW w:w="2376" w:type="dxa"/>
                <w:gridSpan w:val="2"/>
              </w:tcPr>
            </w:tcPrChange>
          </w:tcPr>
          <w:p w14:paraId="376DE3E1" w14:textId="77777777" w:rsidR="00BA272F" w:rsidRDefault="00000000">
            <w:pPr>
              <w:pStyle w:val="Compact"/>
            </w:pPr>
            <w:r>
              <w:t>CP</w:t>
            </w:r>
          </w:p>
        </w:tc>
        <w:tc>
          <w:tcPr>
            <w:tcW w:w="5544" w:type="dxa"/>
            <w:tcPrChange w:id="823" w:author="CABF" w:date="2025-11-20T17:07:00Z" w16du:dateUtc="2025-11-20T15:07:00Z">
              <w:tcPr>
                <w:tcW w:w="5544" w:type="dxa"/>
                <w:gridSpan w:val="2"/>
              </w:tcPr>
            </w:tcPrChange>
          </w:tcPr>
          <w:p w14:paraId="0DCC0150" w14:textId="77777777" w:rsidR="00BA272F" w:rsidRDefault="00000000">
            <w:pPr>
              <w:pStyle w:val="Compact"/>
            </w:pPr>
            <w:r>
              <w:t>Certificate Policy</w:t>
            </w:r>
          </w:p>
        </w:tc>
      </w:tr>
      <w:tr w:rsidR="00BA272F" w14:paraId="34E940BC" w14:textId="77777777">
        <w:tc>
          <w:tcPr>
            <w:tcW w:w="2376" w:type="dxa"/>
            <w:tcPrChange w:id="824" w:author="CABF" w:date="2025-11-20T17:07:00Z" w16du:dateUtc="2025-11-20T15:07:00Z">
              <w:tcPr>
                <w:tcW w:w="2376" w:type="dxa"/>
                <w:gridSpan w:val="2"/>
              </w:tcPr>
            </w:tcPrChange>
          </w:tcPr>
          <w:p w14:paraId="4F1A6DAF" w14:textId="77777777" w:rsidR="00BA272F" w:rsidRDefault="00000000">
            <w:pPr>
              <w:pStyle w:val="Compact"/>
            </w:pPr>
            <w:r>
              <w:t>CPS</w:t>
            </w:r>
          </w:p>
        </w:tc>
        <w:tc>
          <w:tcPr>
            <w:tcW w:w="5544" w:type="dxa"/>
            <w:tcPrChange w:id="825" w:author="CABF" w:date="2025-11-20T17:07:00Z" w16du:dateUtc="2025-11-20T15:07:00Z">
              <w:tcPr>
                <w:tcW w:w="5544" w:type="dxa"/>
                <w:gridSpan w:val="2"/>
              </w:tcPr>
            </w:tcPrChange>
          </w:tcPr>
          <w:p w14:paraId="43EEA2D3" w14:textId="77777777" w:rsidR="00BA272F" w:rsidRDefault="00000000">
            <w:pPr>
              <w:pStyle w:val="Compact"/>
            </w:pPr>
            <w:r>
              <w:t>Certification Practice Statement</w:t>
            </w:r>
          </w:p>
        </w:tc>
      </w:tr>
      <w:tr w:rsidR="00BA272F" w14:paraId="7F620800" w14:textId="77777777">
        <w:tc>
          <w:tcPr>
            <w:tcW w:w="2376" w:type="dxa"/>
            <w:tcPrChange w:id="826" w:author="CABF" w:date="2025-11-20T17:07:00Z" w16du:dateUtc="2025-11-20T15:07:00Z">
              <w:tcPr>
                <w:tcW w:w="2376" w:type="dxa"/>
                <w:gridSpan w:val="2"/>
              </w:tcPr>
            </w:tcPrChange>
          </w:tcPr>
          <w:p w14:paraId="73653C18" w14:textId="77777777" w:rsidR="00BA272F" w:rsidRDefault="00000000">
            <w:pPr>
              <w:pStyle w:val="Compact"/>
            </w:pPr>
            <w:r>
              <w:t>CRL</w:t>
            </w:r>
          </w:p>
        </w:tc>
        <w:tc>
          <w:tcPr>
            <w:tcW w:w="5544" w:type="dxa"/>
            <w:tcPrChange w:id="827" w:author="CABF" w:date="2025-11-20T17:07:00Z" w16du:dateUtc="2025-11-20T15:07:00Z">
              <w:tcPr>
                <w:tcW w:w="5544" w:type="dxa"/>
                <w:gridSpan w:val="2"/>
              </w:tcPr>
            </w:tcPrChange>
          </w:tcPr>
          <w:p w14:paraId="0DBF4FB8" w14:textId="77777777" w:rsidR="00BA272F" w:rsidRDefault="00000000">
            <w:pPr>
              <w:pStyle w:val="Compact"/>
            </w:pPr>
            <w:r>
              <w:t>Certificate Revocation List</w:t>
            </w:r>
          </w:p>
        </w:tc>
      </w:tr>
      <w:tr w:rsidR="00BA272F" w14:paraId="3AE851C3" w14:textId="77777777">
        <w:tc>
          <w:tcPr>
            <w:tcW w:w="2376" w:type="dxa"/>
            <w:tcPrChange w:id="828" w:author="CABF" w:date="2025-11-20T17:07:00Z" w16du:dateUtc="2025-11-20T15:07:00Z">
              <w:tcPr>
                <w:tcW w:w="2376" w:type="dxa"/>
                <w:gridSpan w:val="2"/>
              </w:tcPr>
            </w:tcPrChange>
          </w:tcPr>
          <w:p w14:paraId="6ED9F71C" w14:textId="77777777" w:rsidR="00BA272F" w:rsidRDefault="00000000">
            <w:pPr>
              <w:pStyle w:val="Compact"/>
            </w:pPr>
            <w:r>
              <w:t>DBA</w:t>
            </w:r>
          </w:p>
        </w:tc>
        <w:tc>
          <w:tcPr>
            <w:tcW w:w="5544" w:type="dxa"/>
            <w:tcPrChange w:id="829" w:author="CABF" w:date="2025-11-20T17:07:00Z" w16du:dateUtc="2025-11-20T15:07:00Z">
              <w:tcPr>
                <w:tcW w:w="5544" w:type="dxa"/>
                <w:gridSpan w:val="2"/>
              </w:tcPr>
            </w:tcPrChange>
          </w:tcPr>
          <w:p w14:paraId="3AE9EAFA" w14:textId="77777777" w:rsidR="00BA272F" w:rsidRDefault="00000000">
            <w:pPr>
              <w:pStyle w:val="Compact"/>
            </w:pPr>
            <w:r>
              <w:t>Doing Business As</w:t>
            </w:r>
          </w:p>
        </w:tc>
      </w:tr>
      <w:tr w:rsidR="00BA272F" w14:paraId="63021E8A" w14:textId="77777777">
        <w:tc>
          <w:tcPr>
            <w:tcW w:w="2376" w:type="dxa"/>
            <w:tcPrChange w:id="830" w:author="CABF" w:date="2025-11-20T17:07:00Z" w16du:dateUtc="2025-11-20T15:07:00Z">
              <w:tcPr>
                <w:tcW w:w="2376" w:type="dxa"/>
                <w:gridSpan w:val="2"/>
              </w:tcPr>
            </w:tcPrChange>
          </w:tcPr>
          <w:p w14:paraId="7D95709D" w14:textId="77777777" w:rsidR="00BA272F" w:rsidRDefault="00000000">
            <w:pPr>
              <w:pStyle w:val="Compact"/>
            </w:pPr>
            <w:r>
              <w:t>DNS</w:t>
            </w:r>
          </w:p>
        </w:tc>
        <w:tc>
          <w:tcPr>
            <w:tcW w:w="5544" w:type="dxa"/>
            <w:tcPrChange w:id="831" w:author="CABF" w:date="2025-11-20T17:07:00Z" w16du:dateUtc="2025-11-20T15:07:00Z">
              <w:tcPr>
                <w:tcW w:w="5544" w:type="dxa"/>
                <w:gridSpan w:val="2"/>
              </w:tcPr>
            </w:tcPrChange>
          </w:tcPr>
          <w:p w14:paraId="690E41E0" w14:textId="77777777" w:rsidR="00BA272F" w:rsidRDefault="00000000">
            <w:pPr>
              <w:pStyle w:val="Compact"/>
            </w:pPr>
            <w:r>
              <w:t>Domain Name System</w:t>
            </w:r>
          </w:p>
        </w:tc>
      </w:tr>
      <w:tr w:rsidR="00BA272F" w14:paraId="0BCCB91A" w14:textId="77777777">
        <w:tc>
          <w:tcPr>
            <w:tcW w:w="2376" w:type="dxa"/>
            <w:tcPrChange w:id="832" w:author="CABF" w:date="2025-11-20T17:07:00Z" w16du:dateUtc="2025-11-20T15:07:00Z">
              <w:tcPr>
                <w:tcW w:w="2376" w:type="dxa"/>
                <w:gridSpan w:val="2"/>
              </w:tcPr>
            </w:tcPrChange>
          </w:tcPr>
          <w:p w14:paraId="635A911D" w14:textId="77777777" w:rsidR="00BA272F" w:rsidRDefault="00000000">
            <w:pPr>
              <w:pStyle w:val="Compact"/>
            </w:pPr>
            <w:r>
              <w:t>FIPS</w:t>
            </w:r>
          </w:p>
        </w:tc>
        <w:tc>
          <w:tcPr>
            <w:tcW w:w="5544" w:type="dxa"/>
            <w:tcPrChange w:id="833" w:author="CABF" w:date="2025-11-20T17:07:00Z" w16du:dateUtc="2025-11-20T15:07:00Z">
              <w:tcPr>
                <w:tcW w:w="5544" w:type="dxa"/>
                <w:gridSpan w:val="2"/>
              </w:tcPr>
            </w:tcPrChange>
          </w:tcPr>
          <w:p w14:paraId="247DDE7A" w14:textId="77777777" w:rsidR="00BA272F" w:rsidRDefault="00000000">
            <w:pPr>
              <w:pStyle w:val="Compact"/>
            </w:pPr>
            <w:r>
              <w:t>(US Government) Federal Information Processing Standard</w:t>
            </w:r>
          </w:p>
        </w:tc>
      </w:tr>
      <w:tr w:rsidR="00BA272F" w14:paraId="5C6D33A5" w14:textId="77777777">
        <w:tc>
          <w:tcPr>
            <w:tcW w:w="2376" w:type="dxa"/>
            <w:tcPrChange w:id="834" w:author="CABF" w:date="2025-11-20T17:07:00Z" w16du:dateUtc="2025-11-20T15:07:00Z">
              <w:tcPr>
                <w:tcW w:w="2376" w:type="dxa"/>
                <w:gridSpan w:val="2"/>
              </w:tcPr>
            </w:tcPrChange>
          </w:tcPr>
          <w:p w14:paraId="47E5D890" w14:textId="77777777" w:rsidR="00BA272F" w:rsidRDefault="00000000">
            <w:pPr>
              <w:pStyle w:val="Compact"/>
            </w:pPr>
            <w:r>
              <w:t>FQDN</w:t>
            </w:r>
          </w:p>
        </w:tc>
        <w:tc>
          <w:tcPr>
            <w:tcW w:w="5544" w:type="dxa"/>
            <w:tcPrChange w:id="835" w:author="CABF" w:date="2025-11-20T17:07:00Z" w16du:dateUtc="2025-11-20T15:07:00Z">
              <w:tcPr>
                <w:tcW w:w="5544" w:type="dxa"/>
                <w:gridSpan w:val="2"/>
              </w:tcPr>
            </w:tcPrChange>
          </w:tcPr>
          <w:p w14:paraId="57B1D60A" w14:textId="77777777" w:rsidR="00BA272F" w:rsidRDefault="00000000">
            <w:pPr>
              <w:pStyle w:val="Compact"/>
            </w:pPr>
            <w:r>
              <w:t>Fully-Qualified Domain Name</w:t>
            </w:r>
          </w:p>
        </w:tc>
      </w:tr>
      <w:tr w:rsidR="00BA272F" w14:paraId="3B760534" w14:textId="77777777">
        <w:tc>
          <w:tcPr>
            <w:tcW w:w="2376" w:type="dxa"/>
            <w:tcPrChange w:id="836" w:author="CABF" w:date="2025-11-20T17:07:00Z" w16du:dateUtc="2025-11-20T15:07:00Z">
              <w:tcPr>
                <w:tcW w:w="2376" w:type="dxa"/>
                <w:gridSpan w:val="2"/>
              </w:tcPr>
            </w:tcPrChange>
          </w:tcPr>
          <w:p w14:paraId="64631E00" w14:textId="77777777" w:rsidR="00BA272F" w:rsidRDefault="00000000">
            <w:pPr>
              <w:pStyle w:val="Compact"/>
            </w:pPr>
            <w:r>
              <w:t>IM</w:t>
            </w:r>
          </w:p>
        </w:tc>
        <w:tc>
          <w:tcPr>
            <w:tcW w:w="5544" w:type="dxa"/>
            <w:tcPrChange w:id="837" w:author="CABF" w:date="2025-11-20T17:07:00Z" w16du:dateUtc="2025-11-20T15:07:00Z">
              <w:tcPr>
                <w:tcW w:w="5544" w:type="dxa"/>
                <w:gridSpan w:val="2"/>
              </w:tcPr>
            </w:tcPrChange>
          </w:tcPr>
          <w:p w14:paraId="4982D6C4" w14:textId="77777777" w:rsidR="00BA272F" w:rsidRDefault="00000000">
            <w:pPr>
              <w:pStyle w:val="Compact"/>
            </w:pPr>
            <w:r>
              <w:t>Instant Messaging</w:t>
            </w:r>
          </w:p>
        </w:tc>
      </w:tr>
      <w:tr w:rsidR="00BA272F" w14:paraId="39E3DD23" w14:textId="77777777">
        <w:tc>
          <w:tcPr>
            <w:tcW w:w="2376" w:type="dxa"/>
            <w:tcPrChange w:id="838" w:author="CABF" w:date="2025-11-20T17:07:00Z" w16du:dateUtc="2025-11-20T15:07:00Z">
              <w:tcPr>
                <w:tcW w:w="2376" w:type="dxa"/>
                <w:gridSpan w:val="2"/>
              </w:tcPr>
            </w:tcPrChange>
          </w:tcPr>
          <w:p w14:paraId="39B27A3A" w14:textId="77777777" w:rsidR="00BA272F" w:rsidRDefault="00000000">
            <w:pPr>
              <w:pStyle w:val="Compact"/>
            </w:pPr>
            <w:r>
              <w:t>IANA</w:t>
            </w:r>
          </w:p>
        </w:tc>
        <w:tc>
          <w:tcPr>
            <w:tcW w:w="5544" w:type="dxa"/>
            <w:tcPrChange w:id="839" w:author="CABF" w:date="2025-11-20T17:07:00Z" w16du:dateUtc="2025-11-20T15:07:00Z">
              <w:tcPr>
                <w:tcW w:w="5544" w:type="dxa"/>
                <w:gridSpan w:val="2"/>
              </w:tcPr>
            </w:tcPrChange>
          </w:tcPr>
          <w:p w14:paraId="0F07D0D9" w14:textId="77777777" w:rsidR="00BA272F" w:rsidRDefault="00000000">
            <w:pPr>
              <w:pStyle w:val="Compact"/>
            </w:pPr>
            <w:r>
              <w:t>Internet Assigned Numbers Authority</w:t>
            </w:r>
          </w:p>
        </w:tc>
      </w:tr>
      <w:tr w:rsidR="00BA272F" w14:paraId="4E19F596" w14:textId="77777777">
        <w:tc>
          <w:tcPr>
            <w:tcW w:w="2376" w:type="dxa"/>
            <w:tcPrChange w:id="840" w:author="CABF" w:date="2025-11-20T17:07:00Z" w16du:dateUtc="2025-11-20T15:07:00Z">
              <w:tcPr>
                <w:tcW w:w="2376" w:type="dxa"/>
                <w:gridSpan w:val="2"/>
              </w:tcPr>
            </w:tcPrChange>
          </w:tcPr>
          <w:p w14:paraId="75A76C6A" w14:textId="77777777" w:rsidR="00BA272F" w:rsidRDefault="00000000">
            <w:pPr>
              <w:pStyle w:val="Compact"/>
            </w:pPr>
            <w:r>
              <w:t>ICANN</w:t>
            </w:r>
          </w:p>
        </w:tc>
        <w:tc>
          <w:tcPr>
            <w:tcW w:w="5544" w:type="dxa"/>
            <w:tcPrChange w:id="841" w:author="CABF" w:date="2025-11-20T17:07:00Z" w16du:dateUtc="2025-11-20T15:07:00Z">
              <w:tcPr>
                <w:tcW w:w="5544" w:type="dxa"/>
                <w:gridSpan w:val="2"/>
              </w:tcPr>
            </w:tcPrChange>
          </w:tcPr>
          <w:p w14:paraId="32F72382" w14:textId="77777777" w:rsidR="00BA272F" w:rsidRDefault="00000000">
            <w:pPr>
              <w:pStyle w:val="Compact"/>
            </w:pPr>
            <w:r>
              <w:t>Internet Corporation for Assigned Names and Numbers</w:t>
            </w:r>
          </w:p>
        </w:tc>
      </w:tr>
      <w:tr w:rsidR="00BA272F" w14:paraId="16B1C31B" w14:textId="77777777">
        <w:tc>
          <w:tcPr>
            <w:tcW w:w="2376" w:type="dxa"/>
            <w:tcPrChange w:id="842" w:author="CABF" w:date="2025-11-20T17:07:00Z" w16du:dateUtc="2025-11-20T15:07:00Z">
              <w:tcPr>
                <w:tcW w:w="2376" w:type="dxa"/>
                <w:gridSpan w:val="2"/>
              </w:tcPr>
            </w:tcPrChange>
          </w:tcPr>
          <w:p w14:paraId="54EF60A5" w14:textId="77777777" w:rsidR="00BA272F" w:rsidRDefault="00000000">
            <w:pPr>
              <w:pStyle w:val="Compact"/>
            </w:pPr>
            <w:r>
              <w:t>ISO</w:t>
            </w:r>
          </w:p>
        </w:tc>
        <w:tc>
          <w:tcPr>
            <w:tcW w:w="5544" w:type="dxa"/>
            <w:tcPrChange w:id="843" w:author="CABF" w:date="2025-11-20T17:07:00Z" w16du:dateUtc="2025-11-20T15:07:00Z">
              <w:tcPr>
                <w:tcW w:w="5544" w:type="dxa"/>
                <w:gridSpan w:val="2"/>
              </w:tcPr>
            </w:tcPrChange>
          </w:tcPr>
          <w:p w14:paraId="7E5B7C05" w14:textId="77777777" w:rsidR="00BA272F" w:rsidRDefault="00000000">
            <w:pPr>
              <w:pStyle w:val="Compact"/>
            </w:pPr>
            <w:r>
              <w:t>International Organization for Standardization</w:t>
            </w:r>
          </w:p>
        </w:tc>
      </w:tr>
      <w:tr w:rsidR="00BA272F" w14:paraId="0AAFD792" w14:textId="77777777">
        <w:tc>
          <w:tcPr>
            <w:tcW w:w="2376" w:type="dxa"/>
            <w:tcPrChange w:id="844" w:author="CABF" w:date="2025-11-20T17:07:00Z" w16du:dateUtc="2025-11-20T15:07:00Z">
              <w:tcPr>
                <w:tcW w:w="2376" w:type="dxa"/>
                <w:gridSpan w:val="2"/>
              </w:tcPr>
            </w:tcPrChange>
          </w:tcPr>
          <w:p w14:paraId="3C969CE1" w14:textId="77777777" w:rsidR="00BA272F" w:rsidRDefault="00000000">
            <w:pPr>
              <w:pStyle w:val="Compact"/>
            </w:pPr>
            <w:r>
              <w:t>NIST</w:t>
            </w:r>
          </w:p>
        </w:tc>
        <w:tc>
          <w:tcPr>
            <w:tcW w:w="5544" w:type="dxa"/>
            <w:tcPrChange w:id="845" w:author="CABF" w:date="2025-11-20T17:07:00Z" w16du:dateUtc="2025-11-20T15:07:00Z">
              <w:tcPr>
                <w:tcW w:w="5544" w:type="dxa"/>
                <w:gridSpan w:val="2"/>
              </w:tcPr>
            </w:tcPrChange>
          </w:tcPr>
          <w:p w14:paraId="790D34CF" w14:textId="77777777" w:rsidR="00BA272F" w:rsidRDefault="00000000">
            <w:pPr>
              <w:pStyle w:val="Compact"/>
            </w:pPr>
            <w:r>
              <w:t>(US Government) National Institute of Standards and Technology</w:t>
            </w:r>
          </w:p>
        </w:tc>
      </w:tr>
      <w:tr w:rsidR="00BA272F" w14:paraId="0B2E1C3F" w14:textId="77777777">
        <w:tc>
          <w:tcPr>
            <w:tcW w:w="2376" w:type="dxa"/>
            <w:tcPrChange w:id="846" w:author="CABF" w:date="2025-11-20T17:07:00Z" w16du:dateUtc="2025-11-20T15:07:00Z">
              <w:tcPr>
                <w:tcW w:w="2376" w:type="dxa"/>
                <w:gridSpan w:val="2"/>
              </w:tcPr>
            </w:tcPrChange>
          </w:tcPr>
          <w:p w14:paraId="16EDC4F2" w14:textId="77777777" w:rsidR="00BA272F" w:rsidRDefault="00000000">
            <w:pPr>
              <w:pStyle w:val="Compact"/>
            </w:pPr>
            <w:r>
              <w:t>OCSP</w:t>
            </w:r>
          </w:p>
        </w:tc>
        <w:tc>
          <w:tcPr>
            <w:tcW w:w="5544" w:type="dxa"/>
            <w:tcPrChange w:id="847" w:author="CABF" w:date="2025-11-20T17:07:00Z" w16du:dateUtc="2025-11-20T15:07:00Z">
              <w:tcPr>
                <w:tcW w:w="5544" w:type="dxa"/>
                <w:gridSpan w:val="2"/>
              </w:tcPr>
            </w:tcPrChange>
          </w:tcPr>
          <w:p w14:paraId="3AA947A3" w14:textId="77777777" w:rsidR="00BA272F" w:rsidRDefault="00000000">
            <w:pPr>
              <w:pStyle w:val="Compact"/>
            </w:pPr>
            <w:r>
              <w:t>Online Certificate Status Protocol</w:t>
            </w:r>
          </w:p>
        </w:tc>
      </w:tr>
      <w:tr w:rsidR="00BA272F" w14:paraId="56432173" w14:textId="77777777">
        <w:tc>
          <w:tcPr>
            <w:tcW w:w="2376" w:type="dxa"/>
            <w:tcPrChange w:id="848" w:author="CABF" w:date="2025-11-20T17:07:00Z" w16du:dateUtc="2025-11-20T15:07:00Z">
              <w:tcPr>
                <w:tcW w:w="2376" w:type="dxa"/>
                <w:gridSpan w:val="2"/>
              </w:tcPr>
            </w:tcPrChange>
          </w:tcPr>
          <w:p w14:paraId="02FE632C" w14:textId="77777777" w:rsidR="00BA272F" w:rsidRDefault="00000000">
            <w:pPr>
              <w:pStyle w:val="Compact"/>
            </w:pPr>
            <w:r>
              <w:t>OID</w:t>
            </w:r>
          </w:p>
        </w:tc>
        <w:tc>
          <w:tcPr>
            <w:tcW w:w="5544" w:type="dxa"/>
            <w:tcPrChange w:id="849" w:author="CABF" w:date="2025-11-20T17:07:00Z" w16du:dateUtc="2025-11-20T15:07:00Z">
              <w:tcPr>
                <w:tcW w:w="5544" w:type="dxa"/>
                <w:gridSpan w:val="2"/>
              </w:tcPr>
            </w:tcPrChange>
          </w:tcPr>
          <w:p w14:paraId="742F50FE" w14:textId="77777777" w:rsidR="00BA272F" w:rsidRDefault="00000000">
            <w:pPr>
              <w:pStyle w:val="Compact"/>
            </w:pPr>
            <w:r>
              <w:t>Object Identifier</w:t>
            </w:r>
          </w:p>
        </w:tc>
      </w:tr>
      <w:tr w:rsidR="00BA272F" w14:paraId="4B01A6F1" w14:textId="77777777">
        <w:tc>
          <w:tcPr>
            <w:tcW w:w="2376" w:type="dxa"/>
            <w:tcPrChange w:id="850" w:author="CABF" w:date="2025-11-20T17:07:00Z" w16du:dateUtc="2025-11-20T15:07:00Z">
              <w:tcPr>
                <w:tcW w:w="2376" w:type="dxa"/>
                <w:gridSpan w:val="2"/>
              </w:tcPr>
            </w:tcPrChange>
          </w:tcPr>
          <w:p w14:paraId="68672F63" w14:textId="77777777" w:rsidR="00BA272F" w:rsidRDefault="00000000">
            <w:pPr>
              <w:pStyle w:val="Compact"/>
            </w:pPr>
            <w:r>
              <w:t>PKI</w:t>
            </w:r>
          </w:p>
        </w:tc>
        <w:tc>
          <w:tcPr>
            <w:tcW w:w="5544" w:type="dxa"/>
            <w:tcPrChange w:id="851" w:author="CABF" w:date="2025-11-20T17:07:00Z" w16du:dateUtc="2025-11-20T15:07:00Z">
              <w:tcPr>
                <w:tcW w:w="5544" w:type="dxa"/>
                <w:gridSpan w:val="2"/>
              </w:tcPr>
            </w:tcPrChange>
          </w:tcPr>
          <w:p w14:paraId="5991D768" w14:textId="77777777" w:rsidR="00BA272F" w:rsidRDefault="00000000">
            <w:pPr>
              <w:pStyle w:val="Compact"/>
            </w:pPr>
            <w:r>
              <w:t>Public Key Infrastructure</w:t>
            </w:r>
          </w:p>
        </w:tc>
      </w:tr>
      <w:tr w:rsidR="00BA272F" w14:paraId="153C955B" w14:textId="77777777">
        <w:tc>
          <w:tcPr>
            <w:tcW w:w="2376" w:type="dxa"/>
            <w:tcPrChange w:id="852" w:author="CABF" w:date="2025-11-20T17:07:00Z" w16du:dateUtc="2025-11-20T15:07:00Z">
              <w:tcPr>
                <w:tcW w:w="2376" w:type="dxa"/>
                <w:gridSpan w:val="2"/>
              </w:tcPr>
            </w:tcPrChange>
          </w:tcPr>
          <w:p w14:paraId="196E568D" w14:textId="77777777" w:rsidR="00BA272F" w:rsidRDefault="00000000">
            <w:pPr>
              <w:pStyle w:val="Compact"/>
            </w:pPr>
            <w:r>
              <w:t>RA</w:t>
            </w:r>
          </w:p>
        </w:tc>
        <w:tc>
          <w:tcPr>
            <w:tcW w:w="5544" w:type="dxa"/>
            <w:tcPrChange w:id="853" w:author="CABF" w:date="2025-11-20T17:07:00Z" w16du:dateUtc="2025-11-20T15:07:00Z">
              <w:tcPr>
                <w:tcW w:w="5544" w:type="dxa"/>
                <w:gridSpan w:val="2"/>
              </w:tcPr>
            </w:tcPrChange>
          </w:tcPr>
          <w:p w14:paraId="38FB2163" w14:textId="77777777" w:rsidR="00BA272F" w:rsidRDefault="00000000">
            <w:pPr>
              <w:pStyle w:val="Compact"/>
            </w:pPr>
            <w:r>
              <w:t>Registration Authority</w:t>
            </w:r>
          </w:p>
        </w:tc>
      </w:tr>
      <w:tr w:rsidR="00BA272F" w14:paraId="34D97C29" w14:textId="77777777">
        <w:tc>
          <w:tcPr>
            <w:tcW w:w="2376" w:type="dxa"/>
            <w:tcPrChange w:id="854" w:author="CABF" w:date="2025-11-20T17:07:00Z" w16du:dateUtc="2025-11-20T15:07:00Z">
              <w:tcPr>
                <w:tcW w:w="2376" w:type="dxa"/>
                <w:gridSpan w:val="2"/>
              </w:tcPr>
            </w:tcPrChange>
          </w:tcPr>
          <w:p w14:paraId="503A74FC" w14:textId="77777777" w:rsidR="00BA272F" w:rsidRDefault="00000000">
            <w:pPr>
              <w:pStyle w:val="Compact"/>
            </w:pPr>
            <w:r>
              <w:t>S/MIME</w:t>
            </w:r>
          </w:p>
        </w:tc>
        <w:tc>
          <w:tcPr>
            <w:tcW w:w="5544" w:type="dxa"/>
            <w:tcPrChange w:id="855" w:author="CABF" w:date="2025-11-20T17:07:00Z" w16du:dateUtc="2025-11-20T15:07:00Z">
              <w:tcPr>
                <w:tcW w:w="5544" w:type="dxa"/>
                <w:gridSpan w:val="2"/>
              </w:tcPr>
            </w:tcPrChange>
          </w:tcPr>
          <w:p w14:paraId="6DA6D8D6" w14:textId="77777777" w:rsidR="00BA272F" w:rsidRDefault="00000000">
            <w:pPr>
              <w:pStyle w:val="Compact"/>
            </w:pPr>
            <w:r>
              <w:t>Secure MIME (Multipurpose Internet Mail Extensions)</w:t>
            </w:r>
          </w:p>
        </w:tc>
      </w:tr>
      <w:tr w:rsidR="00BA272F" w14:paraId="6C14C1E8" w14:textId="77777777">
        <w:tc>
          <w:tcPr>
            <w:tcW w:w="2376" w:type="dxa"/>
            <w:tcPrChange w:id="856" w:author="CABF" w:date="2025-11-20T17:07:00Z" w16du:dateUtc="2025-11-20T15:07:00Z">
              <w:tcPr>
                <w:tcW w:w="2376" w:type="dxa"/>
                <w:gridSpan w:val="2"/>
              </w:tcPr>
            </w:tcPrChange>
          </w:tcPr>
          <w:p w14:paraId="167CF276" w14:textId="77777777" w:rsidR="00BA272F" w:rsidRDefault="00000000">
            <w:pPr>
              <w:pStyle w:val="Compact"/>
            </w:pPr>
            <w:r>
              <w:t>SSL</w:t>
            </w:r>
          </w:p>
        </w:tc>
        <w:tc>
          <w:tcPr>
            <w:tcW w:w="5544" w:type="dxa"/>
            <w:tcPrChange w:id="857" w:author="CABF" w:date="2025-11-20T17:07:00Z" w16du:dateUtc="2025-11-20T15:07:00Z">
              <w:tcPr>
                <w:tcW w:w="5544" w:type="dxa"/>
                <w:gridSpan w:val="2"/>
              </w:tcPr>
            </w:tcPrChange>
          </w:tcPr>
          <w:p w14:paraId="526E49DF" w14:textId="77777777" w:rsidR="00BA272F" w:rsidRDefault="00000000">
            <w:pPr>
              <w:pStyle w:val="Compact"/>
            </w:pPr>
            <w:r>
              <w:t>Secure Sockets Layer</w:t>
            </w:r>
          </w:p>
        </w:tc>
      </w:tr>
      <w:tr w:rsidR="00BA272F" w14:paraId="695C4770" w14:textId="77777777">
        <w:tc>
          <w:tcPr>
            <w:tcW w:w="2376" w:type="dxa"/>
            <w:tcPrChange w:id="858" w:author="CABF" w:date="2025-11-20T17:07:00Z" w16du:dateUtc="2025-11-20T15:07:00Z">
              <w:tcPr>
                <w:tcW w:w="2376" w:type="dxa"/>
                <w:gridSpan w:val="2"/>
              </w:tcPr>
            </w:tcPrChange>
          </w:tcPr>
          <w:p w14:paraId="735FCF93" w14:textId="77777777" w:rsidR="00BA272F" w:rsidRDefault="00000000">
            <w:pPr>
              <w:pStyle w:val="Compact"/>
            </w:pPr>
            <w:r>
              <w:t>TLS</w:t>
            </w:r>
          </w:p>
        </w:tc>
        <w:tc>
          <w:tcPr>
            <w:tcW w:w="5544" w:type="dxa"/>
            <w:tcPrChange w:id="859" w:author="CABF" w:date="2025-11-20T17:07:00Z" w16du:dateUtc="2025-11-20T15:07:00Z">
              <w:tcPr>
                <w:tcW w:w="5544" w:type="dxa"/>
                <w:gridSpan w:val="2"/>
              </w:tcPr>
            </w:tcPrChange>
          </w:tcPr>
          <w:p w14:paraId="3DAB22A1" w14:textId="77777777" w:rsidR="00BA272F" w:rsidRDefault="00000000">
            <w:pPr>
              <w:pStyle w:val="Compact"/>
            </w:pPr>
            <w:r>
              <w:t>Transport Layer Security</w:t>
            </w:r>
          </w:p>
        </w:tc>
      </w:tr>
      <w:tr w:rsidR="00BA272F" w14:paraId="40D29E5D" w14:textId="77777777">
        <w:tc>
          <w:tcPr>
            <w:tcW w:w="2376" w:type="dxa"/>
            <w:tcPrChange w:id="860" w:author="CABF" w:date="2025-11-20T17:07:00Z" w16du:dateUtc="2025-11-20T15:07:00Z">
              <w:tcPr>
                <w:tcW w:w="2376" w:type="dxa"/>
                <w:gridSpan w:val="2"/>
              </w:tcPr>
            </w:tcPrChange>
          </w:tcPr>
          <w:p w14:paraId="142D826F" w14:textId="77777777" w:rsidR="00BA272F" w:rsidRDefault="00000000">
            <w:pPr>
              <w:pStyle w:val="Compact"/>
            </w:pPr>
            <w:r>
              <w:t>VoIP</w:t>
            </w:r>
          </w:p>
        </w:tc>
        <w:tc>
          <w:tcPr>
            <w:tcW w:w="5544" w:type="dxa"/>
            <w:tcPrChange w:id="861" w:author="CABF" w:date="2025-11-20T17:07:00Z" w16du:dateUtc="2025-11-20T15:07:00Z">
              <w:tcPr>
                <w:tcW w:w="5544" w:type="dxa"/>
                <w:gridSpan w:val="2"/>
              </w:tcPr>
            </w:tcPrChange>
          </w:tcPr>
          <w:p w14:paraId="30F1A1A2" w14:textId="77777777" w:rsidR="00BA272F" w:rsidRDefault="00000000">
            <w:pPr>
              <w:pStyle w:val="Compact"/>
            </w:pPr>
            <w:r>
              <w:t>Voice Over Internet Protocol</w:t>
            </w:r>
          </w:p>
        </w:tc>
      </w:tr>
    </w:tbl>
    <w:p w14:paraId="6B123FCE" w14:textId="77777777" w:rsidR="00BA272F" w:rsidRDefault="00000000">
      <w:pPr>
        <w:pStyle w:val="Heading3"/>
      </w:pPr>
      <w:bookmarkStart w:id="862" w:name="_Toc214550706"/>
      <w:bookmarkStart w:id="863" w:name="_Toc214551561"/>
      <w:bookmarkStart w:id="864" w:name="X0839623026b591151873baa66974c58a00f7d27"/>
      <w:bookmarkEnd w:id="804"/>
      <w:r>
        <w:lastRenderedPageBreak/>
        <w:t>1.6.3 References</w:t>
      </w:r>
      <w:bookmarkEnd w:id="862"/>
      <w:bookmarkEnd w:id="863"/>
    </w:p>
    <w:p w14:paraId="3626C2DD" w14:textId="77777777" w:rsidR="00BA272F" w:rsidRDefault="00000000">
      <w:pPr>
        <w:pStyle w:val="FirstParagraph"/>
      </w:pPr>
      <w:r>
        <w:t>ETSI EN 319 403, Electronic Signatures and Infrastructures (ESI); Trust Service Provider Conformity Assessment - Requirements for conformity assessment bodies assessing Trust Service Providers</w:t>
      </w:r>
    </w:p>
    <w:p w14:paraId="080E6A09" w14:textId="77777777" w:rsidR="00BA272F" w:rsidRDefault="00000000">
      <w:pPr>
        <w:pStyle w:val="BodyText"/>
      </w:pPr>
      <w:r>
        <w:t>ETSI EN 319 411-1, Electronic Signatures and Infrastructures (ESI); Policy and security requirements for Trust Service Providers issuing certificates; Part 1: General requirements</w:t>
      </w:r>
    </w:p>
    <w:p w14:paraId="2C069544" w14:textId="77777777" w:rsidR="00BA272F"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13991BCF" w14:textId="77777777" w:rsidR="00BA272F"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73CCA053" w14:textId="77777777" w:rsidR="00BA272F" w:rsidRDefault="00000000">
      <w:pPr>
        <w:pStyle w:val="BodyText"/>
      </w:pPr>
      <w:r>
        <w:t>FIPS 186-5, Federal Information Processing Standards Publication - Digital Signature Standard (DSS), Information Technology Laboratory, National Institute of Standards and Technology, February 2023.</w:t>
      </w:r>
    </w:p>
    <w:p w14:paraId="0C2F7EFA" w14:textId="77777777" w:rsidR="00BA272F" w:rsidRDefault="00000000">
      <w:pPr>
        <w:pStyle w:val="BodyText"/>
      </w:pPr>
      <w:r>
        <w:t>ISO 21188:2018, Public key infrastructure for financial services – Practices and policy framework.</w:t>
      </w:r>
    </w:p>
    <w:p w14:paraId="1526E2D0" w14:textId="77777777" w:rsidR="00BA272F" w:rsidRDefault="00000000">
      <w:pPr>
        <w:pStyle w:val="BodyText"/>
      </w:pPr>
      <w:r>
        <w:t xml:space="preserve">Network and Certificate System Security Requirements, Version 1.7, available at </w:t>
      </w:r>
      <w:hyperlink r:id="rId20">
        <w:r w:rsidR="00BA272F">
          <w:rPr>
            <w:rStyle w:val="Hyperlink"/>
          </w:rPr>
          <w:t>https://cabforum.org/network-security-requirements/</w:t>
        </w:r>
      </w:hyperlink>
    </w:p>
    <w:p w14:paraId="0FD7FC90" w14:textId="77777777" w:rsidR="00BA272F" w:rsidRDefault="00000000">
      <w:pPr>
        <w:pStyle w:val="BodyText"/>
      </w:pPr>
      <w:r>
        <w:t xml:space="preserve">NIST SP 800-89, Recommendation for Obtaining Assurances for Digital Signature Applications, </w:t>
      </w:r>
      <w:hyperlink r:id="rId21">
        <w:r w:rsidR="00BA272F">
          <w:rPr>
            <w:rStyle w:val="Hyperlink"/>
          </w:rPr>
          <w:t>https://nvlpubs.nist.gov/nistpubs/Legacy/SP/nistspecialpublication800-89.pdf</w:t>
        </w:r>
      </w:hyperlink>
      <w:r>
        <w:t>.</w:t>
      </w:r>
    </w:p>
    <w:p w14:paraId="6C00E039" w14:textId="77777777" w:rsidR="00BA272F" w:rsidRDefault="00000000">
      <w:pPr>
        <w:pStyle w:val="BodyText"/>
      </w:pPr>
      <w:r>
        <w:t>RFC2119, Request for Comments: 2119, Key words for use in RFCs to Indicate Requirement Levels. S. Bradner. March 1997.</w:t>
      </w:r>
    </w:p>
    <w:p w14:paraId="78A6E895" w14:textId="77777777" w:rsidR="00BA272F" w:rsidRDefault="00000000">
      <w:pPr>
        <w:pStyle w:val="BodyText"/>
      </w:pPr>
      <w:r>
        <w:t>RFC3492, Request for Comments: 3492, Punycode: A Bootstring encoding of Unicode for Internationalized Domain Names in Applications (IDNA). A. Costello. March 2003.</w:t>
      </w:r>
    </w:p>
    <w:p w14:paraId="3635A254" w14:textId="77777777" w:rsidR="00BA272F" w:rsidRDefault="00000000">
      <w:pPr>
        <w:pStyle w:val="BodyText"/>
      </w:pPr>
      <w:r>
        <w:t>RFC3647, Request for Comments: 3647, Internet X.509 Public Key Infrastructure: Certificate Policy and Certification Practices Framework. S. Chokhani, et al. November 2003.</w:t>
      </w:r>
    </w:p>
    <w:p w14:paraId="42A13048" w14:textId="77777777" w:rsidR="00BA272F" w:rsidRDefault="00000000">
      <w:pPr>
        <w:pStyle w:val="BodyText"/>
      </w:pPr>
      <w:r>
        <w:t>RFC3912, Request for Comments: 3912, WHOIS Protocol Specification. L. Daigle. September 2004.</w:t>
      </w:r>
    </w:p>
    <w:p w14:paraId="3CC603BD" w14:textId="77777777" w:rsidR="00BA272F" w:rsidRDefault="00000000">
      <w:pPr>
        <w:pStyle w:val="BodyText"/>
      </w:pPr>
      <w:r>
        <w:t>RFC3986, Request for Comments: 3986, Uniform Resource Identifier (URI): Generic Syntax. T. Berners-Lee, et al. January 2005.</w:t>
      </w:r>
    </w:p>
    <w:p w14:paraId="138A2B60" w14:textId="77777777" w:rsidR="00BA272F" w:rsidRDefault="00000000">
      <w:pPr>
        <w:pStyle w:val="BodyText"/>
      </w:pPr>
      <w:r>
        <w:lastRenderedPageBreak/>
        <w:t>RFC4035, Request for Comments: 4035, Protocol Modifications for the DNS Security Extensions. R. Arends, et al. March 2005.</w:t>
      </w:r>
    </w:p>
    <w:p w14:paraId="36AEC0D1" w14:textId="77777777" w:rsidR="00BA272F" w:rsidRDefault="00000000">
      <w:pPr>
        <w:pStyle w:val="BodyText"/>
      </w:pPr>
      <w:r>
        <w:t>RFC4509, Request for Comments: 4509, Use of SHA-256 in DNSSEC Delegation Signer (DS) Resource Records (RRs). W. Hardaker. May 2006.</w:t>
      </w:r>
    </w:p>
    <w:p w14:paraId="6927DB94" w14:textId="77777777" w:rsidR="00BA272F" w:rsidRDefault="00000000">
      <w:pPr>
        <w:pStyle w:val="BodyText"/>
      </w:pPr>
      <w:r>
        <w:t>RFC5019, Request for Comments: 5019, The Lightweight Online Certificate Status Protocol (OCSP) Profile for High-Volume Environments. A. Deacon, et al. September 2007.</w:t>
      </w:r>
    </w:p>
    <w:p w14:paraId="391FABCF" w14:textId="77777777" w:rsidR="00BA272F" w:rsidRDefault="00000000">
      <w:pPr>
        <w:pStyle w:val="BodyText"/>
      </w:pPr>
      <w:r>
        <w:t>RFC5155, Request for Comments: 5155, DNS Security (DNSSEC) Hashed Authenticated Denial of Existence. B. Laurie, et al. March 2008.</w:t>
      </w:r>
    </w:p>
    <w:p w14:paraId="0F0F0562" w14:textId="77777777" w:rsidR="00BA272F" w:rsidRDefault="00000000">
      <w:pPr>
        <w:pStyle w:val="BodyText"/>
      </w:pPr>
      <w:r>
        <w:t>RFC5280, Request for Comments: 5280, Internet X.509 Public Key Infrastructure: Certificate and Certificate Revocation List (CRL) Profile. D. Cooper, et al. May 2008.</w:t>
      </w:r>
    </w:p>
    <w:p w14:paraId="4E4E4AA1" w14:textId="77777777" w:rsidR="00BA272F" w:rsidRDefault="00000000">
      <w:pPr>
        <w:pStyle w:val="BodyText"/>
      </w:pPr>
      <w:r>
        <w:t>RFC5702, Request for Comments: 5702, Use of SHA-2 Algorithms with RSA in DNSKEY and RRSIG Resource Records for DNSSEC. J. Jansen. October 2009.</w:t>
      </w:r>
    </w:p>
    <w:p w14:paraId="2C91EE03" w14:textId="77777777" w:rsidR="00BA272F" w:rsidRDefault="00000000">
      <w:pPr>
        <w:pStyle w:val="BodyText"/>
      </w:pPr>
      <w:r>
        <w:t>RFC5890, Request for Comments: 5890, Internationalized Domain Names for Applications (IDNA): Definitions and Document Framework. J. Klensin. August 2010.</w:t>
      </w:r>
    </w:p>
    <w:p w14:paraId="7564B5AA" w14:textId="77777777" w:rsidR="00BA272F" w:rsidRDefault="00000000">
      <w:pPr>
        <w:pStyle w:val="BodyText"/>
      </w:pPr>
      <w:r>
        <w:t>RFC5952, Request for Comments: 5952, A Recommendation for IPv6 Address Text Representation. S. Kawamura, et al. August 2010.</w:t>
      </w:r>
    </w:p>
    <w:p w14:paraId="339A2D06" w14:textId="77777777" w:rsidR="00BA272F" w:rsidRDefault="00000000">
      <w:pPr>
        <w:pStyle w:val="BodyText"/>
      </w:pPr>
      <w:r>
        <w:t>RFC6840, Request for Comments: 6840, Clarifications and Implementation Notes for DNS Security (DNSSEC). S. Weiler, et al. February 2013.</w:t>
      </w:r>
    </w:p>
    <w:p w14:paraId="3CBE192B" w14:textId="77777777" w:rsidR="00BA272F" w:rsidRDefault="00000000">
      <w:pPr>
        <w:pStyle w:val="BodyText"/>
      </w:pPr>
      <w:r>
        <w:t>RFC6960, Request for Comments: 6960, X.509 Internet Public Key Infrastructure Online Certificate Status Protocol - OCSP. S. Santesson, et al. June 2013.</w:t>
      </w:r>
    </w:p>
    <w:p w14:paraId="63D8663A" w14:textId="77777777" w:rsidR="00BA272F" w:rsidRDefault="00000000">
      <w:pPr>
        <w:pStyle w:val="BodyText"/>
      </w:pPr>
      <w:r>
        <w:t>RFC6962, Request for Comments: 6962, Certificate Transparency. B. Laurie, et al. June 2013.</w:t>
      </w:r>
    </w:p>
    <w:p w14:paraId="7FD6B694" w14:textId="77777777" w:rsidR="00BA272F" w:rsidRDefault="00000000">
      <w:pPr>
        <w:pStyle w:val="BodyText"/>
      </w:pPr>
      <w:r>
        <w:t>RFC7231, Request For Comments: 7231, Hypertext Transfer Protocol (HTTP/1.1): Semantics and Content. R. Fielding, et al. June 2014.</w:t>
      </w:r>
    </w:p>
    <w:p w14:paraId="6B27411A" w14:textId="77777777" w:rsidR="00BA272F" w:rsidRDefault="00000000">
      <w:pPr>
        <w:pStyle w:val="BodyText"/>
      </w:pPr>
      <w:r>
        <w:t>RFC7482, Request for Comments: 7482, Registration Data Access Protocol (RDAP) Query Format. A. Newton, et al. March 2015.</w:t>
      </w:r>
    </w:p>
    <w:p w14:paraId="5BF96DAB" w14:textId="77777777" w:rsidR="00BA272F" w:rsidRDefault="00000000">
      <w:pPr>
        <w:pStyle w:val="BodyText"/>
      </w:pPr>
      <w:r>
        <w:t>RFC7538, Request For Comments: 7538, The Hypertext Transfer Protocol Status Code 308 (Permanent Redirect). J. Reschke. April 2015.</w:t>
      </w:r>
    </w:p>
    <w:p w14:paraId="0AF11044" w14:textId="77777777" w:rsidR="00BA272F" w:rsidRDefault="00000000">
      <w:pPr>
        <w:pStyle w:val="BodyText"/>
      </w:pPr>
      <w:r>
        <w:t>RFC8499, Request for Comments: 8499, DNS Terminology. P. Hoffman, et al. January 2019.</w:t>
      </w:r>
    </w:p>
    <w:p w14:paraId="5D09BDB1" w14:textId="77777777" w:rsidR="00BA272F" w:rsidRDefault="00000000">
      <w:pPr>
        <w:pStyle w:val="BodyText"/>
      </w:pPr>
      <w:r>
        <w:t>RFC8659, Request for Comments: 8659, DNS Certification Authority Authorization (CAA) Resource Record. P. Hallam-Baker, et al. November 2019.</w:t>
      </w:r>
    </w:p>
    <w:p w14:paraId="59BF29F5" w14:textId="77777777" w:rsidR="00BA272F" w:rsidRDefault="00000000">
      <w:pPr>
        <w:pStyle w:val="BodyText"/>
      </w:pPr>
      <w:r>
        <w:lastRenderedPageBreak/>
        <w:t>RFC8738, Request for Comments: 8738, Automated Certificate Management Environment (ACME) IP Identifier Validation Extension. R.B.Shoemaker, Ed. February 2020.</w:t>
      </w:r>
    </w:p>
    <w:p w14:paraId="15B9831C" w14:textId="77777777" w:rsidR="00BA272F" w:rsidRDefault="00000000">
      <w:pPr>
        <w:pStyle w:val="BodyText"/>
      </w:pPr>
      <w:r>
        <w:t>RFC8954, Request for Comments: 8954, Online Certificate Status Protocol (OCSP) Nonce Extension. M. Sahni, Ed. November 2020.</w:t>
      </w:r>
    </w:p>
    <w:p w14:paraId="08E77A41" w14:textId="77777777" w:rsidR="00BA272F" w:rsidRDefault="00000000">
      <w:pPr>
        <w:pStyle w:val="BodyText"/>
      </w:pPr>
      <w:r>
        <w:t xml:space="preserve">WebTrust for Certification Authorities, SSL Baseline with Network Security, available at </w:t>
      </w:r>
      <w:hyperlink r:id="rId22">
        <w:r w:rsidR="00BA272F">
          <w:rPr>
            <w:rStyle w:val="Hyperlink"/>
          </w:rPr>
          <w:t>https://www.cpacanada.ca/en/business-and-accounting-resources/audit-and-assurance/overview-of-webtrust-services/principles-and-criteria</w:t>
        </w:r>
      </w:hyperlink>
    </w:p>
    <w:p w14:paraId="3349C21E" w14:textId="77777777" w:rsidR="00BA272F" w:rsidRDefault="00BA272F">
      <w:pPr>
        <w:pStyle w:val="BodyText"/>
      </w:pPr>
      <w:hyperlink r:id="rId23">
        <w:r>
          <w:rPr>
            <w:rStyle w:val="Hyperlink"/>
          </w:rPr>
          <w:t>WebTrust Principles and Criteria for Certification Authorities – SSL Baseline</w:t>
        </w:r>
      </w:hyperlink>
    </w:p>
    <w:p w14:paraId="2FA8BCB6" w14:textId="77777777" w:rsidR="00BA272F" w:rsidRDefault="00000000">
      <w:pPr>
        <w:pStyle w:val="BodyText"/>
      </w:pPr>
      <w:r>
        <w:t>X.509, Recommendation ITU-T X.509 (08/2005) | ISO/IEC 9594-8:2005, Information technology – Open Systems Interconnection – The Directory: Public-key and attribute certificate frameworks.</w:t>
      </w:r>
    </w:p>
    <w:p w14:paraId="775C545A" w14:textId="77777777" w:rsidR="00BA272F" w:rsidRDefault="00000000">
      <w:pPr>
        <w:pStyle w:val="Heading3"/>
      </w:pPr>
      <w:bookmarkStart w:id="865" w:name="_Toc214550707"/>
      <w:bookmarkStart w:id="866" w:name="_Toc214551562"/>
      <w:bookmarkStart w:id="867" w:name="X93217d24b716e025075dc3556d1eae31d16c44d"/>
      <w:bookmarkEnd w:id="864"/>
      <w:r>
        <w:t>1.6.4 Conventions</w:t>
      </w:r>
      <w:bookmarkEnd w:id="865"/>
      <w:bookmarkEnd w:id="866"/>
    </w:p>
    <w:p w14:paraId="2C1CF06A" w14:textId="77777777" w:rsidR="00BA272F" w:rsidRDefault="00000000">
      <w:pPr>
        <w:pStyle w:val="FirstParagraph"/>
      </w:pPr>
      <w:r>
        <w:t>The key words “MUST”, “MUST NOT”, “REQUIRED”, “SHALL”, “SHALL NOT”, “SHOULD”, “SHOULD NOT”, “RECOMMENDED”, “MAY”, and “OPTIONAL” in these Requirements shall be interpreted in accordance with RFC 2119.</w:t>
      </w:r>
    </w:p>
    <w:p w14:paraId="6D3FE5C0" w14:textId="77777777" w:rsidR="00BA272F" w:rsidRDefault="00000000">
      <w:pPr>
        <w:pStyle w:val="BodyText"/>
      </w:pPr>
      <w:r>
        <w:t>By convention, this document omits time and timezones when listing effective requirements such as dates. Except when explicitly specified, the associated time with a date shall be 00:00:00 UTC.</w:t>
      </w:r>
    </w:p>
    <w:p w14:paraId="475DEF62" w14:textId="77777777" w:rsidR="00BA272F" w:rsidRDefault="00000000">
      <w:pPr>
        <w:pStyle w:val="Heading1"/>
      </w:pPr>
      <w:bookmarkStart w:id="868" w:name="_Toc214550708"/>
      <w:bookmarkStart w:id="869" w:name="_Toc214551563"/>
      <w:bookmarkStart w:id="870" w:name="X62483efdbd236eb543b81e81c2b9ec3bb1d5f95"/>
      <w:bookmarkEnd w:id="2"/>
      <w:bookmarkEnd w:id="798"/>
      <w:bookmarkEnd w:id="867"/>
      <w:r>
        <w:lastRenderedPageBreak/>
        <w:t>2. PUBLICATION AND REPOSITORY RESPONSIBILITIES</w:t>
      </w:r>
      <w:bookmarkEnd w:id="868"/>
      <w:bookmarkEnd w:id="869"/>
    </w:p>
    <w:p w14:paraId="79B56D85" w14:textId="77777777" w:rsidR="00BA272F"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40378F3D" w14:textId="77777777" w:rsidR="00BA272F" w:rsidRDefault="00000000">
      <w:pPr>
        <w:pStyle w:val="Heading2"/>
      </w:pPr>
      <w:bookmarkStart w:id="871" w:name="_Toc214550709"/>
      <w:bookmarkStart w:id="872" w:name="_Toc214551564"/>
      <w:bookmarkStart w:id="873" w:name="Xc4cc4a03ef3cc1998b3cae8dbace72ae4336451"/>
      <w:r>
        <w:t>2.1 Repositories</w:t>
      </w:r>
      <w:bookmarkEnd w:id="871"/>
      <w:bookmarkEnd w:id="872"/>
    </w:p>
    <w:p w14:paraId="2E7EDDD2" w14:textId="77777777" w:rsidR="00BA272F" w:rsidRDefault="00000000">
      <w:pPr>
        <w:pStyle w:val="FirstParagraph"/>
      </w:pPr>
      <w:r>
        <w:t>The CA SHALL make revocation information for Subordinate Certificates and Subscriber Certificates available in accordance with this Policy.</w:t>
      </w:r>
    </w:p>
    <w:p w14:paraId="54107FC7" w14:textId="77777777" w:rsidR="00BA272F" w:rsidRDefault="00000000">
      <w:pPr>
        <w:pStyle w:val="Heading2"/>
      </w:pPr>
      <w:bookmarkStart w:id="874" w:name="_Toc214550710"/>
      <w:bookmarkStart w:id="875" w:name="_Toc214551565"/>
      <w:bookmarkStart w:id="876" w:name="Xe2ca880679a111ba65f3a60b6ddc59fa8faf923"/>
      <w:bookmarkEnd w:id="873"/>
      <w:r>
        <w:t>2.2 Publication of information</w:t>
      </w:r>
      <w:bookmarkEnd w:id="874"/>
      <w:bookmarkEnd w:id="875"/>
    </w:p>
    <w:p w14:paraId="1802E1DE" w14:textId="77777777" w:rsidR="00BA272F"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BA272F">
          <w:rPr>
            <w:rStyle w:val="Hyperlink"/>
          </w:rPr>
          <w:t>Section 8.4</w:t>
        </w:r>
      </w:hyperlink>
      <w:r>
        <w:t>).</w:t>
      </w:r>
    </w:p>
    <w:p w14:paraId="419FBCB1" w14:textId="77777777" w:rsidR="00BA272F" w:rsidRDefault="00000000">
      <w:pPr>
        <w:pStyle w:val="BodyText"/>
      </w:pPr>
      <w:r>
        <w:t>The Certificate Policy and/or Certification Practice Statement MUST be structured in accordance with RFC 3647 and MUST include all material required by RFC 3647.</w:t>
      </w:r>
    </w:p>
    <w:p w14:paraId="2816B13D" w14:textId="77777777" w:rsidR="00BA272F"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099A29F6" w14:textId="77777777" w:rsidR="00BA272F" w:rsidRDefault="00000000">
      <w:pPr>
        <w:pStyle w:val="BlockText"/>
      </w:pPr>
      <w:r>
        <w:t xml:space="preserve">[Name of CA] conforms to the current version of the Baseline Requirements for the Issuance and Management of Publicly-Trusted TLS Server Certificates published at </w:t>
      </w:r>
      <w:hyperlink r:id="rId24">
        <w:r w:rsidR="00BA272F">
          <w:rPr>
            <w:rStyle w:val="Hyperlink"/>
          </w:rPr>
          <w:t>https://www.cabforum.org</w:t>
        </w:r>
      </w:hyperlink>
      <w:r>
        <w:t>. In the event of any inconsistency between this document and those Requirements, those Requirements take precedence over this document.</w:t>
      </w:r>
    </w:p>
    <w:p w14:paraId="7A4869B4" w14:textId="77777777" w:rsidR="00BA272F"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470C0617" w14:textId="77777777" w:rsidR="00BA272F" w:rsidRDefault="00000000">
      <w:pPr>
        <w:pStyle w:val="Compact"/>
        <w:numPr>
          <w:ilvl w:val="0"/>
          <w:numId w:val="8"/>
        </w:numPr>
      </w:pPr>
      <w:r>
        <w:t>valid,</w:t>
      </w:r>
    </w:p>
    <w:p w14:paraId="3352892E" w14:textId="77777777" w:rsidR="00BA272F" w:rsidRDefault="00000000">
      <w:pPr>
        <w:pStyle w:val="Compact"/>
        <w:numPr>
          <w:ilvl w:val="0"/>
          <w:numId w:val="8"/>
        </w:numPr>
      </w:pPr>
      <w:r>
        <w:t>revoked, and</w:t>
      </w:r>
    </w:p>
    <w:p w14:paraId="006587FA" w14:textId="77777777" w:rsidR="00BA272F" w:rsidRDefault="00000000">
      <w:pPr>
        <w:pStyle w:val="Compact"/>
        <w:numPr>
          <w:ilvl w:val="0"/>
          <w:numId w:val="8"/>
        </w:numPr>
      </w:pPr>
      <w:r>
        <w:t>expired.</w:t>
      </w:r>
    </w:p>
    <w:p w14:paraId="521E2243" w14:textId="77777777" w:rsidR="00BA272F" w:rsidRDefault="00000000">
      <w:pPr>
        <w:pStyle w:val="Heading2"/>
      </w:pPr>
      <w:bookmarkStart w:id="877" w:name="_Toc214550711"/>
      <w:bookmarkStart w:id="878" w:name="_Toc214551566"/>
      <w:bookmarkStart w:id="879" w:name="X21bedd0cf999aaea5018e8e5b43ae349d62554b"/>
      <w:bookmarkEnd w:id="876"/>
      <w:r>
        <w:t>2.3 Time or frequency of publication</w:t>
      </w:r>
      <w:bookmarkEnd w:id="877"/>
      <w:bookmarkEnd w:id="878"/>
    </w:p>
    <w:p w14:paraId="69155721" w14:textId="77777777" w:rsidR="00BA272F"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72BC7FB3" w14:textId="77777777" w:rsidR="00BA272F" w:rsidRDefault="00000000">
      <w:pPr>
        <w:pStyle w:val="Heading2"/>
      </w:pPr>
      <w:bookmarkStart w:id="880" w:name="_Toc214550712"/>
      <w:bookmarkStart w:id="881" w:name="_Toc214551567"/>
      <w:bookmarkStart w:id="882" w:name="X60de83edb689659effab47329b5ca89423f7a82"/>
      <w:bookmarkEnd w:id="879"/>
      <w:r>
        <w:t>2.4 Access controls on repositories</w:t>
      </w:r>
      <w:bookmarkEnd w:id="880"/>
      <w:bookmarkEnd w:id="881"/>
    </w:p>
    <w:p w14:paraId="447BF9C0" w14:textId="77777777" w:rsidR="00BA272F" w:rsidRDefault="00000000">
      <w:pPr>
        <w:pStyle w:val="FirstParagraph"/>
      </w:pPr>
      <w:r>
        <w:t>The CA shall make its Repository publicly available in a read-only manner.</w:t>
      </w:r>
    </w:p>
    <w:p w14:paraId="6329212D" w14:textId="77777777" w:rsidR="00BA272F" w:rsidRDefault="00000000">
      <w:pPr>
        <w:pStyle w:val="Heading1"/>
      </w:pPr>
      <w:bookmarkStart w:id="883" w:name="_Toc214550713"/>
      <w:bookmarkStart w:id="884" w:name="_Toc214551568"/>
      <w:bookmarkStart w:id="885" w:name="X8863bdafba66878afc88bdae54f80c7438f2d24"/>
      <w:bookmarkEnd w:id="870"/>
      <w:bookmarkEnd w:id="882"/>
      <w:r>
        <w:lastRenderedPageBreak/>
        <w:t>3. IDENTIFICATION AND AUTHENTICATION</w:t>
      </w:r>
      <w:bookmarkEnd w:id="883"/>
      <w:bookmarkEnd w:id="884"/>
    </w:p>
    <w:p w14:paraId="3BEAA0CD" w14:textId="77777777" w:rsidR="00BA272F" w:rsidRDefault="00000000">
      <w:pPr>
        <w:pStyle w:val="Heading2"/>
      </w:pPr>
      <w:bookmarkStart w:id="886" w:name="_Toc214550714"/>
      <w:bookmarkStart w:id="887" w:name="_Toc214551569"/>
      <w:bookmarkStart w:id="888" w:name="Xf786f9c7655c91d53d3be6fd5acd158760b27b1"/>
      <w:r>
        <w:t>3.1 Naming</w:t>
      </w:r>
      <w:bookmarkEnd w:id="886"/>
      <w:bookmarkEnd w:id="887"/>
    </w:p>
    <w:p w14:paraId="3327B011" w14:textId="77777777" w:rsidR="00BA272F" w:rsidRDefault="00000000">
      <w:pPr>
        <w:pStyle w:val="Heading3"/>
      </w:pPr>
      <w:bookmarkStart w:id="889" w:name="_Toc214550715"/>
      <w:bookmarkStart w:id="890" w:name="_Toc214551570"/>
      <w:bookmarkStart w:id="891" w:name="Xed774de95f03f0e31c0c07879236ab1bfe9bd11"/>
      <w:r>
        <w:t>3.1.1 Types of names</w:t>
      </w:r>
      <w:bookmarkEnd w:id="889"/>
      <w:bookmarkEnd w:id="890"/>
    </w:p>
    <w:p w14:paraId="149A3C9E" w14:textId="77777777" w:rsidR="00BA272F" w:rsidRDefault="00000000">
      <w:pPr>
        <w:pStyle w:val="Heading3"/>
      </w:pPr>
      <w:bookmarkStart w:id="892" w:name="_Toc214550716"/>
      <w:bookmarkStart w:id="893" w:name="_Toc214551571"/>
      <w:bookmarkStart w:id="894" w:name="X8e7d7751836ece8a884125a2965c5cb9e977707"/>
      <w:bookmarkEnd w:id="891"/>
      <w:r>
        <w:t>3.1.2 Need for names to be meaningful</w:t>
      </w:r>
      <w:bookmarkEnd w:id="892"/>
      <w:bookmarkEnd w:id="893"/>
    </w:p>
    <w:p w14:paraId="7C1434F7" w14:textId="77777777" w:rsidR="00BA272F" w:rsidRDefault="00000000">
      <w:pPr>
        <w:pStyle w:val="Heading3"/>
      </w:pPr>
      <w:bookmarkStart w:id="895" w:name="_Toc214550717"/>
      <w:bookmarkStart w:id="896" w:name="_Toc214551572"/>
      <w:bookmarkStart w:id="897" w:name="X9d5c3d11a9b11b814ce0d979d8070e0bb02a176"/>
      <w:bookmarkEnd w:id="894"/>
      <w:r>
        <w:t>3.1.3 Anonymity or pseudonymity of subscribers</w:t>
      </w:r>
      <w:bookmarkEnd w:id="895"/>
      <w:bookmarkEnd w:id="896"/>
    </w:p>
    <w:p w14:paraId="2E40D115" w14:textId="77777777" w:rsidR="00BA272F" w:rsidRDefault="00000000">
      <w:pPr>
        <w:pStyle w:val="Heading3"/>
      </w:pPr>
      <w:bookmarkStart w:id="898" w:name="_Toc214550718"/>
      <w:bookmarkStart w:id="899" w:name="_Toc214551573"/>
      <w:bookmarkStart w:id="900" w:name="Xd75df41192a8b22e4274876ae42e0527837ae10"/>
      <w:bookmarkEnd w:id="897"/>
      <w:r>
        <w:t>3.1.4 Rules for interpreting various name forms</w:t>
      </w:r>
      <w:bookmarkEnd w:id="898"/>
      <w:bookmarkEnd w:id="899"/>
    </w:p>
    <w:p w14:paraId="07A1D518" w14:textId="77777777" w:rsidR="00BA272F" w:rsidRDefault="00000000">
      <w:pPr>
        <w:pStyle w:val="Heading3"/>
      </w:pPr>
      <w:bookmarkStart w:id="901" w:name="_Toc214550719"/>
      <w:bookmarkStart w:id="902" w:name="_Toc214551574"/>
      <w:bookmarkStart w:id="903" w:name="Xa1ac54330933c10cff72bb358a4e8c1feaa6d5a"/>
      <w:bookmarkEnd w:id="900"/>
      <w:r>
        <w:t>3.1.5 Uniqueness of names</w:t>
      </w:r>
      <w:bookmarkEnd w:id="901"/>
      <w:bookmarkEnd w:id="902"/>
    </w:p>
    <w:p w14:paraId="6678B19D" w14:textId="77777777" w:rsidR="00BA272F" w:rsidRDefault="00000000">
      <w:pPr>
        <w:pStyle w:val="Heading3"/>
      </w:pPr>
      <w:bookmarkStart w:id="904" w:name="_Toc214550720"/>
      <w:bookmarkStart w:id="905" w:name="_Toc214551575"/>
      <w:bookmarkStart w:id="906" w:name="X5cf81b88921fe36972782047b214b6fcebb7665"/>
      <w:bookmarkEnd w:id="903"/>
      <w:r>
        <w:t>3.1.6 Recognition, authentication, and role of trademarks</w:t>
      </w:r>
      <w:bookmarkEnd w:id="904"/>
      <w:bookmarkEnd w:id="905"/>
    </w:p>
    <w:p w14:paraId="3F42C135" w14:textId="77777777" w:rsidR="00BA272F" w:rsidRDefault="00000000">
      <w:pPr>
        <w:pStyle w:val="Heading2"/>
      </w:pPr>
      <w:bookmarkStart w:id="907" w:name="_Toc214550721"/>
      <w:bookmarkStart w:id="908" w:name="_Toc214551576"/>
      <w:bookmarkStart w:id="909" w:name="X717456f35997daf739a755e62f9736e96045222"/>
      <w:bookmarkEnd w:id="888"/>
      <w:bookmarkEnd w:id="906"/>
      <w:r>
        <w:t>3.2 Initial identity validation</w:t>
      </w:r>
      <w:bookmarkEnd w:id="907"/>
      <w:bookmarkEnd w:id="908"/>
    </w:p>
    <w:p w14:paraId="7EFADAAD" w14:textId="77777777" w:rsidR="00BA272F" w:rsidRDefault="00000000">
      <w:pPr>
        <w:pStyle w:val="Heading3"/>
      </w:pPr>
      <w:bookmarkStart w:id="910" w:name="_Toc214550722"/>
      <w:bookmarkStart w:id="911" w:name="_Toc214551577"/>
      <w:bookmarkStart w:id="912" w:name="X58ba043e5104c081012981bc400850498a0ed19"/>
      <w:r>
        <w:t>3.2.1 Method to prove possession of private key</w:t>
      </w:r>
      <w:bookmarkEnd w:id="910"/>
      <w:bookmarkEnd w:id="911"/>
    </w:p>
    <w:p w14:paraId="78A42989" w14:textId="77777777" w:rsidR="00BA272F" w:rsidRDefault="00000000">
      <w:pPr>
        <w:pStyle w:val="Heading3"/>
      </w:pPr>
      <w:bookmarkStart w:id="913" w:name="_Toc214550723"/>
      <w:bookmarkStart w:id="914" w:name="_Toc214551578"/>
      <w:bookmarkStart w:id="915" w:name="X6548f78e7f06e14178684fc1b09d5e982e35774"/>
      <w:bookmarkEnd w:id="912"/>
      <w:r>
        <w:t>3.2.2 Authentication of Organization and Domain Identity</w:t>
      </w:r>
      <w:bookmarkEnd w:id="913"/>
      <w:bookmarkEnd w:id="914"/>
    </w:p>
    <w:p w14:paraId="4CDA755D" w14:textId="77777777" w:rsidR="00BA272F"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BA272F">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BA272F">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73D54FB7" w14:textId="77777777" w:rsidR="00BA272F" w:rsidRDefault="00000000">
      <w:pPr>
        <w:pStyle w:val="Heading4"/>
      </w:pPr>
      <w:bookmarkStart w:id="916" w:name="Xa28b1e088335c6bc0e93517d16c4c6db7d1275c"/>
      <w:r>
        <w:t>3.2.2.1 Identity</w:t>
      </w:r>
    </w:p>
    <w:p w14:paraId="59602500" w14:textId="77777777" w:rsidR="00BA272F"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58786536" w14:textId="77777777" w:rsidR="00BA272F" w:rsidRDefault="00000000">
      <w:pPr>
        <w:pStyle w:val="Compact"/>
        <w:numPr>
          <w:ilvl w:val="0"/>
          <w:numId w:val="9"/>
        </w:numPr>
      </w:pPr>
      <w:r>
        <w:t>A government agency in the jurisdiction of the Applicant’s legal creation, existence, or recognition;</w:t>
      </w:r>
    </w:p>
    <w:p w14:paraId="1DCFBE42" w14:textId="77777777" w:rsidR="00BA272F" w:rsidRDefault="00000000">
      <w:pPr>
        <w:pStyle w:val="Compact"/>
        <w:numPr>
          <w:ilvl w:val="0"/>
          <w:numId w:val="9"/>
        </w:numPr>
      </w:pPr>
      <w:r>
        <w:lastRenderedPageBreak/>
        <w:t>A third party database that is periodically updated and considered a Reliable Data Source;</w:t>
      </w:r>
    </w:p>
    <w:p w14:paraId="45C2A432" w14:textId="77777777" w:rsidR="00BA272F" w:rsidRDefault="00000000">
      <w:pPr>
        <w:pStyle w:val="Compact"/>
        <w:numPr>
          <w:ilvl w:val="0"/>
          <w:numId w:val="9"/>
        </w:numPr>
      </w:pPr>
      <w:r>
        <w:t>A site visit by the CA or a third party who is acting as an agent for the CA; or</w:t>
      </w:r>
    </w:p>
    <w:p w14:paraId="5721F12C" w14:textId="77777777" w:rsidR="00BA272F" w:rsidRDefault="00000000">
      <w:pPr>
        <w:pStyle w:val="Compact"/>
        <w:numPr>
          <w:ilvl w:val="0"/>
          <w:numId w:val="9"/>
        </w:numPr>
      </w:pPr>
      <w:r>
        <w:t>An Attestation Letter.</w:t>
      </w:r>
    </w:p>
    <w:p w14:paraId="4C2E0B1C" w14:textId="77777777" w:rsidR="00BA272F" w:rsidRDefault="00000000">
      <w:pPr>
        <w:pStyle w:val="FirstParagraph"/>
      </w:pPr>
      <w:r>
        <w:t>The CA MAY use the same documentation or communication described in 1 through 4 above to verify both the Applicant’s identity and address.</w:t>
      </w:r>
    </w:p>
    <w:p w14:paraId="1D6D211E" w14:textId="77777777" w:rsidR="00BA272F"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7E9C3D9B" w14:textId="77777777" w:rsidR="00BA272F" w:rsidRDefault="00000000">
      <w:pPr>
        <w:pStyle w:val="Heading4"/>
      </w:pPr>
      <w:bookmarkStart w:id="917" w:name="X0f735931595a9b83d3b2daab91c3379eb22baab"/>
      <w:bookmarkEnd w:id="916"/>
      <w:r>
        <w:t>3.2.2.2 DBA/Tradename</w:t>
      </w:r>
    </w:p>
    <w:p w14:paraId="4AF46EF9" w14:textId="77777777" w:rsidR="00BA272F" w:rsidRDefault="00000000">
      <w:pPr>
        <w:pStyle w:val="FirstParagraph"/>
      </w:pPr>
      <w:r>
        <w:t>If the Subject Identity Information is to include a DBA or tradename, the CA SHALL verify the Applicant’s right to use the DBA/tradename using at least one of the following:</w:t>
      </w:r>
    </w:p>
    <w:p w14:paraId="1E52367A" w14:textId="77777777" w:rsidR="00BA272F" w:rsidRDefault="00000000">
      <w:pPr>
        <w:pStyle w:val="Compact"/>
        <w:numPr>
          <w:ilvl w:val="0"/>
          <w:numId w:val="10"/>
        </w:numPr>
      </w:pPr>
      <w:r>
        <w:t>Documentation provided by, or communication with, a government agency in the jurisdiction of the Applicant’s legal creation, existence, or recognition;</w:t>
      </w:r>
    </w:p>
    <w:p w14:paraId="5300AF00" w14:textId="77777777" w:rsidR="00BA272F" w:rsidRDefault="00000000">
      <w:pPr>
        <w:pStyle w:val="Compact"/>
        <w:numPr>
          <w:ilvl w:val="0"/>
          <w:numId w:val="10"/>
        </w:numPr>
      </w:pPr>
      <w:r>
        <w:t>A Reliable Data Source;</w:t>
      </w:r>
    </w:p>
    <w:p w14:paraId="5C46742E" w14:textId="77777777" w:rsidR="00BA272F" w:rsidRDefault="00000000">
      <w:pPr>
        <w:pStyle w:val="Compact"/>
        <w:numPr>
          <w:ilvl w:val="0"/>
          <w:numId w:val="10"/>
        </w:numPr>
      </w:pPr>
      <w:r>
        <w:t>Communication with a government agency responsible for the management of such DBAs or trade names;</w:t>
      </w:r>
    </w:p>
    <w:p w14:paraId="15E3F91B" w14:textId="77777777" w:rsidR="00BA272F" w:rsidRDefault="00000000">
      <w:pPr>
        <w:pStyle w:val="Compact"/>
        <w:numPr>
          <w:ilvl w:val="0"/>
          <w:numId w:val="10"/>
        </w:numPr>
      </w:pPr>
      <w:r>
        <w:t>An Attestation Letter accompanied by documentary support; or</w:t>
      </w:r>
    </w:p>
    <w:p w14:paraId="65D845F7" w14:textId="77777777" w:rsidR="00BA272F" w:rsidRDefault="00000000">
      <w:pPr>
        <w:pStyle w:val="Compact"/>
        <w:numPr>
          <w:ilvl w:val="0"/>
          <w:numId w:val="10"/>
        </w:numPr>
      </w:pPr>
      <w:r>
        <w:t>A utility bill, bank statement, credit card statement, government-issued tax document, or other form of identification that the CA determines to be reliable.</w:t>
      </w:r>
    </w:p>
    <w:p w14:paraId="350107AC" w14:textId="77777777" w:rsidR="00BA272F" w:rsidRDefault="00000000">
      <w:pPr>
        <w:pStyle w:val="Heading4"/>
      </w:pPr>
      <w:bookmarkStart w:id="918" w:name="X6c76a26a5b208a55b2152305586d1e4240deb4a"/>
      <w:bookmarkEnd w:id="917"/>
      <w:r>
        <w:t>3.2.2.3 Verification of Country</w:t>
      </w:r>
    </w:p>
    <w:p w14:paraId="03901D64" w14:textId="77777777" w:rsidR="00BA272F"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4AC438E1" w14:textId="77777777" w:rsidR="00BA272F" w:rsidRDefault="00000000">
      <w:pPr>
        <w:pStyle w:val="Compact"/>
        <w:numPr>
          <w:ilvl w:val="0"/>
          <w:numId w:val="11"/>
        </w:numPr>
      </w:pPr>
      <w:r>
        <w:t>the IP Address range assignment by country for either</w:t>
      </w:r>
    </w:p>
    <w:p w14:paraId="64C6E860" w14:textId="77777777" w:rsidR="00BA272F" w:rsidRDefault="00000000">
      <w:pPr>
        <w:pStyle w:val="Compact"/>
        <w:numPr>
          <w:ilvl w:val="1"/>
          <w:numId w:val="12"/>
        </w:numPr>
      </w:pPr>
      <w:r>
        <w:t>the web site’s IP address, as indicated by the DNS record for the web site or</w:t>
      </w:r>
    </w:p>
    <w:p w14:paraId="3DCDA682" w14:textId="77777777" w:rsidR="00BA272F" w:rsidRDefault="00000000">
      <w:pPr>
        <w:pStyle w:val="Compact"/>
        <w:numPr>
          <w:ilvl w:val="1"/>
          <w:numId w:val="12"/>
        </w:numPr>
      </w:pPr>
      <w:r>
        <w:t>the Applicant’s IP address;</w:t>
      </w:r>
    </w:p>
    <w:p w14:paraId="157997D4" w14:textId="77777777" w:rsidR="00BA272F" w:rsidRDefault="00000000">
      <w:pPr>
        <w:pStyle w:val="Compact"/>
        <w:numPr>
          <w:ilvl w:val="0"/>
          <w:numId w:val="11"/>
        </w:numPr>
      </w:pPr>
      <w:r>
        <w:t>the ccTLD of the requested Domain Name;</w:t>
      </w:r>
    </w:p>
    <w:p w14:paraId="74C2683E" w14:textId="77777777" w:rsidR="00BA272F" w:rsidRDefault="00000000">
      <w:pPr>
        <w:pStyle w:val="Compact"/>
        <w:numPr>
          <w:ilvl w:val="0"/>
          <w:numId w:val="11"/>
        </w:numPr>
      </w:pPr>
      <w:r>
        <w:t>information provided by the Domain Name Registrar; or</w:t>
      </w:r>
    </w:p>
    <w:p w14:paraId="6126169F" w14:textId="77777777" w:rsidR="00BA272F" w:rsidRDefault="00000000">
      <w:pPr>
        <w:pStyle w:val="Compact"/>
        <w:numPr>
          <w:ilvl w:val="0"/>
          <w:numId w:val="11"/>
        </w:numPr>
      </w:pPr>
      <w:r>
        <w:t xml:space="preserve">a method identified in </w:t>
      </w:r>
      <w:hyperlink w:anchor="Xa28b1e088335c6bc0e93517d16c4c6db7d1275c">
        <w:r w:rsidR="00BA272F">
          <w:rPr>
            <w:rStyle w:val="Hyperlink"/>
          </w:rPr>
          <w:t>Section 3.2.2.1</w:t>
        </w:r>
      </w:hyperlink>
      <w:r>
        <w:t>.</w:t>
      </w:r>
    </w:p>
    <w:p w14:paraId="0D3EB498" w14:textId="77777777" w:rsidR="00BA272F" w:rsidRDefault="00000000">
      <w:pPr>
        <w:pStyle w:val="FirstParagraph"/>
      </w:pPr>
      <w:r>
        <w:t>The CA SHOULD implement a process to screen proxy servers in order to prevent reliance upon IP addresses assigned in countries other than where the Applicant is actually located.</w:t>
      </w:r>
    </w:p>
    <w:p w14:paraId="39A2F519" w14:textId="77777777" w:rsidR="00BA272F" w:rsidRDefault="00000000">
      <w:pPr>
        <w:pStyle w:val="Heading4"/>
      </w:pPr>
      <w:bookmarkStart w:id="919" w:name="X5e8fa04e2cd845b31d90f2e711d620bbd1630c8"/>
      <w:bookmarkEnd w:id="918"/>
      <w:r>
        <w:lastRenderedPageBreak/>
        <w:t>3.2.2.4 Validation of Domain Authorization or Control</w:t>
      </w:r>
    </w:p>
    <w:p w14:paraId="3BA19DAB" w14:textId="77777777" w:rsidR="00BA272F" w:rsidRDefault="00000000">
      <w:pPr>
        <w:pStyle w:val="FirstParagraph"/>
      </w:pPr>
      <w:r>
        <w:t>This section defines the permitted processes and procedures for validating the Applicant’s ownership or control of the domain.</w:t>
      </w:r>
    </w:p>
    <w:p w14:paraId="422A7DF1" w14:textId="77777777" w:rsidR="00BA272F" w:rsidRDefault="00000000">
      <w:pPr>
        <w:pStyle w:val="BodyText"/>
      </w:pPr>
      <w:r>
        <w:t>The CA SHALL confirm that prior to issuance, the CA has validated each Fully-Qualified Domain Name (FQDN) listed in the Certificate as follows:</w:t>
      </w:r>
    </w:p>
    <w:p w14:paraId="732E51B3" w14:textId="77777777" w:rsidR="00BA272F" w:rsidRDefault="00000000">
      <w:pPr>
        <w:pStyle w:val="Compact"/>
        <w:numPr>
          <w:ilvl w:val="0"/>
          <w:numId w:val="13"/>
        </w:numPr>
      </w:pPr>
      <w:r>
        <w:t>When the FQDN is not an Onion Domain Name, the CA SHALL validate the FQDN using at least one of the methods listed below; and</w:t>
      </w:r>
    </w:p>
    <w:p w14:paraId="53014759" w14:textId="77777777" w:rsidR="00BA272F" w:rsidRDefault="00000000">
      <w:pPr>
        <w:pStyle w:val="Compact"/>
        <w:numPr>
          <w:ilvl w:val="0"/>
          <w:numId w:val="13"/>
        </w:numPr>
      </w:pPr>
      <w:r>
        <w:t>When the FQDN is an Onion Domain Name, the CA SHALL validate the FQDN in accordance with Appendix B.</w:t>
      </w:r>
    </w:p>
    <w:p w14:paraId="731AFCF7" w14:textId="77777777" w:rsidR="00BA272F"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BA272F">
          <w:rPr>
            <w:rStyle w:val="Hyperlink"/>
          </w:rPr>
          <w:t>Section 4.2.1</w:t>
        </w:r>
      </w:hyperlink>
      <w:r>
        <w:t xml:space="preserve"> of this document) prior to Certificate issuance. For purposes of domain validation, the term Applicant includes the Applicant’s Parent Company, Subsidiary Company, or Affiliate.</w:t>
      </w:r>
    </w:p>
    <w:p w14:paraId="6D67958D" w14:textId="77777777" w:rsidR="00BA272F"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39E12BF2" w14:textId="77777777" w:rsidR="00BA272F" w:rsidRDefault="00000000">
      <w:pPr>
        <w:pStyle w:val="Compact"/>
        <w:numPr>
          <w:ilvl w:val="0"/>
          <w:numId w:val="14"/>
        </w:numPr>
      </w:pPr>
      <w:r>
        <w:t xml:space="preserve">perform DNSSEC validation using the algorithm defined in </w:t>
      </w:r>
      <w:hyperlink r:id="rId25" w:anchor="section-5">
        <w:r w:rsidR="00BA272F">
          <w:rPr>
            <w:rStyle w:val="Hyperlink"/>
          </w:rPr>
          <w:t>RFC 4035 Section 5</w:t>
        </w:r>
      </w:hyperlink>
      <w:r>
        <w:t>; and</w:t>
      </w:r>
    </w:p>
    <w:p w14:paraId="0E5FC825" w14:textId="77777777" w:rsidR="00BA272F" w:rsidRDefault="00000000">
      <w:pPr>
        <w:pStyle w:val="Compact"/>
        <w:numPr>
          <w:ilvl w:val="0"/>
          <w:numId w:val="14"/>
        </w:numPr>
      </w:pPr>
      <w:r>
        <w:t xml:space="preserve">support NSEC3 as defined in </w:t>
      </w:r>
      <w:hyperlink r:id="rId26">
        <w:r w:rsidR="00BA272F">
          <w:rPr>
            <w:rStyle w:val="Hyperlink"/>
          </w:rPr>
          <w:t>RFC 5155</w:t>
        </w:r>
      </w:hyperlink>
      <w:r>
        <w:t>; and</w:t>
      </w:r>
    </w:p>
    <w:p w14:paraId="0B8DF622" w14:textId="77777777" w:rsidR="00BA272F" w:rsidRDefault="00000000">
      <w:pPr>
        <w:pStyle w:val="Compact"/>
        <w:numPr>
          <w:ilvl w:val="0"/>
          <w:numId w:val="14"/>
        </w:numPr>
      </w:pPr>
      <w:r>
        <w:t xml:space="preserve">support SHA-2 as defined in </w:t>
      </w:r>
      <w:hyperlink r:id="rId27">
        <w:r w:rsidR="00BA272F">
          <w:rPr>
            <w:rStyle w:val="Hyperlink"/>
          </w:rPr>
          <w:t>RFC 4509</w:t>
        </w:r>
      </w:hyperlink>
      <w:r>
        <w:t xml:space="preserve"> and </w:t>
      </w:r>
      <w:hyperlink r:id="rId28">
        <w:r w:rsidR="00BA272F">
          <w:rPr>
            <w:rStyle w:val="Hyperlink"/>
          </w:rPr>
          <w:t>RFC 5702</w:t>
        </w:r>
      </w:hyperlink>
      <w:r>
        <w:t>; and</w:t>
      </w:r>
    </w:p>
    <w:p w14:paraId="60281CCA" w14:textId="77777777" w:rsidR="00BA272F" w:rsidRDefault="00000000">
      <w:pPr>
        <w:pStyle w:val="Compact"/>
        <w:numPr>
          <w:ilvl w:val="0"/>
          <w:numId w:val="14"/>
        </w:numPr>
      </w:pPr>
      <w:r>
        <w:t xml:space="preserve">properly handle the security concerns enumerated in </w:t>
      </w:r>
      <w:hyperlink r:id="rId29" w:anchor="section-4">
        <w:r w:rsidR="00BA272F">
          <w:rPr>
            <w:rStyle w:val="Hyperlink"/>
          </w:rPr>
          <w:t>RFC 6840 Section 4</w:t>
        </w:r>
      </w:hyperlink>
      <w:r>
        <w:t>.</w:t>
      </w:r>
    </w:p>
    <w:p w14:paraId="7DE55230" w14:textId="77777777" w:rsidR="00BA272F" w:rsidRDefault="00000000">
      <w:pPr>
        <w:pStyle w:val="FirstParagraph"/>
      </w:pPr>
      <w:r>
        <w:t>Effective March 15th, 2026: CAs MUST NOT use local policy to disable DNSSEC validation on any DNS query associated with the validation of domain authorization or control.</w:t>
      </w:r>
    </w:p>
    <w:p w14:paraId="618EEF5A" w14:textId="77777777" w:rsidR="00BA272F"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43812989" w14:textId="77777777" w:rsidR="00BA272F"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BA272F">
          <w:rPr>
            <w:rStyle w:val="Hyperlink"/>
          </w:rPr>
          <w:t>Section 8.7</w:t>
        </w:r>
      </w:hyperlink>
      <w:r>
        <w:t>. CAs SHALL maintain a record of which domain validation method, including relevant BR version number, they used to validate every domain.</w:t>
      </w:r>
    </w:p>
    <w:p w14:paraId="4D233E71" w14:textId="77777777" w:rsidR="00BA272F"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5C1F4E70" w14:textId="77777777" w:rsidR="00BA272F" w:rsidRDefault="00000000">
      <w:pPr>
        <w:pStyle w:val="Heading5"/>
      </w:pPr>
      <w:bookmarkStart w:id="920" w:name="Xf21d5c26d5ac6b5bcc4168c86b3f63537580852"/>
      <w:r>
        <w:lastRenderedPageBreak/>
        <w:t>3.2.2.4.1 Validating the Applicant as a Domain Contact</w:t>
      </w:r>
    </w:p>
    <w:p w14:paraId="38111347"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021D568D" w14:textId="77777777" w:rsidR="00BA272F" w:rsidRDefault="00000000">
      <w:pPr>
        <w:pStyle w:val="Heading5"/>
      </w:pPr>
      <w:bookmarkStart w:id="921" w:name="X2bc8a18bd96f7757161a5c3368bbe4e0a768734"/>
      <w:bookmarkEnd w:id="920"/>
      <w:r>
        <w:t>3.2.2.4.2 Email, Fax, SMS, or Postal Mail to Domain Contact</w:t>
      </w:r>
    </w:p>
    <w:p w14:paraId="624D3C42" w14:textId="77777777" w:rsidR="00A068DB" w:rsidRDefault="00000000">
      <w:pPr>
        <w:pStyle w:val="FirstParagraph"/>
        <w:rPr>
          <w:del w:id="922" w:author="CABF" w:date="2025-11-20T17:07:00Z" w16du:dateUtc="2025-11-20T15:07:00Z"/>
        </w:rPr>
      </w:pPr>
      <w:del w:id="923" w:author="CABF" w:date="2025-11-20T17:07:00Z" w16du:dateUtc="2025-11-20T15:07:00Z">
        <w:r>
          <w:delTex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delText>
        </w:r>
      </w:del>
    </w:p>
    <w:p w14:paraId="480D979A" w14:textId="77777777" w:rsidR="00A068DB" w:rsidRDefault="00000000">
      <w:pPr>
        <w:pStyle w:val="BodyText"/>
        <w:rPr>
          <w:del w:id="924" w:author="CABF" w:date="2025-11-20T17:07:00Z" w16du:dateUtc="2025-11-20T15:07:00Z"/>
        </w:rPr>
      </w:pPr>
      <w:del w:id="925" w:author="CABF" w:date="2025-11-20T17:07:00Z" w16du:dateUtc="2025-11-20T15:07:00Z">
        <w:r>
          <w:delText>Each email, fax, SMS, or postal mail MAY confirm control of multiple Authorization Domain Names.</w:delText>
        </w:r>
      </w:del>
    </w:p>
    <w:p w14:paraId="4C7DD0CD" w14:textId="77777777" w:rsidR="00A068DB" w:rsidRDefault="00000000">
      <w:pPr>
        <w:pStyle w:val="BodyText"/>
        <w:rPr>
          <w:del w:id="926" w:author="CABF" w:date="2025-11-20T17:07:00Z" w16du:dateUtc="2025-11-20T15:07:00Z"/>
        </w:rPr>
      </w:pPr>
      <w:del w:id="927" w:author="CABF" w:date="2025-11-20T17:07:00Z" w16du:dateUtc="2025-11-20T15:07:00Z">
        <w:r>
          <w:delTex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delText>
        </w:r>
      </w:del>
    </w:p>
    <w:p w14:paraId="11C02ADB" w14:textId="77777777" w:rsidR="00A068DB" w:rsidRDefault="00000000">
      <w:pPr>
        <w:pStyle w:val="BodyText"/>
        <w:rPr>
          <w:del w:id="928" w:author="CABF" w:date="2025-11-20T17:07:00Z" w16du:dateUtc="2025-11-20T15:07:00Z"/>
        </w:rPr>
      </w:pPr>
      <w:del w:id="929" w:author="CABF" w:date="2025-11-20T17:07:00Z" w16du:dateUtc="2025-11-20T15:07:00Z">
        <w:r>
          <w:delText>The Random Value SHALL be unique in each email, fax, SMS, or postal mail.</w:delText>
        </w:r>
      </w:del>
    </w:p>
    <w:p w14:paraId="1438D9FF" w14:textId="77777777" w:rsidR="00A068DB" w:rsidRDefault="00000000">
      <w:pPr>
        <w:pStyle w:val="BodyText"/>
        <w:rPr>
          <w:del w:id="930" w:author="CABF" w:date="2025-11-20T17:07:00Z" w16du:dateUtc="2025-11-20T15:07:00Z"/>
        </w:rPr>
      </w:pPr>
      <w:del w:id="931" w:author="CABF" w:date="2025-11-20T17:07:00Z" w16du:dateUtc="2025-11-20T15:07:00Z">
        <w:r>
          <w:delText>The CA MAY resend the email, fax, SMS, or postal mail in its entirety, including re-use of the Random Value, provided that the communication’s entire contents and recipient(s) remain unchanged.</w:delText>
        </w:r>
      </w:del>
    </w:p>
    <w:p w14:paraId="640FB538" w14:textId="77777777" w:rsidR="00A068DB" w:rsidRDefault="00000000">
      <w:pPr>
        <w:pStyle w:val="BodyText"/>
        <w:rPr>
          <w:del w:id="932" w:author="CABF" w:date="2025-11-20T17:07:00Z" w16du:dateUtc="2025-11-20T15:07:00Z"/>
        </w:rPr>
      </w:pPr>
      <w:del w:id="933" w:author="CABF" w:date="2025-11-20T17:07:00Z" w16du:dateUtc="2025-11-20T15:07:00Z">
        <w:r>
          <w:delText>The Random Value SHALL remain valid for use in a confirming response for no more than 30 days from its creation. The CPS MAY specify a shorter validity period for Random Values, in which case the CA MUST follow its CPS.</w:delText>
        </w:r>
      </w:del>
    </w:p>
    <w:p w14:paraId="49A81E47" w14:textId="77777777" w:rsidR="00A068DB" w:rsidRDefault="00000000">
      <w:pPr>
        <w:pStyle w:val="BodyText"/>
        <w:rPr>
          <w:del w:id="934" w:author="CABF" w:date="2025-11-20T17:07:00Z" w16du:dateUtc="2025-11-20T15:07:00Z"/>
        </w:rPr>
      </w:pPr>
      <w:del w:id="935" w:author="CABF" w:date="2025-11-20T17:07:00Z" w16du:dateUtc="2025-11-20T15:07:00Z">
        <w:r>
          <w:rPr>
            <w:b/>
            <w:bCs/>
          </w:rPr>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519E6A13" w14:textId="77777777" w:rsidR="00A068DB" w:rsidRDefault="00000000">
      <w:pPr>
        <w:pStyle w:val="BodyText"/>
        <w:rPr>
          <w:del w:id="936" w:author="CABF" w:date="2025-11-20T17:07:00Z" w16du:dateUtc="2025-11-20T15:07:00Z"/>
        </w:rPr>
      </w:pPr>
      <w:del w:id="937" w:author="CABF" w:date="2025-11-20T17:07:00Z" w16du:dateUtc="2025-11-20T15:07:00Z">
        <w:r>
          <w:delTex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delText>
        </w:r>
      </w:del>
    </w:p>
    <w:p w14:paraId="3A8E04D6" w14:textId="45584467" w:rsidR="00BA272F" w:rsidRDefault="00000000">
      <w:pPr>
        <w:pStyle w:val="FirstParagraph"/>
        <w:rPr>
          <w:ins w:id="938" w:author="CABF" w:date="2025-11-20T17:07:00Z" w16du:dateUtc="2025-11-20T15:07:00Z"/>
        </w:rPr>
      </w:pPr>
      <w:del w:id="939" w:author="CABF" w:date="2025-11-20T17:07:00Z" w16du:dateUtc="2025-11-20T15:07:00Z">
        <w:r>
          <w:lastRenderedPageBreak/>
          <w:delText>Effective July 15, 2025</w:delText>
        </w:r>
      </w:del>
      <w:ins w:id="940" w:author="CABF" w:date="2025-11-20T17:07:00Z" w16du:dateUtc="2025-11-20T15:07:00Z">
        <w:r>
          <w:t>This method has been retired and MUST NOT be used. Prior validations using this method and validation data gathered according to this method SHALL NOT be used to issue certificates.</w:t>
        </w:r>
      </w:ins>
    </w:p>
    <w:p w14:paraId="6644F3AA" w14:textId="77777777" w:rsidR="00BA272F" w:rsidRDefault="00000000">
      <w:pPr>
        <w:pStyle w:val="BodyText"/>
        <w:rPr>
          <w:moveFrom w:id="941" w:author="CABF" w:date="2025-11-20T17:07:00Z" w16du:dateUtc="2025-11-20T15:07:00Z"/>
        </w:rPr>
      </w:pPr>
      <w:moveFromRangeStart w:id="942" w:author="CABF" w:date="2025-11-20T17:07:00Z" w:name="move214551824"/>
      <w:moveFrom w:id="943" w:author="CABF" w:date="2025-11-20T17:07:00Z" w16du:dateUtc="2025-11-20T15:07:00Z">
        <w:r>
          <w:t>: - The CA MUST NOT rely on this method. - Prior validations using this method and validation data gathered according to this method MUST NOT be used to issue Subscriber Certificates.</w:t>
        </w:r>
      </w:moveFrom>
    </w:p>
    <w:p w14:paraId="755C66A0" w14:textId="77777777" w:rsidR="00BA272F" w:rsidRDefault="00000000">
      <w:pPr>
        <w:pStyle w:val="Heading5"/>
      </w:pPr>
      <w:bookmarkStart w:id="944" w:name="X82d3745420c2f5ec2f8407f0a38052315173022"/>
      <w:bookmarkEnd w:id="921"/>
      <w:moveFromRangeEnd w:id="942"/>
      <w:r>
        <w:t>3.2.2.4.3 Phone Contact with Domain Contact</w:t>
      </w:r>
    </w:p>
    <w:p w14:paraId="74D9F3A5"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6864F3F4" w14:textId="77777777" w:rsidR="00BA272F" w:rsidRDefault="00000000">
      <w:pPr>
        <w:pStyle w:val="Heading5"/>
      </w:pPr>
      <w:bookmarkStart w:id="945" w:name="Xc02fcceaa14550369d3ab234b6761be343ecbb7"/>
      <w:bookmarkEnd w:id="944"/>
      <w:r>
        <w:t>3.2.2.4.4 Constructed Email to Domain Contact</w:t>
      </w:r>
    </w:p>
    <w:p w14:paraId="03EFD0F4" w14:textId="77777777" w:rsidR="00BA272F" w:rsidRDefault="00000000">
      <w:pPr>
        <w:pStyle w:val="FirstParagraph"/>
      </w:pPr>
      <w:r>
        <w:t>Confirm the Applicant’s control over the FQDN by</w:t>
      </w:r>
    </w:p>
    <w:p w14:paraId="222FD70A" w14:textId="77777777" w:rsidR="00BA272F"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20596F87" w14:textId="77777777" w:rsidR="00BA272F" w:rsidRDefault="00000000">
      <w:pPr>
        <w:pStyle w:val="Compact"/>
        <w:numPr>
          <w:ilvl w:val="0"/>
          <w:numId w:val="15"/>
        </w:numPr>
      </w:pPr>
      <w:r>
        <w:t>including a Random Value in the email; and</w:t>
      </w:r>
    </w:p>
    <w:p w14:paraId="2218602B" w14:textId="77777777" w:rsidR="00BA272F" w:rsidRDefault="00000000">
      <w:pPr>
        <w:pStyle w:val="Compact"/>
        <w:numPr>
          <w:ilvl w:val="0"/>
          <w:numId w:val="15"/>
        </w:numPr>
      </w:pPr>
      <w:r>
        <w:t>receiving a confirming response utilizing the Random Value.</w:t>
      </w:r>
    </w:p>
    <w:p w14:paraId="1C2E0819" w14:textId="77777777" w:rsidR="00BA272F" w:rsidRDefault="00000000">
      <w:pPr>
        <w:pStyle w:val="FirstParagraph"/>
      </w:pPr>
      <w:r>
        <w:t>Each email MAY confirm control of multiple FQDNs, provided the Authorization Domain Name used in the email is an Authorization Domain Name for each FQDN being confirmed</w:t>
      </w:r>
    </w:p>
    <w:p w14:paraId="2CF95C95" w14:textId="77777777" w:rsidR="00BA272F" w:rsidRDefault="00000000">
      <w:pPr>
        <w:pStyle w:val="BodyText"/>
      </w:pPr>
      <w:r>
        <w:t>The Random Value SHALL be unique in each email.</w:t>
      </w:r>
    </w:p>
    <w:p w14:paraId="75618E20" w14:textId="77777777" w:rsidR="00BA272F" w:rsidRDefault="00000000">
      <w:pPr>
        <w:pStyle w:val="BodyText"/>
      </w:pPr>
      <w:r>
        <w:t>The email MAY be re-sent in its entirety, including the re-use of the Random Value, provided that its entire contents and recipient SHALL remain unchanged.</w:t>
      </w:r>
    </w:p>
    <w:p w14:paraId="3A966533"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36B52DDE"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FAD7D68" w14:textId="77777777" w:rsidR="00BA272F" w:rsidRDefault="00000000">
      <w:pPr>
        <w:pStyle w:val="BodyText"/>
        <w:rPr>
          <w:ins w:id="946" w:author="CABF" w:date="2025-11-20T17:07:00Z" w16du:dateUtc="2025-11-20T15:07:00Z"/>
        </w:rPr>
      </w:pPr>
      <w:ins w:id="947" w:author="CABF" w:date="2025-11-20T17:07:00Z" w16du:dateUtc="2025-11-20T15:07:00Z">
        <w:r>
          <w:t>Effective March 15, 2026, this method SHOULD NOT be used to issue Subscriber Certificates.</w:t>
        </w:r>
      </w:ins>
    </w:p>
    <w:p w14:paraId="1DB0DDDE" w14:textId="77777777" w:rsidR="00BA272F" w:rsidRDefault="00000000">
      <w:pPr>
        <w:pStyle w:val="BodyText"/>
        <w:rPr>
          <w:moveTo w:id="948" w:author="CABF" w:date="2025-11-20T17:07:00Z" w16du:dateUtc="2025-11-20T15:07:00Z"/>
        </w:rPr>
      </w:pPr>
      <w:ins w:id="949" w:author="CABF" w:date="2025-11-20T17:07:00Z" w16du:dateUtc="2025-11-20T15:07:00Z">
        <w:r>
          <w:t>Effective March 15, 2028</w:t>
        </w:r>
      </w:ins>
      <w:moveToRangeStart w:id="950" w:author="CABF" w:date="2025-11-20T17:07:00Z" w:name="move214551824"/>
      <w:moveTo w:id="951" w:author="CABF" w:date="2025-11-20T17:07:00Z" w16du:dateUtc="2025-11-20T15:07:00Z">
        <w:r>
          <w:t>: - The CA MUST NOT rely on this method. - Prior validations using this method and validation data gathered according to this method MUST NOT be used to issue Subscriber Certificates.</w:t>
        </w:r>
      </w:moveTo>
    </w:p>
    <w:p w14:paraId="253C5462" w14:textId="77777777" w:rsidR="00BA272F" w:rsidRDefault="00000000">
      <w:pPr>
        <w:pStyle w:val="Heading5"/>
      </w:pPr>
      <w:bookmarkStart w:id="952" w:name="X6f5c3dbdbd9e06817481edd05ad8465c963855f"/>
      <w:bookmarkEnd w:id="945"/>
      <w:moveToRangeEnd w:id="950"/>
      <w:r>
        <w:lastRenderedPageBreak/>
        <w:t>3.2.2.4.5 Domain Authorization Document</w:t>
      </w:r>
    </w:p>
    <w:p w14:paraId="167DF910"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79C89CE5" w14:textId="77777777" w:rsidR="00BA272F" w:rsidRDefault="00000000">
      <w:pPr>
        <w:pStyle w:val="Heading5"/>
      </w:pPr>
      <w:bookmarkStart w:id="953" w:name="X6997ab2d1df25019539e4848a9d82d2c1565cbf"/>
      <w:bookmarkEnd w:id="952"/>
      <w:r>
        <w:t>3.2.2.4.6 Agreed-Upon Change to Website</w:t>
      </w:r>
    </w:p>
    <w:p w14:paraId="20380557"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20318FBB" w14:textId="77777777" w:rsidR="00BA272F" w:rsidRDefault="00000000">
      <w:pPr>
        <w:pStyle w:val="Heading5"/>
      </w:pPr>
      <w:bookmarkStart w:id="954" w:name="Xa5ae09cf4f77174f48d4ae456753661db6e6726"/>
      <w:bookmarkEnd w:id="953"/>
      <w:r>
        <w:t>3.2.2.4.7 DNS Change</w:t>
      </w:r>
    </w:p>
    <w:p w14:paraId="2863CA75" w14:textId="77777777" w:rsidR="00BA272F"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175AB5F6" w14:textId="77777777" w:rsidR="00BA272F" w:rsidRDefault="00000000">
      <w:pPr>
        <w:pStyle w:val="BodyText"/>
      </w:pPr>
      <w:r>
        <w:t>If a Random Value is used, the CA SHALL provide a Random Value unique to the Certificate request and SHALL not use the Random Value after</w:t>
      </w:r>
    </w:p>
    <w:p w14:paraId="0E034E79" w14:textId="77777777" w:rsidR="00BA272F" w:rsidRDefault="00000000">
      <w:pPr>
        <w:pStyle w:val="Compact"/>
        <w:numPr>
          <w:ilvl w:val="0"/>
          <w:numId w:val="16"/>
        </w:numPr>
      </w:pPr>
      <w:r>
        <w:t>30 days; or</w:t>
      </w:r>
    </w:p>
    <w:p w14:paraId="2FE642F6" w14:textId="77777777" w:rsidR="00BA272F"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BA272F">
          <w:rPr>
            <w:rStyle w:val="Hyperlink"/>
          </w:rPr>
          <w:t>Section 4.2.1</w:t>
        </w:r>
      </w:hyperlink>
      <w:r>
        <w:t xml:space="preserve"> of these Guidelines or Section 3.2.2.14.3 of the EV Guidelines).</w:t>
      </w:r>
    </w:p>
    <w:p w14:paraId="2FA3AA64" w14:textId="77777777" w:rsidR="00BA272F" w:rsidRDefault="00000000">
      <w:pPr>
        <w:pStyle w:val="FirstParagraph"/>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Random Value or Request Token) as the Primary Network Perspective.</w:t>
      </w:r>
    </w:p>
    <w:p w14:paraId="34CC7BB2" w14:textId="77777777" w:rsidR="00BA272F"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BA272F">
          <w:rPr>
            <w:rStyle w:val="Hyperlink"/>
          </w:rPr>
          <w:t>Section 3.2.2.4.22</w:t>
        </w:r>
      </w:hyperlink>
      <w:r>
        <w:t xml:space="preserve"> instead.</w:t>
      </w:r>
    </w:p>
    <w:p w14:paraId="23B22C70"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55F9730" w14:textId="77777777" w:rsidR="00BA272F" w:rsidRDefault="00000000">
      <w:pPr>
        <w:pStyle w:val="Heading5"/>
      </w:pPr>
      <w:bookmarkStart w:id="955" w:name="X257c001497ae6b9113b1830efe20a1010286930"/>
      <w:bookmarkEnd w:id="954"/>
      <w:r>
        <w:t>3.2.2.4.8 IP Address</w:t>
      </w:r>
    </w:p>
    <w:p w14:paraId="3F37BF64" w14:textId="77777777" w:rsidR="00BA272F"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BA272F">
          <w:rPr>
            <w:rStyle w:val="Hyperlink"/>
          </w:rPr>
          <w:t>Section 3.2.2.5</w:t>
        </w:r>
      </w:hyperlink>
      <w:r>
        <w:t>.</w:t>
      </w:r>
    </w:p>
    <w:p w14:paraId="58B62695" w14:textId="77777777" w:rsidR="00BA272F"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IP address as the Primary Network Perspective.</w:t>
      </w:r>
    </w:p>
    <w:p w14:paraId="5EF3185D" w14:textId="77777777" w:rsidR="00BA272F"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2EFA99C1" w14:textId="77777777" w:rsidR="00BA272F" w:rsidRDefault="00000000">
      <w:pPr>
        <w:pStyle w:val="BodyText"/>
        <w:rPr>
          <w:ins w:id="956" w:author="CABF" w:date="2025-11-20T17:07:00Z" w16du:dateUtc="2025-11-20T15:07:00Z"/>
        </w:rPr>
      </w:pPr>
      <w:ins w:id="957" w:author="CABF" w:date="2025-11-20T17:07:00Z" w16du:dateUtc="2025-11-20T15:07:00Z">
        <w:r>
          <w:t>Effective March 15, 2026: - The CA MUST NOT rely on this method. - Prior validations using this method and validation data gathered according to this method MUST NOT be used to issue Subscriber Certificates.</w:t>
        </w:r>
      </w:ins>
    </w:p>
    <w:p w14:paraId="5EE93F27" w14:textId="77777777" w:rsidR="00BA272F" w:rsidRDefault="00000000">
      <w:pPr>
        <w:pStyle w:val="Heading5"/>
      </w:pPr>
      <w:bookmarkStart w:id="958" w:name="Xa1428f3d6b83ba01c6c5bbaf1ef20dfaf5252b8"/>
      <w:bookmarkEnd w:id="955"/>
      <w:r>
        <w:t>3.2.2.4.9 Test Certificate</w:t>
      </w:r>
    </w:p>
    <w:p w14:paraId="3528A44B"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7333A503" w14:textId="77777777" w:rsidR="00BA272F" w:rsidRDefault="00000000">
      <w:pPr>
        <w:pStyle w:val="Heading5"/>
      </w:pPr>
      <w:bookmarkStart w:id="959" w:name="X93151c674b668546fdb98db4215350f5eecc1f6"/>
      <w:bookmarkEnd w:id="958"/>
      <w:r>
        <w:t>3.2.2.4.10 TLS Using a Random Value</w:t>
      </w:r>
    </w:p>
    <w:p w14:paraId="1F4E6724"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1DD79E15" w14:textId="77777777" w:rsidR="00BA272F" w:rsidRDefault="00000000">
      <w:pPr>
        <w:pStyle w:val="Heading5"/>
      </w:pPr>
      <w:bookmarkStart w:id="960" w:name="Xab0a44283fc9566d9c672faa597e66dc9c234d6"/>
      <w:bookmarkEnd w:id="959"/>
      <w:r>
        <w:t>3.2.2.4.11 Any Other Method</w:t>
      </w:r>
    </w:p>
    <w:p w14:paraId="73D84279" w14:textId="77777777" w:rsidR="00BA272F" w:rsidRDefault="00000000">
      <w:pPr>
        <w:pStyle w:val="FirstParagraph"/>
      </w:pPr>
      <w:r>
        <w:t>This method has been retired and MUST NOT be used.</w:t>
      </w:r>
    </w:p>
    <w:p w14:paraId="4A7B1AA9" w14:textId="77777777" w:rsidR="00BA272F" w:rsidRDefault="00000000">
      <w:pPr>
        <w:pStyle w:val="Heading5"/>
      </w:pPr>
      <w:bookmarkStart w:id="961" w:name="X9fff463153c6a34bb4e73424a5ea25960b5dd9f"/>
      <w:bookmarkEnd w:id="960"/>
      <w:r>
        <w:t>3.2.2.4.12 Validating Applicant as a Domain Contact</w:t>
      </w:r>
    </w:p>
    <w:p w14:paraId="6FBAA53A" w14:textId="77777777" w:rsidR="00BA272F"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6661881F"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6AFF663" w14:textId="2C022DB1" w:rsidR="00BA272F" w:rsidRDefault="00000000">
      <w:pPr>
        <w:pStyle w:val="BodyText"/>
        <w:rPr>
          <w:ins w:id="962" w:author="CABF" w:date="2025-11-20T17:07:00Z" w16du:dateUtc="2025-11-20T15:07:00Z"/>
        </w:rPr>
      </w:pPr>
      <w:del w:id="963" w:author="CABF" w:date="2025-11-20T17:07:00Z" w16du:dateUtc="2025-11-20T15:07:00Z">
        <w:r>
          <w:delText xml:space="preserve">Effective January 15, 2025: - </w:delText>
        </w:r>
      </w:del>
      <w:r>
        <w:t>When issuing Subscriber Certificates, the CA MUST NOT rely on Domain Contact information obtained using an HTTPS website, regardless of whether previously obtained information is within the allowed reuse period.</w:t>
      </w:r>
      <w:del w:id="964" w:author="CABF" w:date="2025-11-20T17:07:00Z" w16du:dateUtc="2025-11-20T15:07:00Z">
        <w:r>
          <w:delText xml:space="preserve"> - </w:delText>
        </w:r>
      </w:del>
    </w:p>
    <w:p w14:paraId="678C07BC" w14:textId="77777777" w:rsidR="00BA272F" w:rsidRDefault="00000000">
      <w:pPr>
        <w:pStyle w:val="BodyText"/>
      </w:pPr>
      <w:r>
        <w:t xml:space="preserve">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w:t>
      </w:r>
      <w:r>
        <w:lastRenderedPageBreak/>
        <w:t>server for the domain. - MUST NOT rely on cached 1) WHOIS server information that is more than 48 hours old, or 2) RDAP bootstrap data from IANA that is more than 48 hours old, to ensure that it relies upon up-to-date and accurate information.</w:t>
      </w:r>
    </w:p>
    <w:p w14:paraId="021193FD" w14:textId="77777777" w:rsidR="00BA272F" w:rsidRDefault="00000000">
      <w:pPr>
        <w:pStyle w:val="Heading5"/>
      </w:pPr>
      <w:bookmarkStart w:id="965" w:name="X7642e59687c1a2e72f2d3f2d389d80b26494bab"/>
      <w:bookmarkEnd w:id="961"/>
      <w:r>
        <w:t>3.2.2.4.13 Email to DNS CAA Contact</w:t>
      </w:r>
    </w:p>
    <w:p w14:paraId="7766F878" w14:textId="77777777" w:rsidR="00BA272F"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44571034" w14:textId="77777777" w:rsidR="00BA272F"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5B1567FE" w14:textId="77777777" w:rsidR="00BA272F"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5F435197"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349DF149"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A3E58C9" w14:textId="77777777" w:rsidR="00BA272F" w:rsidRDefault="00000000">
      <w:pPr>
        <w:pStyle w:val="BodyText"/>
        <w:rPr>
          <w:ins w:id="966" w:author="CABF" w:date="2025-11-20T17:07:00Z" w16du:dateUtc="2025-11-20T15:07:00Z"/>
        </w:rPr>
      </w:pPr>
      <w:ins w:id="967" w:author="CABF" w:date="2025-11-20T17:07:00Z" w16du:dateUtc="2025-11-20T15:07:00Z">
        <w:r>
          <w:t>Effective March 15, 2026, this method SHOULD NOT be used to issue Subscriber Certificates.</w:t>
        </w:r>
      </w:ins>
    </w:p>
    <w:p w14:paraId="34E0D3A3" w14:textId="77777777" w:rsidR="00BA272F" w:rsidRDefault="00000000">
      <w:pPr>
        <w:pStyle w:val="BodyText"/>
        <w:rPr>
          <w:moveTo w:id="968" w:author="CABF" w:date="2025-11-20T17:07:00Z" w16du:dateUtc="2025-11-20T15:07:00Z"/>
        </w:rPr>
      </w:pPr>
      <w:ins w:id="969" w:author="CABF" w:date="2025-11-20T17:07:00Z" w16du:dateUtc="2025-11-20T15:07:00Z">
        <w:r>
          <w:t>Effective March 15, 2028</w:t>
        </w:r>
      </w:ins>
      <w:moveToRangeStart w:id="970" w:author="CABF" w:date="2025-11-20T17:07:00Z" w:name="move214551825"/>
      <w:moveTo w:id="971" w:author="CABF" w:date="2025-11-20T17:07:00Z" w16du:dateUtc="2025-11-20T15:07:00Z">
        <w:r>
          <w:t>: - The CA MUST NOT rely on this method. - Prior validations using this method and validation data gathered according to this method MUST NOT be used to issue Subscriber Certificates.</w:t>
        </w:r>
      </w:moveTo>
    </w:p>
    <w:p w14:paraId="3023EC08" w14:textId="77777777" w:rsidR="00BA272F" w:rsidRDefault="00000000">
      <w:pPr>
        <w:pStyle w:val="Heading5"/>
      </w:pPr>
      <w:bookmarkStart w:id="972" w:name="X552cbabb0fe61c8ba9e1c146f48b77caf46d9ec"/>
      <w:bookmarkEnd w:id="965"/>
      <w:moveToRangeEnd w:id="970"/>
      <w:r>
        <w:t>3.2.2.4.14 Email to DNS TXT Contact</w:t>
      </w:r>
    </w:p>
    <w:p w14:paraId="6D22C43F" w14:textId="77777777" w:rsidR="00BA272F"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69CFA0D1" w14:textId="77777777" w:rsidR="00BA272F" w:rsidRDefault="00000000">
      <w:pPr>
        <w:pStyle w:val="BodyText"/>
      </w:pPr>
      <w:r>
        <w:t xml:space="preserve">Each email MAY confirm control of multiple FQDNs, provided that each email address is DNS TXT Record Email Contact for each Authorization Domain Name being </w:t>
      </w:r>
      <w:r>
        <w:lastRenderedPageBreak/>
        <w:t>validated. The same email MAY be sent to multiple recipients as long as all recipients are DNS TXT Record Email Contacts for each Authorization Domain Name being validated.</w:t>
      </w:r>
    </w:p>
    <w:p w14:paraId="5D595C8C" w14:textId="77777777" w:rsidR="00BA272F"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484052E8"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66B96545"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16F03D8" w14:textId="77777777" w:rsidR="00BA272F" w:rsidRDefault="00000000">
      <w:pPr>
        <w:pStyle w:val="BodyText"/>
        <w:rPr>
          <w:ins w:id="973" w:author="CABF" w:date="2025-11-20T17:07:00Z" w16du:dateUtc="2025-11-20T15:07:00Z"/>
        </w:rPr>
      </w:pPr>
      <w:ins w:id="974" w:author="CABF" w:date="2025-11-20T17:07:00Z" w16du:dateUtc="2025-11-20T15:07:00Z">
        <w:r>
          <w:t>Effective March 15, 2026, this method SHOULD NOT be used to issue Subscriber Certificates.</w:t>
        </w:r>
      </w:ins>
    </w:p>
    <w:p w14:paraId="4AF3785E" w14:textId="77777777" w:rsidR="00BA272F" w:rsidRDefault="00000000">
      <w:pPr>
        <w:pStyle w:val="BodyText"/>
        <w:rPr>
          <w:ins w:id="975" w:author="CABF" w:date="2025-11-20T17:07:00Z" w16du:dateUtc="2025-11-20T15:07:00Z"/>
        </w:rPr>
      </w:pPr>
      <w:ins w:id="976" w:author="CABF" w:date="2025-11-20T17:07:00Z" w16du:dateUtc="2025-11-20T15:07:00Z">
        <w:r>
          <w:t>Effective March 15, 2028: - The CA MUST NOT rely on this method. - Prior validations using this method and validation data gathered according to this method MUST NOT be used to issue Subscriber Certificates.</w:t>
        </w:r>
      </w:ins>
    </w:p>
    <w:p w14:paraId="795D9492" w14:textId="77777777" w:rsidR="00BA272F" w:rsidRDefault="00000000">
      <w:pPr>
        <w:pStyle w:val="Heading5"/>
      </w:pPr>
      <w:bookmarkStart w:id="977" w:name="X0038ad1ce81c0e364d5779e8d6a1970654ecc73"/>
      <w:bookmarkEnd w:id="972"/>
      <w:r>
        <w:t>3.2.2.4.15 Phone Contact with Domain Contact</w:t>
      </w:r>
    </w:p>
    <w:p w14:paraId="6A9FA402" w14:textId="77777777" w:rsidR="00A068DB" w:rsidRDefault="00000000">
      <w:pPr>
        <w:pStyle w:val="FirstParagraph"/>
        <w:rPr>
          <w:del w:id="978" w:author="CABF" w:date="2025-11-20T17:07:00Z" w16du:dateUtc="2025-11-20T15:07:00Z"/>
        </w:rPr>
      </w:pPr>
      <w:del w:id="979" w:author="CABF" w:date="2025-11-20T17:07:00Z" w16du:dateUtc="2025-11-20T15:07:00Z">
        <w:r>
          <w:delText>Confirm the Applicant’s control over the FQDN by calling the Domain Contact’s phone number and obtain a confirming response to validate the ADN. Each phone call MAY confirm control of multiple ADNs provided that the same Domain Contact phone number is listed for each ADN being verified and they provide a confirming response for each ADN.</w:delText>
        </w:r>
      </w:del>
    </w:p>
    <w:p w14:paraId="0963D039" w14:textId="77777777" w:rsidR="00A068DB" w:rsidRDefault="00000000">
      <w:pPr>
        <w:pStyle w:val="BodyText"/>
        <w:rPr>
          <w:del w:id="980" w:author="CABF" w:date="2025-11-20T17:07:00Z" w16du:dateUtc="2025-11-20T15:07:00Z"/>
        </w:rPr>
      </w:pPr>
      <w:del w:id="981" w:author="CABF" w:date="2025-11-20T17:07:00Z" w16du:dateUtc="2025-11-20T15:07:00Z">
        <w:r>
          <w:delText>In the event that someone other than a Domain Contact is reached, the CA MAY request to be transferred to the Domain Contact.</w:delText>
        </w:r>
      </w:del>
    </w:p>
    <w:p w14:paraId="5537D8F9" w14:textId="77777777" w:rsidR="00A068DB" w:rsidRDefault="00000000">
      <w:pPr>
        <w:pStyle w:val="BodyText"/>
        <w:rPr>
          <w:del w:id="982" w:author="CABF" w:date="2025-11-20T17:07:00Z" w16du:dateUtc="2025-11-20T15:07:00Z"/>
        </w:rPr>
      </w:pPr>
      <w:del w:id="983" w:author="CABF" w:date="2025-11-20T17:07:00Z" w16du:dateUtc="2025-11-20T15:07:00Z">
        <w:r>
          <w:delText>In the event of reaching voicemail, the CA may leave the Random Value and the ADN(s) being validated. The Random Value MUST be returned to the CA to approve the request.</w:delText>
        </w:r>
      </w:del>
    </w:p>
    <w:p w14:paraId="5A8BA01F" w14:textId="77777777" w:rsidR="00A068DB" w:rsidRDefault="00000000">
      <w:pPr>
        <w:pStyle w:val="BodyText"/>
        <w:rPr>
          <w:del w:id="984" w:author="CABF" w:date="2025-11-20T17:07:00Z" w16du:dateUtc="2025-11-20T15:07:00Z"/>
        </w:rPr>
      </w:pPr>
      <w:del w:id="985" w:author="CABF" w:date="2025-11-20T17:07:00Z" w16du:dateUtc="2025-11-20T15:07:00Z">
        <w:r>
          <w:delText>The Random Value SHALL remain valid for use in a confirming response for no more than 30 days from its creation. The CPS MAY specify a shorter validity period for Random Values.</w:delText>
        </w:r>
      </w:del>
    </w:p>
    <w:p w14:paraId="398AB308" w14:textId="77777777" w:rsidR="00A068DB" w:rsidRDefault="00000000">
      <w:pPr>
        <w:pStyle w:val="BodyText"/>
        <w:rPr>
          <w:del w:id="986" w:author="CABF" w:date="2025-11-20T17:07:00Z" w16du:dateUtc="2025-11-20T15:07:00Z"/>
        </w:rPr>
      </w:pPr>
      <w:del w:id="987" w:author="CABF" w:date="2025-11-20T17:07:00Z" w16du:dateUtc="2025-11-20T15:07:00Z">
        <w:r>
          <w:rPr>
            <w:b/>
            <w:bCs/>
          </w:rPr>
          <w:lastRenderedPageBreak/>
          <w:delText>Note</w:delText>
        </w:r>
        <w:r>
          <w:delText>: Once the FQDN has been validated using this method, the CA MAY also issue Certificates for other FQDNs that end with all the Domain Labels of the validated FQDN. This method is suitable for validating Wildcard Domain Names.</w:delText>
        </w:r>
      </w:del>
    </w:p>
    <w:p w14:paraId="190317B8" w14:textId="77777777" w:rsidR="00A068DB" w:rsidRDefault="00000000">
      <w:pPr>
        <w:pStyle w:val="BodyText"/>
        <w:rPr>
          <w:del w:id="988" w:author="CABF" w:date="2025-11-20T17:07:00Z" w16du:dateUtc="2025-11-20T15:07:00Z"/>
        </w:rPr>
      </w:pPr>
      <w:del w:id="989" w:author="CABF" w:date="2025-11-20T17:07:00Z" w16du:dateUtc="2025-11-20T15:07:00Z">
        <w:r>
          <w:delTex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delText>
        </w:r>
      </w:del>
    </w:p>
    <w:p w14:paraId="1619B0DC" w14:textId="26B1B135" w:rsidR="00BA272F" w:rsidRDefault="00000000">
      <w:pPr>
        <w:pStyle w:val="FirstParagraph"/>
        <w:rPr>
          <w:ins w:id="990" w:author="CABF" w:date="2025-11-20T17:07:00Z" w16du:dateUtc="2025-11-20T15:07:00Z"/>
        </w:rPr>
      </w:pPr>
      <w:del w:id="991" w:author="CABF" w:date="2025-11-20T17:07:00Z" w16du:dateUtc="2025-11-20T15:07:00Z">
        <w:r>
          <w:delText>Effective July 15, 2025</w:delText>
        </w:r>
      </w:del>
      <w:ins w:id="992" w:author="CABF" w:date="2025-11-20T17:07:00Z" w16du:dateUtc="2025-11-20T15:07:00Z">
        <w:r>
          <w:t>This method has been retired and MUST NOT be used. Prior validations using this method and validation data gathered according to this method SHALL NOT be used to issue certificates.</w:t>
        </w:r>
      </w:ins>
    </w:p>
    <w:p w14:paraId="09E7FD0C" w14:textId="77777777" w:rsidR="00BA272F" w:rsidRDefault="00000000">
      <w:pPr>
        <w:pStyle w:val="BodyText"/>
        <w:rPr>
          <w:moveFrom w:id="993" w:author="CABF" w:date="2025-11-20T17:07:00Z" w16du:dateUtc="2025-11-20T15:07:00Z"/>
        </w:rPr>
      </w:pPr>
      <w:moveFromRangeStart w:id="994" w:author="CABF" w:date="2025-11-20T17:07:00Z" w:name="move214551825"/>
      <w:moveFrom w:id="995" w:author="CABF" w:date="2025-11-20T17:07:00Z" w16du:dateUtc="2025-11-20T15:07:00Z">
        <w:r>
          <w:t>: - The CA MUST NOT rely on this method. - Prior validations using this method and validation data gathered according to this method MUST NOT be used to issue Subscriber Certificates.</w:t>
        </w:r>
      </w:moveFrom>
    </w:p>
    <w:p w14:paraId="72A2994C" w14:textId="77777777" w:rsidR="00BA272F" w:rsidRDefault="00000000">
      <w:pPr>
        <w:pStyle w:val="Heading5"/>
      </w:pPr>
      <w:bookmarkStart w:id="996" w:name="X473a75fb1f24aeb02921fb2abc8f905d6580c11"/>
      <w:bookmarkEnd w:id="977"/>
      <w:moveFromRangeEnd w:id="994"/>
      <w:r>
        <w:t>3.2.2.4.16 Phone Contact with DNS TXT Record Phone Contact</w:t>
      </w:r>
    </w:p>
    <w:p w14:paraId="62DFED59" w14:textId="77777777" w:rsidR="00BA272F"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43A1492C" w14:textId="77777777" w:rsidR="00BA272F" w:rsidRDefault="00000000">
      <w:pPr>
        <w:pStyle w:val="BodyText"/>
      </w:pPr>
      <w:r>
        <w:t>The CA MUST NOT knowingly be transferred or request to be transferred as this phone number has been specifically listed for the purposes of Domain Validation.</w:t>
      </w:r>
    </w:p>
    <w:p w14:paraId="1D80EEA9" w14:textId="77777777" w:rsidR="00BA272F" w:rsidRDefault="00000000">
      <w:pPr>
        <w:pStyle w:val="BodyText"/>
      </w:pPr>
      <w:r>
        <w:t>In the event of reaching voicemail, the CA may leave the Random Value and the ADN(s) being validated. The Random Value MUST be returned to the CA to approve the request.</w:t>
      </w:r>
    </w:p>
    <w:p w14:paraId="76507C6B"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08C20977"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16F1BF9F" w14:textId="77777777" w:rsidR="00BA272F"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535102BD" w14:textId="77777777" w:rsidR="00BA272F" w:rsidRDefault="00000000">
      <w:pPr>
        <w:pStyle w:val="BodyText"/>
        <w:rPr>
          <w:ins w:id="997" w:author="CABF" w:date="2025-11-20T17:07:00Z" w16du:dateUtc="2025-11-20T15:07:00Z"/>
        </w:rPr>
      </w:pPr>
      <w:ins w:id="998" w:author="CABF" w:date="2025-11-20T17:07:00Z" w16du:dateUtc="2025-11-20T15:07:00Z">
        <w:r>
          <w:t>Effective March 15, 2026, this method SHOULD NOT be used to issue Subscriber Certificates.</w:t>
        </w:r>
      </w:ins>
    </w:p>
    <w:p w14:paraId="65E2ED8A" w14:textId="77777777" w:rsidR="00BA272F" w:rsidRDefault="00000000">
      <w:pPr>
        <w:pStyle w:val="BodyText"/>
        <w:rPr>
          <w:ins w:id="999" w:author="CABF" w:date="2025-11-20T17:07:00Z" w16du:dateUtc="2025-11-20T15:07:00Z"/>
        </w:rPr>
      </w:pPr>
      <w:ins w:id="1000" w:author="CABF" w:date="2025-11-20T17:07:00Z" w16du:dateUtc="2025-11-20T15:07:00Z">
        <w:r>
          <w:t>Effective March 15, 2027: - The CA MUST NOT rely on this method. - Prior validations using this method and validation data gathered according to this method MUST NOT be used to issue Subscriber Certificates.</w:t>
        </w:r>
      </w:ins>
    </w:p>
    <w:p w14:paraId="4DBFC204" w14:textId="77777777" w:rsidR="00BA272F" w:rsidRDefault="00000000">
      <w:pPr>
        <w:pStyle w:val="Heading5"/>
      </w:pPr>
      <w:bookmarkStart w:id="1001" w:name="X99b611a618fccf1a95c69adb898f8e9fc145463"/>
      <w:bookmarkEnd w:id="996"/>
      <w:r>
        <w:t>3.2.2.4.17 Phone Contact with DNS CAA Phone Contact</w:t>
      </w:r>
    </w:p>
    <w:p w14:paraId="5082E918" w14:textId="77777777" w:rsidR="00BA272F"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49352F29" w14:textId="77777777" w:rsidR="00BA272F" w:rsidRDefault="00000000">
      <w:pPr>
        <w:pStyle w:val="BodyText"/>
      </w:pPr>
      <w:r>
        <w:t>The CA MUST NOT be transferred or request to be transferred as this phone number has been specifically listed for the purposes of Domain Validation.</w:t>
      </w:r>
    </w:p>
    <w:p w14:paraId="185F11E3" w14:textId="77777777" w:rsidR="00BA272F" w:rsidRDefault="00000000">
      <w:pPr>
        <w:pStyle w:val="BodyText"/>
      </w:pPr>
      <w:r>
        <w:t>In the event of reaching voicemail, the CA may leave the Random Value and the ADN(s) being validated. The Random Value MUST be returned to the CA to approve the request.</w:t>
      </w:r>
    </w:p>
    <w:p w14:paraId="123DEAB7"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6C621943"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0A7014AE"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8D61C13" w14:textId="77777777" w:rsidR="00BA272F" w:rsidRDefault="00000000">
      <w:pPr>
        <w:pStyle w:val="BodyText"/>
        <w:rPr>
          <w:ins w:id="1002" w:author="CABF" w:date="2025-11-20T17:07:00Z" w16du:dateUtc="2025-11-20T15:07:00Z"/>
        </w:rPr>
      </w:pPr>
      <w:ins w:id="1003" w:author="CABF" w:date="2025-11-20T17:07:00Z" w16du:dateUtc="2025-11-20T15:07:00Z">
        <w:r>
          <w:t>Effective March 15, 2026, this method SHOULD NOT be used to issue Subscriber Certificates.</w:t>
        </w:r>
      </w:ins>
    </w:p>
    <w:p w14:paraId="18FFB59C" w14:textId="77777777" w:rsidR="00BA272F" w:rsidRDefault="00000000">
      <w:pPr>
        <w:pStyle w:val="BodyText"/>
        <w:rPr>
          <w:ins w:id="1004" w:author="CABF" w:date="2025-11-20T17:07:00Z" w16du:dateUtc="2025-11-20T15:07:00Z"/>
        </w:rPr>
      </w:pPr>
      <w:ins w:id="1005" w:author="CABF" w:date="2025-11-20T17:07:00Z" w16du:dateUtc="2025-11-20T15:07:00Z">
        <w:r>
          <w:t>Effective March 15, 2027: - The CA MUST NOT rely on this method. - Prior validations using this method and validation data gathered according to this method MUST NOT be used to issue Subscriber Certificates.</w:t>
        </w:r>
      </w:ins>
    </w:p>
    <w:p w14:paraId="24E6D7B2" w14:textId="77777777" w:rsidR="00BA272F" w:rsidRDefault="00000000">
      <w:pPr>
        <w:pStyle w:val="Heading5"/>
      </w:pPr>
      <w:bookmarkStart w:id="1006" w:name="Xc46000129b0d394eceab9eaea84e163722f6ebc"/>
      <w:bookmarkEnd w:id="1001"/>
      <w:r>
        <w:lastRenderedPageBreak/>
        <w:t>3.2.2.4.18 Agreed-Upon Change to Website v2</w:t>
      </w:r>
    </w:p>
    <w:p w14:paraId="46EDA014" w14:textId="77777777" w:rsidR="00BA272F" w:rsidRDefault="00000000">
      <w:pPr>
        <w:pStyle w:val="FirstParagraph"/>
      </w:pPr>
      <w:r>
        <w:t>Confirming the Applicant’s control over the FQDN by verifying that the Request Token or Random Value is contained in the contents of a file.</w:t>
      </w:r>
    </w:p>
    <w:p w14:paraId="252305FF" w14:textId="77777777" w:rsidR="00BA272F" w:rsidRDefault="00000000">
      <w:pPr>
        <w:pStyle w:val="Compact"/>
        <w:numPr>
          <w:ilvl w:val="0"/>
          <w:numId w:val="17"/>
        </w:numPr>
      </w:pPr>
      <w:r>
        <w:t>The entire Request Token or Random Value MUST NOT appear in the request used to retrieve the file, and</w:t>
      </w:r>
    </w:p>
    <w:p w14:paraId="4BA9BC3C" w14:textId="77777777" w:rsidR="00BA272F" w:rsidRDefault="00000000">
      <w:pPr>
        <w:pStyle w:val="Compact"/>
        <w:numPr>
          <w:ilvl w:val="0"/>
          <w:numId w:val="17"/>
        </w:numPr>
      </w:pPr>
      <w:r>
        <w:t>the CA MUST receive a successful HTTP response from the request (meaning a 2xx HTTP status code must be received).</w:t>
      </w:r>
    </w:p>
    <w:p w14:paraId="49A73744" w14:textId="77777777" w:rsidR="00BA272F" w:rsidRDefault="00000000">
      <w:pPr>
        <w:pStyle w:val="FirstParagraph"/>
      </w:pPr>
      <w:r>
        <w:t>The file containing the Request Token or Random Value:</w:t>
      </w:r>
    </w:p>
    <w:p w14:paraId="2F001401" w14:textId="77777777" w:rsidR="00BA272F" w:rsidRDefault="00000000">
      <w:pPr>
        <w:pStyle w:val="Compact"/>
        <w:numPr>
          <w:ilvl w:val="0"/>
          <w:numId w:val="18"/>
        </w:numPr>
      </w:pPr>
      <w:r>
        <w:t>MUST be located on the Authorization Domain Name, and</w:t>
      </w:r>
    </w:p>
    <w:p w14:paraId="310C3E36" w14:textId="77777777" w:rsidR="00BA272F" w:rsidRDefault="00000000">
      <w:pPr>
        <w:pStyle w:val="Compact"/>
        <w:numPr>
          <w:ilvl w:val="0"/>
          <w:numId w:val="18"/>
        </w:numPr>
      </w:pPr>
      <w:r>
        <w:t>MUST be located under the “/.well-known/pki-validation” directory, and</w:t>
      </w:r>
    </w:p>
    <w:p w14:paraId="3DBB5AE9" w14:textId="77777777" w:rsidR="00BA272F" w:rsidRDefault="00000000">
      <w:pPr>
        <w:pStyle w:val="Compact"/>
        <w:numPr>
          <w:ilvl w:val="0"/>
          <w:numId w:val="18"/>
        </w:numPr>
      </w:pPr>
      <w:r>
        <w:t>MUST be retrieved via either the “http” or “https” scheme, and</w:t>
      </w:r>
    </w:p>
    <w:p w14:paraId="579B6673" w14:textId="77777777" w:rsidR="00BA272F" w:rsidRDefault="00000000">
      <w:pPr>
        <w:pStyle w:val="Compact"/>
        <w:numPr>
          <w:ilvl w:val="0"/>
          <w:numId w:val="18"/>
        </w:numPr>
      </w:pPr>
      <w:r>
        <w:t>MUST be accessed over an Authorized Port.</w:t>
      </w:r>
    </w:p>
    <w:p w14:paraId="7FB62064" w14:textId="77777777" w:rsidR="00BA272F" w:rsidRDefault="00000000">
      <w:pPr>
        <w:pStyle w:val="FirstParagraph"/>
      </w:pPr>
      <w:r>
        <w:t>If the CA follows redirects, the following apply:</w:t>
      </w:r>
    </w:p>
    <w:p w14:paraId="09059BA3" w14:textId="77777777" w:rsidR="00BA272F" w:rsidRDefault="00000000">
      <w:pPr>
        <w:pStyle w:val="Compact"/>
        <w:numPr>
          <w:ilvl w:val="0"/>
          <w:numId w:val="19"/>
        </w:numPr>
      </w:pPr>
      <w:r>
        <w:t>Redirects MUST be initiated at the HTTP protocol layer.</w:t>
      </w:r>
    </w:p>
    <w:p w14:paraId="373060B5" w14:textId="77777777" w:rsidR="00BA272F" w:rsidRDefault="00000000">
      <w:pPr>
        <w:pStyle w:val="Compact"/>
        <w:numPr>
          <w:ilvl w:val="1"/>
          <w:numId w:val="20"/>
        </w:numPr>
      </w:pPr>
      <w:r>
        <w:t xml:space="preserve">For validations performed on or after July 1, 2021, redirects MUST be the result of a 301, 302, or 307 HTTP status code response, as defined in </w:t>
      </w:r>
      <w:hyperlink r:id="rId30" w:anchor="section-6.4">
        <w:r w:rsidR="00BA272F">
          <w:rPr>
            <w:rStyle w:val="Hyperlink"/>
          </w:rPr>
          <w:t>RFC 7231, Section 6.4</w:t>
        </w:r>
      </w:hyperlink>
      <w:r>
        <w:t xml:space="preserve">, or a 308 HTTP status code response, as defined in </w:t>
      </w:r>
      <w:hyperlink r:id="rId31" w:anchor="section-3">
        <w:r w:rsidR="00BA272F">
          <w:rPr>
            <w:rStyle w:val="Hyperlink"/>
          </w:rPr>
          <w:t>RFC 7538, Section 3</w:t>
        </w:r>
      </w:hyperlink>
      <w:r>
        <w:t xml:space="preserve">. Redirects MUST be to the final value of the Location HTTP response header, as defined in </w:t>
      </w:r>
      <w:hyperlink r:id="rId32" w:anchor="section-7.1.2">
        <w:r w:rsidR="00BA272F">
          <w:rPr>
            <w:rStyle w:val="Hyperlink"/>
          </w:rPr>
          <w:t>RFC 7231, Section 7.1.2</w:t>
        </w:r>
      </w:hyperlink>
      <w:r>
        <w:t>.</w:t>
      </w:r>
    </w:p>
    <w:p w14:paraId="55FAC4D6" w14:textId="77777777" w:rsidR="00BA272F"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3" w:anchor="section-6.4">
        <w:r w:rsidR="00BA272F">
          <w:rPr>
            <w:rStyle w:val="Hyperlink"/>
          </w:rPr>
          <w:t>RFC 7231, Section 6.4</w:t>
        </w:r>
      </w:hyperlink>
      <w:r>
        <w:t>. CAs SHOULD limit the accepted status codes and resource URLs to those defined within 1.a.</w:t>
      </w:r>
    </w:p>
    <w:p w14:paraId="105E31B8" w14:textId="77777777" w:rsidR="00BA272F" w:rsidRDefault="00000000">
      <w:pPr>
        <w:pStyle w:val="Compact"/>
        <w:numPr>
          <w:ilvl w:val="0"/>
          <w:numId w:val="19"/>
        </w:numPr>
      </w:pPr>
      <w:r>
        <w:t>Redirects MUST be to resource URLs with either the “http” or “https” scheme.</w:t>
      </w:r>
    </w:p>
    <w:p w14:paraId="08A60982" w14:textId="77777777" w:rsidR="00BA272F" w:rsidRDefault="00000000">
      <w:pPr>
        <w:pStyle w:val="Compact"/>
        <w:numPr>
          <w:ilvl w:val="0"/>
          <w:numId w:val="19"/>
        </w:numPr>
      </w:pPr>
      <w:r>
        <w:t>Redirects MUST be to resource URLs accessed via Authorized Ports.</w:t>
      </w:r>
    </w:p>
    <w:p w14:paraId="64C77367" w14:textId="77777777" w:rsidR="00BA272F" w:rsidRDefault="00000000">
      <w:pPr>
        <w:pStyle w:val="FirstParagraph"/>
      </w:pPr>
      <w:r>
        <w:t>If a Random Value is used, then:</w:t>
      </w:r>
    </w:p>
    <w:p w14:paraId="52A31294" w14:textId="77777777" w:rsidR="00BA272F" w:rsidRDefault="00000000">
      <w:pPr>
        <w:pStyle w:val="Compact"/>
        <w:numPr>
          <w:ilvl w:val="0"/>
          <w:numId w:val="21"/>
        </w:numPr>
      </w:pPr>
      <w:r>
        <w:t>The CA MUST provide a Random Value unique to the certificate request.</w:t>
      </w:r>
    </w:p>
    <w:p w14:paraId="550CA1A3" w14:textId="77777777" w:rsidR="00BA272F"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60A1DD4E" w14:textId="77777777" w:rsidR="00BA272F"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Random Value or Request Token) as the Primary Network Perspective.</w:t>
      </w:r>
    </w:p>
    <w:p w14:paraId="3CB3D32D" w14:textId="77777777" w:rsidR="00BA272F" w:rsidRDefault="00000000">
      <w:pPr>
        <w:pStyle w:val="BodyText"/>
      </w:pPr>
      <w:r>
        <w:rPr>
          <w:b/>
          <w:bCs/>
        </w:rPr>
        <w:t>Note</w:t>
      </w:r>
      <w:r>
        <w:t xml:space="preserve">: * The CA MUST NOT issue Certificates for other FQDNs that end with all the labels of the validated FQDN unless the CA performs separate validations for each of </w:t>
      </w:r>
      <w:r>
        <w:lastRenderedPageBreak/>
        <w:t>those other FQDNs using authorized methods. This method is NOT suitable for validating Wildcard Domain Names.</w:t>
      </w:r>
    </w:p>
    <w:p w14:paraId="59B93705" w14:textId="77777777" w:rsidR="00BA272F" w:rsidRDefault="00000000">
      <w:pPr>
        <w:pStyle w:val="Heading5"/>
      </w:pPr>
      <w:bookmarkStart w:id="1007" w:name="X3668caebf20c4cdaf2b3d8ef5a761cf401871de"/>
      <w:bookmarkEnd w:id="1006"/>
      <w:r>
        <w:t>3.2.2.4.19 Agreed-Upon Change to Website - ACME</w:t>
      </w:r>
    </w:p>
    <w:p w14:paraId="31809435" w14:textId="77777777" w:rsidR="00BA272F"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CC2837B" w14:textId="77777777" w:rsidR="00BA272F" w:rsidRDefault="00000000">
      <w:pPr>
        <w:pStyle w:val="BodyText"/>
      </w:pPr>
      <w:r>
        <w:t>The CA MUST receive a successful HTTP response from the request (meaning a 2xx HTTP status code must be received).</w:t>
      </w:r>
    </w:p>
    <w:p w14:paraId="3D3AD170" w14:textId="77777777" w:rsidR="00BA272F"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148181AB" w14:textId="77777777" w:rsidR="00BA272F" w:rsidRDefault="00000000">
      <w:pPr>
        <w:pStyle w:val="BodyText"/>
      </w:pPr>
      <w:r>
        <w:t>If the CA follows redirects, the following apply:</w:t>
      </w:r>
    </w:p>
    <w:p w14:paraId="475837A4" w14:textId="77777777" w:rsidR="00BA272F" w:rsidRDefault="00000000">
      <w:pPr>
        <w:pStyle w:val="Compact"/>
        <w:numPr>
          <w:ilvl w:val="0"/>
          <w:numId w:val="22"/>
        </w:numPr>
      </w:pPr>
      <w:r>
        <w:t>Redirects MUST be initiated at the HTTP protocol layer.</w:t>
      </w:r>
    </w:p>
    <w:p w14:paraId="1E5B631A" w14:textId="77777777" w:rsidR="00BA272F" w:rsidRDefault="00000000">
      <w:pPr>
        <w:pStyle w:val="Compact"/>
        <w:numPr>
          <w:ilvl w:val="1"/>
          <w:numId w:val="23"/>
        </w:numPr>
      </w:pPr>
      <w:r>
        <w:t xml:space="preserve">For validations performed on or after July 1, 2021, redirects MUST be the result of a 301, 302, or 307 HTTP status code response, as defined in </w:t>
      </w:r>
      <w:hyperlink r:id="rId34" w:anchor="section-6.4">
        <w:r w:rsidR="00BA272F">
          <w:rPr>
            <w:rStyle w:val="Hyperlink"/>
          </w:rPr>
          <w:t>RFC 7231, Section 6.4</w:t>
        </w:r>
      </w:hyperlink>
      <w:r>
        <w:t xml:space="preserve">, or a 308 HTTP status code response, as defined in </w:t>
      </w:r>
      <w:hyperlink r:id="rId35" w:anchor="section-3">
        <w:r w:rsidR="00BA272F">
          <w:rPr>
            <w:rStyle w:val="Hyperlink"/>
          </w:rPr>
          <w:t>RFC 7538, Section 3</w:t>
        </w:r>
      </w:hyperlink>
      <w:r>
        <w:t xml:space="preserve">. Redirects MUST be to the final value of the Location HTTP response header, as defined in </w:t>
      </w:r>
      <w:hyperlink r:id="rId36" w:anchor="section-7.1.2">
        <w:r w:rsidR="00BA272F">
          <w:rPr>
            <w:rStyle w:val="Hyperlink"/>
          </w:rPr>
          <w:t>RFC 7231, Section 7.1.2</w:t>
        </w:r>
      </w:hyperlink>
      <w:r>
        <w:t>.</w:t>
      </w:r>
    </w:p>
    <w:p w14:paraId="32F58BBA" w14:textId="77777777" w:rsidR="00BA272F"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7" w:anchor="section-6.4">
        <w:r w:rsidR="00BA272F">
          <w:rPr>
            <w:rStyle w:val="Hyperlink"/>
          </w:rPr>
          <w:t>RFC 7231, Section 6.4</w:t>
        </w:r>
      </w:hyperlink>
      <w:r>
        <w:t>. CAs SHOULD limit the accepted status codes and resource URLs to those defined within 1.a.</w:t>
      </w:r>
    </w:p>
    <w:p w14:paraId="10FE29A7" w14:textId="77777777" w:rsidR="00BA272F" w:rsidRDefault="00000000">
      <w:pPr>
        <w:pStyle w:val="Compact"/>
        <w:numPr>
          <w:ilvl w:val="0"/>
          <w:numId w:val="22"/>
        </w:numPr>
      </w:pPr>
      <w:r>
        <w:t>Redirects MUST be to resource URLs with either the “http” or “https” scheme.</w:t>
      </w:r>
    </w:p>
    <w:p w14:paraId="01909F4C" w14:textId="77777777" w:rsidR="00BA272F" w:rsidRDefault="00000000">
      <w:pPr>
        <w:pStyle w:val="Compact"/>
        <w:numPr>
          <w:ilvl w:val="0"/>
          <w:numId w:val="22"/>
        </w:numPr>
      </w:pPr>
      <w:r>
        <w:t>Redirects MUST be to resource URLs accessed via Authorized Ports.</w:t>
      </w:r>
    </w:p>
    <w:p w14:paraId="243BDFDB" w14:textId="77777777" w:rsidR="00BA272F"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2807A5B5" w14:textId="77777777" w:rsidR="00BA272F"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486CEB3B" w14:textId="77777777" w:rsidR="00BA272F" w:rsidRDefault="00000000">
      <w:pPr>
        <w:pStyle w:val="Heading5"/>
      </w:pPr>
      <w:bookmarkStart w:id="1008" w:name="X70cc905162d65c3d52b487eee972ef7575674e8"/>
      <w:bookmarkEnd w:id="1007"/>
      <w:r>
        <w:t>3.2.2.4.20 TLS Using ALPN</w:t>
      </w:r>
    </w:p>
    <w:p w14:paraId="158909CB" w14:textId="77777777" w:rsidR="00BA272F"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45497A53" w14:textId="77777777" w:rsidR="00BA272F"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2EE6AA3B" w14:textId="77777777" w:rsidR="00BA272F"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621D585F" w14:textId="77777777" w:rsidR="00BA272F"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AD42488" w14:textId="77777777" w:rsidR="00BA272F" w:rsidRDefault="00000000">
      <w:pPr>
        <w:pStyle w:val="Heading5"/>
      </w:pPr>
      <w:bookmarkStart w:id="1009" w:name="X03dfdc32c172a5b0b5814b69b92dbb5985a1e31"/>
      <w:bookmarkEnd w:id="1008"/>
      <w:r>
        <w:t>3.2.2.4.21 DNS Labeled with Account ID - ACME</w:t>
      </w:r>
    </w:p>
    <w:p w14:paraId="578A3E16" w14:textId="77777777" w:rsidR="00BA272F"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BA272F">
          <w:rPr>
            <w:rStyle w:val="Hyperlink"/>
          </w:rPr>
          <w:t>https://datatracker.ietf.org/doc/draft-ietf-acme-dns-account-label/</w:t>
        </w:r>
      </w:hyperlink>
      <w:r>
        <w:t>.</w:t>
      </w:r>
    </w:p>
    <w:p w14:paraId="6D7CB32C" w14:textId="77777777" w:rsidR="00BA272F"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63F28F60"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token as the Primary Network Perspective.</w:t>
      </w:r>
    </w:p>
    <w:p w14:paraId="6B734165"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FA0B2A2" w14:textId="77777777" w:rsidR="00BA272F" w:rsidRDefault="00000000">
      <w:pPr>
        <w:pStyle w:val="Heading5"/>
      </w:pPr>
      <w:bookmarkStart w:id="1010" w:name="Xb26ca7954bfca6229ba9b223e8fa12208aacbc7"/>
      <w:bookmarkEnd w:id="1009"/>
      <w:r>
        <w:t>3.2.2.4.22 DNS TXT Record with Persistent Value</w:t>
      </w:r>
    </w:p>
    <w:p w14:paraId="12F1BCE8" w14:textId="77777777" w:rsidR="00BA272F"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5EE8D1C4" w14:textId="77777777" w:rsidR="00BA272F" w:rsidRDefault="00000000">
      <w:pPr>
        <w:pStyle w:val="BodyText"/>
      </w:pPr>
      <w:r>
        <w:lastRenderedPageBreak/>
        <w:t>The CA MUST confirm the Persistent DCV TXT Record’s RDATA value fulfills the following requirements:</w:t>
      </w:r>
    </w:p>
    <w:p w14:paraId="24C442F7" w14:textId="77777777" w:rsidR="00BA272F" w:rsidRDefault="00000000">
      <w:pPr>
        <w:pStyle w:val="Compact"/>
        <w:numPr>
          <w:ilvl w:val="0"/>
          <w:numId w:val="24"/>
        </w:numPr>
      </w:pPr>
      <w:r>
        <w:t xml:space="preserve">The RDATA value MUST conform to the </w:t>
      </w:r>
      <w:r>
        <w:rPr>
          <w:rStyle w:val="VerbatimChar"/>
        </w:rPr>
        <w:t>issue-value</w:t>
      </w:r>
      <w:r>
        <w:t xml:space="preserve"> syntax as defined in RFC 8659, Section 4.2; and</w:t>
      </w:r>
    </w:p>
    <w:p w14:paraId="1849D3C0" w14:textId="77777777" w:rsidR="00BA272F" w:rsidRDefault="00000000">
      <w:pPr>
        <w:pStyle w:val="Compact"/>
        <w:numPr>
          <w:ilvl w:val="0"/>
          <w:numId w:val="2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634D344E" w14:textId="77777777" w:rsidR="00BA272F" w:rsidRDefault="00000000">
      <w:pPr>
        <w:pStyle w:val="Compact"/>
        <w:numPr>
          <w:ilvl w:val="0"/>
          <w:numId w:val="2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23DC8016" w14:textId="77777777" w:rsidR="00BA272F" w:rsidRDefault="00000000">
      <w:pPr>
        <w:pStyle w:val="Compact"/>
        <w:numPr>
          <w:ilvl w:val="0"/>
          <w:numId w:val="2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D2A871C" w14:textId="77777777" w:rsidR="00BA272F" w:rsidRDefault="00000000">
      <w:pPr>
        <w:pStyle w:val="Compact"/>
        <w:numPr>
          <w:ilvl w:val="0"/>
          <w:numId w:val="24"/>
        </w:numPr>
      </w:pPr>
      <w:r>
        <w:t xml:space="preserve">The </w:t>
      </w:r>
      <w:r>
        <w:rPr>
          <w:rStyle w:val="VerbatimChar"/>
        </w:rPr>
        <w:t>issue-value</w:t>
      </w:r>
      <w:r>
        <w:t xml:space="preserve"> MAY contain additional parameters. CAs MUST ignore any unknown parameter keys.</w:t>
      </w:r>
    </w:p>
    <w:p w14:paraId="438E2313" w14:textId="77777777" w:rsidR="00BA272F"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3EE46AF1" w14:textId="77777777" w:rsidR="00BA272F"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5BE76DA0" w14:textId="77777777" w:rsidR="00BA272F" w:rsidRDefault="00000000">
      <w:pPr>
        <w:pStyle w:val="BodyText"/>
      </w:pPr>
      <w:r>
        <w:t xml:space="preserve">For the purposes of </w:t>
      </w:r>
      <w:hyperlink w:anchor="Xf11a77e399edeb4c8051db06dad4a453b717d01">
        <w:r w:rsidR="00BA272F">
          <w:rPr>
            <w:rStyle w:val="Hyperlink"/>
          </w:rPr>
          <w:t>Section 4.2.1</w:t>
        </w:r>
      </w:hyperlink>
      <w:r>
        <w:t>, CAs MUST consider 10 days as the maximum validation data reuse period for validations completed using this method.</w:t>
      </w:r>
    </w:p>
    <w:p w14:paraId="5865774E" w14:textId="77777777" w:rsidR="00BA272F"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479EBF8E" w14:textId="77777777" w:rsidR="00BA272F"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Change w:id="1011" w:author="CABF" w:date="2025-11-20T17:07:00Z" w16du:dateUtc="2025-11-20T15:07:00Z">
          <w:tblPr>
            <w:tblStyle w:val="Table"/>
            <w:tblW w:w="5000" w:type="pct"/>
            <w:tblLayout w:type="fixed"/>
            <w:tblLook w:val="0020" w:firstRow="1" w:lastRow="0" w:firstColumn="0" w:lastColumn="0" w:noHBand="0" w:noVBand="0"/>
          </w:tblPr>
        </w:tblPrChange>
      </w:tblPr>
      <w:tblGrid>
        <w:gridCol w:w="2978"/>
        <w:gridCol w:w="1915"/>
        <w:gridCol w:w="2765"/>
        <w:gridCol w:w="1702"/>
        <w:tblGridChange w:id="1012">
          <w:tblGrid>
            <w:gridCol w:w="2978"/>
            <w:gridCol w:w="69"/>
            <w:gridCol w:w="1846"/>
            <w:gridCol w:w="113"/>
            <w:gridCol w:w="2652"/>
            <w:gridCol w:w="177"/>
            <w:gridCol w:w="1525"/>
            <w:gridCol w:w="216"/>
          </w:tblGrid>
        </w:tblGridChange>
      </w:tblGrid>
      <w:tr w:rsidR="00BA272F" w14:paraId="7FC8D1A0" w14:textId="77777777">
        <w:trPr>
          <w:tblHeader/>
          <w:trPrChange w:id="1013" w:author="CABF" w:date="2025-11-20T17:07:00Z" w16du:dateUtc="2025-11-20T15:07:00Z">
            <w:trPr>
              <w:tblHeader/>
            </w:trPr>
          </w:trPrChange>
        </w:trPr>
        <w:tc>
          <w:tcPr>
            <w:tcW w:w="2520" w:type="dxa"/>
            <w:tcPrChange w:id="1014" w:author="CABF" w:date="2025-11-20T17:07:00Z" w16du:dateUtc="2025-11-20T15:07:00Z">
              <w:tcPr>
                <w:tcW w:w="2520" w:type="dxa"/>
                <w:gridSpan w:val="2"/>
              </w:tcPr>
            </w:tcPrChange>
          </w:tcPr>
          <w:p w14:paraId="30278AB8" w14:textId="77777777" w:rsidR="00BA272F" w:rsidRDefault="00000000">
            <w:pPr>
              <w:pStyle w:val="Compact"/>
            </w:pPr>
            <w:r>
              <w:rPr>
                <w:b/>
                <w:bCs/>
              </w:rPr>
              <w:t>Date/time of validation</w:t>
            </w:r>
          </w:p>
        </w:tc>
        <w:tc>
          <w:tcPr>
            <w:tcW w:w="1620" w:type="dxa"/>
            <w:tcPrChange w:id="1015" w:author="CABF" w:date="2025-11-20T17:07:00Z" w16du:dateUtc="2025-11-20T15:07:00Z">
              <w:tcPr>
                <w:tcW w:w="1620" w:type="dxa"/>
                <w:gridSpan w:val="2"/>
              </w:tcPr>
            </w:tcPrChange>
          </w:tcPr>
          <w:p w14:paraId="78019067" w14:textId="77777777" w:rsidR="00BA272F" w:rsidRDefault="00000000">
            <w:pPr>
              <w:pStyle w:val="Compact"/>
            </w:pPr>
            <w:r>
              <w:rPr>
                <w:b/>
                <w:bCs/>
              </w:rPr>
              <w:t>persistUntil</w:t>
            </w:r>
          </w:p>
        </w:tc>
        <w:tc>
          <w:tcPr>
            <w:tcW w:w="2340" w:type="dxa"/>
            <w:tcPrChange w:id="1016" w:author="CABF" w:date="2025-11-20T17:07:00Z" w16du:dateUtc="2025-11-20T15:07:00Z">
              <w:tcPr>
                <w:tcW w:w="2340" w:type="dxa"/>
                <w:gridSpan w:val="2"/>
              </w:tcPr>
            </w:tcPrChange>
          </w:tcPr>
          <w:p w14:paraId="6F0DBE45" w14:textId="77777777" w:rsidR="00BA272F" w:rsidRDefault="00000000">
            <w:pPr>
              <w:pStyle w:val="Compact"/>
            </w:pPr>
            <w:r>
              <w:rPr>
                <w:b/>
                <w:bCs/>
              </w:rPr>
              <w:t>Usable for validation</w:t>
            </w:r>
          </w:p>
        </w:tc>
        <w:tc>
          <w:tcPr>
            <w:tcW w:w="1440" w:type="dxa"/>
            <w:tcPrChange w:id="1017" w:author="CABF" w:date="2025-11-20T17:07:00Z" w16du:dateUtc="2025-11-20T15:07:00Z">
              <w:tcPr>
                <w:tcW w:w="1440" w:type="dxa"/>
                <w:gridSpan w:val="2"/>
              </w:tcPr>
            </w:tcPrChange>
          </w:tcPr>
          <w:p w14:paraId="7D494AD5" w14:textId="77777777" w:rsidR="00BA272F" w:rsidRDefault="00000000">
            <w:pPr>
              <w:pStyle w:val="Compact"/>
            </w:pPr>
            <w:r>
              <w:rPr>
                <w:b/>
                <w:bCs/>
              </w:rPr>
              <w:t>Explanation</w:t>
            </w:r>
          </w:p>
        </w:tc>
      </w:tr>
      <w:tr w:rsidR="00BA272F" w14:paraId="0100F878" w14:textId="77777777">
        <w:tc>
          <w:tcPr>
            <w:tcW w:w="2520" w:type="dxa"/>
            <w:tcPrChange w:id="1018" w:author="CABF" w:date="2025-11-20T17:07:00Z" w16du:dateUtc="2025-11-20T15:07:00Z">
              <w:tcPr>
                <w:tcW w:w="2520" w:type="dxa"/>
                <w:gridSpan w:val="2"/>
              </w:tcPr>
            </w:tcPrChange>
          </w:tcPr>
          <w:p w14:paraId="561ED7E4" w14:textId="77777777" w:rsidR="00BA272F" w:rsidRDefault="00000000">
            <w:pPr>
              <w:pStyle w:val="Compact"/>
            </w:pPr>
            <w:r>
              <w:t>2025-06-15T12:00:00Z</w:t>
            </w:r>
          </w:p>
        </w:tc>
        <w:tc>
          <w:tcPr>
            <w:tcW w:w="1620" w:type="dxa"/>
            <w:tcPrChange w:id="1019" w:author="CABF" w:date="2025-11-20T17:07:00Z" w16du:dateUtc="2025-11-20T15:07:00Z">
              <w:tcPr>
                <w:tcW w:w="1620" w:type="dxa"/>
                <w:gridSpan w:val="2"/>
              </w:tcPr>
            </w:tcPrChange>
          </w:tcPr>
          <w:p w14:paraId="784D2DE7" w14:textId="77777777" w:rsidR="00BA272F" w:rsidRDefault="00000000">
            <w:pPr>
              <w:pStyle w:val="Compact"/>
            </w:pPr>
            <w:r>
              <w:t>2026-01-01T00:00:00Z (1767225600)</w:t>
            </w:r>
          </w:p>
        </w:tc>
        <w:tc>
          <w:tcPr>
            <w:tcW w:w="2340" w:type="dxa"/>
            <w:tcPrChange w:id="1020" w:author="CABF" w:date="2025-11-20T17:07:00Z" w16du:dateUtc="2025-11-20T15:07:00Z">
              <w:tcPr>
                <w:tcW w:w="2340" w:type="dxa"/>
                <w:gridSpan w:val="2"/>
              </w:tcPr>
            </w:tcPrChange>
          </w:tcPr>
          <w:p w14:paraId="43E6DC39" w14:textId="77777777" w:rsidR="00BA272F" w:rsidRDefault="00000000">
            <w:pPr>
              <w:pStyle w:val="Compact"/>
            </w:pPr>
            <w:r>
              <w:t>Yes</w:t>
            </w:r>
          </w:p>
        </w:tc>
        <w:tc>
          <w:tcPr>
            <w:tcW w:w="1440" w:type="dxa"/>
            <w:tcPrChange w:id="1021" w:author="CABF" w:date="2025-11-20T17:07:00Z" w16du:dateUtc="2025-11-20T15:07:00Z">
              <w:tcPr>
                <w:tcW w:w="1440" w:type="dxa"/>
                <w:gridSpan w:val="2"/>
              </w:tcPr>
            </w:tcPrChange>
          </w:tcPr>
          <w:p w14:paraId="0A9B405D" w14:textId="77777777" w:rsidR="00BA272F" w:rsidRDefault="00000000">
            <w:pPr>
              <w:pStyle w:val="Compact"/>
            </w:pPr>
            <w:r>
              <w:t>Validation time is before persistUntil timestamp, so record is usable</w:t>
            </w:r>
          </w:p>
        </w:tc>
      </w:tr>
      <w:tr w:rsidR="00BA272F" w14:paraId="14E202C6" w14:textId="77777777">
        <w:tc>
          <w:tcPr>
            <w:tcW w:w="2520" w:type="dxa"/>
            <w:tcPrChange w:id="1022" w:author="CABF" w:date="2025-11-20T17:07:00Z" w16du:dateUtc="2025-11-20T15:07:00Z">
              <w:tcPr>
                <w:tcW w:w="2520" w:type="dxa"/>
                <w:gridSpan w:val="2"/>
              </w:tcPr>
            </w:tcPrChange>
          </w:tcPr>
          <w:p w14:paraId="1D48CE6A" w14:textId="77777777" w:rsidR="00BA272F" w:rsidRDefault="00000000">
            <w:pPr>
              <w:pStyle w:val="Compact"/>
            </w:pPr>
            <w:r>
              <w:t>2025-06-15T12:00:00Z</w:t>
            </w:r>
          </w:p>
        </w:tc>
        <w:tc>
          <w:tcPr>
            <w:tcW w:w="1620" w:type="dxa"/>
            <w:tcPrChange w:id="1023" w:author="CABF" w:date="2025-11-20T17:07:00Z" w16du:dateUtc="2025-11-20T15:07:00Z">
              <w:tcPr>
                <w:tcW w:w="1620" w:type="dxa"/>
                <w:gridSpan w:val="2"/>
              </w:tcPr>
            </w:tcPrChange>
          </w:tcPr>
          <w:p w14:paraId="0D23828B" w14:textId="77777777" w:rsidR="00BA272F" w:rsidRDefault="00000000">
            <w:pPr>
              <w:pStyle w:val="Compact"/>
            </w:pPr>
            <w:r>
              <w:t>2025-01-01T00:00:00Z (1735689600)</w:t>
            </w:r>
          </w:p>
        </w:tc>
        <w:tc>
          <w:tcPr>
            <w:tcW w:w="2340" w:type="dxa"/>
            <w:tcPrChange w:id="1024" w:author="CABF" w:date="2025-11-20T17:07:00Z" w16du:dateUtc="2025-11-20T15:07:00Z">
              <w:tcPr>
                <w:tcW w:w="2340" w:type="dxa"/>
                <w:gridSpan w:val="2"/>
              </w:tcPr>
            </w:tcPrChange>
          </w:tcPr>
          <w:p w14:paraId="2653B8CC" w14:textId="77777777" w:rsidR="00BA272F" w:rsidRDefault="00000000">
            <w:pPr>
              <w:pStyle w:val="Compact"/>
            </w:pPr>
            <w:r>
              <w:t>No</w:t>
            </w:r>
          </w:p>
        </w:tc>
        <w:tc>
          <w:tcPr>
            <w:tcW w:w="1440" w:type="dxa"/>
            <w:tcPrChange w:id="1025" w:author="CABF" w:date="2025-11-20T17:07:00Z" w16du:dateUtc="2025-11-20T15:07:00Z">
              <w:tcPr>
                <w:tcW w:w="1440" w:type="dxa"/>
                <w:gridSpan w:val="2"/>
              </w:tcPr>
            </w:tcPrChange>
          </w:tcPr>
          <w:p w14:paraId="74E51EF8" w14:textId="77777777" w:rsidR="00BA272F" w:rsidRDefault="00000000">
            <w:pPr>
              <w:pStyle w:val="Compact"/>
            </w:pPr>
            <w:r>
              <w:t>Validation time is after persistUntil timestamp, so record is not usable</w:t>
            </w:r>
          </w:p>
        </w:tc>
      </w:tr>
      <w:tr w:rsidR="00BA272F" w14:paraId="141BF1F5" w14:textId="77777777">
        <w:tc>
          <w:tcPr>
            <w:tcW w:w="2520" w:type="dxa"/>
            <w:tcPrChange w:id="1026" w:author="CABF" w:date="2025-11-20T17:07:00Z" w16du:dateUtc="2025-11-20T15:07:00Z">
              <w:tcPr>
                <w:tcW w:w="2520" w:type="dxa"/>
                <w:gridSpan w:val="2"/>
              </w:tcPr>
            </w:tcPrChange>
          </w:tcPr>
          <w:p w14:paraId="3D912CBD" w14:textId="77777777" w:rsidR="00BA272F" w:rsidRDefault="00000000">
            <w:pPr>
              <w:pStyle w:val="Compact"/>
            </w:pPr>
            <w:r>
              <w:lastRenderedPageBreak/>
              <w:t>2025-06-15T12:00:00Z</w:t>
            </w:r>
          </w:p>
        </w:tc>
        <w:tc>
          <w:tcPr>
            <w:tcW w:w="1620" w:type="dxa"/>
            <w:tcPrChange w:id="1027" w:author="CABF" w:date="2025-11-20T17:07:00Z" w16du:dateUtc="2025-11-20T15:07:00Z">
              <w:tcPr>
                <w:tcW w:w="1620" w:type="dxa"/>
                <w:gridSpan w:val="2"/>
              </w:tcPr>
            </w:tcPrChange>
          </w:tcPr>
          <w:p w14:paraId="056E1B17" w14:textId="77777777" w:rsidR="00BA272F" w:rsidRDefault="00000000">
            <w:pPr>
              <w:pStyle w:val="Compact"/>
            </w:pPr>
            <w:r>
              <w:t>(not present)</w:t>
            </w:r>
          </w:p>
        </w:tc>
        <w:tc>
          <w:tcPr>
            <w:tcW w:w="2340" w:type="dxa"/>
            <w:tcPrChange w:id="1028" w:author="CABF" w:date="2025-11-20T17:07:00Z" w16du:dateUtc="2025-11-20T15:07:00Z">
              <w:tcPr>
                <w:tcW w:w="2340" w:type="dxa"/>
                <w:gridSpan w:val="2"/>
              </w:tcPr>
            </w:tcPrChange>
          </w:tcPr>
          <w:p w14:paraId="6C11FF52" w14:textId="77777777" w:rsidR="00BA272F" w:rsidRDefault="00000000">
            <w:pPr>
              <w:pStyle w:val="Compact"/>
            </w:pPr>
            <w:r>
              <w:t>Yes</w:t>
            </w:r>
          </w:p>
        </w:tc>
        <w:tc>
          <w:tcPr>
            <w:tcW w:w="1440" w:type="dxa"/>
            <w:tcPrChange w:id="1029" w:author="CABF" w:date="2025-11-20T17:07:00Z" w16du:dateUtc="2025-11-20T15:07:00Z">
              <w:tcPr>
                <w:tcW w:w="1440" w:type="dxa"/>
                <w:gridSpan w:val="2"/>
              </w:tcPr>
            </w:tcPrChange>
          </w:tcPr>
          <w:p w14:paraId="097CCEF3" w14:textId="77777777" w:rsidR="00BA272F" w:rsidRDefault="00000000">
            <w:pPr>
              <w:pStyle w:val="Compact"/>
            </w:pPr>
            <w:r>
              <w:t>No persistUntil parameter present, so no time restriction applies</w:t>
            </w:r>
          </w:p>
        </w:tc>
      </w:tr>
    </w:tbl>
    <w:p w14:paraId="0F1E07E4"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0E217F09"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6134181" w14:textId="77777777" w:rsidR="00BA272F" w:rsidRDefault="00000000">
      <w:pPr>
        <w:pStyle w:val="Heading4"/>
      </w:pPr>
      <w:bookmarkStart w:id="1030" w:name="X1d2a5979132cd8b96328f2b635437a249826222"/>
      <w:bookmarkEnd w:id="919"/>
      <w:bookmarkEnd w:id="1010"/>
      <w:r>
        <w:t>3.2.2.5 Authentication for an IP Address</w:t>
      </w:r>
    </w:p>
    <w:p w14:paraId="1BC4C569" w14:textId="77777777" w:rsidR="00BA272F" w:rsidRDefault="00000000">
      <w:pPr>
        <w:pStyle w:val="FirstParagraph"/>
      </w:pPr>
      <w:r>
        <w:t>This section defines the permitted processes and procedures for validating the Applicant’s ownership or control of an IP Address listed in a Certificate.</w:t>
      </w:r>
    </w:p>
    <w:p w14:paraId="66D614EC" w14:textId="77777777" w:rsidR="00BA272F" w:rsidRDefault="00000000">
      <w:pPr>
        <w:pStyle w:val="BodyText"/>
      </w:pPr>
      <w:r>
        <w:t>The CA SHALL confirm that prior to issuance, the CA has validated each IP Address listed in the Certificate using at least one of the methods specified in this section.</w:t>
      </w:r>
    </w:p>
    <w:p w14:paraId="3DEDA263" w14:textId="77777777" w:rsidR="00BA272F"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BA272F">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607B8515" w14:textId="77777777" w:rsidR="00BA272F" w:rsidRDefault="00000000">
      <w:pPr>
        <w:pStyle w:val="BodyText"/>
      </w:pPr>
      <w:r>
        <w:t>After July 31, 2019, CAs SHALL maintain a record of which IP validation method, including the relevant BR version number, was used to validate every IP Address.</w:t>
      </w:r>
    </w:p>
    <w:p w14:paraId="7DAD5DA7" w14:textId="77777777" w:rsidR="00BA272F" w:rsidRDefault="00000000">
      <w:pPr>
        <w:pStyle w:val="Heading5"/>
      </w:pPr>
      <w:bookmarkStart w:id="1031" w:name="X0e2c43cbc3c7fb860d9ef4e837a197c64157240"/>
      <w:r>
        <w:t>3.2.2.5.1 Agreed-Upon Change to Website</w:t>
      </w:r>
    </w:p>
    <w:p w14:paraId="7EEEC680" w14:textId="77777777" w:rsidR="00BA272F"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29422000" w14:textId="77777777" w:rsidR="00BA272F" w:rsidRDefault="00000000">
      <w:pPr>
        <w:pStyle w:val="BodyText"/>
      </w:pPr>
      <w:r>
        <w:lastRenderedPageBreak/>
        <w:t>If a Random Value is used, the CA SHALL provide a Random Value unique to the certificate request and SHALL not use the Random Value after the longer of</w:t>
      </w:r>
    </w:p>
    <w:p w14:paraId="68D27172" w14:textId="77777777" w:rsidR="00BA272F" w:rsidRDefault="00000000">
      <w:pPr>
        <w:pStyle w:val="Compact"/>
        <w:numPr>
          <w:ilvl w:val="0"/>
          <w:numId w:val="25"/>
        </w:numPr>
      </w:pPr>
      <w:r>
        <w:t>30 days or</w:t>
      </w:r>
    </w:p>
    <w:p w14:paraId="6C570D42" w14:textId="77777777" w:rsidR="00BA272F" w:rsidRDefault="00000000">
      <w:pPr>
        <w:pStyle w:val="Compact"/>
        <w:numPr>
          <w:ilvl w:val="0"/>
          <w:numId w:val="25"/>
        </w:numPr>
      </w:pPr>
      <w:r>
        <w:t xml:space="preserve">if the Applicant submitted the certificate request, the time frame permitted for reuse of validated information relevant to the certificate (such as in </w:t>
      </w:r>
      <w:hyperlink w:anchor="Xf11a77e399edeb4c8051db06dad4a453b717d01">
        <w:r w:rsidR="00BA272F">
          <w:rPr>
            <w:rStyle w:val="Hyperlink"/>
          </w:rPr>
          <w:t>Section 4.2.1</w:t>
        </w:r>
      </w:hyperlink>
      <w:r>
        <w:t xml:space="preserve"> of this document).</w:t>
      </w:r>
    </w:p>
    <w:p w14:paraId="62A49DED" w14:textId="77777777" w:rsidR="00BA272F" w:rsidRDefault="00000000">
      <w:pPr>
        <w:pStyle w:val="FirstParagraph"/>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Random Value or Request Token) as the Primary Network Perspective.</w:t>
      </w:r>
    </w:p>
    <w:p w14:paraId="604B7E2A" w14:textId="77777777" w:rsidR="00BA272F" w:rsidRDefault="00000000">
      <w:pPr>
        <w:pStyle w:val="Heading5"/>
      </w:pPr>
      <w:bookmarkStart w:id="1032" w:name="X9be1e1becd14fc8e9e9b9db783701421d07c52f"/>
      <w:bookmarkEnd w:id="1031"/>
      <w:r>
        <w:t>3.2.2.5.2 Email, Fax, SMS, or Postal Mail to IP Address Contact</w:t>
      </w:r>
    </w:p>
    <w:p w14:paraId="4B33EEC5" w14:textId="77777777" w:rsidR="00BA272F"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225BC96B" w14:textId="77777777" w:rsidR="00BA272F" w:rsidRDefault="00000000">
      <w:pPr>
        <w:pStyle w:val="BodyText"/>
      </w:pPr>
      <w:r>
        <w:t>Each email, fax, SMS, or postal mail MAY confirm control of multiple IP Addresses.</w:t>
      </w:r>
    </w:p>
    <w:p w14:paraId="364ADD25" w14:textId="77777777" w:rsidR="00BA272F"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112B505" w14:textId="77777777" w:rsidR="00BA272F" w:rsidRDefault="00000000">
      <w:pPr>
        <w:pStyle w:val="BodyText"/>
      </w:pPr>
      <w:r>
        <w:t>The Random Value SHALL be unique in each email, fax, SMS, or postal mail.</w:t>
      </w:r>
    </w:p>
    <w:p w14:paraId="75B78630" w14:textId="77777777" w:rsidR="00BA272F" w:rsidRDefault="00000000">
      <w:pPr>
        <w:pStyle w:val="BodyText"/>
      </w:pPr>
      <w:r>
        <w:t>The CA MAY resend the email, fax, SMS, or postal mail in its entirety, including re-use of the Random Value, provided that the communication’s entire contents and recipient(s) remain unchanged.</w:t>
      </w:r>
    </w:p>
    <w:p w14:paraId="1CA3C591" w14:textId="77777777" w:rsidR="00BA272F"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51DF1554" w14:textId="77777777" w:rsidR="00BA272F" w:rsidRDefault="00000000">
      <w:pPr>
        <w:pStyle w:val="BodyText"/>
        <w:rPr>
          <w:ins w:id="1033" w:author="CABF" w:date="2025-11-20T17:07:00Z" w16du:dateUtc="2025-11-20T15:07:00Z"/>
        </w:rPr>
      </w:pPr>
      <w:ins w:id="1034" w:author="CABF" w:date="2025-11-20T17:07:00Z" w16du:dateUtc="2025-11-20T15:07:00Z">
        <w:r>
          <w:t>Effective March 15, 2026, this method SHOULD NOT be used to issue Subscriber Certificates.</w:t>
        </w:r>
      </w:ins>
    </w:p>
    <w:p w14:paraId="7642268E" w14:textId="77777777" w:rsidR="00BA272F" w:rsidRDefault="00000000">
      <w:pPr>
        <w:pStyle w:val="BodyText"/>
        <w:rPr>
          <w:ins w:id="1035" w:author="CABF" w:date="2025-11-20T17:07:00Z" w16du:dateUtc="2025-11-20T15:07:00Z"/>
        </w:rPr>
      </w:pPr>
      <w:ins w:id="1036" w:author="CABF" w:date="2025-11-20T17:07:00Z" w16du:dateUtc="2025-11-20T15:07:00Z">
        <w:r>
          <w:t>Effective March 15, 2027: - The CA MUST NOT rely on this method. - Prior validations using this method and validation data gathered according to this method MUST NOT be used to issue Subscriber Certificates.</w:t>
        </w:r>
      </w:ins>
    </w:p>
    <w:p w14:paraId="62CE1D21" w14:textId="77777777" w:rsidR="00BA272F" w:rsidRDefault="00000000">
      <w:pPr>
        <w:pStyle w:val="Heading5"/>
      </w:pPr>
      <w:bookmarkStart w:id="1037" w:name="X47e1ff297959475edbb406816b6ccac6e6c8459"/>
      <w:bookmarkEnd w:id="1032"/>
      <w:r>
        <w:lastRenderedPageBreak/>
        <w:t>3.2.2.5.3 Reverse Address Lookup</w:t>
      </w:r>
    </w:p>
    <w:p w14:paraId="18406B75" w14:textId="77777777" w:rsidR="00BA272F"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BA272F">
          <w:rPr>
            <w:rStyle w:val="Hyperlink"/>
          </w:rPr>
          <w:t>Section 3.2.2.4</w:t>
        </w:r>
      </w:hyperlink>
      <w:r>
        <w:t>.</w:t>
      </w:r>
    </w:p>
    <w:p w14:paraId="7A6733A1"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FQDN as the Primary Network Perspective.</w:t>
      </w:r>
    </w:p>
    <w:p w14:paraId="6434964E" w14:textId="77777777" w:rsidR="00BA272F" w:rsidRDefault="00000000">
      <w:pPr>
        <w:pStyle w:val="Heading5"/>
      </w:pPr>
      <w:bookmarkStart w:id="1038" w:name="X5598eea1181395b70f85d472313388e71f8389f"/>
      <w:bookmarkEnd w:id="1037"/>
      <w:r>
        <w:t>3.2.2.5.4 Any Other Method</w:t>
      </w:r>
    </w:p>
    <w:p w14:paraId="5077210D" w14:textId="77777777" w:rsidR="00BA272F" w:rsidRDefault="00000000">
      <w:pPr>
        <w:pStyle w:val="FirstParagraph"/>
      </w:pPr>
      <w:r>
        <w:t xml:space="preserve">Using any other method of confirmation, including variations of the methods defined in </w:t>
      </w:r>
      <w:hyperlink w:anchor="X1d2a5979132cd8b96328f2b635437a249826222">
        <w:r w:rsidR="00BA272F">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053BCD16" w14:textId="77777777" w:rsidR="00BA272F"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BA272F">
          <w:rPr>
            <w:rStyle w:val="Hyperlink"/>
          </w:rPr>
          <w:t>Section 3.2.2.5</w:t>
        </w:r>
      </w:hyperlink>
      <w:r>
        <w:t xml:space="preserve"> MAY continue to be used without revalidation until such certificate naturally expires.</w:t>
      </w:r>
    </w:p>
    <w:p w14:paraId="623784E7" w14:textId="77777777" w:rsidR="00BA272F" w:rsidRDefault="00000000">
      <w:pPr>
        <w:pStyle w:val="Heading5"/>
      </w:pPr>
      <w:bookmarkStart w:id="1039" w:name="X0823df431e20edb49d37b777fb1130f167b4221"/>
      <w:bookmarkEnd w:id="1038"/>
      <w:r>
        <w:t>3.2.2.5.5 Phone Contact with IP Address Contact</w:t>
      </w:r>
    </w:p>
    <w:p w14:paraId="06F28FCD" w14:textId="77777777" w:rsidR="00BA272F"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228364F2" w14:textId="77777777" w:rsidR="00BA272F" w:rsidRDefault="00000000">
      <w:pPr>
        <w:pStyle w:val="BodyText"/>
      </w:pPr>
      <w:r>
        <w:t>In the event that someone other than an IP Address Contact is reached, the CA MAY request to be transferred to the IP Address Contact.</w:t>
      </w:r>
    </w:p>
    <w:p w14:paraId="25C4579B" w14:textId="77777777" w:rsidR="00BA272F" w:rsidRDefault="00000000">
      <w:pPr>
        <w:pStyle w:val="BodyText"/>
      </w:pPr>
      <w:r>
        <w:t>In the event of reaching voicemail, the CA may leave the Random Value and the IP Address(es) being validated. The Random Value MUST be returned to the CA to approve the request.</w:t>
      </w:r>
    </w:p>
    <w:p w14:paraId="786197EB"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530DFE91" w14:textId="77777777" w:rsidR="00BA272F" w:rsidRDefault="00000000">
      <w:pPr>
        <w:pStyle w:val="BodyText"/>
        <w:rPr>
          <w:ins w:id="1040" w:author="CABF" w:date="2025-11-20T17:07:00Z" w16du:dateUtc="2025-11-20T15:07:00Z"/>
        </w:rPr>
      </w:pPr>
      <w:ins w:id="1041" w:author="CABF" w:date="2025-11-20T17:07:00Z" w16du:dateUtc="2025-11-20T15:07:00Z">
        <w:r>
          <w:t>Effective March 15, 2026, this method SHOULD NOT be used to issue Subscriber Certificates.</w:t>
        </w:r>
      </w:ins>
    </w:p>
    <w:p w14:paraId="5AEBE59A" w14:textId="77777777" w:rsidR="00BA272F" w:rsidRDefault="00000000">
      <w:pPr>
        <w:pStyle w:val="BodyText"/>
        <w:rPr>
          <w:ins w:id="1042" w:author="CABF" w:date="2025-11-20T17:07:00Z" w16du:dateUtc="2025-11-20T15:07:00Z"/>
        </w:rPr>
      </w:pPr>
      <w:ins w:id="1043" w:author="CABF" w:date="2025-11-20T17:07:00Z" w16du:dateUtc="2025-11-20T15:07:00Z">
        <w:r>
          <w:lastRenderedPageBreak/>
          <w:t>Effective March 15, 2027: - The CA MUST NOT rely on this method. - Prior validations using this method and validation data gathered according to this method MUST NOT be used to issue Subscriber Certificates.</w:t>
        </w:r>
      </w:ins>
    </w:p>
    <w:p w14:paraId="26D4387D" w14:textId="77777777" w:rsidR="00BA272F" w:rsidRDefault="00000000">
      <w:pPr>
        <w:pStyle w:val="Heading5"/>
      </w:pPr>
      <w:bookmarkStart w:id="1044" w:name="Xfa287dab3ad9ad25c87ece5d6573bf4f32c74b3"/>
      <w:bookmarkEnd w:id="1039"/>
      <w:r>
        <w:t>3.2.2.5.6 ACME “http-01” method for IP Addresses</w:t>
      </w:r>
    </w:p>
    <w:p w14:paraId="3687CA55" w14:textId="77777777" w:rsidR="00BA272F" w:rsidRDefault="00000000">
      <w:pPr>
        <w:pStyle w:val="FirstParagraph"/>
      </w:pPr>
      <w:r>
        <w:t>Confirming the Applicant’s control over the IP Address by performing the procedure documented for an “http-01” challenge in RFC 8738.</w:t>
      </w:r>
    </w:p>
    <w:p w14:paraId="1269FE31"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07495314" w14:textId="77777777" w:rsidR="00BA272F" w:rsidRDefault="00000000">
      <w:pPr>
        <w:pStyle w:val="Heading5"/>
      </w:pPr>
      <w:bookmarkStart w:id="1045" w:name="Xda9b0ccf1e2fb85c0a0f24148c31f85e17dfbc4"/>
      <w:bookmarkEnd w:id="1044"/>
      <w:r>
        <w:t>3.2.2.5.7 ACME “tls-alpn-01” method for IP Addresses</w:t>
      </w:r>
    </w:p>
    <w:p w14:paraId="2304DF5D" w14:textId="77777777" w:rsidR="00BA272F" w:rsidRDefault="00000000">
      <w:pPr>
        <w:pStyle w:val="FirstParagraph"/>
      </w:pPr>
      <w:r>
        <w:t>Confirming the Applicant’s control over the IP Address by performing the procedure documented for a “tls-alpn-01” challenge in RFC 8738.</w:t>
      </w:r>
    </w:p>
    <w:p w14:paraId="0CF9B600"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62C7CEDA" w14:textId="77777777" w:rsidR="00BA272F" w:rsidRDefault="00000000">
      <w:pPr>
        <w:pStyle w:val="Heading4"/>
      </w:pPr>
      <w:bookmarkStart w:id="1046" w:name="Xce7840efd1833acc9962b5f310c5bd8cad69f39"/>
      <w:bookmarkEnd w:id="1030"/>
      <w:bookmarkEnd w:id="1045"/>
      <w:r>
        <w:t>3.2.2.6 Wildcard Domain Validation</w:t>
      </w:r>
    </w:p>
    <w:p w14:paraId="26576B85" w14:textId="77777777" w:rsidR="00BA272F"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02C49D7E" w14:textId="77777777" w:rsidR="00BA272F"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4BDAABE3" w14:textId="77777777" w:rsidR="00BA272F"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BA272F">
          <w:rPr>
            <w:rStyle w:val="Hyperlink"/>
          </w:rPr>
          <w:t>Public Suffix List (PSL)</w:t>
        </w:r>
      </w:hyperlink>
      <w:r>
        <w:t>, and to retrieve a fresh copy regularly.</w:t>
      </w:r>
    </w:p>
    <w:p w14:paraId="1F00F764" w14:textId="77777777" w:rsidR="00BA272F"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031F6C3B" w14:textId="77777777" w:rsidR="00BA272F" w:rsidRDefault="00000000">
      <w:pPr>
        <w:pStyle w:val="Heading4"/>
      </w:pPr>
      <w:bookmarkStart w:id="1047" w:name="Xa28099eff0906833661cb97194e2564d745eed6"/>
      <w:bookmarkEnd w:id="1046"/>
      <w:r>
        <w:lastRenderedPageBreak/>
        <w:t>3.2.2.7 Data Source Accuracy</w:t>
      </w:r>
    </w:p>
    <w:p w14:paraId="6787D00C" w14:textId="77777777" w:rsidR="00BA272F"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0455A8A" w14:textId="77777777" w:rsidR="00BA272F" w:rsidRDefault="00000000">
      <w:pPr>
        <w:pStyle w:val="Compact"/>
        <w:numPr>
          <w:ilvl w:val="0"/>
          <w:numId w:val="26"/>
        </w:numPr>
      </w:pPr>
      <w:r>
        <w:t>The age of the information provided,</w:t>
      </w:r>
    </w:p>
    <w:p w14:paraId="5FAF4C7A" w14:textId="77777777" w:rsidR="00BA272F" w:rsidRDefault="00000000">
      <w:pPr>
        <w:pStyle w:val="Compact"/>
        <w:numPr>
          <w:ilvl w:val="0"/>
          <w:numId w:val="26"/>
        </w:numPr>
      </w:pPr>
      <w:r>
        <w:t>The frequency of updates to the information source,</w:t>
      </w:r>
    </w:p>
    <w:p w14:paraId="6315D72F" w14:textId="77777777" w:rsidR="00BA272F" w:rsidRDefault="00000000">
      <w:pPr>
        <w:pStyle w:val="Compact"/>
        <w:numPr>
          <w:ilvl w:val="0"/>
          <w:numId w:val="26"/>
        </w:numPr>
      </w:pPr>
      <w:r>
        <w:t>The data provider and purpose of the data collection,</w:t>
      </w:r>
    </w:p>
    <w:p w14:paraId="57ED115F" w14:textId="77777777" w:rsidR="00BA272F" w:rsidRDefault="00000000">
      <w:pPr>
        <w:pStyle w:val="Compact"/>
        <w:numPr>
          <w:ilvl w:val="0"/>
          <w:numId w:val="26"/>
        </w:numPr>
      </w:pPr>
      <w:r>
        <w:t>The public accessibility of the data availability, and</w:t>
      </w:r>
    </w:p>
    <w:p w14:paraId="3CC0478C" w14:textId="77777777" w:rsidR="00BA272F" w:rsidRDefault="00000000">
      <w:pPr>
        <w:pStyle w:val="Compact"/>
        <w:numPr>
          <w:ilvl w:val="0"/>
          <w:numId w:val="26"/>
        </w:numPr>
      </w:pPr>
      <w:r>
        <w:t>The relative difficulty in falsifying or altering the data.</w:t>
      </w:r>
    </w:p>
    <w:p w14:paraId="37859E20" w14:textId="77777777" w:rsidR="00BA272F"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BA272F">
          <w:rPr>
            <w:rStyle w:val="Hyperlink"/>
          </w:rPr>
          <w:t>Section 3.2</w:t>
        </w:r>
      </w:hyperlink>
      <w:r>
        <w:t>.</w:t>
      </w:r>
    </w:p>
    <w:p w14:paraId="1C100A6B" w14:textId="77777777" w:rsidR="00BA272F" w:rsidRDefault="00000000">
      <w:pPr>
        <w:pStyle w:val="Heading4"/>
      </w:pPr>
      <w:bookmarkStart w:id="1048" w:name="X0cece3cb5e3a4a653490d082134265262085b42"/>
      <w:bookmarkEnd w:id="1047"/>
      <w:r>
        <w:t>3.2.2.8 CAA Records</w:t>
      </w:r>
    </w:p>
    <w:p w14:paraId="2E6C67B7" w14:textId="77777777" w:rsidR="00BA272F"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0FD39DD7" w14:textId="77777777" w:rsidR="00BA272F" w:rsidRDefault="00000000">
      <w:pPr>
        <w:pStyle w:val="BodyText"/>
      </w:pPr>
      <w:r>
        <w:t xml:space="preserve">Some methods relied upon for validating the Applicant’s ownership or control of the subject domain(s) (see </w:t>
      </w:r>
      <w:hyperlink w:anchor="X5e8fa04e2cd845b31d90f2e711d620bbd1630c8">
        <w:r w:rsidR="00BA272F">
          <w:rPr>
            <w:rStyle w:val="Hyperlink"/>
          </w:rPr>
          <w:t>Section 3.2.2.4</w:t>
        </w:r>
      </w:hyperlink>
      <w:r>
        <w:t xml:space="preserve">) or IP address(es) (see </w:t>
      </w:r>
      <w:hyperlink w:anchor="X1d2a5979132cd8b96328f2b635437a249826222">
        <w:r w:rsidR="00BA272F">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BA272F">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445B0A16" w14:textId="77777777" w:rsidR="00BA272F" w:rsidRDefault="00000000">
      <w:pPr>
        <w:pStyle w:val="BodyText"/>
      </w:pPr>
      <w:r>
        <w:t>CAs MAY check CAA records at any other time.</w:t>
      </w:r>
    </w:p>
    <w:p w14:paraId="739EC4AE" w14:textId="77777777" w:rsidR="00BA272F"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2CEC4D7C" w14:textId="77777777" w:rsidR="00BA272F" w:rsidRDefault="00000000">
      <w:pPr>
        <w:pStyle w:val="BodyText"/>
      </w:pPr>
      <w:r>
        <w:lastRenderedPageBreak/>
        <w:t>If the CA issues a certificate after processing a CAA record, it MUST do so within the TTL of the CAA record, or 8 hours, whichever is greater.</w:t>
      </w:r>
    </w:p>
    <w:p w14:paraId="006554B5" w14:textId="77777777" w:rsidR="00BA272F"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4A6F623E" w14:textId="77777777" w:rsidR="00BA272F" w:rsidRDefault="00000000">
      <w:pPr>
        <w:pStyle w:val="Compact"/>
        <w:numPr>
          <w:ilvl w:val="0"/>
          <w:numId w:val="27"/>
        </w:numPr>
      </w:pPr>
      <w:r>
        <w:t xml:space="preserve">CAA checking is optional for certificates for which a Certificate Transparency Precertificate (see </w:t>
      </w:r>
      <w:hyperlink w:anchor="Xcb2d3f29b52e459935bf97d91c89d922117914a">
        <w:r w:rsidR="00BA272F">
          <w:rPr>
            <w:rStyle w:val="Hyperlink"/>
          </w:rPr>
          <w:t>Section 7.1.2.9</w:t>
        </w:r>
      </w:hyperlink>
      <w:r>
        <w:t>) was created and logged in at least two public logs, and for which CAA was checked at time of Precertificate issuance.</w:t>
      </w:r>
    </w:p>
    <w:p w14:paraId="2E18D119" w14:textId="77777777" w:rsidR="00BA272F" w:rsidRDefault="00000000">
      <w:pPr>
        <w:pStyle w:val="Compact"/>
        <w:numPr>
          <w:ilvl w:val="0"/>
          <w:numId w:val="27"/>
        </w:numPr>
      </w:pPr>
      <w:r>
        <w:t xml:space="preserve">CAA checking is optional for certificates issued by a Technically Constrained Subordinate CA Certificate as set out in </w:t>
      </w:r>
      <w:hyperlink w:anchor="Xc8c3c1d12acd9ae15bdba27bfb5e6b3c36dbeba">
        <w:r w:rsidR="00BA272F">
          <w:rPr>
            <w:rStyle w:val="Hyperlink"/>
          </w:rPr>
          <w:t>Section 7.1.2.3</w:t>
        </w:r>
      </w:hyperlink>
      <w:r>
        <w:t xml:space="preserve"> or </w:t>
      </w:r>
      <w:hyperlink w:anchor="X4b34e41df5400863ce43607cf7e9c043f309c45">
        <w:r w:rsidR="00BA272F">
          <w:rPr>
            <w:rStyle w:val="Hyperlink"/>
          </w:rPr>
          <w:t>Section 7.1.2.5</w:t>
        </w:r>
      </w:hyperlink>
      <w:r>
        <w:t>, where the lack of CAA checking is an explicit contractual provision in the contract with the Applicant.</w:t>
      </w:r>
    </w:p>
    <w:p w14:paraId="091A7584" w14:textId="77777777" w:rsidR="00BA272F" w:rsidRDefault="00000000">
      <w:pPr>
        <w:pStyle w:val="FirstParagraph"/>
      </w:pPr>
      <w:r>
        <w:t>CAs are permitted to treat a record lookup failure as permission to issue if:</w:t>
      </w:r>
    </w:p>
    <w:p w14:paraId="571AFCBA" w14:textId="77777777" w:rsidR="00BA272F" w:rsidRDefault="00000000">
      <w:pPr>
        <w:pStyle w:val="Compact"/>
        <w:numPr>
          <w:ilvl w:val="0"/>
          <w:numId w:val="28"/>
        </w:numPr>
      </w:pPr>
      <w:r>
        <w:t>the failure is outside the CA’s infrastructure; and</w:t>
      </w:r>
    </w:p>
    <w:p w14:paraId="415E591E" w14:textId="77777777" w:rsidR="00BA272F" w:rsidRDefault="00000000">
      <w:pPr>
        <w:pStyle w:val="Compact"/>
        <w:numPr>
          <w:ilvl w:val="0"/>
          <w:numId w:val="28"/>
        </w:numPr>
      </w:pPr>
      <w:r>
        <w:t>the lookup has been retried at least once; and</w:t>
      </w:r>
    </w:p>
    <w:p w14:paraId="5B8D9CCD" w14:textId="77777777" w:rsidR="00BA272F" w:rsidRDefault="00000000">
      <w:pPr>
        <w:pStyle w:val="Compact"/>
        <w:numPr>
          <w:ilvl w:val="0"/>
          <w:numId w:val="28"/>
        </w:numPr>
      </w:pPr>
      <w:r>
        <w:t xml:space="preserve">the CA has confirmed that the domain is “Insecure” as defined in </w:t>
      </w:r>
      <w:hyperlink r:id="rId40" w:anchor="section-4.3">
        <w:r w:rsidR="00BA272F">
          <w:rPr>
            <w:rStyle w:val="Hyperlink"/>
          </w:rPr>
          <w:t>RFC 4035 Section 4.3</w:t>
        </w:r>
      </w:hyperlink>
      <w:r>
        <w:t>.</w:t>
      </w:r>
    </w:p>
    <w:p w14:paraId="62C55A8F" w14:textId="77777777" w:rsidR="00BA272F"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483003FA" w14:textId="77777777" w:rsidR="00BA272F" w:rsidRDefault="00000000">
      <w:pPr>
        <w:pStyle w:val="Heading5"/>
      </w:pPr>
      <w:bookmarkStart w:id="1049" w:name="Xb6e96977cbef9f06a30a370ec1f258c49e979b9"/>
      <w:r>
        <w:t>3.2.2.8.1 DNSSEC Validation of CAA Records</w:t>
      </w:r>
    </w:p>
    <w:p w14:paraId="75157A77" w14:textId="77777777" w:rsidR="00BA272F"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54080F9B" w14:textId="77777777" w:rsidR="00BA272F" w:rsidRDefault="00000000">
      <w:pPr>
        <w:pStyle w:val="Compact"/>
        <w:numPr>
          <w:ilvl w:val="0"/>
          <w:numId w:val="29"/>
        </w:numPr>
      </w:pPr>
      <w:r>
        <w:t xml:space="preserve">perform DNSSEC validation using the algorithm defined in </w:t>
      </w:r>
      <w:hyperlink r:id="rId41" w:anchor="section-5">
        <w:r w:rsidR="00BA272F">
          <w:rPr>
            <w:rStyle w:val="Hyperlink"/>
          </w:rPr>
          <w:t>RFC 4035 Section 5</w:t>
        </w:r>
      </w:hyperlink>
      <w:r>
        <w:t>; and</w:t>
      </w:r>
    </w:p>
    <w:p w14:paraId="544B8832" w14:textId="77777777" w:rsidR="00BA272F" w:rsidRDefault="00000000">
      <w:pPr>
        <w:pStyle w:val="Compact"/>
        <w:numPr>
          <w:ilvl w:val="0"/>
          <w:numId w:val="29"/>
        </w:numPr>
      </w:pPr>
      <w:r>
        <w:t xml:space="preserve">support NSEC3 as defined in </w:t>
      </w:r>
      <w:hyperlink r:id="rId42">
        <w:r w:rsidR="00BA272F">
          <w:rPr>
            <w:rStyle w:val="Hyperlink"/>
          </w:rPr>
          <w:t>RFC 5155</w:t>
        </w:r>
      </w:hyperlink>
      <w:r>
        <w:t>; and</w:t>
      </w:r>
    </w:p>
    <w:p w14:paraId="70B4CCAA" w14:textId="77777777" w:rsidR="00BA272F" w:rsidRDefault="00000000">
      <w:pPr>
        <w:pStyle w:val="Compact"/>
        <w:numPr>
          <w:ilvl w:val="0"/>
          <w:numId w:val="29"/>
        </w:numPr>
      </w:pPr>
      <w:r>
        <w:t xml:space="preserve">support SHA-2 as defined in </w:t>
      </w:r>
      <w:hyperlink r:id="rId43">
        <w:r w:rsidR="00BA272F">
          <w:rPr>
            <w:rStyle w:val="Hyperlink"/>
          </w:rPr>
          <w:t>RFC 4509</w:t>
        </w:r>
      </w:hyperlink>
      <w:r>
        <w:t xml:space="preserve"> and </w:t>
      </w:r>
      <w:hyperlink r:id="rId44">
        <w:r w:rsidR="00BA272F">
          <w:rPr>
            <w:rStyle w:val="Hyperlink"/>
          </w:rPr>
          <w:t>RFC 5702</w:t>
        </w:r>
      </w:hyperlink>
      <w:r>
        <w:t>; and</w:t>
      </w:r>
    </w:p>
    <w:p w14:paraId="631C822D" w14:textId="77777777" w:rsidR="00BA272F" w:rsidRDefault="00000000">
      <w:pPr>
        <w:pStyle w:val="Compact"/>
        <w:numPr>
          <w:ilvl w:val="0"/>
          <w:numId w:val="29"/>
        </w:numPr>
      </w:pPr>
      <w:r>
        <w:t xml:space="preserve">properly handle the security concerns enumerated in </w:t>
      </w:r>
      <w:hyperlink r:id="rId45" w:anchor="section-4">
        <w:r w:rsidR="00BA272F">
          <w:rPr>
            <w:rStyle w:val="Hyperlink"/>
          </w:rPr>
          <w:t>RFC 6840 Section 4</w:t>
        </w:r>
      </w:hyperlink>
      <w:r>
        <w:t>.</w:t>
      </w:r>
    </w:p>
    <w:p w14:paraId="57BAF241" w14:textId="77777777" w:rsidR="00BA272F" w:rsidRDefault="00000000">
      <w:pPr>
        <w:pStyle w:val="FirstParagraph"/>
      </w:pPr>
      <w:r>
        <w:t>Effective March 15th, 2026: CAs MUST NOT use local policy to disable DNSSEC validation on any DNS query associated CAA record lookups.</w:t>
      </w:r>
    </w:p>
    <w:p w14:paraId="39EC95C2" w14:textId="77777777" w:rsidR="00BA272F" w:rsidRDefault="00000000">
      <w:pPr>
        <w:pStyle w:val="BodyText"/>
      </w:pPr>
      <w:r>
        <w:t>Effective March 15th, 2026: DNSSEC-validation errors observed by the Primary Network Perspective (e.g., SERVFAIL) MUST NOT be treated as permission to issue.</w:t>
      </w:r>
    </w:p>
    <w:p w14:paraId="443A0DC4" w14:textId="77777777" w:rsidR="00BA272F" w:rsidRDefault="00000000">
      <w:pPr>
        <w:pStyle w:val="BodyText"/>
      </w:pPr>
      <w:r>
        <w:lastRenderedPageBreak/>
        <w:t>DNSSEC validation back to the IANA DNSSEC root trust anchor MAY be performed on all DNS queries associated with CAA record lookups performed by Remote Network Perspectives as part of Multi-Perspective Issuance Corroboration.</w:t>
      </w:r>
    </w:p>
    <w:p w14:paraId="022EED53" w14:textId="77777777" w:rsidR="00BA272F"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BA272F">
          <w:rPr>
            <w:rStyle w:val="Hyperlink"/>
          </w:rPr>
          <w:t>Section 8.7</w:t>
        </w:r>
      </w:hyperlink>
      <w:r>
        <w:t>.</w:t>
      </w:r>
    </w:p>
    <w:p w14:paraId="5D5349D0" w14:textId="77777777" w:rsidR="00BA272F" w:rsidRDefault="00000000">
      <w:pPr>
        <w:pStyle w:val="Heading4"/>
      </w:pPr>
      <w:bookmarkStart w:id="1050" w:name="Xd7307c896a4b68c49f81f56ac41fca682deb4b5"/>
      <w:bookmarkEnd w:id="1048"/>
      <w:bookmarkEnd w:id="1049"/>
      <w:r>
        <w:t>3.2.2.9 Multi-Perspective Issuance Corroboration</w:t>
      </w:r>
    </w:p>
    <w:p w14:paraId="5F43A766" w14:textId="77777777" w:rsidR="00BA272F"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4179E80B" w14:textId="77777777" w:rsidR="00BA272F"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7CC7CEBA" w14:textId="77777777" w:rsidR="00BA272F" w:rsidRDefault="00000000">
      <w:pPr>
        <w:pStyle w:val="BodyText"/>
      </w:pPr>
      <w:r>
        <w:t>The set of responses from the relied upon Network Perspectives MUST provide the CA with the necessary information to allow it to affirmatively assess:</w:t>
      </w:r>
    </w:p>
    <w:p w14:paraId="1852A285" w14:textId="77777777" w:rsidR="00BA272F" w:rsidRDefault="00BA272F">
      <w:pPr>
        <w:pStyle w:val="Compact"/>
        <w:numPr>
          <w:ilvl w:val="0"/>
          <w:numId w:val="30"/>
        </w:numPr>
      </w:pPr>
    </w:p>
    <w:p w14:paraId="35317FFD" w14:textId="77777777" w:rsidR="00BA272F" w:rsidRDefault="00000000">
      <w:pPr>
        <w:pStyle w:val="Compact"/>
        <w:numPr>
          <w:ilvl w:val="1"/>
          <w:numId w:val="31"/>
        </w:numPr>
      </w:pPr>
      <w:r>
        <w:t>the presence of the expected 1) Random Value, 2) Request Token, 3) IP Address, 4) Contact Address, or 5) Persistent DCV TXT Record, as required by the relied upon validation method specified in Sections 3.2.2.4 and 3.2.2.5; and</w:t>
      </w:r>
    </w:p>
    <w:p w14:paraId="4707E52D" w14:textId="77777777" w:rsidR="00BA272F" w:rsidRDefault="00BA272F">
      <w:pPr>
        <w:pStyle w:val="Compact"/>
        <w:numPr>
          <w:ilvl w:val="0"/>
          <w:numId w:val="30"/>
        </w:numPr>
      </w:pPr>
    </w:p>
    <w:p w14:paraId="14EFC824" w14:textId="77777777" w:rsidR="00BA272F" w:rsidRDefault="00000000">
      <w:pPr>
        <w:pStyle w:val="Compact"/>
        <w:numPr>
          <w:ilvl w:val="1"/>
          <w:numId w:val="32"/>
        </w:numPr>
      </w:pPr>
      <w:r>
        <w:t>the CA’s authority to issue to the requested domain(s), as specified in Section 3.2.2.8.</w:t>
      </w:r>
    </w:p>
    <w:p w14:paraId="4DDDC9EB" w14:textId="77777777" w:rsidR="00BA272F" w:rsidRDefault="00BA272F">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50982917" w14:textId="77777777" w:rsidR="00BA272F"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786D46B2" w14:textId="77777777" w:rsidR="00BA272F" w:rsidRDefault="00000000">
      <w:pPr>
        <w:pStyle w:val="BodyText"/>
      </w:pPr>
      <w:r>
        <w:lastRenderedPageBreak/>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133E17B9" w14:textId="77777777" w:rsidR="00BA272F"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5020CDD4" w14:textId="77777777" w:rsidR="00BA272F"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15850BA5" w14:textId="77777777" w:rsidR="00BA272F"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2C1C7350" w14:textId="77777777" w:rsidR="00BA272F" w:rsidRDefault="00000000">
      <w:pPr>
        <w:pStyle w:val="TableCaption"/>
      </w:pPr>
      <w:r>
        <w:t>Quorum Requirements</w:t>
      </w:r>
    </w:p>
    <w:tbl>
      <w:tblPr>
        <w:tblStyle w:val="Table"/>
        <w:tblW w:w="5000" w:type="pct"/>
        <w:tblLayout w:type="fixed"/>
        <w:tblLook w:val="0020" w:firstRow="1" w:lastRow="0" w:firstColumn="0" w:lastColumn="0" w:noHBand="0" w:noVBand="0"/>
        <w:tblPrChange w:id="1051" w:author="CABF" w:date="2025-11-20T17:07:00Z" w16du:dateUtc="2025-11-20T15:07:00Z">
          <w:tblPr>
            <w:tblStyle w:val="Table"/>
            <w:tblW w:w="5000" w:type="pct"/>
            <w:tblLayout w:type="fixed"/>
            <w:tblLook w:val="0020" w:firstRow="1" w:lastRow="0" w:firstColumn="0" w:lastColumn="0" w:noHBand="0" w:noVBand="0"/>
          </w:tblPr>
        </w:tblPrChange>
      </w:tblPr>
      <w:tblGrid>
        <w:gridCol w:w="4680"/>
        <w:gridCol w:w="4680"/>
        <w:tblGridChange w:id="1052">
          <w:tblGrid>
            <w:gridCol w:w="4680"/>
            <w:gridCol w:w="108"/>
            <w:gridCol w:w="4572"/>
            <w:gridCol w:w="216"/>
          </w:tblGrid>
        </w:tblGridChange>
      </w:tblGrid>
      <w:tr w:rsidR="00BA272F" w14:paraId="770CC457" w14:textId="77777777">
        <w:trPr>
          <w:tblHeader/>
          <w:trPrChange w:id="1053" w:author="CABF" w:date="2025-11-20T17:07:00Z" w16du:dateUtc="2025-11-20T15:07:00Z">
            <w:trPr>
              <w:tblHeader/>
            </w:trPr>
          </w:trPrChange>
        </w:trPr>
        <w:tc>
          <w:tcPr>
            <w:tcW w:w="3960" w:type="dxa"/>
            <w:tcPrChange w:id="1054" w:author="CABF" w:date="2025-11-20T17:07:00Z" w16du:dateUtc="2025-11-20T15:07:00Z">
              <w:tcPr>
                <w:tcW w:w="3960" w:type="dxa"/>
                <w:gridSpan w:val="2"/>
              </w:tcPr>
            </w:tcPrChange>
          </w:tcPr>
          <w:p w14:paraId="5A808AA5" w14:textId="77777777" w:rsidR="00BA272F" w:rsidRDefault="00000000">
            <w:pPr>
              <w:pStyle w:val="Compact"/>
            </w:pPr>
            <w:r>
              <w:rPr>
                <w:b/>
                <w:bCs/>
              </w:rPr>
              <w:t># of Distinct Remote Network Perspectives Used</w:t>
            </w:r>
          </w:p>
        </w:tc>
        <w:tc>
          <w:tcPr>
            <w:tcW w:w="3960" w:type="dxa"/>
            <w:tcPrChange w:id="1055" w:author="CABF" w:date="2025-11-20T17:07:00Z" w16du:dateUtc="2025-11-20T15:07:00Z">
              <w:tcPr>
                <w:tcW w:w="3960" w:type="dxa"/>
                <w:gridSpan w:val="2"/>
              </w:tcPr>
            </w:tcPrChange>
          </w:tcPr>
          <w:p w14:paraId="1053B9D4" w14:textId="77777777" w:rsidR="00BA272F" w:rsidRDefault="00000000">
            <w:pPr>
              <w:pStyle w:val="Compact"/>
            </w:pPr>
            <w:r>
              <w:rPr>
                <w:b/>
                <w:bCs/>
              </w:rPr>
              <w:t># of Allowed non-Corroborations</w:t>
            </w:r>
          </w:p>
        </w:tc>
      </w:tr>
      <w:tr w:rsidR="00BA272F" w14:paraId="65BF7CC6" w14:textId="77777777">
        <w:tc>
          <w:tcPr>
            <w:tcW w:w="3960" w:type="dxa"/>
            <w:tcPrChange w:id="1056" w:author="CABF" w:date="2025-11-20T17:07:00Z" w16du:dateUtc="2025-11-20T15:07:00Z">
              <w:tcPr>
                <w:tcW w:w="3960" w:type="dxa"/>
                <w:gridSpan w:val="2"/>
              </w:tcPr>
            </w:tcPrChange>
          </w:tcPr>
          <w:p w14:paraId="3FD54500" w14:textId="77777777" w:rsidR="00BA272F" w:rsidRDefault="00000000">
            <w:pPr>
              <w:pStyle w:val="Compact"/>
            </w:pPr>
            <w:r>
              <w:t>2-5</w:t>
            </w:r>
          </w:p>
        </w:tc>
        <w:tc>
          <w:tcPr>
            <w:tcW w:w="3960" w:type="dxa"/>
            <w:tcPrChange w:id="1057" w:author="CABF" w:date="2025-11-20T17:07:00Z" w16du:dateUtc="2025-11-20T15:07:00Z">
              <w:tcPr>
                <w:tcW w:w="3960" w:type="dxa"/>
                <w:gridSpan w:val="2"/>
              </w:tcPr>
            </w:tcPrChange>
          </w:tcPr>
          <w:p w14:paraId="73C4F387" w14:textId="77777777" w:rsidR="00BA272F" w:rsidRDefault="00000000">
            <w:pPr>
              <w:pStyle w:val="Compact"/>
            </w:pPr>
            <w:r>
              <w:t>1</w:t>
            </w:r>
          </w:p>
        </w:tc>
      </w:tr>
      <w:tr w:rsidR="00BA272F" w14:paraId="2A62F3F6" w14:textId="77777777">
        <w:tc>
          <w:tcPr>
            <w:tcW w:w="3960" w:type="dxa"/>
            <w:tcPrChange w:id="1058" w:author="CABF" w:date="2025-11-20T17:07:00Z" w16du:dateUtc="2025-11-20T15:07:00Z">
              <w:tcPr>
                <w:tcW w:w="3960" w:type="dxa"/>
                <w:gridSpan w:val="2"/>
              </w:tcPr>
            </w:tcPrChange>
          </w:tcPr>
          <w:p w14:paraId="7E22A625" w14:textId="77777777" w:rsidR="00BA272F" w:rsidRDefault="00000000">
            <w:pPr>
              <w:pStyle w:val="Compact"/>
            </w:pPr>
            <w:r>
              <w:t>6+</w:t>
            </w:r>
          </w:p>
        </w:tc>
        <w:tc>
          <w:tcPr>
            <w:tcW w:w="3960" w:type="dxa"/>
            <w:tcPrChange w:id="1059" w:author="CABF" w:date="2025-11-20T17:07:00Z" w16du:dateUtc="2025-11-20T15:07:00Z">
              <w:tcPr>
                <w:tcW w:w="3960" w:type="dxa"/>
                <w:gridSpan w:val="2"/>
              </w:tcPr>
            </w:tcPrChange>
          </w:tcPr>
          <w:p w14:paraId="124CE111" w14:textId="77777777" w:rsidR="00BA272F" w:rsidRDefault="00000000">
            <w:pPr>
              <w:pStyle w:val="Compact"/>
            </w:pPr>
            <w:r>
              <w:t>2</w:t>
            </w:r>
          </w:p>
        </w:tc>
      </w:tr>
    </w:tbl>
    <w:p w14:paraId="3135F358" w14:textId="77777777" w:rsidR="00BA272F" w:rsidRDefault="00000000">
      <w:pPr>
        <w:pStyle w:val="BodyText"/>
      </w:pPr>
      <w:r>
        <w:t>Remote Network Perspectives performing Multi-Perspective Issuance Corroboration:</w:t>
      </w:r>
    </w:p>
    <w:p w14:paraId="7DC53BAD" w14:textId="77777777" w:rsidR="00BA272F" w:rsidRDefault="00000000">
      <w:pPr>
        <w:pStyle w:val="BodyText"/>
      </w:pPr>
      <w:r>
        <w:t>MUST:</w:t>
      </w:r>
    </w:p>
    <w:p w14:paraId="128F4B58" w14:textId="77777777" w:rsidR="00BA272F" w:rsidRDefault="00000000">
      <w:pPr>
        <w:pStyle w:val="Compact"/>
        <w:numPr>
          <w:ilvl w:val="0"/>
          <w:numId w:val="33"/>
        </w:numPr>
      </w:pPr>
      <w:r>
        <w:lastRenderedPageBreak/>
        <w:t>Network Hardening</w:t>
      </w:r>
    </w:p>
    <w:p w14:paraId="1E4A2D3D" w14:textId="77777777" w:rsidR="00BA272F" w:rsidRDefault="00000000">
      <w:pPr>
        <w:pStyle w:val="Compact"/>
        <w:numPr>
          <w:ilvl w:val="1"/>
          <w:numId w:val="34"/>
        </w:numPr>
      </w:pPr>
      <w:r>
        <w:t>Rely upon networks (e.g., Internet Service Providers or Cloud Provider Networks) implementing measures to mitigate BGP routing incidents in the global Internet routing system for providing internet connectivity to the Network Perspective.</w:t>
      </w:r>
    </w:p>
    <w:p w14:paraId="1EB62E77" w14:textId="77777777" w:rsidR="00BA272F" w:rsidRDefault="00000000">
      <w:pPr>
        <w:pStyle w:val="FirstParagraph"/>
      </w:pPr>
      <w:r>
        <w:t>SHOULD:</w:t>
      </w:r>
    </w:p>
    <w:p w14:paraId="4E2152A3" w14:textId="77777777" w:rsidR="00BA272F" w:rsidRDefault="00000000">
      <w:pPr>
        <w:pStyle w:val="Compact"/>
        <w:numPr>
          <w:ilvl w:val="0"/>
          <w:numId w:val="35"/>
        </w:numPr>
      </w:pPr>
      <w:r>
        <w:t>Facility &amp; Service Provider Requirements</w:t>
      </w:r>
    </w:p>
    <w:p w14:paraId="6F6C1506" w14:textId="77777777" w:rsidR="00BA272F" w:rsidRDefault="00000000">
      <w:pPr>
        <w:pStyle w:val="Compact"/>
        <w:numPr>
          <w:ilvl w:val="1"/>
          <w:numId w:val="36"/>
        </w:numPr>
      </w:pPr>
      <w:r>
        <w:t>Be hosted from an ISO/IEC 27001 certified facility or equivalent security framework independently audited and certified or reported.</w:t>
      </w:r>
    </w:p>
    <w:p w14:paraId="206F70E8" w14:textId="77777777" w:rsidR="00BA272F" w:rsidRDefault="00000000">
      <w:pPr>
        <w:pStyle w:val="Compact"/>
        <w:numPr>
          <w:ilvl w:val="1"/>
          <w:numId w:val="36"/>
        </w:numPr>
      </w:pPr>
      <w:r>
        <w:t>Rely on services covered in one of the following reports: System and Organization Controls 2 (SOC 2), IASE 3000, ENISA 715, FedRAMP Moderate, C5:2020, CSA STAR CCM, or equivalent services framework independently audited and certified or reported.</w:t>
      </w:r>
    </w:p>
    <w:p w14:paraId="6E4B3325" w14:textId="77777777" w:rsidR="00BA272F" w:rsidRDefault="00000000">
      <w:pPr>
        <w:pStyle w:val="Compact"/>
        <w:numPr>
          <w:ilvl w:val="0"/>
          <w:numId w:val="35"/>
        </w:numPr>
      </w:pPr>
      <w:r>
        <w:t>Vulnerability Detection and Patch Management</w:t>
      </w:r>
    </w:p>
    <w:p w14:paraId="55F5FB7D" w14:textId="77777777" w:rsidR="00BA272F" w:rsidRDefault="00000000">
      <w:pPr>
        <w:pStyle w:val="Compact"/>
        <w:numPr>
          <w:ilvl w:val="1"/>
          <w:numId w:val="37"/>
        </w:numPr>
      </w:pPr>
      <w:r>
        <w:t>Implement intrusion detection and prevention controls to protect against common network and system threats.</w:t>
      </w:r>
    </w:p>
    <w:p w14:paraId="58BDDDB9" w14:textId="77777777" w:rsidR="00BA272F" w:rsidRDefault="00000000">
      <w:pPr>
        <w:pStyle w:val="Compact"/>
        <w:numPr>
          <w:ilvl w:val="1"/>
          <w:numId w:val="37"/>
        </w:numPr>
      </w:pPr>
      <w:r>
        <w:t>Document and follow a vulnerability correction process that addresses the identification, review, response, and remediation of vulnerabilities.</w:t>
      </w:r>
    </w:p>
    <w:p w14:paraId="06EFF0F4" w14:textId="77777777" w:rsidR="00BA272F" w:rsidRDefault="00000000">
      <w:pPr>
        <w:pStyle w:val="Compact"/>
        <w:numPr>
          <w:ilvl w:val="1"/>
          <w:numId w:val="37"/>
        </w:numPr>
      </w:pPr>
      <w:r>
        <w:t>Undergo or perform a Vulnerability Scan at least every three (3) months.</w:t>
      </w:r>
    </w:p>
    <w:p w14:paraId="3DFB85F3" w14:textId="77777777" w:rsidR="00BA272F" w:rsidRDefault="00000000">
      <w:pPr>
        <w:pStyle w:val="Compact"/>
        <w:numPr>
          <w:ilvl w:val="1"/>
          <w:numId w:val="37"/>
        </w:numPr>
      </w:pPr>
      <w:r>
        <w:t>Undergo a Penetration Test on at least an annual basis.</w:t>
      </w:r>
    </w:p>
    <w:p w14:paraId="754E95CA" w14:textId="77777777" w:rsidR="00BA272F" w:rsidRDefault="00000000">
      <w:pPr>
        <w:pStyle w:val="Compact"/>
        <w:numPr>
          <w:ilvl w:val="1"/>
          <w:numId w:val="3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62D55068" w14:textId="77777777" w:rsidR="00BA272F" w:rsidRDefault="00000000">
      <w:pPr>
        <w:pStyle w:val="Compact"/>
        <w:numPr>
          <w:ilvl w:val="0"/>
          <w:numId w:val="35"/>
        </w:numPr>
      </w:pPr>
      <w:r>
        <w:t>System Hardening</w:t>
      </w:r>
    </w:p>
    <w:p w14:paraId="2C7A8085" w14:textId="77777777" w:rsidR="00BA272F" w:rsidRDefault="00000000">
      <w:pPr>
        <w:pStyle w:val="Compact"/>
        <w:numPr>
          <w:ilvl w:val="1"/>
          <w:numId w:val="38"/>
        </w:numPr>
      </w:pPr>
      <w:r>
        <w:t>Disable all accounts, applications, services, protocols, and ports that are not used.</w:t>
      </w:r>
    </w:p>
    <w:p w14:paraId="72A146E1" w14:textId="77777777" w:rsidR="00BA272F" w:rsidRDefault="00000000">
      <w:pPr>
        <w:pStyle w:val="Compact"/>
        <w:numPr>
          <w:ilvl w:val="1"/>
          <w:numId w:val="38"/>
        </w:numPr>
      </w:pPr>
      <w:r>
        <w:t>Implement multi-factor authentication for all user accounts.</w:t>
      </w:r>
    </w:p>
    <w:p w14:paraId="30291A67" w14:textId="77777777" w:rsidR="00BA272F" w:rsidRDefault="00000000">
      <w:pPr>
        <w:pStyle w:val="Compact"/>
        <w:numPr>
          <w:ilvl w:val="0"/>
          <w:numId w:val="35"/>
        </w:numPr>
      </w:pPr>
      <w:r>
        <w:t>Network Hardening</w:t>
      </w:r>
    </w:p>
    <w:p w14:paraId="33E6B437" w14:textId="77777777" w:rsidR="00BA272F" w:rsidRDefault="00000000">
      <w:pPr>
        <w:pStyle w:val="Compact"/>
        <w:numPr>
          <w:ilvl w:val="1"/>
          <w:numId w:val="39"/>
        </w:numPr>
      </w:pPr>
      <w:r>
        <w:t>Configure each network boundary control (firewall, switch, router, gateway, or other network control device or system) with rules that support only the services, protocols, ports, and communications identified as necessary to its operations.</w:t>
      </w:r>
    </w:p>
    <w:p w14:paraId="349C70CE" w14:textId="77777777" w:rsidR="00BA272F" w:rsidRDefault="00000000">
      <w:pPr>
        <w:pStyle w:val="Compact"/>
        <w:numPr>
          <w:ilvl w:val="1"/>
          <w:numId w:val="39"/>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70A06BF8" w14:textId="77777777" w:rsidR="00BA272F" w:rsidRDefault="00000000">
      <w:pPr>
        <w:pStyle w:val="FirstParagraph"/>
      </w:pPr>
      <w:r>
        <w:lastRenderedPageBreak/>
        <w:t>Beyond the above considerations, computing systems performing Multi-Perspective Issuance Corroboration are considered outside of the audit scope described in Section 8 of these Requirements.</w:t>
      </w:r>
    </w:p>
    <w:p w14:paraId="555B00D4" w14:textId="77777777" w:rsidR="00BA272F"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1F3BA90C" w14:textId="77777777" w:rsidR="00BA272F" w:rsidRDefault="00000000">
      <w:pPr>
        <w:pStyle w:val="BodyText"/>
      </w:pPr>
      <w:r>
        <w:t>Phased Implementation Timeline:</w:t>
      </w:r>
    </w:p>
    <w:p w14:paraId="4ED0F7A4" w14:textId="77777777" w:rsidR="00BA272F" w:rsidRDefault="00000000">
      <w:pPr>
        <w:pStyle w:val="Compact"/>
        <w:numPr>
          <w:ilvl w:val="0"/>
          <w:numId w:val="40"/>
        </w:numPr>
      </w:pPr>
      <w:r>
        <w:rPr>
          <w:i/>
          <w:iCs/>
        </w:rPr>
        <w:t>Effective September 15, 2024</w:t>
      </w:r>
      <w:r>
        <w:t>, the CA SHOULD implement Multi-Perspective Issuance Corroboration using at least two (2) remote Network Perspectives.</w:t>
      </w:r>
    </w:p>
    <w:p w14:paraId="41B936F4" w14:textId="77777777" w:rsidR="00BA272F" w:rsidRDefault="00000000">
      <w:pPr>
        <w:pStyle w:val="Compact"/>
        <w:numPr>
          <w:ilvl w:val="0"/>
          <w:numId w:val="40"/>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797E0973" w14:textId="77777777" w:rsidR="00BA272F" w:rsidRDefault="00000000">
      <w:pPr>
        <w:pStyle w:val="Compact"/>
        <w:numPr>
          <w:ilvl w:val="0"/>
          <w:numId w:val="4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33D86AC" w14:textId="77777777" w:rsidR="00BA272F" w:rsidRDefault="00000000">
      <w:pPr>
        <w:pStyle w:val="Compact"/>
        <w:numPr>
          <w:ilvl w:val="0"/>
          <w:numId w:val="40"/>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A64651B" w14:textId="77777777" w:rsidR="00BA272F" w:rsidRDefault="00000000">
      <w:pPr>
        <w:pStyle w:val="Compact"/>
        <w:numPr>
          <w:ilvl w:val="0"/>
          <w:numId w:val="4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8877096" w14:textId="77777777" w:rsidR="00BA272F" w:rsidRDefault="00000000">
      <w:pPr>
        <w:pStyle w:val="Compact"/>
        <w:numPr>
          <w:ilvl w:val="0"/>
          <w:numId w:val="40"/>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EF6F1AD" w14:textId="77777777" w:rsidR="00BA272F" w:rsidRDefault="00000000">
      <w:pPr>
        <w:pStyle w:val="Heading3"/>
      </w:pPr>
      <w:bookmarkStart w:id="1060" w:name="_Toc214550724"/>
      <w:bookmarkStart w:id="1061" w:name="_Toc214551579"/>
      <w:bookmarkStart w:id="1062" w:name="X5e81d1d1a78dd78ab93cd3533e3d04341ace3b9"/>
      <w:bookmarkEnd w:id="915"/>
      <w:bookmarkEnd w:id="1050"/>
      <w:r>
        <w:lastRenderedPageBreak/>
        <w:t>3.2.3 Authentication of individual identity</w:t>
      </w:r>
      <w:bookmarkEnd w:id="1060"/>
      <w:bookmarkEnd w:id="1061"/>
    </w:p>
    <w:p w14:paraId="02A242C2" w14:textId="77777777" w:rsidR="00BA272F" w:rsidRDefault="00000000">
      <w:pPr>
        <w:pStyle w:val="FirstParagraph"/>
      </w:pPr>
      <w:r>
        <w:t xml:space="preserve">If an Applicant subject to this </w:t>
      </w:r>
      <w:hyperlink w:anchor="X5e81d1d1a78dd78ab93cd3533e3d04341ace3b9">
        <w:r w:rsidR="00BA272F">
          <w:rPr>
            <w:rStyle w:val="Hyperlink"/>
          </w:rPr>
          <w:t>Section 3.2.3</w:t>
        </w:r>
      </w:hyperlink>
      <w:r>
        <w:t xml:space="preserve"> is a natural person, then the CA SHALL verify the Applicant’s name, Applicant’s address, and the authenticity of the certificate request.</w:t>
      </w:r>
    </w:p>
    <w:p w14:paraId="25E7B5D7" w14:textId="77777777" w:rsidR="00BA272F"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4537B6C6" w14:textId="77777777" w:rsidR="00BA272F"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056BA738" w14:textId="77777777" w:rsidR="00BA272F" w:rsidRDefault="00000000">
      <w:pPr>
        <w:pStyle w:val="BodyText"/>
      </w:pPr>
      <w:r>
        <w:t>The CA SHALL verify the certificate request with the Applicant using a Reliable Method of Communication.</w:t>
      </w:r>
    </w:p>
    <w:p w14:paraId="0DFAC84B" w14:textId="77777777" w:rsidR="00BA272F" w:rsidRDefault="00000000">
      <w:pPr>
        <w:pStyle w:val="Heading3"/>
      </w:pPr>
      <w:bookmarkStart w:id="1063" w:name="_Toc214550725"/>
      <w:bookmarkStart w:id="1064" w:name="_Toc214551580"/>
      <w:bookmarkStart w:id="1065" w:name="X90728061f9867a90bf67e006f375b28a50b5101"/>
      <w:bookmarkEnd w:id="1062"/>
      <w:r>
        <w:t>3.2.4 Non-verified subscriber information</w:t>
      </w:r>
      <w:bookmarkEnd w:id="1063"/>
      <w:bookmarkEnd w:id="1064"/>
    </w:p>
    <w:p w14:paraId="68E29A85" w14:textId="77777777" w:rsidR="00BA272F" w:rsidRDefault="00000000">
      <w:pPr>
        <w:pStyle w:val="Heading3"/>
      </w:pPr>
      <w:bookmarkStart w:id="1066" w:name="_Toc214550726"/>
      <w:bookmarkStart w:id="1067" w:name="_Toc214551581"/>
      <w:bookmarkStart w:id="1068" w:name="X513118830d52cc9f9bac6fbed99af60ff5dcc4a"/>
      <w:bookmarkEnd w:id="1065"/>
      <w:r>
        <w:t>3.2.5 Validation of authority</w:t>
      </w:r>
      <w:bookmarkEnd w:id="1066"/>
      <w:bookmarkEnd w:id="1067"/>
    </w:p>
    <w:p w14:paraId="584EBFC6" w14:textId="77777777" w:rsidR="00BA272F"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601FF881" w14:textId="77777777" w:rsidR="00BA272F" w:rsidRDefault="00000000">
      <w:pPr>
        <w:pStyle w:val="BodyText"/>
      </w:pPr>
      <w:r>
        <w:t xml:space="preserve">The CA MAY use the sources listed in </w:t>
      </w:r>
      <w:hyperlink w:anchor="Xa28b1e088335c6bc0e93517d16c4c6db7d1275c">
        <w:r w:rsidR="00BA272F">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458D4414" w14:textId="77777777" w:rsidR="00BA272F"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57799D96" w14:textId="77777777" w:rsidR="00BA272F" w:rsidRDefault="00000000">
      <w:pPr>
        <w:pStyle w:val="Heading3"/>
      </w:pPr>
      <w:bookmarkStart w:id="1069" w:name="_Toc214550727"/>
      <w:bookmarkStart w:id="1070" w:name="_Toc214551582"/>
      <w:bookmarkStart w:id="1071" w:name="Xaaa79ef419540bf157876be451e4161e37e129a"/>
      <w:bookmarkEnd w:id="1068"/>
      <w:r>
        <w:lastRenderedPageBreak/>
        <w:t>3.2.6 Criteria for Interoperation or Certification</w:t>
      </w:r>
      <w:bookmarkEnd w:id="1069"/>
      <w:bookmarkEnd w:id="1070"/>
    </w:p>
    <w:p w14:paraId="6F9F7A07" w14:textId="77777777" w:rsidR="00BA272F"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54194605" w14:textId="77777777" w:rsidR="00BA272F" w:rsidRDefault="00000000">
      <w:pPr>
        <w:pStyle w:val="Heading2"/>
      </w:pPr>
      <w:bookmarkStart w:id="1072" w:name="_Toc214550728"/>
      <w:bookmarkStart w:id="1073" w:name="_Toc214551583"/>
      <w:bookmarkStart w:id="1074" w:name="X2dc39610f40291f0b430033932a458690ea1a6c"/>
      <w:bookmarkEnd w:id="909"/>
      <w:bookmarkEnd w:id="1071"/>
      <w:r>
        <w:t>3.3 Identification and authentication for re-key requests</w:t>
      </w:r>
      <w:bookmarkEnd w:id="1072"/>
      <w:bookmarkEnd w:id="1073"/>
    </w:p>
    <w:p w14:paraId="68A001CF" w14:textId="77777777" w:rsidR="00BA272F" w:rsidRDefault="00000000">
      <w:pPr>
        <w:pStyle w:val="Heading3"/>
      </w:pPr>
      <w:bookmarkStart w:id="1075" w:name="_Toc214550729"/>
      <w:bookmarkStart w:id="1076" w:name="_Toc214551584"/>
      <w:bookmarkStart w:id="1077" w:name="X7309319f508392d7a7d397072abfa60a59ed0ab"/>
      <w:r>
        <w:t>3.3.1 Identification and authentication for routine re-key</w:t>
      </w:r>
      <w:bookmarkEnd w:id="1075"/>
      <w:bookmarkEnd w:id="1076"/>
    </w:p>
    <w:p w14:paraId="5D7253CA" w14:textId="77777777" w:rsidR="00BA272F" w:rsidRDefault="00000000">
      <w:pPr>
        <w:pStyle w:val="Heading3"/>
      </w:pPr>
      <w:bookmarkStart w:id="1078" w:name="_Toc214550730"/>
      <w:bookmarkStart w:id="1079" w:name="_Toc214551585"/>
      <w:bookmarkStart w:id="1080" w:name="Xb993101357c6a848b62dd30e5cc3cb2965d74e1"/>
      <w:bookmarkEnd w:id="1077"/>
      <w:r>
        <w:t>3.3.2 Identification and authentication for re-key after revocation</w:t>
      </w:r>
      <w:bookmarkEnd w:id="1078"/>
      <w:bookmarkEnd w:id="1079"/>
    </w:p>
    <w:p w14:paraId="06055450" w14:textId="77777777" w:rsidR="00BA272F" w:rsidRDefault="00000000">
      <w:pPr>
        <w:pStyle w:val="Heading2"/>
      </w:pPr>
      <w:bookmarkStart w:id="1081" w:name="_Toc214550731"/>
      <w:bookmarkStart w:id="1082" w:name="_Toc214551586"/>
      <w:bookmarkStart w:id="1083" w:name="X47da36e1073ff655233901fdccf3a37574e4dfd"/>
      <w:bookmarkEnd w:id="1074"/>
      <w:bookmarkEnd w:id="1080"/>
      <w:r>
        <w:t>3.4 Identification and authentication for revocation request</w:t>
      </w:r>
      <w:bookmarkEnd w:id="1081"/>
      <w:bookmarkEnd w:id="1082"/>
    </w:p>
    <w:p w14:paraId="15803212" w14:textId="77777777" w:rsidR="00BA272F" w:rsidRDefault="00000000">
      <w:pPr>
        <w:pStyle w:val="Heading1"/>
      </w:pPr>
      <w:bookmarkStart w:id="1084" w:name="_Toc214550732"/>
      <w:bookmarkStart w:id="1085" w:name="_Toc214551587"/>
      <w:bookmarkStart w:id="1086" w:name="Xe9e11c0b4264065478a4593f971903e94fcbd0a"/>
      <w:bookmarkEnd w:id="885"/>
      <w:bookmarkEnd w:id="1083"/>
      <w:r>
        <w:lastRenderedPageBreak/>
        <w:t>4. CERTIFICATE LIFE-CYCLE OPERATIONAL REQUIREMENTS</w:t>
      </w:r>
      <w:bookmarkEnd w:id="1084"/>
      <w:bookmarkEnd w:id="1085"/>
    </w:p>
    <w:p w14:paraId="720D8812" w14:textId="77777777" w:rsidR="00BA272F" w:rsidRDefault="00000000">
      <w:pPr>
        <w:pStyle w:val="Heading2"/>
      </w:pPr>
      <w:bookmarkStart w:id="1087" w:name="_Toc214550733"/>
      <w:bookmarkStart w:id="1088" w:name="_Toc214551588"/>
      <w:bookmarkStart w:id="1089" w:name="Xa29494b24bbe73bfe43f57352deb102b29afc14"/>
      <w:r>
        <w:t>4.1 Certificate Application</w:t>
      </w:r>
      <w:bookmarkEnd w:id="1087"/>
      <w:bookmarkEnd w:id="1088"/>
    </w:p>
    <w:p w14:paraId="0C2A08D6" w14:textId="77777777" w:rsidR="00BA272F" w:rsidRDefault="00000000">
      <w:pPr>
        <w:pStyle w:val="Heading3"/>
      </w:pPr>
      <w:bookmarkStart w:id="1090" w:name="_Toc214550734"/>
      <w:bookmarkStart w:id="1091" w:name="_Toc214551589"/>
      <w:bookmarkStart w:id="1092" w:name="X54ec4e0eb4b2336ba96ec93d27d2dd054a2f042"/>
      <w:r>
        <w:t>4.1.1 Who can submit a certificate application</w:t>
      </w:r>
      <w:bookmarkEnd w:id="1090"/>
      <w:bookmarkEnd w:id="1091"/>
    </w:p>
    <w:p w14:paraId="43A1BB9B" w14:textId="77777777" w:rsidR="00BA272F" w:rsidRDefault="00000000">
      <w:pPr>
        <w:pStyle w:val="FirstParagraph"/>
      </w:pPr>
      <w:r>
        <w:t>No stipulation.</w:t>
      </w:r>
    </w:p>
    <w:p w14:paraId="2EA6F630" w14:textId="77777777" w:rsidR="00BA272F" w:rsidRDefault="00000000">
      <w:pPr>
        <w:pStyle w:val="Heading3"/>
      </w:pPr>
      <w:bookmarkStart w:id="1093" w:name="_Toc214550735"/>
      <w:bookmarkStart w:id="1094" w:name="_Toc214551590"/>
      <w:bookmarkStart w:id="1095" w:name="X2dc98f28d970e6e2e9f9988f5f46fe51b55f43d"/>
      <w:bookmarkEnd w:id="1092"/>
      <w:r>
        <w:t>4.1.2 Enrollment process and responsibilities</w:t>
      </w:r>
      <w:bookmarkEnd w:id="1093"/>
      <w:bookmarkEnd w:id="1094"/>
    </w:p>
    <w:p w14:paraId="563F50D9" w14:textId="77777777" w:rsidR="00BA272F" w:rsidRDefault="00000000">
      <w:pPr>
        <w:pStyle w:val="FirstParagraph"/>
      </w:pPr>
      <w:r>
        <w:t>Prior to the issuance of a Certificate, the CA SHALL obtain the following documentation from the Applicant:</w:t>
      </w:r>
    </w:p>
    <w:p w14:paraId="560D84A0" w14:textId="77777777" w:rsidR="00BA272F" w:rsidRDefault="00000000">
      <w:pPr>
        <w:pStyle w:val="Compact"/>
        <w:numPr>
          <w:ilvl w:val="0"/>
          <w:numId w:val="41"/>
        </w:numPr>
      </w:pPr>
      <w:r>
        <w:t>A certificate request, which may be electronic; and</w:t>
      </w:r>
    </w:p>
    <w:p w14:paraId="5FA5C843" w14:textId="77777777" w:rsidR="00BA272F" w:rsidRDefault="00000000">
      <w:pPr>
        <w:pStyle w:val="Compact"/>
        <w:numPr>
          <w:ilvl w:val="0"/>
          <w:numId w:val="41"/>
        </w:numPr>
      </w:pPr>
      <w:r>
        <w:t>An executed Subscriber Agreement or Terms of Use, which may be electronic.</w:t>
      </w:r>
    </w:p>
    <w:p w14:paraId="76009FE2" w14:textId="77777777" w:rsidR="00BA272F" w:rsidRDefault="00000000">
      <w:pPr>
        <w:pStyle w:val="FirstParagraph"/>
      </w:pPr>
      <w:r>
        <w:t>The CA SHOULD obtain any additional documentation the CA determines necessary to meet these Requirements.</w:t>
      </w:r>
    </w:p>
    <w:p w14:paraId="11029060" w14:textId="77777777" w:rsidR="00BA272F"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BA272F">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2A695C50" w14:textId="77777777" w:rsidR="00BA272F"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27072DB3" w14:textId="77777777" w:rsidR="00BA272F" w:rsidRDefault="00000000">
      <w:pPr>
        <w:pStyle w:val="Heading2"/>
      </w:pPr>
      <w:bookmarkStart w:id="1096" w:name="_Toc214550736"/>
      <w:bookmarkStart w:id="1097" w:name="_Toc214551591"/>
      <w:bookmarkStart w:id="1098" w:name="Xa7c8e55a7e2c3216481f8031a91fe70204390ba"/>
      <w:bookmarkEnd w:id="1089"/>
      <w:bookmarkEnd w:id="1095"/>
      <w:r>
        <w:t>4.2 Certificate application processing</w:t>
      </w:r>
      <w:bookmarkEnd w:id="1096"/>
      <w:bookmarkEnd w:id="1097"/>
    </w:p>
    <w:p w14:paraId="5970EE30" w14:textId="77777777" w:rsidR="00BA272F" w:rsidRDefault="00000000">
      <w:pPr>
        <w:pStyle w:val="Heading3"/>
      </w:pPr>
      <w:bookmarkStart w:id="1099" w:name="_Toc214550737"/>
      <w:bookmarkStart w:id="1100" w:name="_Toc214551592"/>
      <w:bookmarkStart w:id="1101" w:name="Xf11a77e399edeb4c8051db06dad4a453b717d01"/>
      <w:r>
        <w:t>4.2.1 Performing identification and authentication functions</w:t>
      </w:r>
      <w:bookmarkEnd w:id="1099"/>
      <w:bookmarkEnd w:id="1100"/>
    </w:p>
    <w:p w14:paraId="5C6E9030" w14:textId="77777777" w:rsidR="00BA272F"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189E58BB" w14:textId="77777777" w:rsidR="00BA272F"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0DBEC8DE" w14:textId="77777777" w:rsidR="00BA272F" w:rsidRDefault="00BA272F">
      <w:pPr>
        <w:pStyle w:val="BodyText"/>
      </w:pPr>
      <w:hyperlink w:anchor="Xd8dbf126b99db7d89ad58c0292d6af64a10d668">
        <w:r>
          <w:rPr>
            <w:rStyle w:val="Hyperlink"/>
          </w:rPr>
          <w:t>Section 6.3.2</w:t>
        </w:r>
      </w:hyperlink>
      <w:r w:rsidR="00000000">
        <w:t xml:space="preserve"> limits the validity period of Subscriber Certificates.</w:t>
      </w:r>
    </w:p>
    <w:p w14:paraId="6B2C9256" w14:textId="77777777" w:rsidR="00BA272F" w:rsidRDefault="00000000">
      <w:pPr>
        <w:pStyle w:val="BodyText"/>
      </w:pPr>
      <w:r>
        <w:t xml:space="preserve">The CA MAY use the documents and data provided in </w:t>
      </w:r>
      <w:hyperlink w:anchor="X717456f35997daf739a755e62f9736e96045222">
        <w:r w:rsidR="00BA272F">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BA272F">
          <w:rPr>
            <w:rStyle w:val="Hyperlink"/>
          </w:rPr>
          <w:t>Section 3.2</w:t>
        </w:r>
      </w:hyperlink>
      <w:r>
        <w:t xml:space="preserve"> or completed the validation itself within the maximum number of days prior to issuing the Certificate, as defined in the following table:</w:t>
      </w:r>
    </w:p>
    <w:p w14:paraId="27F6D518" w14:textId="77777777" w:rsidR="00BA272F"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Change w:id="1102" w:author="CABF" w:date="2025-11-20T17:07:00Z" w16du:dateUtc="2025-11-20T15:07:00Z">
          <w:tblPr>
            <w:tblStyle w:val="Table"/>
            <w:tblW w:w="5000" w:type="pct"/>
            <w:tblLayout w:type="fixed"/>
            <w:tblLook w:val="0020" w:firstRow="1" w:lastRow="0" w:firstColumn="0" w:lastColumn="0" w:noHBand="0" w:noVBand="0"/>
          </w:tblPr>
        </w:tblPrChange>
      </w:tblPr>
      <w:tblGrid>
        <w:gridCol w:w="3120"/>
        <w:gridCol w:w="3120"/>
        <w:gridCol w:w="3120"/>
        <w:tblGridChange w:id="1103">
          <w:tblGrid>
            <w:gridCol w:w="3120"/>
            <w:gridCol w:w="72"/>
            <w:gridCol w:w="3048"/>
            <w:gridCol w:w="144"/>
            <w:gridCol w:w="2976"/>
            <w:gridCol w:w="216"/>
          </w:tblGrid>
        </w:tblGridChange>
      </w:tblGrid>
      <w:tr w:rsidR="00BA272F" w14:paraId="4E1C3C40" w14:textId="77777777">
        <w:trPr>
          <w:tblHeader/>
          <w:trPrChange w:id="1104" w:author="CABF" w:date="2025-11-20T17:07:00Z" w16du:dateUtc="2025-11-20T15:07:00Z">
            <w:trPr>
              <w:tblHeader/>
            </w:trPr>
          </w:trPrChange>
        </w:trPr>
        <w:tc>
          <w:tcPr>
            <w:tcW w:w="2640" w:type="dxa"/>
            <w:tcPrChange w:id="1105" w:author="CABF" w:date="2025-11-20T17:07:00Z" w16du:dateUtc="2025-11-20T15:07:00Z">
              <w:tcPr>
                <w:tcW w:w="2640" w:type="dxa"/>
                <w:gridSpan w:val="2"/>
              </w:tcPr>
            </w:tcPrChange>
          </w:tcPr>
          <w:p w14:paraId="4359CA44" w14:textId="77777777" w:rsidR="00BA272F" w:rsidRDefault="00000000">
            <w:pPr>
              <w:pStyle w:val="Compact"/>
            </w:pPr>
            <w:r>
              <w:rPr>
                <w:b/>
                <w:bCs/>
              </w:rPr>
              <w:t>Certificate issued on or after</w:t>
            </w:r>
          </w:p>
        </w:tc>
        <w:tc>
          <w:tcPr>
            <w:tcW w:w="2640" w:type="dxa"/>
            <w:tcPrChange w:id="1106" w:author="CABF" w:date="2025-11-20T17:07:00Z" w16du:dateUtc="2025-11-20T15:07:00Z">
              <w:tcPr>
                <w:tcW w:w="2640" w:type="dxa"/>
                <w:gridSpan w:val="2"/>
              </w:tcPr>
            </w:tcPrChange>
          </w:tcPr>
          <w:p w14:paraId="66B176A8" w14:textId="77777777" w:rsidR="00BA272F" w:rsidRDefault="00000000">
            <w:pPr>
              <w:pStyle w:val="Compact"/>
            </w:pPr>
            <w:r>
              <w:rPr>
                <w:b/>
                <w:bCs/>
              </w:rPr>
              <w:t>Certificate issued before</w:t>
            </w:r>
          </w:p>
        </w:tc>
        <w:tc>
          <w:tcPr>
            <w:tcW w:w="2640" w:type="dxa"/>
            <w:tcPrChange w:id="1107" w:author="CABF" w:date="2025-11-20T17:07:00Z" w16du:dateUtc="2025-11-20T15:07:00Z">
              <w:tcPr>
                <w:tcW w:w="2640" w:type="dxa"/>
                <w:gridSpan w:val="2"/>
              </w:tcPr>
            </w:tcPrChange>
          </w:tcPr>
          <w:p w14:paraId="4121F0B6" w14:textId="77777777" w:rsidR="00BA272F" w:rsidRDefault="00000000">
            <w:pPr>
              <w:pStyle w:val="Compact"/>
            </w:pPr>
            <w:r>
              <w:rPr>
                <w:b/>
                <w:bCs/>
              </w:rPr>
              <w:t>Maximum data reuse period</w:t>
            </w:r>
          </w:p>
        </w:tc>
      </w:tr>
      <w:tr w:rsidR="00BA272F" w14:paraId="6B7FE6AB" w14:textId="77777777">
        <w:tc>
          <w:tcPr>
            <w:tcW w:w="2640" w:type="dxa"/>
            <w:tcPrChange w:id="1108" w:author="CABF" w:date="2025-11-20T17:07:00Z" w16du:dateUtc="2025-11-20T15:07:00Z">
              <w:tcPr>
                <w:tcW w:w="2640" w:type="dxa"/>
                <w:gridSpan w:val="2"/>
              </w:tcPr>
            </w:tcPrChange>
          </w:tcPr>
          <w:p w14:paraId="2C403DB1" w14:textId="77777777" w:rsidR="00BA272F" w:rsidRDefault="00BA272F">
            <w:pPr>
              <w:pStyle w:val="Compact"/>
            </w:pPr>
          </w:p>
        </w:tc>
        <w:tc>
          <w:tcPr>
            <w:tcW w:w="2640" w:type="dxa"/>
            <w:tcPrChange w:id="1109" w:author="CABF" w:date="2025-11-20T17:07:00Z" w16du:dateUtc="2025-11-20T15:07:00Z">
              <w:tcPr>
                <w:tcW w:w="2640" w:type="dxa"/>
                <w:gridSpan w:val="2"/>
              </w:tcPr>
            </w:tcPrChange>
          </w:tcPr>
          <w:p w14:paraId="378B6BFE" w14:textId="77777777" w:rsidR="00BA272F" w:rsidRDefault="00000000">
            <w:pPr>
              <w:pStyle w:val="Compact"/>
            </w:pPr>
            <w:r>
              <w:t>March 15, 2026</w:t>
            </w:r>
          </w:p>
        </w:tc>
        <w:tc>
          <w:tcPr>
            <w:tcW w:w="2640" w:type="dxa"/>
            <w:tcPrChange w:id="1110" w:author="CABF" w:date="2025-11-20T17:07:00Z" w16du:dateUtc="2025-11-20T15:07:00Z">
              <w:tcPr>
                <w:tcW w:w="2640" w:type="dxa"/>
                <w:gridSpan w:val="2"/>
              </w:tcPr>
            </w:tcPrChange>
          </w:tcPr>
          <w:p w14:paraId="7ABACE0E" w14:textId="77777777" w:rsidR="00BA272F" w:rsidRDefault="00000000">
            <w:pPr>
              <w:pStyle w:val="Compact"/>
            </w:pPr>
            <w:r>
              <w:t>825 days</w:t>
            </w:r>
          </w:p>
        </w:tc>
      </w:tr>
      <w:tr w:rsidR="00BA272F" w14:paraId="4F531A91" w14:textId="77777777">
        <w:tc>
          <w:tcPr>
            <w:tcW w:w="2640" w:type="dxa"/>
            <w:tcPrChange w:id="1111" w:author="CABF" w:date="2025-11-20T17:07:00Z" w16du:dateUtc="2025-11-20T15:07:00Z">
              <w:tcPr>
                <w:tcW w:w="2640" w:type="dxa"/>
                <w:gridSpan w:val="2"/>
              </w:tcPr>
            </w:tcPrChange>
          </w:tcPr>
          <w:p w14:paraId="24C12A6E" w14:textId="77777777" w:rsidR="00BA272F" w:rsidRDefault="00000000">
            <w:pPr>
              <w:pStyle w:val="Compact"/>
            </w:pPr>
            <w:r>
              <w:t>March 15, 2026</w:t>
            </w:r>
          </w:p>
        </w:tc>
        <w:tc>
          <w:tcPr>
            <w:tcW w:w="2640" w:type="dxa"/>
            <w:tcPrChange w:id="1112" w:author="CABF" w:date="2025-11-20T17:07:00Z" w16du:dateUtc="2025-11-20T15:07:00Z">
              <w:tcPr>
                <w:tcW w:w="2640" w:type="dxa"/>
                <w:gridSpan w:val="2"/>
              </w:tcPr>
            </w:tcPrChange>
          </w:tcPr>
          <w:p w14:paraId="21857EA0" w14:textId="77777777" w:rsidR="00BA272F" w:rsidRDefault="00BA272F">
            <w:pPr>
              <w:pStyle w:val="Compact"/>
            </w:pPr>
          </w:p>
        </w:tc>
        <w:tc>
          <w:tcPr>
            <w:tcW w:w="2640" w:type="dxa"/>
            <w:tcPrChange w:id="1113" w:author="CABF" w:date="2025-11-20T17:07:00Z" w16du:dateUtc="2025-11-20T15:07:00Z">
              <w:tcPr>
                <w:tcW w:w="2640" w:type="dxa"/>
                <w:gridSpan w:val="2"/>
              </w:tcPr>
            </w:tcPrChange>
          </w:tcPr>
          <w:p w14:paraId="1957909A" w14:textId="77777777" w:rsidR="00BA272F" w:rsidRDefault="00000000">
            <w:pPr>
              <w:pStyle w:val="Compact"/>
            </w:pPr>
            <w:r>
              <w:t>398 days</w:t>
            </w:r>
          </w:p>
        </w:tc>
      </w:tr>
    </w:tbl>
    <w:p w14:paraId="422F167A" w14:textId="77777777" w:rsidR="00BA272F" w:rsidRDefault="00000000">
      <w:pPr>
        <w:pStyle w:val="BodyText"/>
      </w:pPr>
      <w:r>
        <w:t xml:space="preserve">For validation of Domain Names and IP Addresses according to </w:t>
      </w:r>
      <w:hyperlink w:anchor="X5e8fa04e2cd845b31d90f2e711d620bbd1630c8">
        <w:r w:rsidR="00BA272F">
          <w:rPr>
            <w:rStyle w:val="Hyperlink"/>
          </w:rPr>
          <w:t>Section 3.2.2.4</w:t>
        </w:r>
      </w:hyperlink>
      <w:r>
        <w:t xml:space="preserve"> and </w:t>
      </w:r>
      <w:hyperlink w:anchor="X1d2a5979132cd8b96328f2b635437a249826222">
        <w:r w:rsidR="00BA272F">
          <w:rPr>
            <w:rStyle w:val="Hyperlink"/>
          </w:rPr>
          <w:t>Section 3.2.2.5</w:t>
        </w:r>
      </w:hyperlink>
      <w:r>
        <w:t>, any data, document, or completed validation used MUST be obtained within the maximum number of days prior to issuing the Certificate, as defined in the following table:</w:t>
      </w:r>
    </w:p>
    <w:p w14:paraId="237E0C15" w14:textId="77777777" w:rsidR="00BA272F"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Change w:id="1114" w:author="CABF" w:date="2025-11-20T17:07:00Z" w16du:dateUtc="2025-11-20T15:07:00Z">
          <w:tblPr>
            <w:tblStyle w:val="Table"/>
            <w:tblW w:w="5000" w:type="pct"/>
            <w:tblLayout w:type="fixed"/>
            <w:tblLook w:val="0020" w:firstRow="1" w:lastRow="0" w:firstColumn="0" w:lastColumn="0" w:noHBand="0" w:noVBand="0"/>
          </w:tblPr>
        </w:tblPrChange>
      </w:tblPr>
      <w:tblGrid>
        <w:gridCol w:w="3120"/>
        <w:gridCol w:w="3120"/>
        <w:gridCol w:w="3120"/>
        <w:tblGridChange w:id="1115">
          <w:tblGrid>
            <w:gridCol w:w="3120"/>
            <w:gridCol w:w="72"/>
            <w:gridCol w:w="3048"/>
            <w:gridCol w:w="144"/>
            <w:gridCol w:w="2976"/>
            <w:gridCol w:w="216"/>
          </w:tblGrid>
        </w:tblGridChange>
      </w:tblGrid>
      <w:tr w:rsidR="00BA272F" w14:paraId="5A7B9847" w14:textId="77777777">
        <w:trPr>
          <w:tblHeader/>
          <w:trPrChange w:id="1116" w:author="CABF" w:date="2025-11-20T17:07:00Z" w16du:dateUtc="2025-11-20T15:07:00Z">
            <w:trPr>
              <w:tblHeader/>
            </w:trPr>
          </w:trPrChange>
        </w:trPr>
        <w:tc>
          <w:tcPr>
            <w:tcW w:w="2640" w:type="dxa"/>
            <w:tcPrChange w:id="1117" w:author="CABF" w:date="2025-11-20T17:07:00Z" w16du:dateUtc="2025-11-20T15:07:00Z">
              <w:tcPr>
                <w:tcW w:w="2640" w:type="dxa"/>
                <w:gridSpan w:val="2"/>
              </w:tcPr>
            </w:tcPrChange>
          </w:tcPr>
          <w:p w14:paraId="35A2393A" w14:textId="77777777" w:rsidR="00BA272F" w:rsidRDefault="00000000">
            <w:pPr>
              <w:pStyle w:val="Compact"/>
            </w:pPr>
            <w:r>
              <w:rPr>
                <w:b/>
                <w:bCs/>
              </w:rPr>
              <w:t>Certificate issued on or after</w:t>
            </w:r>
          </w:p>
        </w:tc>
        <w:tc>
          <w:tcPr>
            <w:tcW w:w="2640" w:type="dxa"/>
            <w:tcPrChange w:id="1118" w:author="CABF" w:date="2025-11-20T17:07:00Z" w16du:dateUtc="2025-11-20T15:07:00Z">
              <w:tcPr>
                <w:tcW w:w="2640" w:type="dxa"/>
                <w:gridSpan w:val="2"/>
              </w:tcPr>
            </w:tcPrChange>
          </w:tcPr>
          <w:p w14:paraId="2B7A375E" w14:textId="77777777" w:rsidR="00BA272F" w:rsidRDefault="00000000">
            <w:pPr>
              <w:pStyle w:val="Compact"/>
            </w:pPr>
            <w:r>
              <w:rPr>
                <w:b/>
                <w:bCs/>
              </w:rPr>
              <w:t>Certificate issued before</w:t>
            </w:r>
          </w:p>
        </w:tc>
        <w:tc>
          <w:tcPr>
            <w:tcW w:w="2640" w:type="dxa"/>
            <w:tcPrChange w:id="1119" w:author="CABF" w:date="2025-11-20T17:07:00Z" w16du:dateUtc="2025-11-20T15:07:00Z">
              <w:tcPr>
                <w:tcW w:w="2640" w:type="dxa"/>
                <w:gridSpan w:val="2"/>
              </w:tcPr>
            </w:tcPrChange>
          </w:tcPr>
          <w:p w14:paraId="0AAAEE10" w14:textId="77777777" w:rsidR="00BA272F" w:rsidRDefault="00000000">
            <w:pPr>
              <w:pStyle w:val="Compact"/>
            </w:pPr>
            <w:r>
              <w:rPr>
                <w:b/>
                <w:bCs/>
              </w:rPr>
              <w:t>Maximum data reuse period</w:t>
            </w:r>
          </w:p>
        </w:tc>
      </w:tr>
      <w:tr w:rsidR="00BA272F" w14:paraId="4F800464" w14:textId="77777777">
        <w:tc>
          <w:tcPr>
            <w:tcW w:w="2640" w:type="dxa"/>
            <w:tcPrChange w:id="1120" w:author="CABF" w:date="2025-11-20T17:07:00Z" w16du:dateUtc="2025-11-20T15:07:00Z">
              <w:tcPr>
                <w:tcW w:w="2640" w:type="dxa"/>
                <w:gridSpan w:val="2"/>
              </w:tcPr>
            </w:tcPrChange>
          </w:tcPr>
          <w:p w14:paraId="528DCC09" w14:textId="77777777" w:rsidR="00BA272F" w:rsidRDefault="00BA272F">
            <w:pPr>
              <w:pStyle w:val="Compact"/>
            </w:pPr>
          </w:p>
        </w:tc>
        <w:tc>
          <w:tcPr>
            <w:tcW w:w="2640" w:type="dxa"/>
            <w:tcPrChange w:id="1121" w:author="CABF" w:date="2025-11-20T17:07:00Z" w16du:dateUtc="2025-11-20T15:07:00Z">
              <w:tcPr>
                <w:tcW w:w="2640" w:type="dxa"/>
                <w:gridSpan w:val="2"/>
              </w:tcPr>
            </w:tcPrChange>
          </w:tcPr>
          <w:p w14:paraId="24D952DB" w14:textId="77777777" w:rsidR="00BA272F" w:rsidRDefault="00000000">
            <w:pPr>
              <w:pStyle w:val="Compact"/>
            </w:pPr>
            <w:r>
              <w:t>March 15, 2026</w:t>
            </w:r>
          </w:p>
        </w:tc>
        <w:tc>
          <w:tcPr>
            <w:tcW w:w="2640" w:type="dxa"/>
            <w:tcPrChange w:id="1122" w:author="CABF" w:date="2025-11-20T17:07:00Z" w16du:dateUtc="2025-11-20T15:07:00Z">
              <w:tcPr>
                <w:tcW w:w="2640" w:type="dxa"/>
                <w:gridSpan w:val="2"/>
              </w:tcPr>
            </w:tcPrChange>
          </w:tcPr>
          <w:p w14:paraId="404C7061" w14:textId="77777777" w:rsidR="00BA272F" w:rsidRDefault="00000000">
            <w:pPr>
              <w:pStyle w:val="Compact"/>
            </w:pPr>
            <w:r>
              <w:t>398 days</w:t>
            </w:r>
          </w:p>
        </w:tc>
      </w:tr>
      <w:tr w:rsidR="00BA272F" w14:paraId="48EEE993" w14:textId="77777777">
        <w:tc>
          <w:tcPr>
            <w:tcW w:w="2640" w:type="dxa"/>
            <w:tcPrChange w:id="1123" w:author="CABF" w:date="2025-11-20T17:07:00Z" w16du:dateUtc="2025-11-20T15:07:00Z">
              <w:tcPr>
                <w:tcW w:w="2640" w:type="dxa"/>
                <w:gridSpan w:val="2"/>
              </w:tcPr>
            </w:tcPrChange>
          </w:tcPr>
          <w:p w14:paraId="7D355148" w14:textId="77777777" w:rsidR="00BA272F" w:rsidRDefault="00000000">
            <w:pPr>
              <w:pStyle w:val="Compact"/>
            </w:pPr>
            <w:r>
              <w:t>March 15, 2026</w:t>
            </w:r>
          </w:p>
        </w:tc>
        <w:tc>
          <w:tcPr>
            <w:tcW w:w="2640" w:type="dxa"/>
            <w:tcPrChange w:id="1124" w:author="CABF" w:date="2025-11-20T17:07:00Z" w16du:dateUtc="2025-11-20T15:07:00Z">
              <w:tcPr>
                <w:tcW w:w="2640" w:type="dxa"/>
                <w:gridSpan w:val="2"/>
              </w:tcPr>
            </w:tcPrChange>
          </w:tcPr>
          <w:p w14:paraId="017C3903" w14:textId="77777777" w:rsidR="00BA272F" w:rsidRDefault="00000000">
            <w:pPr>
              <w:pStyle w:val="Compact"/>
            </w:pPr>
            <w:r>
              <w:t>March 15, 2027</w:t>
            </w:r>
          </w:p>
        </w:tc>
        <w:tc>
          <w:tcPr>
            <w:tcW w:w="2640" w:type="dxa"/>
            <w:tcPrChange w:id="1125" w:author="CABF" w:date="2025-11-20T17:07:00Z" w16du:dateUtc="2025-11-20T15:07:00Z">
              <w:tcPr>
                <w:tcW w:w="2640" w:type="dxa"/>
                <w:gridSpan w:val="2"/>
              </w:tcPr>
            </w:tcPrChange>
          </w:tcPr>
          <w:p w14:paraId="15A3D354" w14:textId="77777777" w:rsidR="00BA272F" w:rsidRDefault="00000000">
            <w:pPr>
              <w:pStyle w:val="Compact"/>
            </w:pPr>
            <w:r>
              <w:t>200 days</w:t>
            </w:r>
          </w:p>
        </w:tc>
      </w:tr>
      <w:tr w:rsidR="00BA272F" w14:paraId="1E4F429B" w14:textId="77777777">
        <w:tc>
          <w:tcPr>
            <w:tcW w:w="2640" w:type="dxa"/>
            <w:tcPrChange w:id="1126" w:author="CABF" w:date="2025-11-20T17:07:00Z" w16du:dateUtc="2025-11-20T15:07:00Z">
              <w:tcPr>
                <w:tcW w:w="2640" w:type="dxa"/>
                <w:gridSpan w:val="2"/>
              </w:tcPr>
            </w:tcPrChange>
          </w:tcPr>
          <w:p w14:paraId="10838A41" w14:textId="77777777" w:rsidR="00BA272F" w:rsidRDefault="00000000">
            <w:pPr>
              <w:pStyle w:val="Compact"/>
            </w:pPr>
            <w:r>
              <w:t>March 15, 2027</w:t>
            </w:r>
          </w:p>
        </w:tc>
        <w:tc>
          <w:tcPr>
            <w:tcW w:w="2640" w:type="dxa"/>
            <w:tcPrChange w:id="1127" w:author="CABF" w:date="2025-11-20T17:07:00Z" w16du:dateUtc="2025-11-20T15:07:00Z">
              <w:tcPr>
                <w:tcW w:w="2640" w:type="dxa"/>
                <w:gridSpan w:val="2"/>
              </w:tcPr>
            </w:tcPrChange>
          </w:tcPr>
          <w:p w14:paraId="215B9351" w14:textId="77777777" w:rsidR="00BA272F" w:rsidRDefault="00000000">
            <w:pPr>
              <w:pStyle w:val="Compact"/>
            </w:pPr>
            <w:r>
              <w:t>March 15, 2029</w:t>
            </w:r>
          </w:p>
        </w:tc>
        <w:tc>
          <w:tcPr>
            <w:tcW w:w="2640" w:type="dxa"/>
            <w:tcPrChange w:id="1128" w:author="CABF" w:date="2025-11-20T17:07:00Z" w16du:dateUtc="2025-11-20T15:07:00Z">
              <w:tcPr>
                <w:tcW w:w="2640" w:type="dxa"/>
                <w:gridSpan w:val="2"/>
              </w:tcPr>
            </w:tcPrChange>
          </w:tcPr>
          <w:p w14:paraId="512F4AA3" w14:textId="77777777" w:rsidR="00BA272F" w:rsidRDefault="00000000">
            <w:pPr>
              <w:pStyle w:val="Compact"/>
            </w:pPr>
            <w:r>
              <w:t>100 days</w:t>
            </w:r>
          </w:p>
        </w:tc>
      </w:tr>
      <w:tr w:rsidR="00BA272F" w14:paraId="057855F5" w14:textId="77777777">
        <w:tc>
          <w:tcPr>
            <w:tcW w:w="2640" w:type="dxa"/>
            <w:tcPrChange w:id="1129" w:author="CABF" w:date="2025-11-20T17:07:00Z" w16du:dateUtc="2025-11-20T15:07:00Z">
              <w:tcPr>
                <w:tcW w:w="2640" w:type="dxa"/>
                <w:gridSpan w:val="2"/>
              </w:tcPr>
            </w:tcPrChange>
          </w:tcPr>
          <w:p w14:paraId="61BB03A8" w14:textId="77777777" w:rsidR="00BA272F" w:rsidRDefault="00000000">
            <w:pPr>
              <w:pStyle w:val="Compact"/>
            </w:pPr>
            <w:r>
              <w:t>March 15, 2029</w:t>
            </w:r>
          </w:p>
        </w:tc>
        <w:tc>
          <w:tcPr>
            <w:tcW w:w="2640" w:type="dxa"/>
            <w:tcPrChange w:id="1130" w:author="CABF" w:date="2025-11-20T17:07:00Z" w16du:dateUtc="2025-11-20T15:07:00Z">
              <w:tcPr>
                <w:tcW w:w="2640" w:type="dxa"/>
                <w:gridSpan w:val="2"/>
              </w:tcPr>
            </w:tcPrChange>
          </w:tcPr>
          <w:p w14:paraId="5E882B95" w14:textId="77777777" w:rsidR="00BA272F" w:rsidRDefault="00BA272F">
            <w:pPr>
              <w:pStyle w:val="Compact"/>
            </w:pPr>
          </w:p>
        </w:tc>
        <w:tc>
          <w:tcPr>
            <w:tcW w:w="2640" w:type="dxa"/>
            <w:tcPrChange w:id="1131" w:author="CABF" w:date="2025-11-20T17:07:00Z" w16du:dateUtc="2025-11-20T15:07:00Z">
              <w:tcPr>
                <w:tcW w:w="2640" w:type="dxa"/>
                <w:gridSpan w:val="2"/>
              </w:tcPr>
            </w:tcPrChange>
          </w:tcPr>
          <w:p w14:paraId="28FCCE05" w14:textId="77777777" w:rsidR="00BA272F" w:rsidRDefault="00000000">
            <w:pPr>
              <w:pStyle w:val="Compact"/>
            </w:pPr>
            <w:r>
              <w:t>10 days</w:t>
            </w:r>
          </w:p>
        </w:tc>
      </w:tr>
    </w:tbl>
    <w:p w14:paraId="74865E0F" w14:textId="77777777" w:rsidR="00BA272F"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1D35F48" w14:textId="77777777" w:rsidR="00BA272F"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BA272F">
          <w:rPr>
            <w:rStyle w:val="Hyperlink"/>
          </w:rPr>
          <w:t>Section 4.2.1</w:t>
        </w:r>
      </w:hyperlink>
      <w:r>
        <w:t xml:space="preserve"> unless otherwise specifically provided in a ballot.</w:t>
      </w:r>
    </w:p>
    <w:p w14:paraId="04FB347C" w14:textId="77777777" w:rsidR="00BA272F"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34193F08" w14:textId="77777777" w:rsidR="00BA272F"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4793E268" w14:textId="77777777" w:rsidR="00BA272F" w:rsidRDefault="00000000">
      <w:pPr>
        <w:pStyle w:val="Heading3"/>
      </w:pPr>
      <w:bookmarkStart w:id="1132" w:name="_Toc214550738"/>
      <w:bookmarkStart w:id="1133" w:name="_Toc214551593"/>
      <w:bookmarkStart w:id="1134" w:name="X0242e60913c1a187eed52f58d13ef35601a431c"/>
      <w:bookmarkEnd w:id="1101"/>
      <w:r>
        <w:t>4.2.2 Approval or rejection of certificate applications</w:t>
      </w:r>
      <w:bookmarkEnd w:id="1132"/>
      <w:bookmarkEnd w:id="1133"/>
    </w:p>
    <w:p w14:paraId="0F619B15" w14:textId="77777777" w:rsidR="00BA272F"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BA272F">
          <w:rPr>
            <w:rStyle w:val="Hyperlink"/>
          </w:rPr>
          <w:t>Section 3.2.2.4</w:t>
        </w:r>
      </w:hyperlink>
      <w:r>
        <w:t xml:space="preserve"> or </w:t>
      </w:r>
      <w:hyperlink w:anchor="X1d2a5979132cd8b96328f2b635437a249826222">
        <w:r w:rsidR="00BA272F">
          <w:rPr>
            <w:rStyle w:val="Hyperlink"/>
          </w:rPr>
          <w:t>Section 3.2.2.5</w:t>
        </w:r>
      </w:hyperlink>
      <w:r>
        <w:t>.</w:t>
      </w:r>
    </w:p>
    <w:p w14:paraId="2E872C4D" w14:textId="77777777" w:rsidR="00BA272F" w:rsidRDefault="00000000">
      <w:pPr>
        <w:pStyle w:val="Heading3"/>
      </w:pPr>
      <w:bookmarkStart w:id="1135" w:name="_Toc214550739"/>
      <w:bookmarkStart w:id="1136" w:name="_Toc214551594"/>
      <w:bookmarkStart w:id="1137" w:name="X4ee8d5897557df2144d5bc05512f68b6c909a8a"/>
      <w:bookmarkEnd w:id="1134"/>
      <w:r>
        <w:t>4.2.3 Time to process certificate applications</w:t>
      </w:r>
      <w:bookmarkEnd w:id="1135"/>
      <w:bookmarkEnd w:id="1136"/>
    </w:p>
    <w:p w14:paraId="12BB5E3E" w14:textId="77777777" w:rsidR="00BA272F" w:rsidRDefault="00000000">
      <w:pPr>
        <w:pStyle w:val="FirstParagraph"/>
      </w:pPr>
      <w:r>
        <w:t>No stipulation.</w:t>
      </w:r>
    </w:p>
    <w:p w14:paraId="391B22F3" w14:textId="77777777" w:rsidR="00BA272F" w:rsidRDefault="00000000">
      <w:pPr>
        <w:pStyle w:val="Heading2"/>
      </w:pPr>
      <w:bookmarkStart w:id="1138" w:name="_Toc214550740"/>
      <w:bookmarkStart w:id="1139" w:name="_Toc214551595"/>
      <w:bookmarkStart w:id="1140" w:name="X08a9b2227cd4527f61b1e9cbd74a41596bb500a"/>
      <w:bookmarkEnd w:id="1098"/>
      <w:bookmarkEnd w:id="1137"/>
      <w:r>
        <w:t>4.3 Certificate issuance</w:t>
      </w:r>
      <w:bookmarkEnd w:id="1138"/>
      <w:bookmarkEnd w:id="1139"/>
    </w:p>
    <w:p w14:paraId="6118A77B" w14:textId="77777777" w:rsidR="00BA272F" w:rsidRDefault="00000000">
      <w:pPr>
        <w:pStyle w:val="Heading3"/>
      </w:pPr>
      <w:bookmarkStart w:id="1141" w:name="_Toc214550741"/>
      <w:bookmarkStart w:id="1142" w:name="_Toc214551596"/>
      <w:bookmarkStart w:id="1143" w:name="Xc7f9a4dd68eb56059f71a15cdeb0e5b3acfb8f4"/>
      <w:r>
        <w:t>4.3.1 CA actions during certificate issuance</w:t>
      </w:r>
      <w:bookmarkEnd w:id="1141"/>
      <w:bookmarkEnd w:id="1142"/>
    </w:p>
    <w:p w14:paraId="09DE0668" w14:textId="77777777" w:rsidR="00BA272F" w:rsidRDefault="00000000">
      <w:pPr>
        <w:pStyle w:val="Heading4"/>
      </w:pPr>
      <w:bookmarkStart w:id="1144" w:name="X3c1ae440a4e1279166f0f653dcd146e41083748"/>
      <w:r>
        <w:t>4.3.1.1 Manual authorization of certificate issuance for Root CAs</w:t>
      </w:r>
    </w:p>
    <w:p w14:paraId="25A88CC3" w14:textId="77777777" w:rsidR="00BA272F"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4E2CEB88" w14:textId="77777777" w:rsidR="00BA272F" w:rsidRDefault="00000000">
      <w:pPr>
        <w:pStyle w:val="Heading4"/>
      </w:pPr>
      <w:bookmarkStart w:id="1145" w:name="X83d7d4ddc2853a5d6b4ba24bc58bd179c68b651"/>
      <w:bookmarkEnd w:id="1144"/>
      <w:r>
        <w:t>4.3.1.2 Linting of to-be-signed Certificate content</w:t>
      </w:r>
    </w:p>
    <w:p w14:paraId="2C54A051" w14:textId="77777777" w:rsidR="00BA272F"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45970A15" w14:textId="77777777" w:rsidR="00BA272F" w:rsidRDefault="00000000">
      <w:pPr>
        <w:pStyle w:val="BodyText"/>
      </w:pPr>
      <w:r>
        <w:t>Methods used to produce a certificate containing the to-be-signed Certificate content include, but are not limited to:</w:t>
      </w:r>
    </w:p>
    <w:p w14:paraId="4E6AAC7B" w14:textId="77777777" w:rsidR="00BA272F" w:rsidRDefault="00000000">
      <w:pPr>
        <w:pStyle w:val="Compact"/>
        <w:numPr>
          <w:ilvl w:val="0"/>
          <w:numId w:val="4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6D67D741" w14:textId="77777777" w:rsidR="00BA272F" w:rsidRDefault="00000000">
      <w:pPr>
        <w:pStyle w:val="Compact"/>
        <w:numPr>
          <w:ilvl w:val="0"/>
          <w:numId w:val="42"/>
        </w:numPr>
      </w:pPr>
      <w:r>
        <w:t xml:space="preserve">Specify a static value for the </w:t>
      </w:r>
      <w:r>
        <w:rPr>
          <w:rStyle w:val="VerbatimChar"/>
        </w:rPr>
        <w:t>signature</w:t>
      </w:r>
      <w:r>
        <w:t xml:space="preserve"> field of the Certificate ASN.1 SEQUENCE.</w:t>
      </w:r>
    </w:p>
    <w:p w14:paraId="43B9BA05" w14:textId="77777777" w:rsidR="00BA272F" w:rsidRDefault="00000000">
      <w:pPr>
        <w:pStyle w:val="FirstParagraph"/>
      </w:pPr>
      <w:r>
        <w:t>CAs MAY implement their own certificate Linting tools, but CAs SHOULD use the Linting tools that have been widely adopted by the industry (see https://cabforum.org/resources/tools/).</w:t>
      </w:r>
    </w:p>
    <w:p w14:paraId="472230C0" w14:textId="77777777" w:rsidR="00BA272F" w:rsidRDefault="00000000">
      <w:pPr>
        <w:pStyle w:val="BodyText"/>
      </w:pPr>
      <w:r>
        <w:lastRenderedPageBreak/>
        <w:t>CAs are encouraged to contribute to open-source Linting projects, such as by:</w:t>
      </w:r>
    </w:p>
    <w:p w14:paraId="05B514EA" w14:textId="77777777" w:rsidR="00BA272F" w:rsidRDefault="00000000">
      <w:pPr>
        <w:pStyle w:val="Compact"/>
        <w:numPr>
          <w:ilvl w:val="0"/>
          <w:numId w:val="43"/>
        </w:numPr>
      </w:pPr>
      <w:r>
        <w:t>creating new or improving existing lints,</w:t>
      </w:r>
    </w:p>
    <w:p w14:paraId="0EEFFC59" w14:textId="77777777" w:rsidR="00BA272F" w:rsidRDefault="00000000">
      <w:pPr>
        <w:pStyle w:val="Compact"/>
        <w:numPr>
          <w:ilvl w:val="0"/>
          <w:numId w:val="43"/>
        </w:numPr>
      </w:pPr>
      <w:r>
        <w:t>reporting potentially inaccurate linting results as bugs,</w:t>
      </w:r>
    </w:p>
    <w:p w14:paraId="27B0A3AC" w14:textId="77777777" w:rsidR="00BA272F" w:rsidRDefault="00000000">
      <w:pPr>
        <w:pStyle w:val="Compact"/>
        <w:numPr>
          <w:ilvl w:val="0"/>
          <w:numId w:val="43"/>
        </w:numPr>
      </w:pPr>
      <w:r>
        <w:t>notifying maintainers of Linting software of checks that are not covered by existing lints,</w:t>
      </w:r>
    </w:p>
    <w:p w14:paraId="3E83BFF2" w14:textId="77777777" w:rsidR="00BA272F" w:rsidRDefault="00000000">
      <w:pPr>
        <w:pStyle w:val="Compact"/>
        <w:numPr>
          <w:ilvl w:val="0"/>
          <w:numId w:val="43"/>
        </w:numPr>
      </w:pPr>
      <w:r>
        <w:t>updating documentation of existing lints, and</w:t>
      </w:r>
    </w:p>
    <w:p w14:paraId="5F67852C" w14:textId="77777777" w:rsidR="00BA272F" w:rsidRDefault="00000000">
      <w:pPr>
        <w:pStyle w:val="Compact"/>
        <w:numPr>
          <w:ilvl w:val="0"/>
          <w:numId w:val="43"/>
        </w:numPr>
      </w:pPr>
      <w:r>
        <w:t>generating test certificates for positive/negative tests of specific lints.</w:t>
      </w:r>
    </w:p>
    <w:p w14:paraId="216CD628" w14:textId="77777777" w:rsidR="00BA272F" w:rsidRDefault="00000000">
      <w:pPr>
        <w:pStyle w:val="Heading4"/>
      </w:pPr>
      <w:bookmarkStart w:id="1146" w:name="X80842073d5d049a3548d3bab77d11b8dfeb9695"/>
      <w:bookmarkEnd w:id="1145"/>
      <w:r>
        <w:t>4.3.1.3 Linting of issued Certificates</w:t>
      </w:r>
    </w:p>
    <w:p w14:paraId="676088F5" w14:textId="77777777" w:rsidR="00BA272F" w:rsidRDefault="00000000">
      <w:pPr>
        <w:pStyle w:val="FirstParagraph"/>
      </w:pPr>
      <w:r>
        <w:t>CAs MAY use a Linting process to test each issued Certificate.</w:t>
      </w:r>
    </w:p>
    <w:p w14:paraId="7D730354" w14:textId="77777777" w:rsidR="00BA272F" w:rsidRDefault="00000000">
      <w:pPr>
        <w:pStyle w:val="Heading3"/>
      </w:pPr>
      <w:bookmarkStart w:id="1147" w:name="_Toc214550742"/>
      <w:bookmarkStart w:id="1148" w:name="_Toc214551597"/>
      <w:bookmarkStart w:id="1149" w:name="X857e091b771e5e06e796ae400bed579d8e2889e"/>
      <w:bookmarkEnd w:id="1143"/>
      <w:bookmarkEnd w:id="1146"/>
      <w:r>
        <w:t>4.3.2 Notification to subscriber by the CA of issuance of certificate</w:t>
      </w:r>
      <w:bookmarkEnd w:id="1147"/>
      <w:bookmarkEnd w:id="1148"/>
    </w:p>
    <w:p w14:paraId="4053B609" w14:textId="77777777" w:rsidR="00BA272F" w:rsidRDefault="00000000">
      <w:pPr>
        <w:pStyle w:val="FirstParagraph"/>
      </w:pPr>
      <w:r>
        <w:t>No stipulation.</w:t>
      </w:r>
    </w:p>
    <w:p w14:paraId="667B4F4F" w14:textId="77777777" w:rsidR="00BA272F" w:rsidRDefault="00000000">
      <w:pPr>
        <w:pStyle w:val="Heading2"/>
      </w:pPr>
      <w:bookmarkStart w:id="1150" w:name="_Toc214550743"/>
      <w:bookmarkStart w:id="1151" w:name="_Toc214551598"/>
      <w:bookmarkStart w:id="1152" w:name="Xb834c16d38c34ba02522a734ac23dd8e56be47c"/>
      <w:bookmarkEnd w:id="1140"/>
      <w:bookmarkEnd w:id="1149"/>
      <w:r>
        <w:t>4.4 Certificate acceptance</w:t>
      </w:r>
      <w:bookmarkEnd w:id="1150"/>
      <w:bookmarkEnd w:id="1151"/>
    </w:p>
    <w:p w14:paraId="239E73F3" w14:textId="77777777" w:rsidR="00BA272F" w:rsidRDefault="00000000">
      <w:pPr>
        <w:pStyle w:val="Heading3"/>
      </w:pPr>
      <w:bookmarkStart w:id="1153" w:name="_Toc214550744"/>
      <w:bookmarkStart w:id="1154" w:name="_Toc214551599"/>
      <w:bookmarkStart w:id="1155" w:name="X2a91c0d7c2b7610768e83ece8f33be9d3e479b1"/>
      <w:r>
        <w:t>4.4.1 Conduct constituting certificate acceptance</w:t>
      </w:r>
      <w:bookmarkEnd w:id="1153"/>
      <w:bookmarkEnd w:id="1154"/>
    </w:p>
    <w:p w14:paraId="10D2FA7C" w14:textId="77777777" w:rsidR="00BA272F" w:rsidRDefault="00000000">
      <w:pPr>
        <w:pStyle w:val="FirstParagraph"/>
      </w:pPr>
      <w:r>
        <w:t>No stipulation.</w:t>
      </w:r>
    </w:p>
    <w:p w14:paraId="08E02C49" w14:textId="77777777" w:rsidR="00BA272F" w:rsidRDefault="00000000">
      <w:pPr>
        <w:pStyle w:val="Heading3"/>
      </w:pPr>
      <w:bookmarkStart w:id="1156" w:name="_Toc214550745"/>
      <w:bookmarkStart w:id="1157" w:name="_Toc214551600"/>
      <w:bookmarkStart w:id="1158" w:name="Xab2e5d29cd3c5f1db6b0f21fd5f3b7f8e46d15c"/>
      <w:bookmarkEnd w:id="1155"/>
      <w:r>
        <w:t>4.4.2 Publication of the certificate by the CA</w:t>
      </w:r>
      <w:bookmarkEnd w:id="1156"/>
      <w:bookmarkEnd w:id="1157"/>
    </w:p>
    <w:p w14:paraId="1B0F99B4" w14:textId="77777777" w:rsidR="00BA272F" w:rsidRDefault="00000000">
      <w:pPr>
        <w:pStyle w:val="FirstParagraph"/>
      </w:pPr>
      <w:r>
        <w:t>No stipulation.</w:t>
      </w:r>
    </w:p>
    <w:p w14:paraId="4088562C" w14:textId="77777777" w:rsidR="00BA272F" w:rsidRDefault="00000000">
      <w:pPr>
        <w:pStyle w:val="Heading3"/>
      </w:pPr>
      <w:bookmarkStart w:id="1159" w:name="_Toc214550746"/>
      <w:bookmarkStart w:id="1160" w:name="_Toc214551601"/>
      <w:bookmarkStart w:id="1161" w:name="Xf7037f53fae3fd8d154bcc64031d7e5e3e72a75"/>
      <w:bookmarkEnd w:id="1158"/>
      <w:r>
        <w:t>4.4.3 Notification of certificate issuance by the CA to other entities</w:t>
      </w:r>
      <w:bookmarkEnd w:id="1159"/>
      <w:bookmarkEnd w:id="1160"/>
    </w:p>
    <w:p w14:paraId="495EB046" w14:textId="77777777" w:rsidR="00BA272F" w:rsidRDefault="00000000">
      <w:pPr>
        <w:pStyle w:val="FirstParagraph"/>
      </w:pPr>
      <w:r>
        <w:t>No stipulation.</w:t>
      </w:r>
    </w:p>
    <w:p w14:paraId="509D428C" w14:textId="77777777" w:rsidR="00BA272F" w:rsidRDefault="00000000">
      <w:pPr>
        <w:pStyle w:val="Heading2"/>
      </w:pPr>
      <w:bookmarkStart w:id="1162" w:name="_Toc214550747"/>
      <w:bookmarkStart w:id="1163" w:name="_Toc214551602"/>
      <w:bookmarkStart w:id="1164" w:name="X38e872b6fc8069e160c14bb81fce20f68efb8b1"/>
      <w:bookmarkEnd w:id="1152"/>
      <w:bookmarkEnd w:id="1161"/>
      <w:r>
        <w:t>4.5 Key pair and certificate usage</w:t>
      </w:r>
      <w:bookmarkEnd w:id="1162"/>
      <w:bookmarkEnd w:id="1163"/>
    </w:p>
    <w:p w14:paraId="3C0EDBE3" w14:textId="77777777" w:rsidR="00BA272F" w:rsidRDefault="00000000">
      <w:pPr>
        <w:pStyle w:val="Heading3"/>
      </w:pPr>
      <w:bookmarkStart w:id="1165" w:name="_Toc214550748"/>
      <w:bookmarkStart w:id="1166" w:name="_Toc214551603"/>
      <w:bookmarkStart w:id="1167" w:name="Xaa6ba44710dda4a0474f80a2adc6dbb6a9593e7"/>
      <w:r>
        <w:t>4.5.1 Subscriber private key and certificate usage</w:t>
      </w:r>
      <w:bookmarkEnd w:id="1165"/>
      <w:bookmarkEnd w:id="1166"/>
    </w:p>
    <w:p w14:paraId="211663F1" w14:textId="77777777" w:rsidR="00BA272F" w:rsidRDefault="00000000">
      <w:pPr>
        <w:pStyle w:val="FirstParagraph"/>
      </w:pPr>
      <w:r>
        <w:t xml:space="preserve">See </w:t>
      </w:r>
      <w:hyperlink w:anchor="Xca7114efc8c5a389125f38cb38fb6522846d17a">
        <w:r w:rsidR="00BA272F">
          <w:rPr>
            <w:rStyle w:val="Hyperlink"/>
          </w:rPr>
          <w:t>Section 9.6.3</w:t>
        </w:r>
      </w:hyperlink>
      <w:r>
        <w:t>, provisions 2. and 4.</w:t>
      </w:r>
    </w:p>
    <w:p w14:paraId="7304CB2C" w14:textId="77777777" w:rsidR="00BA272F" w:rsidRDefault="00000000">
      <w:pPr>
        <w:pStyle w:val="Heading3"/>
      </w:pPr>
      <w:bookmarkStart w:id="1168" w:name="_Toc214550749"/>
      <w:bookmarkStart w:id="1169" w:name="_Toc214551604"/>
      <w:bookmarkStart w:id="1170" w:name="Xb1050d63992ad4a88c86320e50fa5163f43a897"/>
      <w:bookmarkEnd w:id="1167"/>
      <w:r>
        <w:t>4.5.2 Relying party public key and certificate usage</w:t>
      </w:r>
      <w:bookmarkEnd w:id="1168"/>
      <w:bookmarkEnd w:id="1169"/>
    </w:p>
    <w:p w14:paraId="19F340C9" w14:textId="77777777" w:rsidR="00BA272F" w:rsidRDefault="00000000">
      <w:pPr>
        <w:pStyle w:val="FirstParagraph"/>
      </w:pPr>
      <w:r>
        <w:t>No stipulation.</w:t>
      </w:r>
    </w:p>
    <w:p w14:paraId="240924C8" w14:textId="77777777" w:rsidR="00BA272F" w:rsidRDefault="00000000">
      <w:pPr>
        <w:pStyle w:val="Heading2"/>
      </w:pPr>
      <w:bookmarkStart w:id="1171" w:name="_Toc214550750"/>
      <w:bookmarkStart w:id="1172" w:name="_Toc214551605"/>
      <w:bookmarkStart w:id="1173" w:name="X01b54a9b939d191b3df3b2e092a2330e7dd49a9"/>
      <w:bookmarkEnd w:id="1164"/>
      <w:bookmarkEnd w:id="1170"/>
      <w:r>
        <w:t>4.6 Certificate renewal</w:t>
      </w:r>
      <w:bookmarkEnd w:id="1171"/>
      <w:bookmarkEnd w:id="1172"/>
    </w:p>
    <w:p w14:paraId="0DD4C442" w14:textId="77777777" w:rsidR="00BA272F" w:rsidRDefault="00000000">
      <w:pPr>
        <w:pStyle w:val="Heading3"/>
      </w:pPr>
      <w:bookmarkStart w:id="1174" w:name="_Toc214550751"/>
      <w:bookmarkStart w:id="1175" w:name="_Toc214551606"/>
      <w:bookmarkStart w:id="1176" w:name="X7cebbb34753a4739bcaab732022df796f28e935"/>
      <w:r>
        <w:t>4.6.1 Circumstance for certificate renewal</w:t>
      </w:r>
      <w:bookmarkEnd w:id="1174"/>
      <w:bookmarkEnd w:id="1175"/>
    </w:p>
    <w:p w14:paraId="3679C2E9" w14:textId="77777777" w:rsidR="00BA272F" w:rsidRDefault="00000000">
      <w:pPr>
        <w:pStyle w:val="FirstParagraph"/>
      </w:pPr>
      <w:r>
        <w:t>No stipulation.</w:t>
      </w:r>
    </w:p>
    <w:p w14:paraId="7837418D" w14:textId="77777777" w:rsidR="00BA272F" w:rsidRDefault="00000000">
      <w:pPr>
        <w:pStyle w:val="Heading3"/>
      </w:pPr>
      <w:bookmarkStart w:id="1177" w:name="_Toc214550752"/>
      <w:bookmarkStart w:id="1178" w:name="_Toc214551607"/>
      <w:bookmarkStart w:id="1179" w:name="X61dbbff3245ba448b50e53882159a60e43e4a84"/>
      <w:bookmarkEnd w:id="1176"/>
      <w:r>
        <w:lastRenderedPageBreak/>
        <w:t>4.6.2 Who may request renewal</w:t>
      </w:r>
      <w:bookmarkEnd w:id="1177"/>
      <w:bookmarkEnd w:id="1178"/>
    </w:p>
    <w:p w14:paraId="7ADAC76A" w14:textId="77777777" w:rsidR="00BA272F" w:rsidRDefault="00000000">
      <w:pPr>
        <w:pStyle w:val="FirstParagraph"/>
      </w:pPr>
      <w:r>
        <w:t>No stipulation.</w:t>
      </w:r>
    </w:p>
    <w:p w14:paraId="36211DD4" w14:textId="77777777" w:rsidR="00BA272F" w:rsidRDefault="00000000">
      <w:pPr>
        <w:pStyle w:val="Heading3"/>
      </w:pPr>
      <w:bookmarkStart w:id="1180" w:name="_Toc214550753"/>
      <w:bookmarkStart w:id="1181" w:name="_Toc214551608"/>
      <w:bookmarkStart w:id="1182" w:name="Xa197ff0b71b68324850f0cde89b3340750119e7"/>
      <w:bookmarkEnd w:id="1179"/>
      <w:r>
        <w:t>4.6.3 Processing certificate renewal requests</w:t>
      </w:r>
      <w:bookmarkEnd w:id="1180"/>
      <w:bookmarkEnd w:id="1181"/>
    </w:p>
    <w:p w14:paraId="2F820C48" w14:textId="77777777" w:rsidR="00BA272F" w:rsidRDefault="00000000">
      <w:pPr>
        <w:pStyle w:val="FirstParagraph"/>
      </w:pPr>
      <w:r>
        <w:t>No stipulation.</w:t>
      </w:r>
    </w:p>
    <w:p w14:paraId="2B1DFDD3" w14:textId="77777777" w:rsidR="00BA272F" w:rsidRDefault="00000000">
      <w:pPr>
        <w:pStyle w:val="Heading3"/>
      </w:pPr>
      <w:bookmarkStart w:id="1183" w:name="_Toc214550754"/>
      <w:bookmarkStart w:id="1184" w:name="_Toc214551609"/>
      <w:bookmarkStart w:id="1185" w:name="X732c512a8188e7b744d8a197bd3d4f105ca9730"/>
      <w:bookmarkEnd w:id="1182"/>
      <w:r>
        <w:t>4.6.4 Notification of new certificate issuance to subscriber</w:t>
      </w:r>
      <w:bookmarkEnd w:id="1183"/>
      <w:bookmarkEnd w:id="1184"/>
    </w:p>
    <w:p w14:paraId="389F4F0F" w14:textId="77777777" w:rsidR="00BA272F" w:rsidRDefault="00000000">
      <w:pPr>
        <w:pStyle w:val="FirstParagraph"/>
      </w:pPr>
      <w:r>
        <w:t>No stipulation.</w:t>
      </w:r>
    </w:p>
    <w:p w14:paraId="52A8D042" w14:textId="77777777" w:rsidR="00BA272F" w:rsidRDefault="00000000">
      <w:pPr>
        <w:pStyle w:val="Heading3"/>
      </w:pPr>
      <w:bookmarkStart w:id="1186" w:name="_Toc214550755"/>
      <w:bookmarkStart w:id="1187" w:name="_Toc214551610"/>
      <w:bookmarkStart w:id="1188" w:name="Xbc860d6f34b11109f21da59928662408ff47743"/>
      <w:bookmarkEnd w:id="1185"/>
      <w:r>
        <w:t>4.6.5 Conduct constituting acceptance of a renewal certificate</w:t>
      </w:r>
      <w:bookmarkEnd w:id="1186"/>
      <w:bookmarkEnd w:id="1187"/>
    </w:p>
    <w:p w14:paraId="314A5DB4" w14:textId="77777777" w:rsidR="00BA272F" w:rsidRDefault="00000000">
      <w:pPr>
        <w:pStyle w:val="FirstParagraph"/>
      </w:pPr>
      <w:r>
        <w:t>No stipulation.</w:t>
      </w:r>
    </w:p>
    <w:p w14:paraId="0CF9812F" w14:textId="77777777" w:rsidR="00BA272F" w:rsidRDefault="00000000">
      <w:pPr>
        <w:pStyle w:val="Heading3"/>
      </w:pPr>
      <w:bookmarkStart w:id="1189" w:name="_Toc214550756"/>
      <w:bookmarkStart w:id="1190" w:name="_Toc214551611"/>
      <w:bookmarkStart w:id="1191" w:name="Xfc4772728cd99f0cc5e26668dfadb81bba90b63"/>
      <w:bookmarkEnd w:id="1188"/>
      <w:r>
        <w:t>4.6.6 Publication of the renewal certificate by the CA</w:t>
      </w:r>
      <w:bookmarkEnd w:id="1189"/>
      <w:bookmarkEnd w:id="1190"/>
    </w:p>
    <w:p w14:paraId="5ADDA3CA" w14:textId="77777777" w:rsidR="00BA272F" w:rsidRDefault="00000000">
      <w:pPr>
        <w:pStyle w:val="FirstParagraph"/>
      </w:pPr>
      <w:r>
        <w:t>No stipulation.</w:t>
      </w:r>
    </w:p>
    <w:p w14:paraId="03E173AC" w14:textId="77777777" w:rsidR="00BA272F" w:rsidRDefault="00000000">
      <w:pPr>
        <w:pStyle w:val="Heading3"/>
      </w:pPr>
      <w:bookmarkStart w:id="1192" w:name="_Toc214550757"/>
      <w:bookmarkStart w:id="1193" w:name="_Toc214551612"/>
      <w:bookmarkStart w:id="1194" w:name="X0b85a3241a0b0b2efc45e7270edb6b41f2bb3e9"/>
      <w:bookmarkEnd w:id="1191"/>
      <w:r>
        <w:t>4.6.7 Notification of certificate issuance by the CA to other entities</w:t>
      </w:r>
      <w:bookmarkEnd w:id="1192"/>
      <w:bookmarkEnd w:id="1193"/>
    </w:p>
    <w:p w14:paraId="7B1F478D" w14:textId="77777777" w:rsidR="00BA272F" w:rsidRDefault="00000000">
      <w:pPr>
        <w:pStyle w:val="FirstParagraph"/>
      </w:pPr>
      <w:r>
        <w:t>No stipulation.</w:t>
      </w:r>
    </w:p>
    <w:p w14:paraId="7A08E3A8" w14:textId="77777777" w:rsidR="00BA272F" w:rsidRDefault="00000000">
      <w:pPr>
        <w:pStyle w:val="Heading2"/>
      </w:pPr>
      <w:bookmarkStart w:id="1195" w:name="_Toc214550758"/>
      <w:bookmarkStart w:id="1196" w:name="_Toc214551613"/>
      <w:bookmarkStart w:id="1197" w:name="X9de994046b8e62c9854d65c41be231b6d1bb87c"/>
      <w:bookmarkEnd w:id="1173"/>
      <w:bookmarkEnd w:id="1194"/>
      <w:r>
        <w:t>4.7 Certificate re-key</w:t>
      </w:r>
      <w:bookmarkEnd w:id="1195"/>
      <w:bookmarkEnd w:id="1196"/>
    </w:p>
    <w:p w14:paraId="4212928D" w14:textId="77777777" w:rsidR="00BA272F" w:rsidRDefault="00000000">
      <w:pPr>
        <w:pStyle w:val="Heading3"/>
      </w:pPr>
      <w:bookmarkStart w:id="1198" w:name="_Toc214550759"/>
      <w:bookmarkStart w:id="1199" w:name="_Toc214551614"/>
      <w:bookmarkStart w:id="1200" w:name="Xb7982f97f433a35e39e9e7cfb98c95e7e23568c"/>
      <w:r>
        <w:t>4.7.1 Circumstance for certificate re-key</w:t>
      </w:r>
      <w:bookmarkEnd w:id="1198"/>
      <w:bookmarkEnd w:id="1199"/>
    </w:p>
    <w:p w14:paraId="5D8D0210" w14:textId="77777777" w:rsidR="00BA272F" w:rsidRDefault="00000000">
      <w:pPr>
        <w:pStyle w:val="FirstParagraph"/>
      </w:pPr>
      <w:r>
        <w:t>No stipulation.</w:t>
      </w:r>
    </w:p>
    <w:p w14:paraId="05950DA9" w14:textId="77777777" w:rsidR="00BA272F" w:rsidRDefault="00000000">
      <w:pPr>
        <w:pStyle w:val="Heading3"/>
      </w:pPr>
      <w:bookmarkStart w:id="1201" w:name="_Toc214550760"/>
      <w:bookmarkStart w:id="1202" w:name="_Toc214551615"/>
      <w:bookmarkStart w:id="1203" w:name="Xafd81245adde004535290eafc86ffae57448fa7"/>
      <w:bookmarkEnd w:id="1200"/>
      <w:r>
        <w:t>4.7.2 Who may request certification of a new public key</w:t>
      </w:r>
      <w:bookmarkEnd w:id="1201"/>
      <w:bookmarkEnd w:id="1202"/>
    </w:p>
    <w:p w14:paraId="4239CACF" w14:textId="77777777" w:rsidR="00BA272F" w:rsidRDefault="00000000">
      <w:pPr>
        <w:pStyle w:val="FirstParagraph"/>
      </w:pPr>
      <w:r>
        <w:t>No stipulation.</w:t>
      </w:r>
    </w:p>
    <w:p w14:paraId="3E264CCD" w14:textId="77777777" w:rsidR="00BA272F" w:rsidRDefault="00000000">
      <w:pPr>
        <w:pStyle w:val="Heading3"/>
      </w:pPr>
      <w:bookmarkStart w:id="1204" w:name="_Toc214550761"/>
      <w:bookmarkStart w:id="1205" w:name="_Toc214551616"/>
      <w:bookmarkStart w:id="1206" w:name="X464e37e2d0ccf60ae691df8dfee8b9fa26a2c8a"/>
      <w:bookmarkEnd w:id="1203"/>
      <w:r>
        <w:t>4.7.3 Processing certificate re-keying requests</w:t>
      </w:r>
      <w:bookmarkEnd w:id="1204"/>
      <w:bookmarkEnd w:id="1205"/>
    </w:p>
    <w:p w14:paraId="5E5D3A00" w14:textId="77777777" w:rsidR="00BA272F" w:rsidRDefault="00000000">
      <w:pPr>
        <w:pStyle w:val="FirstParagraph"/>
      </w:pPr>
      <w:r>
        <w:t>No stipulation.</w:t>
      </w:r>
    </w:p>
    <w:p w14:paraId="3986F08F" w14:textId="77777777" w:rsidR="00BA272F" w:rsidRDefault="00000000">
      <w:pPr>
        <w:pStyle w:val="Heading3"/>
      </w:pPr>
      <w:bookmarkStart w:id="1207" w:name="_Toc214550762"/>
      <w:bookmarkStart w:id="1208" w:name="_Toc214551617"/>
      <w:bookmarkStart w:id="1209" w:name="Xfeca2c9c95ef2221b0462624c2f32b720be5157"/>
      <w:bookmarkEnd w:id="1206"/>
      <w:r>
        <w:t>4.7.4 Notification of new certificate issuance to subscriber</w:t>
      </w:r>
      <w:bookmarkEnd w:id="1207"/>
      <w:bookmarkEnd w:id="1208"/>
    </w:p>
    <w:p w14:paraId="08C780A2" w14:textId="77777777" w:rsidR="00BA272F" w:rsidRDefault="00000000">
      <w:pPr>
        <w:pStyle w:val="FirstParagraph"/>
      </w:pPr>
      <w:r>
        <w:t>No stipulation.</w:t>
      </w:r>
    </w:p>
    <w:p w14:paraId="689E82CB" w14:textId="77777777" w:rsidR="00BA272F" w:rsidRDefault="00000000">
      <w:pPr>
        <w:pStyle w:val="Heading3"/>
      </w:pPr>
      <w:bookmarkStart w:id="1210" w:name="_Toc214550763"/>
      <w:bookmarkStart w:id="1211" w:name="_Toc214551618"/>
      <w:bookmarkStart w:id="1212" w:name="X73f13e746763fe2cb7c553081382f3ee49ddfa8"/>
      <w:bookmarkEnd w:id="1209"/>
      <w:r>
        <w:t>4.7.5 Conduct constituting acceptance of a re-keyed certificate</w:t>
      </w:r>
      <w:bookmarkEnd w:id="1210"/>
      <w:bookmarkEnd w:id="1211"/>
    </w:p>
    <w:p w14:paraId="240C8B93" w14:textId="77777777" w:rsidR="00BA272F" w:rsidRDefault="00000000">
      <w:pPr>
        <w:pStyle w:val="FirstParagraph"/>
      </w:pPr>
      <w:r>
        <w:t>No stipulation.</w:t>
      </w:r>
    </w:p>
    <w:p w14:paraId="10535A7A" w14:textId="77777777" w:rsidR="00BA272F" w:rsidRDefault="00000000">
      <w:pPr>
        <w:pStyle w:val="Heading3"/>
      </w:pPr>
      <w:bookmarkStart w:id="1213" w:name="_Toc214550764"/>
      <w:bookmarkStart w:id="1214" w:name="_Toc214551619"/>
      <w:bookmarkStart w:id="1215" w:name="X1f85955659ee5ac02fea231b82a31fd7f13813a"/>
      <w:bookmarkEnd w:id="1212"/>
      <w:r>
        <w:t>4.7.6 Publication of the re-keyed certificate by the CA</w:t>
      </w:r>
      <w:bookmarkEnd w:id="1213"/>
      <w:bookmarkEnd w:id="1214"/>
    </w:p>
    <w:p w14:paraId="68C2A627" w14:textId="77777777" w:rsidR="00BA272F" w:rsidRDefault="00000000">
      <w:pPr>
        <w:pStyle w:val="FirstParagraph"/>
      </w:pPr>
      <w:r>
        <w:t>No stipulation.</w:t>
      </w:r>
    </w:p>
    <w:p w14:paraId="0E6D09FA" w14:textId="77777777" w:rsidR="00BA272F" w:rsidRDefault="00000000">
      <w:pPr>
        <w:pStyle w:val="Heading3"/>
      </w:pPr>
      <w:bookmarkStart w:id="1216" w:name="_Toc214550765"/>
      <w:bookmarkStart w:id="1217" w:name="_Toc214551620"/>
      <w:bookmarkStart w:id="1218" w:name="Xb79cdf85365bbe3ea71d25eae90c14a5fc55ccd"/>
      <w:bookmarkEnd w:id="1215"/>
      <w:r>
        <w:lastRenderedPageBreak/>
        <w:t>4.7.7 Notification of certificate issuance by the CA to other entities</w:t>
      </w:r>
      <w:bookmarkEnd w:id="1216"/>
      <w:bookmarkEnd w:id="1217"/>
    </w:p>
    <w:p w14:paraId="08246D34" w14:textId="77777777" w:rsidR="00BA272F" w:rsidRDefault="00000000">
      <w:pPr>
        <w:pStyle w:val="FirstParagraph"/>
      </w:pPr>
      <w:r>
        <w:t>No stipulation.</w:t>
      </w:r>
    </w:p>
    <w:p w14:paraId="787E0BE6" w14:textId="77777777" w:rsidR="00BA272F" w:rsidRDefault="00000000">
      <w:pPr>
        <w:pStyle w:val="Heading2"/>
      </w:pPr>
      <w:bookmarkStart w:id="1219" w:name="_Toc214550766"/>
      <w:bookmarkStart w:id="1220" w:name="_Toc214551621"/>
      <w:bookmarkStart w:id="1221" w:name="X5e7018f8ff5984cd65bf90a33afb6c43e9b9e29"/>
      <w:bookmarkEnd w:id="1197"/>
      <w:bookmarkEnd w:id="1218"/>
      <w:r>
        <w:t>4.8 Certificate modification</w:t>
      </w:r>
      <w:bookmarkEnd w:id="1219"/>
      <w:bookmarkEnd w:id="1220"/>
    </w:p>
    <w:p w14:paraId="169B769C" w14:textId="77777777" w:rsidR="00BA272F" w:rsidRDefault="00000000">
      <w:pPr>
        <w:pStyle w:val="Heading3"/>
      </w:pPr>
      <w:bookmarkStart w:id="1222" w:name="_Toc214550767"/>
      <w:bookmarkStart w:id="1223" w:name="_Toc214551622"/>
      <w:bookmarkStart w:id="1224" w:name="X31732ff04074613abbdcce455235a504ff0cf96"/>
      <w:r>
        <w:t>4.8.1 Circumstance for certificate modification</w:t>
      </w:r>
      <w:bookmarkEnd w:id="1222"/>
      <w:bookmarkEnd w:id="1223"/>
    </w:p>
    <w:p w14:paraId="6522027B" w14:textId="77777777" w:rsidR="00BA272F" w:rsidRDefault="00000000">
      <w:pPr>
        <w:pStyle w:val="FirstParagraph"/>
      </w:pPr>
      <w:r>
        <w:t>No stipulation.</w:t>
      </w:r>
    </w:p>
    <w:p w14:paraId="64C61148" w14:textId="77777777" w:rsidR="00BA272F" w:rsidRDefault="00000000">
      <w:pPr>
        <w:pStyle w:val="Heading3"/>
      </w:pPr>
      <w:bookmarkStart w:id="1225" w:name="_Toc214550768"/>
      <w:bookmarkStart w:id="1226" w:name="_Toc214551623"/>
      <w:bookmarkStart w:id="1227" w:name="X0f17450c2c51d51a94d7c5a0fe9b13261d91513"/>
      <w:bookmarkEnd w:id="1224"/>
      <w:r>
        <w:t>4.8.2 Who may request certificate modification</w:t>
      </w:r>
      <w:bookmarkEnd w:id="1225"/>
      <w:bookmarkEnd w:id="1226"/>
    </w:p>
    <w:p w14:paraId="1D91E6E0" w14:textId="77777777" w:rsidR="00BA272F" w:rsidRDefault="00000000">
      <w:pPr>
        <w:pStyle w:val="FirstParagraph"/>
      </w:pPr>
      <w:r>
        <w:t>No stipulation.</w:t>
      </w:r>
    </w:p>
    <w:p w14:paraId="0152F28D" w14:textId="77777777" w:rsidR="00BA272F" w:rsidRDefault="00000000">
      <w:pPr>
        <w:pStyle w:val="Heading3"/>
      </w:pPr>
      <w:bookmarkStart w:id="1228" w:name="_Toc214550769"/>
      <w:bookmarkStart w:id="1229" w:name="_Toc214551624"/>
      <w:bookmarkStart w:id="1230" w:name="Xeb636af870360a6299a239bd8ec79796dbcd152"/>
      <w:bookmarkEnd w:id="1227"/>
      <w:r>
        <w:t>4.8.3 Processing certificate modification requests</w:t>
      </w:r>
      <w:bookmarkEnd w:id="1228"/>
      <w:bookmarkEnd w:id="1229"/>
    </w:p>
    <w:p w14:paraId="662FB029" w14:textId="77777777" w:rsidR="00BA272F" w:rsidRDefault="00000000">
      <w:pPr>
        <w:pStyle w:val="FirstParagraph"/>
      </w:pPr>
      <w:r>
        <w:t>No stipulation.</w:t>
      </w:r>
    </w:p>
    <w:p w14:paraId="4E8603CA" w14:textId="77777777" w:rsidR="00BA272F" w:rsidRDefault="00000000">
      <w:pPr>
        <w:pStyle w:val="Heading3"/>
      </w:pPr>
      <w:bookmarkStart w:id="1231" w:name="_Toc214550770"/>
      <w:bookmarkStart w:id="1232" w:name="_Toc214551625"/>
      <w:bookmarkStart w:id="1233" w:name="Xb0e8e003398f1eadc80fab4fcf4595e6f5990dc"/>
      <w:bookmarkEnd w:id="1230"/>
      <w:r>
        <w:t>4.8.4 Notification of new certificate issuance to subscriber</w:t>
      </w:r>
      <w:bookmarkEnd w:id="1231"/>
      <w:bookmarkEnd w:id="1232"/>
    </w:p>
    <w:p w14:paraId="064C3B19" w14:textId="77777777" w:rsidR="00BA272F" w:rsidRDefault="00000000">
      <w:pPr>
        <w:pStyle w:val="FirstParagraph"/>
      </w:pPr>
      <w:r>
        <w:t>No stipulation.</w:t>
      </w:r>
    </w:p>
    <w:p w14:paraId="3583D1F9" w14:textId="77777777" w:rsidR="00BA272F" w:rsidRDefault="00000000">
      <w:pPr>
        <w:pStyle w:val="Heading3"/>
      </w:pPr>
      <w:bookmarkStart w:id="1234" w:name="_Toc214550771"/>
      <w:bookmarkStart w:id="1235" w:name="_Toc214551626"/>
      <w:bookmarkStart w:id="1236" w:name="X5263253b126a76665dc33103a00fc3ca656ab4c"/>
      <w:bookmarkEnd w:id="1233"/>
      <w:r>
        <w:t>4.8.5 Conduct constituting acceptance of modified certificate</w:t>
      </w:r>
      <w:bookmarkEnd w:id="1234"/>
      <w:bookmarkEnd w:id="1235"/>
    </w:p>
    <w:p w14:paraId="1D1B1786" w14:textId="77777777" w:rsidR="00BA272F" w:rsidRDefault="00000000">
      <w:pPr>
        <w:pStyle w:val="FirstParagraph"/>
      </w:pPr>
      <w:r>
        <w:t>No stipulation.</w:t>
      </w:r>
    </w:p>
    <w:p w14:paraId="33622FE5" w14:textId="77777777" w:rsidR="00BA272F" w:rsidRDefault="00000000">
      <w:pPr>
        <w:pStyle w:val="Heading3"/>
      </w:pPr>
      <w:bookmarkStart w:id="1237" w:name="_Toc214550772"/>
      <w:bookmarkStart w:id="1238" w:name="_Toc214551627"/>
      <w:bookmarkStart w:id="1239" w:name="X6ace64e9f40da4e1936da93ff8d276d5a5ab6a0"/>
      <w:bookmarkEnd w:id="1236"/>
      <w:r>
        <w:t>4.8.6 Publication of the modified certificate by the CA</w:t>
      </w:r>
      <w:bookmarkEnd w:id="1237"/>
      <w:bookmarkEnd w:id="1238"/>
    </w:p>
    <w:p w14:paraId="58D43137" w14:textId="77777777" w:rsidR="00BA272F" w:rsidRDefault="00000000">
      <w:pPr>
        <w:pStyle w:val="FirstParagraph"/>
      </w:pPr>
      <w:r>
        <w:t>No stipulation.</w:t>
      </w:r>
    </w:p>
    <w:p w14:paraId="5F7100B1" w14:textId="77777777" w:rsidR="00BA272F" w:rsidRDefault="00000000">
      <w:pPr>
        <w:pStyle w:val="Heading3"/>
      </w:pPr>
      <w:bookmarkStart w:id="1240" w:name="_Toc214550773"/>
      <w:bookmarkStart w:id="1241" w:name="_Toc214551628"/>
      <w:bookmarkStart w:id="1242" w:name="X900744516d2371208a73b26db7da6d085a43dfe"/>
      <w:bookmarkEnd w:id="1239"/>
      <w:r>
        <w:t>4.8.7 Notification of certificate issuance by the CA to other entities</w:t>
      </w:r>
      <w:bookmarkEnd w:id="1240"/>
      <w:bookmarkEnd w:id="1241"/>
    </w:p>
    <w:p w14:paraId="0D346DDB" w14:textId="77777777" w:rsidR="00BA272F" w:rsidRDefault="00000000">
      <w:pPr>
        <w:pStyle w:val="FirstParagraph"/>
      </w:pPr>
      <w:r>
        <w:t>No stipulation.</w:t>
      </w:r>
    </w:p>
    <w:p w14:paraId="2F671F16" w14:textId="77777777" w:rsidR="00BA272F" w:rsidRDefault="00000000">
      <w:pPr>
        <w:pStyle w:val="Heading2"/>
      </w:pPr>
      <w:bookmarkStart w:id="1243" w:name="_Toc214550774"/>
      <w:bookmarkStart w:id="1244" w:name="_Toc214551629"/>
      <w:bookmarkStart w:id="1245" w:name="Xf38be0bf7ac63401365906f843401c3792f8611"/>
      <w:bookmarkEnd w:id="1221"/>
      <w:bookmarkEnd w:id="1242"/>
      <w:r>
        <w:t>4.9 Certificate revocation and suspension</w:t>
      </w:r>
      <w:bookmarkEnd w:id="1243"/>
      <w:bookmarkEnd w:id="1244"/>
    </w:p>
    <w:p w14:paraId="22204F22" w14:textId="77777777" w:rsidR="00BA272F" w:rsidRDefault="00000000">
      <w:pPr>
        <w:pStyle w:val="Heading3"/>
      </w:pPr>
      <w:bookmarkStart w:id="1246" w:name="_Toc214550775"/>
      <w:bookmarkStart w:id="1247" w:name="_Toc214551630"/>
      <w:bookmarkStart w:id="1248" w:name="X81033462fbdcc1627a8e1f3242051c861f1ade0"/>
      <w:r>
        <w:t>4.9.1 Circumstances for revocation</w:t>
      </w:r>
      <w:bookmarkEnd w:id="1246"/>
      <w:bookmarkEnd w:id="1247"/>
    </w:p>
    <w:p w14:paraId="4C889169" w14:textId="77777777" w:rsidR="00BA272F" w:rsidRDefault="00000000">
      <w:pPr>
        <w:pStyle w:val="Heading4"/>
      </w:pPr>
      <w:bookmarkStart w:id="1249" w:name="X7aa91ce53904697de50e46e95ca7bb22977f206"/>
      <w:r>
        <w:t>4.9.1.1 Reasons for Revoking a Subscriber Certificate</w:t>
      </w:r>
    </w:p>
    <w:p w14:paraId="2E3F3C9E" w14:textId="77777777" w:rsidR="00BA272F" w:rsidRDefault="00000000">
      <w:pPr>
        <w:pStyle w:val="FirstParagraph"/>
      </w:pPr>
      <w:r>
        <w:t>The CA MAY support revocation of Short-lived Subscriber Certificates.</w:t>
      </w:r>
    </w:p>
    <w:p w14:paraId="4B053A36" w14:textId="77777777" w:rsidR="00BA272F" w:rsidRDefault="00000000">
      <w:pPr>
        <w:pStyle w:val="BodyText"/>
      </w:pPr>
      <w:r>
        <w:t>With the exception of Short-lived Subscriber Certificates, the CA SHALL revoke a Certificate within 24 hours and use the corresponding CRLReason (see Section 7.2.2) if one or more of the following occurs:</w:t>
      </w:r>
    </w:p>
    <w:p w14:paraId="22970807" w14:textId="77777777" w:rsidR="00BA272F" w:rsidRDefault="00000000">
      <w:pPr>
        <w:pStyle w:val="Compact"/>
        <w:numPr>
          <w:ilvl w:val="0"/>
          <w:numId w:val="44"/>
        </w:numPr>
      </w:pPr>
      <w:r>
        <w:t>The Subscriber requests in writing, without specifying a CRLreason, that the CA revoke the Certificate (CRLReason “unspecified (0)” which results in no reasonCode extension being provided in the CRL);</w:t>
      </w:r>
    </w:p>
    <w:p w14:paraId="171BC94A" w14:textId="77777777" w:rsidR="00BA272F" w:rsidRDefault="00000000">
      <w:pPr>
        <w:pStyle w:val="Compact"/>
        <w:numPr>
          <w:ilvl w:val="0"/>
          <w:numId w:val="44"/>
        </w:numPr>
      </w:pPr>
      <w:r>
        <w:lastRenderedPageBreak/>
        <w:t>The Subscriber notifies the CA that the original certificate request was not authorized and does not retroactively grant authorization (CRLReason #9, privilegeWithdrawn);</w:t>
      </w:r>
    </w:p>
    <w:p w14:paraId="2005E012" w14:textId="77777777" w:rsidR="00BA272F" w:rsidRDefault="00000000">
      <w:pPr>
        <w:pStyle w:val="Compact"/>
        <w:numPr>
          <w:ilvl w:val="0"/>
          <w:numId w:val="44"/>
        </w:numPr>
      </w:pPr>
      <w:r>
        <w:t>The CA obtains evidence that the Subscriber’s Private Key corresponding to the Public Key in the Certificate suffered a Key Compromise (CRLReason #1, keyCompromise);</w:t>
      </w:r>
    </w:p>
    <w:p w14:paraId="1C71D142" w14:textId="77777777" w:rsidR="00BA272F" w:rsidRDefault="00000000">
      <w:pPr>
        <w:pStyle w:val="Compact"/>
        <w:numPr>
          <w:ilvl w:val="0"/>
          <w:numId w:val="4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BA272F">
          <w:rPr>
            <w:rStyle w:val="Hyperlink"/>
          </w:rPr>
          <w:t>Section 6.1.1.3(5)</w:t>
        </w:r>
      </w:hyperlink>
      <w:r>
        <w:t xml:space="preserve"> (CRLReason #1, keyCompromise);</w:t>
      </w:r>
    </w:p>
    <w:p w14:paraId="557585BA" w14:textId="77777777" w:rsidR="00BA272F" w:rsidRDefault="00000000">
      <w:pPr>
        <w:pStyle w:val="Compact"/>
        <w:numPr>
          <w:ilvl w:val="0"/>
          <w:numId w:val="44"/>
        </w:numPr>
      </w:pPr>
      <w:r>
        <w:t>The CA obtains evidence that the validation of domain authorization or control for any Fully-Qualified Domain Name or IP address in the Certificate should not be relied upon (CRLReason #4, superseded).</w:t>
      </w:r>
    </w:p>
    <w:p w14:paraId="1898059E" w14:textId="77777777" w:rsidR="00BA272F"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1B1C3819" w14:textId="77777777" w:rsidR="00BA272F" w:rsidRDefault="00000000">
      <w:pPr>
        <w:pStyle w:val="Compact"/>
        <w:numPr>
          <w:ilvl w:val="0"/>
          <w:numId w:val="45"/>
        </w:numPr>
      </w:pPr>
      <w:r>
        <w:t xml:space="preserve">The Certificate no longer complies with the requirements of </w:t>
      </w:r>
      <w:hyperlink w:anchor="X0c3917f405f720f56b6c3f29687ef8fb06831c1">
        <w:r w:rsidR="00BA272F">
          <w:rPr>
            <w:rStyle w:val="Hyperlink"/>
          </w:rPr>
          <w:t>Section 6.1.5</w:t>
        </w:r>
      </w:hyperlink>
      <w:r>
        <w:t xml:space="preserve"> and </w:t>
      </w:r>
      <w:hyperlink w:anchor="X2d5511ef018e98e5d12e636a85cd260c149a4ec">
        <w:r w:rsidR="00BA272F">
          <w:rPr>
            <w:rStyle w:val="Hyperlink"/>
          </w:rPr>
          <w:t>Section 6.1.6</w:t>
        </w:r>
      </w:hyperlink>
      <w:r>
        <w:t xml:space="preserve"> (CRLReason #4, superseded);</w:t>
      </w:r>
    </w:p>
    <w:p w14:paraId="24A0C551" w14:textId="77777777" w:rsidR="00BA272F" w:rsidRDefault="00000000">
      <w:pPr>
        <w:pStyle w:val="Compact"/>
        <w:numPr>
          <w:ilvl w:val="0"/>
          <w:numId w:val="45"/>
        </w:numPr>
      </w:pPr>
      <w:r>
        <w:t>The CA obtains evidence that the Certificate was misused (CRLReason #9, privilegeWithdrawn);</w:t>
      </w:r>
    </w:p>
    <w:p w14:paraId="46BE6AAC" w14:textId="77777777" w:rsidR="00BA272F" w:rsidRDefault="00000000">
      <w:pPr>
        <w:pStyle w:val="Compact"/>
        <w:numPr>
          <w:ilvl w:val="0"/>
          <w:numId w:val="45"/>
        </w:numPr>
      </w:pPr>
      <w:r>
        <w:t>The CA is made aware that a Subscriber has violated one or more of its material obligations under the Subscriber Agreement or Terms of Use (CRLReason #9, privilegeWithdrawn);</w:t>
      </w:r>
    </w:p>
    <w:p w14:paraId="120F35CF" w14:textId="77777777" w:rsidR="00BA272F" w:rsidRDefault="00000000">
      <w:pPr>
        <w:pStyle w:val="Compact"/>
        <w:numPr>
          <w:ilvl w:val="0"/>
          <w:numId w:val="4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6C8FFA32" w14:textId="77777777" w:rsidR="00BA272F" w:rsidRDefault="00000000">
      <w:pPr>
        <w:pStyle w:val="Compact"/>
        <w:numPr>
          <w:ilvl w:val="0"/>
          <w:numId w:val="45"/>
        </w:numPr>
      </w:pPr>
      <w:r>
        <w:t>The CA is made aware that a Wildcard Certificate has been used to authenticate a fraudulently misleading subordinate Fully-Qualified Domain Name (CRLReason #9, privilegeWithdrawn);</w:t>
      </w:r>
    </w:p>
    <w:p w14:paraId="6A7E529D" w14:textId="77777777" w:rsidR="00BA272F" w:rsidRDefault="00000000">
      <w:pPr>
        <w:pStyle w:val="Compact"/>
        <w:numPr>
          <w:ilvl w:val="0"/>
          <w:numId w:val="45"/>
        </w:numPr>
      </w:pPr>
      <w:r>
        <w:t>The CA is made aware of a material change in the information contained in the Certificate (CRLReason #9, privilegeWithdrawn);</w:t>
      </w:r>
    </w:p>
    <w:p w14:paraId="0B343405" w14:textId="77777777" w:rsidR="00BA272F" w:rsidRDefault="00000000">
      <w:pPr>
        <w:pStyle w:val="Compact"/>
        <w:numPr>
          <w:ilvl w:val="0"/>
          <w:numId w:val="45"/>
        </w:numPr>
      </w:pPr>
      <w:r>
        <w:t>The CA is made aware that the Certificate was not issued in accordance with these Requirements or the CA’s Certificate Policy or Certification Practice Statement (CRLReason #4, superseded);</w:t>
      </w:r>
    </w:p>
    <w:p w14:paraId="6CBC5544" w14:textId="77777777" w:rsidR="00BA272F" w:rsidRDefault="00000000">
      <w:pPr>
        <w:pStyle w:val="Compact"/>
        <w:numPr>
          <w:ilvl w:val="0"/>
          <w:numId w:val="45"/>
        </w:numPr>
      </w:pPr>
      <w:r>
        <w:t>The CA determines or is made aware that any of the information appearing in the Certificate is inaccurate (CRLReason #9, privilegeWithdrawn);</w:t>
      </w:r>
    </w:p>
    <w:p w14:paraId="10200D6A" w14:textId="77777777" w:rsidR="00BA272F" w:rsidRDefault="00000000">
      <w:pPr>
        <w:pStyle w:val="Compact"/>
        <w:numPr>
          <w:ilvl w:val="0"/>
          <w:numId w:val="45"/>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38AF4ACA" w14:textId="77777777" w:rsidR="00BA272F" w:rsidRDefault="00000000">
      <w:pPr>
        <w:pStyle w:val="Compact"/>
        <w:numPr>
          <w:ilvl w:val="0"/>
          <w:numId w:val="45"/>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37D4F276" w14:textId="77777777" w:rsidR="00BA272F" w:rsidRDefault="00000000">
      <w:pPr>
        <w:pStyle w:val="Compact"/>
        <w:numPr>
          <w:ilvl w:val="0"/>
          <w:numId w:val="45"/>
        </w:numPr>
      </w:pPr>
      <w:r>
        <w:t>The CA is made aware of a demonstrated or proven method that exposes the Subscriber’s Private Key to compromise or if there is clear evidence that the specific method used to generate the Private Key was flawed (CRLReason #1, keyCompromise).</w:t>
      </w:r>
    </w:p>
    <w:p w14:paraId="7F6672DA" w14:textId="77777777" w:rsidR="00BA272F" w:rsidRDefault="00000000">
      <w:pPr>
        <w:pStyle w:val="Heading4"/>
      </w:pPr>
      <w:bookmarkStart w:id="1250" w:name="X9e950f324b8fc49c7540e0590c9aecb2213a9e2"/>
      <w:bookmarkEnd w:id="1249"/>
      <w:r>
        <w:t>4.9.1.2 Reasons for Revoking a Subordinate CA Certificate</w:t>
      </w:r>
    </w:p>
    <w:p w14:paraId="18511B2B" w14:textId="77777777" w:rsidR="00BA272F" w:rsidRDefault="00000000">
      <w:pPr>
        <w:pStyle w:val="FirstParagraph"/>
      </w:pPr>
      <w:r>
        <w:t>The Issuing CA SHALL revoke a Subordinate CA Certificate within seven (7) days if one or more of the following occurs:</w:t>
      </w:r>
    </w:p>
    <w:p w14:paraId="7A8C11C4" w14:textId="77777777" w:rsidR="00BA272F" w:rsidRDefault="00000000">
      <w:pPr>
        <w:pStyle w:val="Compact"/>
        <w:numPr>
          <w:ilvl w:val="0"/>
          <w:numId w:val="46"/>
        </w:numPr>
      </w:pPr>
      <w:r>
        <w:t>The Subordinate CA requests revocation in writing;</w:t>
      </w:r>
    </w:p>
    <w:p w14:paraId="6A92818A" w14:textId="77777777" w:rsidR="00BA272F" w:rsidRDefault="00000000">
      <w:pPr>
        <w:pStyle w:val="Compact"/>
        <w:numPr>
          <w:ilvl w:val="0"/>
          <w:numId w:val="46"/>
        </w:numPr>
      </w:pPr>
      <w:r>
        <w:t>The Subordinate CA notifies the Issuing CA that the original certificate request was not authorized and does not retroactively grant authorization;</w:t>
      </w:r>
    </w:p>
    <w:p w14:paraId="1180765C" w14:textId="77777777" w:rsidR="00BA272F" w:rsidRDefault="00000000">
      <w:pPr>
        <w:pStyle w:val="Compact"/>
        <w:numPr>
          <w:ilvl w:val="0"/>
          <w:numId w:val="4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BA272F">
          <w:rPr>
            <w:rStyle w:val="Hyperlink"/>
          </w:rPr>
          <w:t>Section 6.1.5</w:t>
        </w:r>
      </w:hyperlink>
      <w:r>
        <w:t xml:space="preserve"> and </w:t>
      </w:r>
      <w:hyperlink w:anchor="X2d5511ef018e98e5d12e636a85cd260c149a4ec">
        <w:r w:rsidR="00BA272F">
          <w:rPr>
            <w:rStyle w:val="Hyperlink"/>
          </w:rPr>
          <w:t>Section 6.1.6</w:t>
        </w:r>
      </w:hyperlink>
      <w:r>
        <w:t>;</w:t>
      </w:r>
    </w:p>
    <w:p w14:paraId="08495821" w14:textId="77777777" w:rsidR="00BA272F" w:rsidRDefault="00000000">
      <w:pPr>
        <w:pStyle w:val="Compact"/>
        <w:numPr>
          <w:ilvl w:val="0"/>
          <w:numId w:val="46"/>
        </w:numPr>
      </w:pPr>
      <w:r>
        <w:t>The Issuing CA obtains evidence that the Certificate was misused;</w:t>
      </w:r>
    </w:p>
    <w:p w14:paraId="00C6A004" w14:textId="77777777" w:rsidR="00BA272F" w:rsidRDefault="00000000">
      <w:pPr>
        <w:pStyle w:val="Compact"/>
        <w:numPr>
          <w:ilvl w:val="0"/>
          <w:numId w:val="46"/>
        </w:numPr>
      </w:pPr>
      <w:r>
        <w:t>The Issuing CA is made aware that the Certificate was not issued in accordance with or that Subordinate CA has not complied with this document or the applicable Certificate Policy or Certification Practice Statement;</w:t>
      </w:r>
    </w:p>
    <w:p w14:paraId="5EF56B81" w14:textId="77777777" w:rsidR="00BA272F" w:rsidRDefault="00000000">
      <w:pPr>
        <w:pStyle w:val="Compact"/>
        <w:numPr>
          <w:ilvl w:val="0"/>
          <w:numId w:val="46"/>
        </w:numPr>
      </w:pPr>
      <w:r>
        <w:t>The Issuing CA determines that any of the information appearing in the Certificate is inaccurate or misleading;</w:t>
      </w:r>
    </w:p>
    <w:p w14:paraId="082A1A98" w14:textId="77777777" w:rsidR="00BA272F" w:rsidRDefault="00000000">
      <w:pPr>
        <w:pStyle w:val="Compact"/>
        <w:numPr>
          <w:ilvl w:val="0"/>
          <w:numId w:val="46"/>
        </w:numPr>
      </w:pPr>
      <w:r>
        <w:t>The Issuing CA or Subordinate CA ceases operations for any reason and has not made arrangements for another CA to provide revocation support for the Certificate;</w:t>
      </w:r>
    </w:p>
    <w:p w14:paraId="524AF948" w14:textId="77777777" w:rsidR="00BA272F" w:rsidRDefault="00000000">
      <w:pPr>
        <w:pStyle w:val="Compact"/>
        <w:numPr>
          <w:ilvl w:val="0"/>
          <w:numId w:val="46"/>
        </w:numPr>
      </w:pPr>
      <w:r>
        <w:t>The Issuing CA’s or Subordinate CA’s right to issue Certificates under these Requirements expires or is revoked or terminated, unless the Issuing CA has made arrangements to continue maintaining the CRL/OCSP Repository; or</w:t>
      </w:r>
    </w:p>
    <w:p w14:paraId="214A249D" w14:textId="77777777" w:rsidR="00BA272F" w:rsidRDefault="00000000">
      <w:pPr>
        <w:pStyle w:val="Compact"/>
        <w:numPr>
          <w:ilvl w:val="0"/>
          <w:numId w:val="46"/>
        </w:numPr>
      </w:pPr>
      <w:r>
        <w:t>Revocation is required by the Issuing CA’s Certificate Policy and/or Certification Practice Statement.</w:t>
      </w:r>
    </w:p>
    <w:p w14:paraId="346B4C44" w14:textId="77777777" w:rsidR="00BA272F" w:rsidRDefault="00000000">
      <w:pPr>
        <w:pStyle w:val="Heading3"/>
      </w:pPr>
      <w:bookmarkStart w:id="1251" w:name="_Toc214550776"/>
      <w:bookmarkStart w:id="1252" w:name="_Toc214551631"/>
      <w:bookmarkStart w:id="1253" w:name="Xcd98cf14125ecd7adf12c46f772dd97723c759d"/>
      <w:bookmarkEnd w:id="1248"/>
      <w:bookmarkEnd w:id="1250"/>
      <w:r>
        <w:t>4.9.2 Who can request revocation</w:t>
      </w:r>
      <w:bookmarkEnd w:id="1251"/>
      <w:bookmarkEnd w:id="1252"/>
    </w:p>
    <w:p w14:paraId="13598D25" w14:textId="77777777" w:rsidR="00BA272F"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6D888002" w14:textId="77777777" w:rsidR="00BA272F" w:rsidRDefault="00000000">
      <w:pPr>
        <w:pStyle w:val="Heading3"/>
      </w:pPr>
      <w:bookmarkStart w:id="1254" w:name="_Toc214550777"/>
      <w:bookmarkStart w:id="1255" w:name="_Toc214551632"/>
      <w:bookmarkStart w:id="1256" w:name="X184c57b3dc212303fb6214ea6b4ce57cd8eca98"/>
      <w:bookmarkEnd w:id="1253"/>
      <w:r>
        <w:t>4.9.3 Procedure for revocation request</w:t>
      </w:r>
      <w:bookmarkEnd w:id="1254"/>
      <w:bookmarkEnd w:id="1255"/>
    </w:p>
    <w:p w14:paraId="28A3B614" w14:textId="77777777" w:rsidR="00BA272F"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2B8CDFBB" w14:textId="77777777" w:rsidR="00BA272F"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566FC0D4" w14:textId="77777777" w:rsidR="00BA272F" w:rsidRDefault="00000000">
      <w:pPr>
        <w:pStyle w:val="Heading3"/>
      </w:pPr>
      <w:bookmarkStart w:id="1257" w:name="_Toc214550778"/>
      <w:bookmarkStart w:id="1258" w:name="_Toc214551633"/>
      <w:bookmarkStart w:id="1259" w:name="Xa4b938435dd45f700c996f67e30961dba38e9c5"/>
      <w:bookmarkEnd w:id="1256"/>
      <w:r>
        <w:t>4.9.4 Revocation request grace period</w:t>
      </w:r>
      <w:bookmarkEnd w:id="1257"/>
      <w:bookmarkEnd w:id="1258"/>
    </w:p>
    <w:p w14:paraId="18457230" w14:textId="77777777" w:rsidR="00BA272F" w:rsidRDefault="00000000">
      <w:pPr>
        <w:pStyle w:val="FirstParagraph"/>
      </w:pPr>
      <w:r>
        <w:t>No stipulation.</w:t>
      </w:r>
    </w:p>
    <w:p w14:paraId="3B3A67DD" w14:textId="77777777" w:rsidR="00BA272F" w:rsidRDefault="00000000">
      <w:pPr>
        <w:pStyle w:val="Heading3"/>
      </w:pPr>
      <w:bookmarkStart w:id="1260" w:name="_Toc214550779"/>
      <w:bookmarkStart w:id="1261" w:name="_Toc214551634"/>
      <w:bookmarkStart w:id="1262" w:name="X84912f3226c5fe910aca32ae8c9b2a31d06ca54"/>
      <w:bookmarkEnd w:id="1259"/>
      <w:r>
        <w:t>4.9.5 Time within which CA must process the revocation request</w:t>
      </w:r>
      <w:bookmarkEnd w:id="1260"/>
      <w:bookmarkEnd w:id="1261"/>
    </w:p>
    <w:p w14:paraId="4AAF6D9D" w14:textId="77777777" w:rsidR="00BA272F"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BA272F">
          <w:rPr>
            <w:rStyle w:val="Hyperlink"/>
          </w:rPr>
          <w:t>Section 4.9.1.1</w:t>
        </w:r>
      </w:hyperlink>
      <w:r>
        <w:t>. The date selected by the CA SHOULD consider the following criteria:</w:t>
      </w:r>
    </w:p>
    <w:p w14:paraId="470D0231" w14:textId="77777777" w:rsidR="00BA272F" w:rsidRDefault="00000000">
      <w:pPr>
        <w:pStyle w:val="Compact"/>
        <w:numPr>
          <w:ilvl w:val="0"/>
          <w:numId w:val="47"/>
        </w:numPr>
      </w:pPr>
      <w:r>
        <w:t>The nature of the alleged problem (scope, context, severity, magnitude, risk of harm);</w:t>
      </w:r>
    </w:p>
    <w:p w14:paraId="5919E9B1" w14:textId="77777777" w:rsidR="00BA272F" w:rsidRDefault="00000000">
      <w:pPr>
        <w:pStyle w:val="Compact"/>
        <w:numPr>
          <w:ilvl w:val="0"/>
          <w:numId w:val="47"/>
        </w:numPr>
      </w:pPr>
      <w:r>
        <w:t>The consequences of revocation (direct and collateral impacts to Subscribers and Relying Parties);</w:t>
      </w:r>
    </w:p>
    <w:p w14:paraId="5227079D" w14:textId="77777777" w:rsidR="00BA272F" w:rsidRDefault="00000000">
      <w:pPr>
        <w:pStyle w:val="Compact"/>
        <w:numPr>
          <w:ilvl w:val="0"/>
          <w:numId w:val="47"/>
        </w:numPr>
      </w:pPr>
      <w:r>
        <w:t>The number of Certificate Problem Reports received about a particular Certificate or Subscriber;</w:t>
      </w:r>
    </w:p>
    <w:p w14:paraId="3E5BE37C" w14:textId="77777777" w:rsidR="00BA272F" w:rsidRDefault="00000000">
      <w:pPr>
        <w:pStyle w:val="Compact"/>
        <w:numPr>
          <w:ilvl w:val="0"/>
          <w:numId w:val="4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6632D088" w14:textId="77777777" w:rsidR="00BA272F" w:rsidRDefault="00000000">
      <w:pPr>
        <w:pStyle w:val="Compact"/>
        <w:numPr>
          <w:ilvl w:val="0"/>
          <w:numId w:val="47"/>
        </w:numPr>
      </w:pPr>
      <w:r>
        <w:t>Relevant legislation.</w:t>
      </w:r>
    </w:p>
    <w:p w14:paraId="4676CBFF" w14:textId="77777777" w:rsidR="00BA272F" w:rsidRDefault="00000000">
      <w:pPr>
        <w:pStyle w:val="Heading3"/>
      </w:pPr>
      <w:bookmarkStart w:id="1263" w:name="_Toc214550780"/>
      <w:bookmarkStart w:id="1264" w:name="_Toc214551635"/>
      <w:bookmarkStart w:id="1265" w:name="X0dbb837dc976d49a686dd433d7ea4e7084f4446"/>
      <w:bookmarkEnd w:id="1262"/>
      <w:r>
        <w:t>4.9.6 Revocation checking requirement for relying parties</w:t>
      </w:r>
      <w:bookmarkEnd w:id="1263"/>
      <w:bookmarkEnd w:id="1264"/>
    </w:p>
    <w:p w14:paraId="567CC044" w14:textId="77777777" w:rsidR="00BA272F" w:rsidRDefault="00000000">
      <w:pPr>
        <w:pStyle w:val="FirstParagraph"/>
      </w:pPr>
      <w:r>
        <w:t>No stipulation.</w:t>
      </w:r>
    </w:p>
    <w:p w14:paraId="0AE8C740" w14:textId="77777777" w:rsidR="00BA272F" w:rsidRDefault="00000000">
      <w:pPr>
        <w:pStyle w:val="BodyText"/>
      </w:pPr>
      <w:r>
        <w:rPr>
          <w:b/>
          <w:bCs/>
        </w:rPr>
        <w:t>Note</w:t>
      </w:r>
      <w:r>
        <w:t xml:space="preserve">: Following certificate issuance, a certificate may be revoked for reasons stated in </w:t>
      </w:r>
      <w:hyperlink w:anchor="Xf38be0bf7ac63401365906f843401c3792f8611">
        <w:r w:rsidR="00BA272F">
          <w:rPr>
            <w:rStyle w:val="Hyperlink"/>
          </w:rPr>
          <w:t>Section 4.9</w:t>
        </w:r>
      </w:hyperlink>
      <w:r>
        <w:t>. Therefore, relying parties should check the revocation status of all certificates that contain a CDP or OCSP pointer.</w:t>
      </w:r>
    </w:p>
    <w:p w14:paraId="1F308DDC" w14:textId="77777777" w:rsidR="00BA272F" w:rsidRDefault="00000000">
      <w:pPr>
        <w:pStyle w:val="Heading3"/>
      </w:pPr>
      <w:bookmarkStart w:id="1266" w:name="_Toc214550781"/>
      <w:bookmarkStart w:id="1267" w:name="_Toc214551636"/>
      <w:bookmarkStart w:id="1268" w:name="X1a31e83f8ee22c5e0e9de0b1e176e760baa174e"/>
      <w:bookmarkEnd w:id="1265"/>
      <w:r>
        <w:t>4.9.7 CRL issuance frequency</w:t>
      </w:r>
      <w:bookmarkEnd w:id="1266"/>
      <w:bookmarkEnd w:id="1267"/>
    </w:p>
    <w:p w14:paraId="24BEFFD3" w14:textId="77777777" w:rsidR="00BA272F" w:rsidRDefault="00000000">
      <w:pPr>
        <w:pStyle w:val="FirstParagraph"/>
      </w:pPr>
      <w:r>
        <w:t>CRLs MUST be available via a publicly-accessible HTTP URL (i.e., “published”).</w:t>
      </w:r>
    </w:p>
    <w:p w14:paraId="4E68FF65" w14:textId="77777777" w:rsidR="00BA272F"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2D1A92F2" w14:textId="77777777" w:rsidR="00BA272F"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6F840BCD" w14:textId="77777777" w:rsidR="00BA272F"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37C5B906" w14:textId="77777777" w:rsidR="00BA272F"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3757F744" w14:textId="77777777" w:rsidR="00BA272F" w:rsidRDefault="00000000">
      <w:pPr>
        <w:pStyle w:val="Heading3"/>
      </w:pPr>
      <w:bookmarkStart w:id="1269" w:name="_Toc214550782"/>
      <w:bookmarkStart w:id="1270" w:name="_Toc214551637"/>
      <w:bookmarkStart w:id="1271" w:name="X1dd35edbfc7d82e993bd38bfdb706812e6975fb"/>
      <w:bookmarkEnd w:id="1268"/>
      <w:r>
        <w:t>4.9.8 Maximum latency for CRLs (if applicable)</w:t>
      </w:r>
      <w:bookmarkEnd w:id="1269"/>
      <w:bookmarkEnd w:id="1270"/>
    </w:p>
    <w:p w14:paraId="44B5CE9C" w14:textId="77777777" w:rsidR="00BA272F" w:rsidRDefault="00000000">
      <w:pPr>
        <w:pStyle w:val="FirstParagraph"/>
      </w:pPr>
      <w:r>
        <w:t>No stipulation.</w:t>
      </w:r>
    </w:p>
    <w:p w14:paraId="0DC40786" w14:textId="77777777" w:rsidR="00BA272F" w:rsidRDefault="00000000">
      <w:pPr>
        <w:pStyle w:val="Heading3"/>
      </w:pPr>
      <w:bookmarkStart w:id="1272" w:name="_Toc214550783"/>
      <w:bookmarkStart w:id="1273" w:name="_Toc214551638"/>
      <w:bookmarkStart w:id="1274" w:name="X5ffa0af4d749f18586099ab710bd637e7e6cdfd"/>
      <w:bookmarkEnd w:id="1271"/>
      <w:r>
        <w:t>4.9.9 On-line revocation/status checking availability</w:t>
      </w:r>
      <w:bookmarkEnd w:id="1272"/>
      <w:bookmarkEnd w:id="1273"/>
    </w:p>
    <w:p w14:paraId="346152C8" w14:textId="77777777" w:rsidR="00BA272F"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14B197DA" w14:textId="77777777" w:rsidR="00BA272F" w:rsidRDefault="00000000">
      <w:pPr>
        <w:pStyle w:val="BodyText"/>
      </w:pPr>
      <w:r>
        <w:t>A certificate serial is “assigned” if:</w:t>
      </w:r>
    </w:p>
    <w:p w14:paraId="7C1B4DD3" w14:textId="77777777" w:rsidR="00BA272F" w:rsidRDefault="00000000">
      <w:pPr>
        <w:pStyle w:val="Compact"/>
        <w:numPr>
          <w:ilvl w:val="0"/>
          <w:numId w:val="48"/>
        </w:numPr>
      </w:pPr>
      <w:r>
        <w:t>a Certificate or Precertificate with that serial number has been issued by the Issuing CA; or</w:t>
      </w:r>
    </w:p>
    <w:p w14:paraId="3E858A5E" w14:textId="77777777" w:rsidR="00BA272F" w:rsidRDefault="00000000">
      <w:pPr>
        <w:pStyle w:val="Compact"/>
        <w:numPr>
          <w:ilvl w:val="0"/>
          <w:numId w:val="48"/>
        </w:numPr>
      </w:pPr>
      <w:r>
        <w:t xml:space="preserve">a Precertificate with that serial number has been issued by a Precertificate Signing Certificate, as defined in </w:t>
      </w:r>
      <w:hyperlink w:anchor="X3a11ccc0762fa70b64286ca02bf471eb0cdabb5">
        <w:r w:rsidR="00BA272F">
          <w:rPr>
            <w:rStyle w:val="Hyperlink"/>
          </w:rPr>
          <w:t>Section 7.1.2.4</w:t>
        </w:r>
      </w:hyperlink>
      <w:r>
        <w:t>, associated with the Issuing CA.</w:t>
      </w:r>
    </w:p>
    <w:p w14:paraId="241A1596" w14:textId="77777777" w:rsidR="00BA272F" w:rsidRDefault="00000000">
      <w:pPr>
        <w:pStyle w:val="FirstParagraph"/>
      </w:pPr>
      <w:r>
        <w:t>A certificate serial is “unassigned” if it is not “assigned”.</w:t>
      </w:r>
    </w:p>
    <w:p w14:paraId="17BAE261" w14:textId="77777777" w:rsidR="00BA272F" w:rsidRDefault="00000000">
      <w:pPr>
        <w:pStyle w:val="BodyText"/>
      </w:pPr>
      <w:r>
        <w:t>The following SHALL apply for communicating the status of Certificates and Precertificates which include an Authority Information Access extension with an id-ad-ocsp accessMethod.</w:t>
      </w:r>
    </w:p>
    <w:p w14:paraId="778B5044" w14:textId="77777777" w:rsidR="00BA272F"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36934746" w14:textId="77777777" w:rsidR="00BA272F" w:rsidRDefault="00000000">
      <w:pPr>
        <w:pStyle w:val="BodyText"/>
      </w:pPr>
      <w:r>
        <w:lastRenderedPageBreak/>
        <w:t>For the status of a Subscriber Certificate or its corresponding Precertificate:</w:t>
      </w:r>
    </w:p>
    <w:p w14:paraId="4B222AF6" w14:textId="77777777" w:rsidR="00BA272F" w:rsidRDefault="00000000">
      <w:pPr>
        <w:pStyle w:val="Compact"/>
        <w:numPr>
          <w:ilvl w:val="0"/>
          <w:numId w:val="4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78D6F3BC" w14:textId="77777777" w:rsidR="00BA272F" w:rsidRDefault="00000000">
      <w:pPr>
        <w:pStyle w:val="Compact"/>
        <w:numPr>
          <w:ilvl w:val="0"/>
          <w:numId w:val="49"/>
        </w:numPr>
      </w:pPr>
      <w:r>
        <w:t>For OCSP responses with validity intervals less than sixteen hours, the CA SHALL provide an updated OCSP response prior to one-half of the validity period before the nextUpdate.</w:t>
      </w:r>
    </w:p>
    <w:p w14:paraId="6951615D" w14:textId="77777777" w:rsidR="00BA272F" w:rsidRDefault="00000000">
      <w:pPr>
        <w:pStyle w:val="Compact"/>
        <w:numPr>
          <w:ilvl w:val="0"/>
          <w:numId w:val="49"/>
        </w:numPr>
      </w:pPr>
      <w:r>
        <w:t>For OCSP responses with validity intervals greater than or equal to sixteen hours, the CA SHALL provide an updated OCSP response at least eight hours prior to the nextUpdate, and no later than four days after the thisUpdate.</w:t>
      </w:r>
    </w:p>
    <w:p w14:paraId="7211268A" w14:textId="77777777" w:rsidR="00BA272F" w:rsidRDefault="00000000">
      <w:pPr>
        <w:pStyle w:val="FirstParagraph"/>
      </w:pPr>
      <w:r>
        <w:t>For the status of a Subordinate CA Certificate, the CA SHALL provide an updated OCSP response at least every twelve months, and within 24 hours after revoking the Certificate.</w:t>
      </w:r>
    </w:p>
    <w:p w14:paraId="170082B5" w14:textId="77777777" w:rsidR="00BA272F"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09A315ED" w14:textId="77777777" w:rsidR="00BA272F" w:rsidRDefault="00000000">
      <w:pPr>
        <w:pStyle w:val="BodyText"/>
      </w:pPr>
      <w:r>
        <w:t>OCSP responses MUST conform to RFC6960 and/or RFC5019. OCSP responses MUST either:</w:t>
      </w:r>
    </w:p>
    <w:p w14:paraId="508CD31A" w14:textId="77777777" w:rsidR="00BA272F" w:rsidRDefault="00000000">
      <w:pPr>
        <w:pStyle w:val="Compact"/>
        <w:numPr>
          <w:ilvl w:val="0"/>
          <w:numId w:val="50"/>
        </w:numPr>
      </w:pPr>
      <w:r>
        <w:t>be signed by the CA that issued the Certificates whose revocation status is being checked, or</w:t>
      </w:r>
    </w:p>
    <w:p w14:paraId="458B7A84" w14:textId="77777777" w:rsidR="00BA272F" w:rsidRDefault="00000000">
      <w:pPr>
        <w:pStyle w:val="Compact"/>
        <w:numPr>
          <w:ilvl w:val="0"/>
          <w:numId w:val="50"/>
        </w:numPr>
      </w:pPr>
      <w:r>
        <w:t xml:space="preserve">be signed by an OCSP Responder which complies with the OCSP Responder Certificate Profile in </w:t>
      </w:r>
      <w:hyperlink w:anchor="X9abe9cbfc0842599f0ee8c86e16112f68ee99ce">
        <w:r w:rsidR="00BA272F">
          <w:rPr>
            <w:rStyle w:val="Hyperlink"/>
          </w:rPr>
          <w:t>Section 7.1.2.8</w:t>
        </w:r>
      </w:hyperlink>
      <w:r>
        <w:t>.</w:t>
      </w:r>
    </w:p>
    <w:p w14:paraId="12E7ED47" w14:textId="77777777" w:rsidR="00BA272F" w:rsidRDefault="00000000">
      <w:pPr>
        <w:pStyle w:val="FirstParagraph"/>
      </w:pPr>
      <w:r>
        <w:t>OCSP responses for Subscriber Certificates MUST have a validity interval greater than or equal to eight hours and less than or equal to ten days.</w:t>
      </w:r>
    </w:p>
    <w:p w14:paraId="66866FAB" w14:textId="77777777" w:rsidR="00BA272F"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BA272F">
          <w:rPr>
            <w:rStyle w:val="Hyperlink"/>
          </w:rPr>
          <w:t>Section 7.1.2.3</w:t>
        </w:r>
      </w:hyperlink>
      <w:r>
        <w:t xml:space="preserve"> or </w:t>
      </w:r>
      <w:hyperlink w:anchor="X4b34e41df5400863ce43607cf7e9c043f309c45">
        <w:r w:rsidR="00BA272F">
          <w:rPr>
            <w:rStyle w:val="Hyperlink"/>
          </w:rPr>
          <w:t>Section 7.1.2.5</w:t>
        </w:r>
      </w:hyperlink>
      <w:r>
        <w:t>, the responder MUST NOT respond with a “good” status for such requests.</w:t>
      </w:r>
    </w:p>
    <w:p w14:paraId="4E76D9C6" w14:textId="77777777" w:rsidR="00BA272F" w:rsidRDefault="00000000">
      <w:pPr>
        <w:pStyle w:val="Heading3"/>
      </w:pPr>
      <w:bookmarkStart w:id="1275" w:name="_Toc214550784"/>
      <w:bookmarkStart w:id="1276" w:name="_Toc214551639"/>
      <w:bookmarkStart w:id="1277" w:name="X793a3d2791f0e3ac9ebb50bc47d2e9150fe375f"/>
      <w:bookmarkEnd w:id="1274"/>
      <w:r>
        <w:t>4.9.10 On-line revocation checking requirements</w:t>
      </w:r>
      <w:bookmarkEnd w:id="1275"/>
      <w:bookmarkEnd w:id="1276"/>
    </w:p>
    <w:p w14:paraId="408D54ED" w14:textId="77777777" w:rsidR="00BA272F" w:rsidRDefault="00000000">
      <w:pPr>
        <w:pStyle w:val="FirstParagraph"/>
      </w:pPr>
      <w:r>
        <w:t>No Stipulation.</w:t>
      </w:r>
    </w:p>
    <w:p w14:paraId="08FFD354" w14:textId="77777777" w:rsidR="00BA272F" w:rsidRDefault="00000000">
      <w:pPr>
        <w:pStyle w:val="Heading3"/>
      </w:pPr>
      <w:bookmarkStart w:id="1278" w:name="_Toc214550785"/>
      <w:bookmarkStart w:id="1279" w:name="_Toc214551640"/>
      <w:bookmarkStart w:id="1280" w:name="X159caba86c5e34ac5519db6dad1389a044aaf9c"/>
      <w:bookmarkEnd w:id="1277"/>
      <w:r>
        <w:t>4.9.11 Other forms of revocation advertisements available</w:t>
      </w:r>
      <w:bookmarkEnd w:id="1278"/>
      <w:bookmarkEnd w:id="1279"/>
    </w:p>
    <w:p w14:paraId="595AFF14" w14:textId="77777777" w:rsidR="00BA272F" w:rsidRDefault="00000000">
      <w:pPr>
        <w:pStyle w:val="FirstParagraph"/>
      </w:pPr>
      <w:r>
        <w:t>No Stipulation.</w:t>
      </w:r>
    </w:p>
    <w:p w14:paraId="12F879A3" w14:textId="77777777" w:rsidR="00BA272F" w:rsidRDefault="00000000">
      <w:pPr>
        <w:pStyle w:val="Heading3"/>
      </w:pPr>
      <w:bookmarkStart w:id="1281" w:name="_Toc214550786"/>
      <w:bookmarkStart w:id="1282" w:name="_Toc214551641"/>
      <w:bookmarkStart w:id="1283" w:name="X083c1139a36580c2dff50346d11cd94fc8e4385"/>
      <w:bookmarkEnd w:id="1280"/>
      <w:r>
        <w:t>4.9.12 Special requirements re key compromise</w:t>
      </w:r>
      <w:bookmarkEnd w:id="1281"/>
      <w:bookmarkEnd w:id="1282"/>
    </w:p>
    <w:p w14:paraId="615F0DBF" w14:textId="77777777" w:rsidR="00BA272F" w:rsidRDefault="00000000">
      <w:pPr>
        <w:pStyle w:val="FirstParagraph"/>
      </w:pPr>
      <w:r>
        <w:t xml:space="preserve">See </w:t>
      </w:r>
      <w:hyperlink w:anchor="X81033462fbdcc1627a8e1f3242051c861f1ade0">
        <w:r w:rsidR="00BA272F">
          <w:rPr>
            <w:rStyle w:val="Hyperlink"/>
          </w:rPr>
          <w:t>Section 4.9.1</w:t>
        </w:r>
      </w:hyperlink>
      <w:r>
        <w:t>.</w:t>
      </w:r>
    </w:p>
    <w:p w14:paraId="169F46AF" w14:textId="77777777" w:rsidR="00BA272F" w:rsidRDefault="00000000">
      <w:pPr>
        <w:pStyle w:val="Heading3"/>
      </w:pPr>
      <w:bookmarkStart w:id="1284" w:name="_Toc214550787"/>
      <w:bookmarkStart w:id="1285" w:name="_Toc214551642"/>
      <w:bookmarkStart w:id="1286" w:name="Xa3f748071739fe112cbc8a0164745caee9e18cf"/>
      <w:bookmarkEnd w:id="1283"/>
      <w:r>
        <w:lastRenderedPageBreak/>
        <w:t>4.9.13 Circumstances for suspension</w:t>
      </w:r>
      <w:bookmarkEnd w:id="1284"/>
      <w:bookmarkEnd w:id="1285"/>
    </w:p>
    <w:p w14:paraId="7767696F" w14:textId="77777777" w:rsidR="00BA272F" w:rsidRDefault="00000000">
      <w:pPr>
        <w:pStyle w:val="FirstParagraph"/>
      </w:pPr>
      <w:r>
        <w:t>The Repository MUST NOT include entries that indicate that a Certificate is suspended.</w:t>
      </w:r>
    </w:p>
    <w:p w14:paraId="5544BA90" w14:textId="77777777" w:rsidR="00BA272F" w:rsidRDefault="00000000">
      <w:pPr>
        <w:pStyle w:val="Heading3"/>
      </w:pPr>
      <w:bookmarkStart w:id="1287" w:name="_Toc214550788"/>
      <w:bookmarkStart w:id="1288" w:name="_Toc214551643"/>
      <w:bookmarkStart w:id="1289" w:name="X634640e74c796f108b9f7e257854987bfdbf52a"/>
      <w:bookmarkEnd w:id="1286"/>
      <w:r>
        <w:t>4.9.14 Who can request suspension</w:t>
      </w:r>
      <w:bookmarkEnd w:id="1287"/>
      <w:bookmarkEnd w:id="1288"/>
    </w:p>
    <w:p w14:paraId="48B60E3D" w14:textId="77777777" w:rsidR="00BA272F" w:rsidRDefault="00000000">
      <w:pPr>
        <w:pStyle w:val="FirstParagraph"/>
      </w:pPr>
      <w:r>
        <w:t>Not applicable.</w:t>
      </w:r>
    </w:p>
    <w:p w14:paraId="0B4D1188" w14:textId="77777777" w:rsidR="00BA272F" w:rsidRDefault="00000000">
      <w:pPr>
        <w:pStyle w:val="Heading3"/>
      </w:pPr>
      <w:bookmarkStart w:id="1290" w:name="_Toc214550789"/>
      <w:bookmarkStart w:id="1291" w:name="_Toc214551644"/>
      <w:bookmarkStart w:id="1292" w:name="X2ba4b94927e705ec587d2af5455862b45fd59cf"/>
      <w:bookmarkEnd w:id="1289"/>
      <w:r>
        <w:t>4.9.15 Procedure for suspension request</w:t>
      </w:r>
      <w:bookmarkEnd w:id="1290"/>
      <w:bookmarkEnd w:id="1291"/>
    </w:p>
    <w:p w14:paraId="26A639F1" w14:textId="77777777" w:rsidR="00BA272F" w:rsidRDefault="00000000">
      <w:pPr>
        <w:pStyle w:val="FirstParagraph"/>
      </w:pPr>
      <w:r>
        <w:t>Not applicable.</w:t>
      </w:r>
    </w:p>
    <w:p w14:paraId="52099A7B" w14:textId="77777777" w:rsidR="00BA272F" w:rsidRDefault="00000000">
      <w:pPr>
        <w:pStyle w:val="Heading3"/>
      </w:pPr>
      <w:bookmarkStart w:id="1293" w:name="_Toc214550790"/>
      <w:bookmarkStart w:id="1294" w:name="_Toc214551645"/>
      <w:bookmarkStart w:id="1295" w:name="X61202b656663ae17215b3d61e6ac92e146d9d4a"/>
      <w:bookmarkEnd w:id="1292"/>
      <w:r>
        <w:t>4.9.16 Limits on suspension period</w:t>
      </w:r>
      <w:bookmarkEnd w:id="1293"/>
      <w:bookmarkEnd w:id="1294"/>
    </w:p>
    <w:p w14:paraId="557848E8" w14:textId="77777777" w:rsidR="00BA272F" w:rsidRDefault="00000000">
      <w:pPr>
        <w:pStyle w:val="FirstParagraph"/>
      </w:pPr>
      <w:r>
        <w:t>Not applicable.</w:t>
      </w:r>
    </w:p>
    <w:p w14:paraId="0291DF86" w14:textId="77777777" w:rsidR="00BA272F" w:rsidRDefault="00000000">
      <w:pPr>
        <w:pStyle w:val="Heading2"/>
      </w:pPr>
      <w:bookmarkStart w:id="1296" w:name="_Toc214550791"/>
      <w:bookmarkStart w:id="1297" w:name="_Toc214551646"/>
      <w:bookmarkStart w:id="1298" w:name="Xa70078d8319b254d625988ebbdfb3bf82e575bc"/>
      <w:bookmarkEnd w:id="1245"/>
      <w:bookmarkEnd w:id="1295"/>
      <w:r>
        <w:t>4.10 Certificate status services</w:t>
      </w:r>
      <w:bookmarkEnd w:id="1296"/>
      <w:bookmarkEnd w:id="1297"/>
    </w:p>
    <w:p w14:paraId="3138D918" w14:textId="77777777" w:rsidR="00BA272F" w:rsidRDefault="00000000">
      <w:pPr>
        <w:pStyle w:val="Heading3"/>
      </w:pPr>
      <w:bookmarkStart w:id="1299" w:name="_Toc214550792"/>
      <w:bookmarkStart w:id="1300" w:name="_Toc214551647"/>
      <w:bookmarkStart w:id="1301" w:name="X7d05680364a1451514dfdb1c9f384cef968caff"/>
      <w:r>
        <w:t>4.10.1 Operational characteristics</w:t>
      </w:r>
      <w:bookmarkEnd w:id="1299"/>
      <w:bookmarkEnd w:id="1300"/>
    </w:p>
    <w:p w14:paraId="6CED3726" w14:textId="77777777" w:rsidR="00BA272F" w:rsidRDefault="00000000">
      <w:pPr>
        <w:pStyle w:val="FirstParagraph"/>
      </w:pPr>
      <w:r>
        <w:t>Revocation entries on a CRL or OCSP Response MUST NOT be removed until after the Expiry Date of the revoked Certificate.</w:t>
      </w:r>
    </w:p>
    <w:p w14:paraId="63699DF2" w14:textId="77777777" w:rsidR="00BA272F" w:rsidRDefault="00000000">
      <w:pPr>
        <w:pStyle w:val="Heading3"/>
      </w:pPr>
      <w:bookmarkStart w:id="1302" w:name="_Toc214550793"/>
      <w:bookmarkStart w:id="1303" w:name="_Toc214551648"/>
      <w:bookmarkStart w:id="1304" w:name="X0fec262e62677a0661ec9c75c9c06cf9c092bb1"/>
      <w:bookmarkEnd w:id="1301"/>
      <w:r>
        <w:t>4.10.2 Service availability</w:t>
      </w:r>
      <w:bookmarkEnd w:id="1302"/>
      <w:bookmarkEnd w:id="1303"/>
    </w:p>
    <w:p w14:paraId="65DD318A" w14:textId="77777777" w:rsidR="00BA272F" w:rsidRDefault="00000000">
      <w:pPr>
        <w:pStyle w:val="FirstParagraph"/>
      </w:pPr>
      <w:r>
        <w:t>The CA SHALL operate and maintain its CRL and optional OCSP capability with resources sufficient to provide a response time of ten seconds or less under normal operating conditions.</w:t>
      </w:r>
    </w:p>
    <w:p w14:paraId="71C27929" w14:textId="77777777" w:rsidR="00BA272F" w:rsidRDefault="00000000">
      <w:pPr>
        <w:pStyle w:val="BodyText"/>
      </w:pPr>
      <w:r>
        <w:t>The CA SHALL maintain an online 24x7 Repository that application software can use to automatically check the current status of all unexpired Certificates issued by the CA.</w:t>
      </w:r>
    </w:p>
    <w:p w14:paraId="4CAF07AA" w14:textId="77777777" w:rsidR="00BA272F"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71C5E2A4" w14:textId="77777777" w:rsidR="00BA272F" w:rsidRDefault="00000000">
      <w:pPr>
        <w:pStyle w:val="Heading3"/>
      </w:pPr>
      <w:bookmarkStart w:id="1305" w:name="_Toc214550794"/>
      <w:bookmarkStart w:id="1306" w:name="_Toc214551649"/>
      <w:bookmarkStart w:id="1307" w:name="X76ed370bafdde568e95cf29f52b1628a96bba75"/>
      <w:bookmarkEnd w:id="1304"/>
      <w:r>
        <w:t>4.10.3 Optional features</w:t>
      </w:r>
      <w:bookmarkEnd w:id="1305"/>
      <w:bookmarkEnd w:id="1306"/>
    </w:p>
    <w:p w14:paraId="4F949E45" w14:textId="77777777" w:rsidR="00BA272F" w:rsidRDefault="00000000">
      <w:pPr>
        <w:pStyle w:val="FirstParagraph"/>
      </w:pPr>
      <w:r>
        <w:t>No stipulation.</w:t>
      </w:r>
    </w:p>
    <w:p w14:paraId="13889E1A" w14:textId="77777777" w:rsidR="00BA272F" w:rsidRDefault="00000000">
      <w:pPr>
        <w:pStyle w:val="Heading2"/>
      </w:pPr>
      <w:bookmarkStart w:id="1308" w:name="_Toc214550795"/>
      <w:bookmarkStart w:id="1309" w:name="_Toc214551650"/>
      <w:bookmarkStart w:id="1310" w:name="Xa144f0cfedfe6d44762be1d3e2156fdcff8b232"/>
      <w:bookmarkEnd w:id="1298"/>
      <w:bookmarkEnd w:id="1307"/>
      <w:r>
        <w:t>4.11 End of subscription</w:t>
      </w:r>
      <w:bookmarkEnd w:id="1308"/>
      <w:bookmarkEnd w:id="1309"/>
    </w:p>
    <w:p w14:paraId="7B260789" w14:textId="77777777" w:rsidR="00BA272F" w:rsidRDefault="00000000">
      <w:pPr>
        <w:pStyle w:val="FirstParagraph"/>
      </w:pPr>
      <w:r>
        <w:t>No stipulation.</w:t>
      </w:r>
    </w:p>
    <w:p w14:paraId="7CFC0688" w14:textId="77777777" w:rsidR="00BA272F" w:rsidRDefault="00000000">
      <w:pPr>
        <w:pStyle w:val="Heading2"/>
      </w:pPr>
      <w:bookmarkStart w:id="1311" w:name="_Toc214550796"/>
      <w:bookmarkStart w:id="1312" w:name="_Toc214551651"/>
      <w:bookmarkStart w:id="1313" w:name="Xbde68fc21e60c0076bdd42ac1c9f5ed935399a5"/>
      <w:bookmarkEnd w:id="1310"/>
      <w:r>
        <w:lastRenderedPageBreak/>
        <w:t>4.12 Key escrow and recovery</w:t>
      </w:r>
      <w:bookmarkEnd w:id="1311"/>
      <w:bookmarkEnd w:id="1312"/>
    </w:p>
    <w:p w14:paraId="6B9381AB" w14:textId="77777777" w:rsidR="00BA272F" w:rsidRDefault="00000000">
      <w:pPr>
        <w:pStyle w:val="Heading3"/>
      </w:pPr>
      <w:bookmarkStart w:id="1314" w:name="_Toc214550797"/>
      <w:bookmarkStart w:id="1315" w:name="_Toc214551652"/>
      <w:bookmarkStart w:id="1316" w:name="Xa7e9a1cb3af88bb8e0c211393dcce7c3843a540"/>
      <w:r>
        <w:t>4.12.1 Key escrow and recovery policy and practices</w:t>
      </w:r>
      <w:bookmarkEnd w:id="1314"/>
      <w:bookmarkEnd w:id="1315"/>
    </w:p>
    <w:p w14:paraId="14E27D7A" w14:textId="77777777" w:rsidR="00BA272F" w:rsidRDefault="00000000">
      <w:pPr>
        <w:pStyle w:val="FirstParagraph"/>
      </w:pPr>
      <w:r>
        <w:t>No stipulation.</w:t>
      </w:r>
    </w:p>
    <w:p w14:paraId="4FF46AA4" w14:textId="77777777" w:rsidR="00BA272F" w:rsidRDefault="00000000">
      <w:pPr>
        <w:pStyle w:val="Heading3"/>
      </w:pPr>
      <w:bookmarkStart w:id="1317" w:name="_Toc214550798"/>
      <w:bookmarkStart w:id="1318" w:name="_Toc214551653"/>
      <w:bookmarkStart w:id="1319" w:name="X82d14daacd432ce43607e6c91acd160881c08fe"/>
      <w:bookmarkEnd w:id="1316"/>
      <w:r>
        <w:t>4.12.2 Session key encapsulation and recovery policy and practices</w:t>
      </w:r>
      <w:bookmarkEnd w:id="1317"/>
      <w:bookmarkEnd w:id="1318"/>
    </w:p>
    <w:p w14:paraId="6EABEDB1" w14:textId="77777777" w:rsidR="00BA272F" w:rsidRDefault="00000000">
      <w:pPr>
        <w:pStyle w:val="FirstParagraph"/>
      </w:pPr>
      <w:r>
        <w:t>Not applicable.</w:t>
      </w:r>
    </w:p>
    <w:p w14:paraId="54CA9084" w14:textId="77777777" w:rsidR="00BA272F" w:rsidRDefault="00000000">
      <w:pPr>
        <w:pStyle w:val="Heading1"/>
      </w:pPr>
      <w:bookmarkStart w:id="1320" w:name="_Toc214550799"/>
      <w:bookmarkStart w:id="1321" w:name="_Toc214551654"/>
      <w:bookmarkStart w:id="1322" w:name="X60e249ebf86c310f61bab464e38daa4a5d61419"/>
      <w:bookmarkEnd w:id="1086"/>
      <w:bookmarkEnd w:id="1313"/>
      <w:bookmarkEnd w:id="1319"/>
      <w:r>
        <w:lastRenderedPageBreak/>
        <w:t>5. MANAGEMENT, OPERATIONAL, AND PHYSICAL CONTROLS</w:t>
      </w:r>
      <w:bookmarkEnd w:id="1320"/>
      <w:bookmarkEnd w:id="1321"/>
    </w:p>
    <w:p w14:paraId="7A170379" w14:textId="77777777" w:rsidR="00BA272F" w:rsidRDefault="00000000">
      <w:pPr>
        <w:pStyle w:val="FirstParagraph"/>
      </w:pPr>
      <w:r>
        <w:t>The CA/Browser Forum’s Network and Certificate System Security Requirements are incorporated by reference as if fully set forth herein.</w:t>
      </w:r>
    </w:p>
    <w:p w14:paraId="5FED2BE5" w14:textId="77777777" w:rsidR="00BA272F" w:rsidRDefault="00000000">
      <w:pPr>
        <w:pStyle w:val="BodyText"/>
      </w:pPr>
      <w:r>
        <w:t>The CA SHALL develop, implement, and maintain a comprehensive security program designed to:</w:t>
      </w:r>
    </w:p>
    <w:p w14:paraId="28B9E29C" w14:textId="77777777" w:rsidR="00BA272F" w:rsidRDefault="00000000">
      <w:pPr>
        <w:pStyle w:val="Compact"/>
        <w:numPr>
          <w:ilvl w:val="0"/>
          <w:numId w:val="51"/>
        </w:numPr>
      </w:pPr>
      <w:r>
        <w:t>Protect the confidentiality, integrity, and availability of Certificate Data and Certificate Management Processes;</w:t>
      </w:r>
    </w:p>
    <w:p w14:paraId="7E373C28" w14:textId="77777777" w:rsidR="00BA272F" w:rsidRDefault="00000000">
      <w:pPr>
        <w:pStyle w:val="Compact"/>
        <w:numPr>
          <w:ilvl w:val="0"/>
          <w:numId w:val="51"/>
        </w:numPr>
      </w:pPr>
      <w:r>
        <w:t>Protect against anticipated threats or hazards to the confidentiality, integrity, and availability of the Certificate Data and Certificate Management Processes;</w:t>
      </w:r>
    </w:p>
    <w:p w14:paraId="280BC14B" w14:textId="77777777" w:rsidR="00BA272F" w:rsidRDefault="00000000">
      <w:pPr>
        <w:pStyle w:val="Compact"/>
        <w:numPr>
          <w:ilvl w:val="0"/>
          <w:numId w:val="51"/>
        </w:numPr>
      </w:pPr>
      <w:r>
        <w:t>Protect against unauthorized or unlawful access, use, disclosure, alteration, or destruction of any Certificate Data or Certificate Management Processes;</w:t>
      </w:r>
    </w:p>
    <w:p w14:paraId="66033056" w14:textId="77777777" w:rsidR="00BA272F" w:rsidRDefault="00000000">
      <w:pPr>
        <w:pStyle w:val="Compact"/>
        <w:numPr>
          <w:ilvl w:val="0"/>
          <w:numId w:val="51"/>
        </w:numPr>
      </w:pPr>
      <w:r>
        <w:t>Protect against accidental loss or destruction of, or damage to, any Certificate Data or Certificate Management Processes; and</w:t>
      </w:r>
    </w:p>
    <w:p w14:paraId="23624822" w14:textId="77777777" w:rsidR="00BA272F" w:rsidRDefault="00000000">
      <w:pPr>
        <w:pStyle w:val="Compact"/>
        <w:numPr>
          <w:ilvl w:val="0"/>
          <w:numId w:val="51"/>
        </w:numPr>
      </w:pPr>
      <w:r>
        <w:t>Comply with all other security requirements applicable to the CA by law.</w:t>
      </w:r>
    </w:p>
    <w:p w14:paraId="0C76019E" w14:textId="77777777" w:rsidR="00BA272F" w:rsidRDefault="00000000">
      <w:pPr>
        <w:pStyle w:val="FirstParagraph"/>
      </w:pPr>
      <w:r>
        <w:t>The Certificate Management Process MUST include:</w:t>
      </w:r>
    </w:p>
    <w:p w14:paraId="2628C5E5" w14:textId="77777777" w:rsidR="00BA272F" w:rsidRDefault="00000000">
      <w:pPr>
        <w:pStyle w:val="Compact"/>
        <w:numPr>
          <w:ilvl w:val="0"/>
          <w:numId w:val="52"/>
        </w:numPr>
      </w:pPr>
      <w:r>
        <w:t>physical security and environmental controls;</w:t>
      </w:r>
    </w:p>
    <w:p w14:paraId="053C9E36" w14:textId="77777777" w:rsidR="00BA272F" w:rsidRDefault="00000000">
      <w:pPr>
        <w:pStyle w:val="Compact"/>
        <w:numPr>
          <w:ilvl w:val="0"/>
          <w:numId w:val="52"/>
        </w:numPr>
      </w:pPr>
      <w:r>
        <w:t>system integrity controls, including configuration management, integrity maintenance of trusted code, and malware detection/prevention;</w:t>
      </w:r>
    </w:p>
    <w:p w14:paraId="018E440E" w14:textId="77777777" w:rsidR="00BA272F" w:rsidRDefault="00000000">
      <w:pPr>
        <w:pStyle w:val="Compact"/>
        <w:numPr>
          <w:ilvl w:val="0"/>
          <w:numId w:val="52"/>
        </w:numPr>
      </w:pPr>
      <w:r>
        <w:t>network security and firewall management, including port restrictions and IP address filtering;</w:t>
      </w:r>
    </w:p>
    <w:p w14:paraId="49D576AC" w14:textId="77777777" w:rsidR="00BA272F" w:rsidRDefault="00000000">
      <w:pPr>
        <w:pStyle w:val="Compact"/>
        <w:numPr>
          <w:ilvl w:val="0"/>
          <w:numId w:val="52"/>
        </w:numPr>
      </w:pPr>
      <w:r>
        <w:t>user management, separate trusted-role assignments, education, awareness, and training; and</w:t>
      </w:r>
    </w:p>
    <w:p w14:paraId="1D36770F" w14:textId="77777777" w:rsidR="00BA272F" w:rsidRDefault="00000000">
      <w:pPr>
        <w:pStyle w:val="Compact"/>
        <w:numPr>
          <w:ilvl w:val="0"/>
          <w:numId w:val="52"/>
        </w:numPr>
      </w:pPr>
      <w:r>
        <w:t>logical access controls, activity logging, and inactivity time-outs to provide individual accountability.</w:t>
      </w:r>
    </w:p>
    <w:p w14:paraId="4D823FD5" w14:textId="77777777" w:rsidR="00BA272F" w:rsidRDefault="00000000">
      <w:pPr>
        <w:pStyle w:val="FirstParagraph"/>
      </w:pPr>
      <w:r>
        <w:t>The CA’s security program MUST include an annual Risk Assessment that:</w:t>
      </w:r>
    </w:p>
    <w:p w14:paraId="18D7AFDD" w14:textId="77777777" w:rsidR="00BA272F" w:rsidRDefault="00000000">
      <w:pPr>
        <w:pStyle w:val="Compact"/>
        <w:numPr>
          <w:ilvl w:val="0"/>
          <w:numId w:val="53"/>
        </w:numPr>
      </w:pPr>
      <w:r>
        <w:t>Identifies foreseeable internal and external threats that could result in unauthorized access, disclosure, misuse, alteration, or destruction of any Certificate Data or Certificate Management Processes;</w:t>
      </w:r>
    </w:p>
    <w:p w14:paraId="258270D4" w14:textId="77777777" w:rsidR="00BA272F" w:rsidRDefault="00000000">
      <w:pPr>
        <w:pStyle w:val="Compact"/>
        <w:numPr>
          <w:ilvl w:val="0"/>
          <w:numId w:val="53"/>
        </w:numPr>
      </w:pPr>
      <w:r>
        <w:t>Assesses the likelihood and potential damage of these threats, taking into consideration the sensitivity of the Certificate Data and Certificate Management Processes; and</w:t>
      </w:r>
    </w:p>
    <w:p w14:paraId="182F29B1" w14:textId="77777777" w:rsidR="00BA272F" w:rsidRDefault="00000000">
      <w:pPr>
        <w:pStyle w:val="Compact"/>
        <w:numPr>
          <w:ilvl w:val="0"/>
          <w:numId w:val="53"/>
        </w:numPr>
      </w:pPr>
      <w:r>
        <w:t>Assesses the sufficiency of the policies, procedures, information systems, technology, and other arrangements that the CA has in place to counter such threats.</w:t>
      </w:r>
    </w:p>
    <w:p w14:paraId="645F3960" w14:textId="77777777" w:rsidR="00BA272F"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3428FC0E" w14:textId="77777777" w:rsidR="00BA272F" w:rsidRDefault="00000000">
      <w:pPr>
        <w:pStyle w:val="Heading2"/>
      </w:pPr>
      <w:bookmarkStart w:id="1323" w:name="_Toc214550800"/>
      <w:bookmarkStart w:id="1324" w:name="_Toc214551655"/>
      <w:bookmarkStart w:id="1325" w:name="X98d68ee1c7716c1230ed615b6be3050094d2643"/>
      <w:r>
        <w:t>5.1 Physical Security Controls</w:t>
      </w:r>
      <w:bookmarkEnd w:id="1323"/>
      <w:bookmarkEnd w:id="1324"/>
    </w:p>
    <w:p w14:paraId="235A794F" w14:textId="77777777" w:rsidR="00BA272F" w:rsidRDefault="00000000">
      <w:pPr>
        <w:pStyle w:val="Heading3"/>
      </w:pPr>
      <w:bookmarkStart w:id="1326" w:name="_Toc214550801"/>
      <w:bookmarkStart w:id="1327" w:name="_Toc214551656"/>
      <w:bookmarkStart w:id="1328" w:name="Xb6f1b5f393cd51c849eb9e2d68b45bf9c49ef23"/>
      <w:r>
        <w:t>5.1.1 Site location and construction</w:t>
      </w:r>
      <w:bookmarkEnd w:id="1326"/>
      <w:bookmarkEnd w:id="1327"/>
    </w:p>
    <w:p w14:paraId="60EC8578" w14:textId="77777777" w:rsidR="00BA272F" w:rsidRDefault="00000000">
      <w:pPr>
        <w:pStyle w:val="Heading3"/>
      </w:pPr>
      <w:bookmarkStart w:id="1329" w:name="_Toc214550802"/>
      <w:bookmarkStart w:id="1330" w:name="_Toc214551657"/>
      <w:bookmarkStart w:id="1331" w:name="Xd2d5315ecb934ae4f124850c347848bce0c2c34"/>
      <w:bookmarkEnd w:id="1328"/>
      <w:r>
        <w:t>5.1.2 Physical access</w:t>
      </w:r>
      <w:bookmarkEnd w:id="1329"/>
      <w:bookmarkEnd w:id="1330"/>
    </w:p>
    <w:p w14:paraId="6CC92827" w14:textId="77777777" w:rsidR="00BA272F" w:rsidRDefault="00000000">
      <w:pPr>
        <w:pStyle w:val="Heading3"/>
      </w:pPr>
      <w:bookmarkStart w:id="1332" w:name="_Toc214550803"/>
      <w:bookmarkStart w:id="1333" w:name="_Toc214551658"/>
      <w:bookmarkStart w:id="1334" w:name="Xfa25a439327a067d3a343253584ebc6c7253310"/>
      <w:bookmarkEnd w:id="1331"/>
      <w:r>
        <w:t>5.1.3 Power and air conditioning</w:t>
      </w:r>
      <w:bookmarkEnd w:id="1332"/>
      <w:bookmarkEnd w:id="1333"/>
    </w:p>
    <w:p w14:paraId="7C165F05" w14:textId="77777777" w:rsidR="00BA272F" w:rsidRDefault="00000000">
      <w:pPr>
        <w:pStyle w:val="Heading3"/>
      </w:pPr>
      <w:bookmarkStart w:id="1335" w:name="_Toc214550804"/>
      <w:bookmarkStart w:id="1336" w:name="_Toc214551659"/>
      <w:bookmarkStart w:id="1337" w:name="Xc8ebee009600f2c707b9692216007eeb0eccf80"/>
      <w:bookmarkEnd w:id="1334"/>
      <w:r>
        <w:t>5.1.4 Water exposures</w:t>
      </w:r>
      <w:bookmarkEnd w:id="1335"/>
      <w:bookmarkEnd w:id="1336"/>
    </w:p>
    <w:p w14:paraId="01483097" w14:textId="77777777" w:rsidR="00BA272F" w:rsidRDefault="00000000">
      <w:pPr>
        <w:pStyle w:val="Heading3"/>
      </w:pPr>
      <w:bookmarkStart w:id="1338" w:name="_Toc214550805"/>
      <w:bookmarkStart w:id="1339" w:name="_Toc214551660"/>
      <w:bookmarkStart w:id="1340" w:name="X754f96b1edfa8eb8313063a0caf050a20f1e80c"/>
      <w:bookmarkEnd w:id="1337"/>
      <w:r>
        <w:t>5.1.5 Fire prevention and protection</w:t>
      </w:r>
      <w:bookmarkEnd w:id="1338"/>
      <w:bookmarkEnd w:id="1339"/>
    </w:p>
    <w:p w14:paraId="497CC861" w14:textId="77777777" w:rsidR="00BA272F" w:rsidRDefault="00000000">
      <w:pPr>
        <w:pStyle w:val="Heading3"/>
      </w:pPr>
      <w:bookmarkStart w:id="1341" w:name="_Toc214550806"/>
      <w:bookmarkStart w:id="1342" w:name="_Toc214551661"/>
      <w:bookmarkStart w:id="1343" w:name="Xa1b60dba5083fc7b8e8d8c8c2008a8572497ec1"/>
      <w:bookmarkEnd w:id="1340"/>
      <w:r>
        <w:t>5.1.6 Media storage</w:t>
      </w:r>
      <w:bookmarkEnd w:id="1341"/>
      <w:bookmarkEnd w:id="1342"/>
    </w:p>
    <w:p w14:paraId="531FFB91" w14:textId="77777777" w:rsidR="00BA272F" w:rsidRDefault="00000000">
      <w:pPr>
        <w:pStyle w:val="Heading3"/>
      </w:pPr>
      <w:bookmarkStart w:id="1344" w:name="_Toc214550807"/>
      <w:bookmarkStart w:id="1345" w:name="_Toc214551662"/>
      <w:bookmarkStart w:id="1346" w:name="Xe60ea3342689ce44e86d95685de458ba08ec841"/>
      <w:bookmarkEnd w:id="1343"/>
      <w:r>
        <w:t>5.1.7 Waste disposal</w:t>
      </w:r>
      <w:bookmarkEnd w:id="1344"/>
      <w:bookmarkEnd w:id="1345"/>
    </w:p>
    <w:p w14:paraId="0D02D62D" w14:textId="77777777" w:rsidR="00BA272F" w:rsidRDefault="00000000">
      <w:pPr>
        <w:pStyle w:val="Heading3"/>
      </w:pPr>
      <w:bookmarkStart w:id="1347" w:name="_Toc214550808"/>
      <w:bookmarkStart w:id="1348" w:name="_Toc214551663"/>
      <w:bookmarkStart w:id="1349" w:name="X73dffd16269dd51c9fb09971352c4c482866837"/>
      <w:bookmarkEnd w:id="1346"/>
      <w:r>
        <w:t>5.1.8 Off-site backup</w:t>
      </w:r>
      <w:bookmarkEnd w:id="1347"/>
      <w:bookmarkEnd w:id="1348"/>
    </w:p>
    <w:p w14:paraId="40DF306C" w14:textId="77777777" w:rsidR="00BA272F" w:rsidRDefault="00000000">
      <w:pPr>
        <w:pStyle w:val="Heading2"/>
      </w:pPr>
      <w:bookmarkStart w:id="1350" w:name="_Toc214550809"/>
      <w:bookmarkStart w:id="1351" w:name="_Toc214551664"/>
      <w:bookmarkStart w:id="1352" w:name="X4ee70fc9f8617992352a5bd4c46928f0d96bd32"/>
      <w:bookmarkEnd w:id="1325"/>
      <w:bookmarkEnd w:id="1349"/>
      <w:r>
        <w:t>5.2 Procedural controls</w:t>
      </w:r>
      <w:bookmarkEnd w:id="1350"/>
      <w:bookmarkEnd w:id="1351"/>
    </w:p>
    <w:p w14:paraId="4D51824A" w14:textId="77777777" w:rsidR="00BA272F" w:rsidRDefault="00000000">
      <w:pPr>
        <w:pStyle w:val="Heading3"/>
      </w:pPr>
      <w:bookmarkStart w:id="1353" w:name="_Toc214550810"/>
      <w:bookmarkStart w:id="1354" w:name="_Toc214551665"/>
      <w:bookmarkStart w:id="1355" w:name="Xac9b12537824616ad3034d69e1ef7bb2ac33fda"/>
      <w:r>
        <w:t>5.2.1 Trusted roles</w:t>
      </w:r>
      <w:bookmarkEnd w:id="1353"/>
      <w:bookmarkEnd w:id="1354"/>
    </w:p>
    <w:p w14:paraId="4B002FAB" w14:textId="77777777" w:rsidR="00BA272F" w:rsidRDefault="00000000">
      <w:pPr>
        <w:pStyle w:val="Heading3"/>
      </w:pPr>
      <w:bookmarkStart w:id="1356" w:name="_Toc214550811"/>
      <w:bookmarkStart w:id="1357" w:name="_Toc214551666"/>
      <w:bookmarkStart w:id="1358" w:name="X4fbb0e570c02a4f7e43898d2be3a8852d9f9405"/>
      <w:bookmarkEnd w:id="1355"/>
      <w:r>
        <w:t>5.2.2 Number of Individuals Required per Task</w:t>
      </w:r>
      <w:bookmarkEnd w:id="1356"/>
      <w:bookmarkEnd w:id="1357"/>
    </w:p>
    <w:p w14:paraId="61318457" w14:textId="77777777" w:rsidR="00BA272F" w:rsidRDefault="00000000">
      <w:pPr>
        <w:pStyle w:val="FirstParagraph"/>
      </w:pPr>
      <w:r>
        <w:t>The CA Private Key SHALL be backed up, stored, and recovered only by personnel in Trusted Roles using, at least, dual control in a physically secured environment.</w:t>
      </w:r>
    </w:p>
    <w:p w14:paraId="43AEF9E9" w14:textId="77777777" w:rsidR="00BA272F" w:rsidRDefault="00000000">
      <w:pPr>
        <w:pStyle w:val="Heading3"/>
      </w:pPr>
      <w:bookmarkStart w:id="1359" w:name="_Toc214550812"/>
      <w:bookmarkStart w:id="1360" w:name="_Toc214551667"/>
      <w:bookmarkStart w:id="1361" w:name="X3ce48db9a9d2c8ecad4cdf6a1d3f80cb194e831"/>
      <w:bookmarkEnd w:id="1358"/>
      <w:r>
        <w:t>5.2.3 Identification and authentication for each role</w:t>
      </w:r>
      <w:bookmarkEnd w:id="1359"/>
      <w:bookmarkEnd w:id="1360"/>
    </w:p>
    <w:p w14:paraId="2AB64699" w14:textId="77777777" w:rsidR="00BA272F" w:rsidRDefault="00000000">
      <w:pPr>
        <w:pStyle w:val="Heading3"/>
      </w:pPr>
      <w:bookmarkStart w:id="1362" w:name="_Toc214550813"/>
      <w:bookmarkStart w:id="1363" w:name="_Toc214551668"/>
      <w:bookmarkStart w:id="1364" w:name="X642762ff06462346885bdb8e05a20b23bcbda1e"/>
      <w:bookmarkEnd w:id="1361"/>
      <w:r>
        <w:t>5.2.4 Roles requiring separation of duties</w:t>
      </w:r>
      <w:bookmarkEnd w:id="1362"/>
      <w:bookmarkEnd w:id="1363"/>
    </w:p>
    <w:p w14:paraId="2DBF2517" w14:textId="77777777" w:rsidR="00BA272F" w:rsidRDefault="00000000">
      <w:pPr>
        <w:pStyle w:val="Heading2"/>
      </w:pPr>
      <w:bookmarkStart w:id="1365" w:name="_Toc214550814"/>
      <w:bookmarkStart w:id="1366" w:name="_Toc214551669"/>
      <w:bookmarkStart w:id="1367" w:name="X9e6b79f2a3cbdbc85dd8dbc56e6b968b46dcec5"/>
      <w:bookmarkEnd w:id="1352"/>
      <w:bookmarkEnd w:id="1364"/>
      <w:r>
        <w:t>5.3 Personnel controls</w:t>
      </w:r>
      <w:bookmarkEnd w:id="1365"/>
      <w:bookmarkEnd w:id="1366"/>
    </w:p>
    <w:p w14:paraId="18FE9E1A" w14:textId="77777777" w:rsidR="00BA272F" w:rsidRDefault="00000000">
      <w:pPr>
        <w:pStyle w:val="Heading3"/>
      </w:pPr>
      <w:bookmarkStart w:id="1368" w:name="_Toc214550815"/>
      <w:bookmarkStart w:id="1369" w:name="_Toc214551670"/>
      <w:bookmarkStart w:id="1370" w:name="X336cd1989e088f4ac38c4dd07ac44786c24fe47"/>
      <w:r>
        <w:t>5.3.1 Qualifications, experience, and clearance requirements</w:t>
      </w:r>
      <w:bookmarkEnd w:id="1368"/>
      <w:bookmarkEnd w:id="1369"/>
    </w:p>
    <w:p w14:paraId="7B040E81" w14:textId="77777777" w:rsidR="00BA272F"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65AD5A81" w14:textId="77777777" w:rsidR="00BA272F" w:rsidRDefault="00000000">
      <w:pPr>
        <w:pStyle w:val="Heading3"/>
      </w:pPr>
      <w:bookmarkStart w:id="1371" w:name="_Toc214550816"/>
      <w:bookmarkStart w:id="1372" w:name="_Toc214551671"/>
      <w:bookmarkStart w:id="1373" w:name="Xe7565d9efcd3ec62ca732d69081bf6f62e98d95"/>
      <w:bookmarkEnd w:id="1370"/>
      <w:r>
        <w:lastRenderedPageBreak/>
        <w:t>5.3.2 Background check procedures</w:t>
      </w:r>
      <w:bookmarkEnd w:id="1371"/>
      <w:bookmarkEnd w:id="1372"/>
    </w:p>
    <w:p w14:paraId="4675F994" w14:textId="77777777" w:rsidR="00BA272F" w:rsidRDefault="00000000">
      <w:pPr>
        <w:pStyle w:val="Heading3"/>
      </w:pPr>
      <w:bookmarkStart w:id="1374" w:name="_Toc214550817"/>
      <w:bookmarkStart w:id="1375" w:name="_Toc214551672"/>
      <w:bookmarkStart w:id="1376" w:name="Xd2dc9930d6df87b4a315c5f637cbb2355fdf13c"/>
      <w:bookmarkEnd w:id="1373"/>
      <w:r>
        <w:t>5.3.3 Training Requirements and Procedures</w:t>
      </w:r>
      <w:bookmarkEnd w:id="1374"/>
      <w:bookmarkEnd w:id="1375"/>
    </w:p>
    <w:p w14:paraId="36F48021" w14:textId="77777777" w:rsidR="00BA272F"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5CE431E7" w14:textId="77777777" w:rsidR="00BA272F" w:rsidRDefault="00000000">
      <w:pPr>
        <w:pStyle w:val="BodyText"/>
      </w:pPr>
      <w:r>
        <w:t>The CA SHALL maintain records of such training and ensure that personnel entrusted with Validation Specialist duties maintain a skill level that enables them to perform such duties satisfactorily.</w:t>
      </w:r>
    </w:p>
    <w:p w14:paraId="395B426F" w14:textId="77777777" w:rsidR="00BA272F" w:rsidRDefault="00000000">
      <w:pPr>
        <w:pStyle w:val="BodyText"/>
      </w:pPr>
      <w:r>
        <w:t>The CA SHALL document that each Validation Specialist possesses the skills required by a task before allowing the Validation Specialist to perform that task.</w:t>
      </w:r>
    </w:p>
    <w:p w14:paraId="7D107C27" w14:textId="77777777" w:rsidR="00BA272F" w:rsidRDefault="00000000">
      <w:pPr>
        <w:pStyle w:val="BodyText"/>
      </w:pPr>
      <w:r>
        <w:t>The CA SHALL require all Validation Specialists to pass an examination provided by the CA on the information verification requirements outlined in these Requirements.</w:t>
      </w:r>
    </w:p>
    <w:p w14:paraId="7C77F095" w14:textId="77777777" w:rsidR="00BA272F" w:rsidRDefault="00000000">
      <w:pPr>
        <w:pStyle w:val="Heading3"/>
      </w:pPr>
      <w:bookmarkStart w:id="1377" w:name="_Toc214550818"/>
      <w:bookmarkStart w:id="1378" w:name="_Toc214551673"/>
      <w:bookmarkStart w:id="1379" w:name="X36912df6fbfb61c90abc422152e5ea7a1efc0db"/>
      <w:bookmarkEnd w:id="1376"/>
      <w:r>
        <w:t>5.3.4 Retraining frequency and requirements</w:t>
      </w:r>
      <w:bookmarkEnd w:id="1377"/>
      <w:bookmarkEnd w:id="1378"/>
    </w:p>
    <w:p w14:paraId="20556D41" w14:textId="77777777" w:rsidR="00BA272F" w:rsidRDefault="00000000">
      <w:pPr>
        <w:pStyle w:val="FirstParagraph"/>
      </w:pPr>
      <w:r>
        <w:t>All personnel in Trusted roles SHALL maintain skill levels consistent with the CA’s training and performance programs.</w:t>
      </w:r>
    </w:p>
    <w:p w14:paraId="084D2A76" w14:textId="77777777" w:rsidR="00BA272F" w:rsidRDefault="00000000">
      <w:pPr>
        <w:pStyle w:val="Heading3"/>
      </w:pPr>
      <w:bookmarkStart w:id="1380" w:name="_Toc214550819"/>
      <w:bookmarkStart w:id="1381" w:name="_Toc214551674"/>
      <w:bookmarkStart w:id="1382" w:name="Xde38cd455968566caa9184ef24acab8f0d68345"/>
      <w:bookmarkEnd w:id="1379"/>
      <w:r>
        <w:t>5.3.5 Job rotation frequency and sequence</w:t>
      </w:r>
      <w:bookmarkEnd w:id="1380"/>
      <w:bookmarkEnd w:id="1381"/>
    </w:p>
    <w:p w14:paraId="1362AE29" w14:textId="77777777" w:rsidR="00BA272F" w:rsidRDefault="00000000">
      <w:pPr>
        <w:pStyle w:val="Heading3"/>
      </w:pPr>
      <w:bookmarkStart w:id="1383" w:name="_Toc214550820"/>
      <w:bookmarkStart w:id="1384" w:name="_Toc214551675"/>
      <w:bookmarkStart w:id="1385" w:name="Xf6c002936edcd23d608481e9e1dcaee0778724c"/>
      <w:bookmarkEnd w:id="1382"/>
      <w:r>
        <w:t>5.3.6 Sanctions for unauthorized actions</w:t>
      </w:r>
      <w:bookmarkEnd w:id="1383"/>
      <w:bookmarkEnd w:id="1384"/>
    </w:p>
    <w:p w14:paraId="4BC024B3" w14:textId="77777777" w:rsidR="00BA272F" w:rsidRDefault="00000000">
      <w:pPr>
        <w:pStyle w:val="Heading3"/>
      </w:pPr>
      <w:bookmarkStart w:id="1386" w:name="_Toc214550821"/>
      <w:bookmarkStart w:id="1387" w:name="_Toc214551676"/>
      <w:bookmarkStart w:id="1388" w:name="Xb472c65cb23ba1a1533585b1337ec96f250f670"/>
      <w:bookmarkEnd w:id="1385"/>
      <w:r>
        <w:t>5.3.7 Independent Contractor Controls</w:t>
      </w:r>
      <w:bookmarkEnd w:id="1386"/>
      <w:bookmarkEnd w:id="1387"/>
    </w:p>
    <w:p w14:paraId="254CBDA5" w14:textId="77777777" w:rsidR="00BA272F"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BA272F">
          <w:rPr>
            <w:rStyle w:val="Hyperlink"/>
          </w:rPr>
          <w:t>Section 5.3.3</w:t>
        </w:r>
      </w:hyperlink>
      <w:r>
        <w:t xml:space="preserve"> and the document retention and event logging requirements of </w:t>
      </w:r>
      <w:hyperlink w:anchor="X236a28bb0ee9bee5b05dd70ec8dadb08d17124f">
        <w:r w:rsidR="00BA272F">
          <w:rPr>
            <w:rStyle w:val="Hyperlink"/>
          </w:rPr>
          <w:t>Section 5.4.1</w:t>
        </w:r>
      </w:hyperlink>
      <w:r>
        <w:t>.</w:t>
      </w:r>
    </w:p>
    <w:p w14:paraId="0C143BE3" w14:textId="77777777" w:rsidR="00BA272F" w:rsidRDefault="00000000">
      <w:pPr>
        <w:pStyle w:val="Heading3"/>
      </w:pPr>
      <w:bookmarkStart w:id="1389" w:name="_Toc214550822"/>
      <w:bookmarkStart w:id="1390" w:name="_Toc214551677"/>
      <w:bookmarkStart w:id="1391" w:name="X2d11dfa0fab276f2c277be99b661a49d44911c3"/>
      <w:bookmarkEnd w:id="1388"/>
      <w:r>
        <w:t>5.3.8 Documentation supplied to personnel</w:t>
      </w:r>
      <w:bookmarkEnd w:id="1389"/>
      <w:bookmarkEnd w:id="1390"/>
    </w:p>
    <w:p w14:paraId="7F4A17E0" w14:textId="77777777" w:rsidR="00BA272F" w:rsidRDefault="00000000">
      <w:pPr>
        <w:pStyle w:val="Heading2"/>
      </w:pPr>
      <w:bookmarkStart w:id="1392" w:name="_Toc214550823"/>
      <w:bookmarkStart w:id="1393" w:name="_Toc214551678"/>
      <w:bookmarkStart w:id="1394" w:name="X5572b34f1b9fe628192d5ae89bbfcdfea4bedeb"/>
      <w:bookmarkEnd w:id="1367"/>
      <w:bookmarkEnd w:id="1391"/>
      <w:r>
        <w:t>5.4 Audit logging procedures</w:t>
      </w:r>
      <w:bookmarkEnd w:id="1392"/>
      <w:bookmarkEnd w:id="1393"/>
    </w:p>
    <w:p w14:paraId="5882F737" w14:textId="77777777" w:rsidR="00BA272F" w:rsidRDefault="00000000">
      <w:pPr>
        <w:pStyle w:val="Heading3"/>
      </w:pPr>
      <w:bookmarkStart w:id="1395" w:name="_Toc214550824"/>
      <w:bookmarkStart w:id="1396" w:name="_Toc214551679"/>
      <w:bookmarkStart w:id="1397" w:name="X236a28bb0ee9bee5b05dd70ec8dadb08d17124f"/>
      <w:r>
        <w:t>5.4.1 Types of events recorded</w:t>
      </w:r>
      <w:bookmarkEnd w:id="1395"/>
      <w:bookmarkEnd w:id="1396"/>
    </w:p>
    <w:p w14:paraId="3352E926" w14:textId="77777777" w:rsidR="00BA272F"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0EC72D6D" w14:textId="77777777" w:rsidR="00BA272F" w:rsidRDefault="00000000">
      <w:pPr>
        <w:pStyle w:val="BodyText"/>
      </w:pPr>
      <w:r>
        <w:t>The CA SHALL record at least the following events:</w:t>
      </w:r>
    </w:p>
    <w:p w14:paraId="0A26612E" w14:textId="77777777" w:rsidR="00BA272F" w:rsidRDefault="00000000">
      <w:pPr>
        <w:pStyle w:val="Compact"/>
        <w:numPr>
          <w:ilvl w:val="0"/>
          <w:numId w:val="54"/>
        </w:numPr>
      </w:pPr>
      <w:r>
        <w:t>CA certificate and key lifecycle events, including:</w:t>
      </w:r>
    </w:p>
    <w:p w14:paraId="7D6AC61F" w14:textId="77777777" w:rsidR="00BA272F" w:rsidRDefault="00000000">
      <w:pPr>
        <w:pStyle w:val="Compact"/>
        <w:numPr>
          <w:ilvl w:val="1"/>
          <w:numId w:val="55"/>
        </w:numPr>
      </w:pPr>
      <w:r>
        <w:t>Key generation, backup, storage, recovery, archival, and destruction;</w:t>
      </w:r>
    </w:p>
    <w:p w14:paraId="043F9E1C" w14:textId="77777777" w:rsidR="00BA272F" w:rsidRDefault="00000000">
      <w:pPr>
        <w:pStyle w:val="Compact"/>
        <w:numPr>
          <w:ilvl w:val="1"/>
          <w:numId w:val="55"/>
        </w:numPr>
      </w:pPr>
      <w:r>
        <w:t>Certificate requests, renewal, and re-key requests, and revocation;</w:t>
      </w:r>
    </w:p>
    <w:p w14:paraId="17A13B9E" w14:textId="77777777" w:rsidR="00BA272F" w:rsidRDefault="00000000">
      <w:pPr>
        <w:pStyle w:val="Compact"/>
        <w:numPr>
          <w:ilvl w:val="1"/>
          <w:numId w:val="55"/>
        </w:numPr>
      </w:pPr>
      <w:r>
        <w:t>Approval and rejection of certificate requests;</w:t>
      </w:r>
    </w:p>
    <w:p w14:paraId="1F78CCA8" w14:textId="77777777" w:rsidR="00BA272F" w:rsidRDefault="00000000">
      <w:pPr>
        <w:pStyle w:val="Compact"/>
        <w:numPr>
          <w:ilvl w:val="1"/>
          <w:numId w:val="55"/>
        </w:numPr>
      </w:pPr>
      <w:r>
        <w:t>Cryptographic device lifecycle management events;</w:t>
      </w:r>
    </w:p>
    <w:p w14:paraId="784FFB9B" w14:textId="77777777" w:rsidR="00BA272F" w:rsidRDefault="00000000">
      <w:pPr>
        <w:pStyle w:val="Compact"/>
        <w:numPr>
          <w:ilvl w:val="1"/>
          <w:numId w:val="55"/>
        </w:numPr>
      </w:pPr>
      <w:r>
        <w:t>Generation of Certificate Revocation Lists;</w:t>
      </w:r>
    </w:p>
    <w:p w14:paraId="2F745A74" w14:textId="77777777" w:rsidR="00BA272F" w:rsidRDefault="00000000">
      <w:pPr>
        <w:pStyle w:val="Compact"/>
        <w:numPr>
          <w:ilvl w:val="1"/>
          <w:numId w:val="55"/>
        </w:numPr>
      </w:pPr>
      <w:r>
        <w:t xml:space="preserve">Signing of OCSP Responses (as described in </w:t>
      </w:r>
      <w:hyperlink w:anchor="Xf38be0bf7ac63401365906f843401c3792f8611">
        <w:r w:rsidR="00BA272F">
          <w:rPr>
            <w:rStyle w:val="Hyperlink"/>
          </w:rPr>
          <w:t>Section 4.9</w:t>
        </w:r>
      </w:hyperlink>
      <w:r>
        <w:t xml:space="preserve"> and </w:t>
      </w:r>
      <w:hyperlink w:anchor="Xa70078d8319b254d625988ebbdfb3bf82e575bc">
        <w:r w:rsidR="00BA272F">
          <w:rPr>
            <w:rStyle w:val="Hyperlink"/>
          </w:rPr>
          <w:t>Section 4.10</w:t>
        </w:r>
      </w:hyperlink>
      <w:r>
        <w:t>); and</w:t>
      </w:r>
    </w:p>
    <w:p w14:paraId="1DBED269" w14:textId="77777777" w:rsidR="00BA272F" w:rsidRDefault="00000000">
      <w:pPr>
        <w:pStyle w:val="Compact"/>
        <w:numPr>
          <w:ilvl w:val="1"/>
          <w:numId w:val="55"/>
        </w:numPr>
      </w:pPr>
      <w:r>
        <w:t>Introduction of new Certificate Profiles and retirement of existing Certificate Profiles.</w:t>
      </w:r>
    </w:p>
    <w:p w14:paraId="3C9AB773" w14:textId="77777777" w:rsidR="00BA272F" w:rsidRDefault="00000000">
      <w:pPr>
        <w:pStyle w:val="Compact"/>
        <w:numPr>
          <w:ilvl w:val="0"/>
          <w:numId w:val="54"/>
        </w:numPr>
      </w:pPr>
      <w:r>
        <w:t>Subscriber Certificate lifecycle management events, including:</w:t>
      </w:r>
    </w:p>
    <w:p w14:paraId="167C7E30" w14:textId="77777777" w:rsidR="00BA272F" w:rsidRDefault="00000000">
      <w:pPr>
        <w:pStyle w:val="Compact"/>
        <w:numPr>
          <w:ilvl w:val="1"/>
          <w:numId w:val="56"/>
        </w:numPr>
      </w:pPr>
      <w:r>
        <w:t>Certificate requests, renewal, and re-key requests, and revocation;</w:t>
      </w:r>
    </w:p>
    <w:p w14:paraId="4101AEE2" w14:textId="77777777" w:rsidR="00BA272F" w:rsidRDefault="00000000">
      <w:pPr>
        <w:pStyle w:val="Compact"/>
        <w:numPr>
          <w:ilvl w:val="1"/>
          <w:numId w:val="56"/>
        </w:numPr>
      </w:pPr>
      <w:r>
        <w:t>All verification activities stipulated in these Requirements and the CA’s Certification Practice Statement;</w:t>
      </w:r>
    </w:p>
    <w:p w14:paraId="789EFDD2" w14:textId="77777777" w:rsidR="00BA272F" w:rsidRDefault="00000000">
      <w:pPr>
        <w:pStyle w:val="Compact"/>
        <w:numPr>
          <w:ilvl w:val="1"/>
          <w:numId w:val="56"/>
        </w:numPr>
      </w:pPr>
      <w:r>
        <w:t>Approval and rejection of certificate requests;</w:t>
      </w:r>
    </w:p>
    <w:p w14:paraId="067C6CCF" w14:textId="77777777" w:rsidR="00BA272F" w:rsidRDefault="00000000">
      <w:pPr>
        <w:pStyle w:val="Compact"/>
        <w:numPr>
          <w:ilvl w:val="1"/>
          <w:numId w:val="56"/>
        </w:numPr>
      </w:pPr>
      <w:r>
        <w:t>Issuance of Certificates;</w:t>
      </w:r>
    </w:p>
    <w:p w14:paraId="6E66FD10" w14:textId="77777777" w:rsidR="00BA272F" w:rsidRDefault="00000000">
      <w:pPr>
        <w:pStyle w:val="Compact"/>
        <w:numPr>
          <w:ilvl w:val="1"/>
          <w:numId w:val="56"/>
        </w:numPr>
      </w:pPr>
      <w:r>
        <w:t>Generation of Certificate Revocation Lists; and</w:t>
      </w:r>
    </w:p>
    <w:p w14:paraId="0007540A" w14:textId="77777777" w:rsidR="00BA272F" w:rsidRDefault="00000000">
      <w:pPr>
        <w:pStyle w:val="Compact"/>
        <w:numPr>
          <w:ilvl w:val="1"/>
          <w:numId w:val="56"/>
        </w:numPr>
      </w:pPr>
      <w:r>
        <w:t xml:space="preserve">Signing of OCSP Responses (as described in </w:t>
      </w:r>
      <w:hyperlink w:anchor="Xf38be0bf7ac63401365906f843401c3792f8611">
        <w:r w:rsidR="00BA272F">
          <w:rPr>
            <w:rStyle w:val="Hyperlink"/>
          </w:rPr>
          <w:t>Section 4.9</w:t>
        </w:r>
      </w:hyperlink>
      <w:r>
        <w:t xml:space="preserve"> and </w:t>
      </w:r>
      <w:hyperlink w:anchor="Xa70078d8319b254d625988ebbdfb3bf82e575bc">
        <w:r w:rsidR="00BA272F">
          <w:rPr>
            <w:rStyle w:val="Hyperlink"/>
          </w:rPr>
          <w:t>Section 4.10</w:t>
        </w:r>
      </w:hyperlink>
      <w:r>
        <w:t>).</w:t>
      </w:r>
    </w:p>
    <w:p w14:paraId="342FB59C" w14:textId="77777777" w:rsidR="00BA272F" w:rsidRDefault="00000000">
      <w:pPr>
        <w:pStyle w:val="Compact"/>
        <w:numPr>
          <w:ilvl w:val="1"/>
          <w:numId w:val="56"/>
        </w:numPr>
      </w:pPr>
      <w:r>
        <w:t>Multi-Perspective Issuance Corroboration attempts from each Network Perspective, minimally recording the following information:</w:t>
      </w:r>
    </w:p>
    <w:p w14:paraId="2557016F" w14:textId="77777777" w:rsidR="00BA272F" w:rsidRDefault="00000000">
      <w:pPr>
        <w:pStyle w:val="Compact"/>
        <w:numPr>
          <w:ilvl w:val="2"/>
          <w:numId w:val="57"/>
        </w:numPr>
      </w:pPr>
      <w:r>
        <w:t>an identifier that uniquely identifies the Network Perspective used;</w:t>
      </w:r>
    </w:p>
    <w:p w14:paraId="15DEC5AF" w14:textId="77777777" w:rsidR="00BA272F" w:rsidRDefault="00000000">
      <w:pPr>
        <w:pStyle w:val="Compact"/>
        <w:numPr>
          <w:ilvl w:val="2"/>
          <w:numId w:val="57"/>
        </w:numPr>
      </w:pPr>
      <w:r>
        <w:t>the attempted domain name and/or IP address; and</w:t>
      </w:r>
    </w:p>
    <w:p w14:paraId="1E52938F" w14:textId="77777777" w:rsidR="00BA272F" w:rsidRDefault="00000000">
      <w:pPr>
        <w:pStyle w:val="Compact"/>
        <w:numPr>
          <w:ilvl w:val="2"/>
          <w:numId w:val="57"/>
        </w:numPr>
      </w:pPr>
      <w:r>
        <w:t>the result of the attempt (e.g., “domain validation pass/fail”, “CAA permission/prohibition”).</w:t>
      </w:r>
    </w:p>
    <w:p w14:paraId="60F38547" w14:textId="77777777" w:rsidR="00BA272F" w:rsidRDefault="00000000">
      <w:pPr>
        <w:pStyle w:val="Compact"/>
        <w:numPr>
          <w:ilvl w:val="1"/>
          <w:numId w:val="5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794CD4B3" w14:textId="77777777" w:rsidR="00BA272F" w:rsidRDefault="00000000">
      <w:pPr>
        <w:pStyle w:val="Compact"/>
        <w:numPr>
          <w:ilvl w:val="0"/>
          <w:numId w:val="54"/>
        </w:numPr>
      </w:pPr>
      <w:r>
        <w:t>Security events, including:</w:t>
      </w:r>
    </w:p>
    <w:p w14:paraId="1388C40D" w14:textId="77777777" w:rsidR="00BA272F" w:rsidRDefault="00000000">
      <w:pPr>
        <w:pStyle w:val="Compact"/>
        <w:numPr>
          <w:ilvl w:val="1"/>
          <w:numId w:val="58"/>
        </w:numPr>
      </w:pPr>
      <w:r>
        <w:t>Successful and unsuccessful PKI system access attempts;</w:t>
      </w:r>
    </w:p>
    <w:p w14:paraId="00D5E54B" w14:textId="77777777" w:rsidR="00BA272F" w:rsidRDefault="00000000">
      <w:pPr>
        <w:pStyle w:val="Compact"/>
        <w:numPr>
          <w:ilvl w:val="1"/>
          <w:numId w:val="58"/>
        </w:numPr>
      </w:pPr>
      <w:r>
        <w:t>PKI and security system actions performed;</w:t>
      </w:r>
    </w:p>
    <w:p w14:paraId="28CA1510" w14:textId="77777777" w:rsidR="00BA272F" w:rsidRDefault="00000000">
      <w:pPr>
        <w:pStyle w:val="Compact"/>
        <w:numPr>
          <w:ilvl w:val="1"/>
          <w:numId w:val="58"/>
        </w:numPr>
      </w:pPr>
      <w:r>
        <w:t>Security profile changes;</w:t>
      </w:r>
    </w:p>
    <w:p w14:paraId="6B96BDBC" w14:textId="77777777" w:rsidR="00BA272F" w:rsidRDefault="00000000">
      <w:pPr>
        <w:pStyle w:val="Compact"/>
        <w:numPr>
          <w:ilvl w:val="1"/>
          <w:numId w:val="58"/>
        </w:numPr>
      </w:pPr>
      <w:r>
        <w:t>Installation, update and removal of software on a Certificate System;</w:t>
      </w:r>
    </w:p>
    <w:p w14:paraId="10F9C01C" w14:textId="77777777" w:rsidR="00BA272F" w:rsidRDefault="00000000">
      <w:pPr>
        <w:pStyle w:val="Compact"/>
        <w:numPr>
          <w:ilvl w:val="1"/>
          <w:numId w:val="58"/>
        </w:numPr>
      </w:pPr>
      <w:r>
        <w:t>System crashes, hardware failures, and other anomalies;</w:t>
      </w:r>
    </w:p>
    <w:p w14:paraId="584BB621" w14:textId="77777777" w:rsidR="00BA272F" w:rsidRDefault="00000000">
      <w:pPr>
        <w:pStyle w:val="Compact"/>
        <w:numPr>
          <w:ilvl w:val="1"/>
          <w:numId w:val="58"/>
        </w:numPr>
      </w:pPr>
      <w:r>
        <w:t xml:space="preserve">Relevant router and firewall activities (as described in </w:t>
      </w:r>
      <w:hyperlink w:anchor="X2940d2cfc5a3c7b574b6b7145420cf444d15433">
        <w:r w:rsidR="00BA272F">
          <w:rPr>
            <w:rStyle w:val="Hyperlink"/>
          </w:rPr>
          <w:t>Section 5.4.1.1</w:t>
        </w:r>
      </w:hyperlink>
      <w:r>
        <w:t>); and</w:t>
      </w:r>
    </w:p>
    <w:p w14:paraId="6B970686" w14:textId="77777777" w:rsidR="00BA272F" w:rsidRDefault="00000000">
      <w:pPr>
        <w:pStyle w:val="Compact"/>
        <w:numPr>
          <w:ilvl w:val="1"/>
          <w:numId w:val="58"/>
        </w:numPr>
      </w:pPr>
      <w:r>
        <w:t>Entries to and exits from the CA facility.</w:t>
      </w:r>
    </w:p>
    <w:p w14:paraId="1BE22A28" w14:textId="77777777" w:rsidR="00BA272F" w:rsidRDefault="00000000">
      <w:pPr>
        <w:pStyle w:val="FirstParagraph"/>
      </w:pPr>
      <w:r>
        <w:lastRenderedPageBreak/>
        <w:t>Log records MUST include at least the following elements:</w:t>
      </w:r>
    </w:p>
    <w:p w14:paraId="4E781486" w14:textId="77777777" w:rsidR="00BA272F" w:rsidRDefault="00000000">
      <w:pPr>
        <w:pStyle w:val="Compact"/>
        <w:numPr>
          <w:ilvl w:val="0"/>
          <w:numId w:val="59"/>
        </w:numPr>
      </w:pPr>
      <w:r>
        <w:t>Date and time of event;</w:t>
      </w:r>
    </w:p>
    <w:p w14:paraId="6FB84A45" w14:textId="77777777" w:rsidR="00BA272F" w:rsidRDefault="00000000">
      <w:pPr>
        <w:pStyle w:val="Compact"/>
        <w:numPr>
          <w:ilvl w:val="0"/>
          <w:numId w:val="59"/>
        </w:numPr>
      </w:pPr>
      <w:r>
        <w:t>Identity of the person making the journal record (when applicable); and</w:t>
      </w:r>
    </w:p>
    <w:p w14:paraId="0C0620FF" w14:textId="77777777" w:rsidR="00BA272F" w:rsidRDefault="00000000">
      <w:pPr>
        <w:pStyle w:val="Compact"/>
        <w:numPr>
          <w:ilvl w:val="0"/>
          <w:numId w:val="59"/>
        </w:numPr>
      </w:pPr>
      <w:r>
        <w:t>Description of the event.</w:t>
      </w:r>
    </w:p>
    <w:p w14:paraId="622C87B7" w14:textId="77777777" w:rsidR="00BA272F" w:rsidRDefault="00000000">
      <w:pPr>
        <w:pStyle w:val="Heading4"/>
      </w:pPr>
      <w:bookmarkStart w:id="1398" w:name="X2940d2cfc5a3c7b574b6b7145420cf444d15433"/>
      <w:r>
        <w:t>5.4.1.1 Router and firewall activities logs</w:t>
      </w:r>
    </w:p>
    <w:p w14:paraId="615F5058" w14:textId="77777777" w:rsidR="00BA272F" w:rsidRDefault="00000000">
      <w:pPr>
        <w:pStyle w:val="FirstParagraph"/>
      </w:pPr>
      <w:r>
        <w:t>Logging of router and firewall activities necessary to meet the requirements of Section 5.4.1, Subsection 3.6 MUST at a minimum include:</w:t>
      </w:r>
    </w:p>
    <w:p w14:paraId="209A2A25" w14:textId="77777777" w:rsidR="00BA272F" w:rsidRDefault="00000000">
      <w:pPr>
        <w:pStyle w:val="Compact"/>
        <w:numPr>
          <w:ilvl w:val="0"/>
          <w:numId w:val="60"/>
        </w:numPr>
      </w:pPr>
      <w:r>
        <w:t>Successful and unsuccessful login attempts to routers and firewalls; and</w:t>
      </w:r>
    </w:p>
    <w:p w14:paraId="554F8FAD" w14:textId="77777777" w:rsidR="00BA272F" w:rsidRDefault="00000000">
      <w:pPr>
        <w:pStyle w:val="Compact"/>
        <w:numPr>
          <w:ilvl w:val="0"/>
          <w:numId w:val="60"/>
        </w:numPr>
      </w:pPr>
      <w:r>
        <w:t>Logging of all administrative actions performed on routers and firewalls, including configuration changes, firmware updates, and access control modifications; and</w:t>
      </w:r>
    </w:p>
    <w:p w14:paraId="6847CF90" w14:textId="77777777" w:rsidR="00BA272F" w:rsidRDefault="00000000">
      <w:pPr>
        <w:pStyle w:val="Compact"/>
        <w:numPr>
          <w:ilvl w:val="0"/>
          <w:numId w:val="60"/>
        </w:numPr>
      </w:pPr>
      <w:r>
        <w:t>Logging of all changes made to firewall rules, including additions, modifications, and deletions; and</w:t>
      </w:r>
    </w:p>
    <w:p w14:paraId="25F2C0D9" w14:textId="77777777" w:rsidR="00BA272F" w:rsidRDefault="00000000">
      <w:pPr>
        <w:pStyle w:val="Compact"/>
        <w:numPr>
          <w:ilvl w:val="0"/>
          <w:numId w:val="60"/>
        </w:numPr>
      </w:pPr>
      <w:r>
        <w:t>Logging of all system events and errors, including hardware failures, software crashes, and system restarts.</w:t>
      </w:r>
    </w:p>
    <w:p w14:paraId="6CDD1022" w14:textId="77777777" w:rsidR="00BA272F" w:rsidRDefault="00000000">
      <w:pPr>
        <w:pStyle w:val="Heading3"/>
      </w:pPr>
      <w:bookmarkStart w:id="1399" w:name="_Toc214550825"/>
      <w:bookmarkStart w:id="1400" w:name="_Toc214551680"/>
      <w:bookmarkStart w:id="1401" w:name="Xddf03fb0dd0c300b619c3a9029553c55d1c04e8"/>
      <w:bookmarkEnd w:id="1397"/>
      <w:bookmarkEnd w:id="1398"/>
      <w:r>
        <w:t>5.4.2 Frequency of processing audit log</w:t>
      </w:r>
      <w:bookmarkEnd w:id="1399"/>
      <w:bookmarkEnd w:id="1400"/>
    </w:p>
    <w:p w14:paraId="77C0D73E" w14:textId="77777777" w:rsidR="00BA272F" w:rsidRDefault="00000000">
      <w:pPr>
        <w:pStyle w:val="Heading3"/>
      </w:pPr>
      <w:bookmarkStart w:id="1402" w:name="_Toc214550826"/>
      <w:bookmarkStart w:id="1403" w:name="_Toc214551681"/>
      <w:bookmarkStart w:id="1404" w:name="X80246f68388f1c1a9667d385c8af4c50ab2affa"/>
      <w:bookmarkEnd w:id="1401"/>
      <w:r>
        <w:t>5.4.3 Retention period for audit log</w:t>
      </w:r>
      <w:bookmarkEnd w:id="1402"/>
      <w:bookmarkEnd w:id="1403"/>
    </w:p>
    <w:p w14:paraId="3C0E5F22" w14:textId="77777777" w:rsidR="00BA272F" w:rsidRDefault="00000000">
      <w:pPr>
        <w:pStyle w:val="FirstParagraph"/>
      </w:pPr>
      <w:r>
        <w:t>The CA and each Delegated Third Party SHALL retain, for at least two (2) years:</w:t>
      </w:r>
    </w:p>
    <w:p w14:paraId="0E646DB3" w14:textId="77777777" w:rsidR="00BA272F" w:rsidRDefault="00000000">
      <w:pPr>
        <w:pStyle w:val="Compact"/>
        <w:numPr>
          <w:ilvl w:val="0"/>
          <w:numId w:val="61"/>
        </w:numPr>
      </w:pPr>
      <w:r>
        <w:t xml:space="preserve">CA certificate and key lifecycle management event records (as set forth in </w:t>
      </w:r>
      <w:hyperlink w:anchor="X236a28bb0ee9bee5b05dd70ec8dadb08d17124f">
        <w:r w:rsidR="00BA272F">
          <w:rPr>
            <w:rStyle w:val="Hyperlink"/>
          </w:rPr>
          <w:t>Section 5.4.1</w:t>
        </w:r>
      </w:hyperlink>
      <w:r>
        <w:t xml:space="preserve"> (1)) after the later occurrence of:</w:t>
      </w:r>
    </w:p>
    <w:p w14:paraId="3DD13768" w14:textId="77777777" w:rsidR="00BA272F" w:rsidRDefault="00000000">
      <w:pPr>
        <w:pStyle w:val="Compact"/>
        <w:numPr>
          <w:ilvl w:val="1"/>
          <w:numId w:val="62"/>
        </w:numPr>
      </w:pPr>
      <w:r>
        <w:t>the destruction of the CA Private Key; or</w:t>
      </w:r>
    </w:p>
    <w:p w14:paraId="1E476048" w14:textId="77777777" w:rsidR="00BA272F" w:rsidRDefault="00000000">
      <w:pPr>
        <w:pStyle w:val="Compact"/>
        <w:numPr>
          <w:ilvl w:val="1"/>
          <w:numId w:val="6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3457948" w14:textId="77777777" w:rsidR="00BA272F" w:rsidRDefault="00000000">
      <w:pPr>
        <w:pStyle w:val="Compact"/>
        <w:numPr>
          <w:ilvl w:val="0"/>
          <w:numId w:val="61"/>
        </w:numPr>
      </w:pPr>
      <w:r>
        <w:t xml:space="preserve">Subscriber Certificate lifecycle management event records (as set forth in </w:t>
      </w:r>
      <w:hyperlink w:anchor="X236a28bb0ee9bee5b05dd70ec8dadb08d17124f">
        <w:r w:rsidR="00BA272F">
          <w:rPr>
            <w:rStyle w:val="Hyperlink"/>
          </w:rPr>
          <w:t>Section 5.4.1</w:t>
        </w:r>
      </w:hyperlink>
      <w:r>
        <w:t xml:space="preserve"> (2)) after the expiration of the Subscriber Certificate;</w:t>
      </w:r>
    </w:p>
    <w:p w14:paraId="0B4A91CE" w14:textId="77777777" w:rsidR="00BA272F" w:rsidRDefault="00000000">
      <w:pPr>
        <w:pStyle w:val="Compact"/>
        <w:numPr>
          <w:ilvl w:val="0"/>
          <w:numId w:val="61"/>
        </w:numPr>
      </w:pPr>
      <w:r>
        <w:t xml:space="preserve">Any security event records (as set forth in </w:t>
      </w:r>
      <w:hyperlink w:anchor="X236a28bb0ee9bee5b05dd70ec8dadb08d17124f">
        <w:r w:rsidR="00BA272F">
          <w:rPr>
            <w:rStyle w:val="Hyperlink"/>
          </w:rPr>
          <w:t>Section 5.4.1</w:t>
        </w:r>
      </w:hyperlink>
      <w:r>
        <w:t xml:space="preserve"> (3)) after the event occurred.</w:t>
      </w:r>
    </w:p>
    <w:p w14:paraId="46C84CB9" w14:textId="77777777" w:rsidR="00BA272F"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0D343A97" w14:textId="77777777" w:rsidR="00BA272F" w:rsidRDefault="00000000">
      <w:pPr>
        <w:pStyle w:val="Heading3"/>
      </w:pPr>
      <w:bookmarkStart w:id="1405" w:name="_Toc214550827"/>
      <w:bookmarkStart w:id="1406" w:name="_Toc214551682"/>
      <w:bookmarkStart w:id="1407" w:name="X94f212ddc14a93fce9ddbde1c947ee98642cfd6"/>
      <w:bookmarkEnd w:id="1404"/>
      <w:r>
        <w:lastRenderedPageBreak/>
        <w:t>5.4.4 Protection of audit log</w:t>
      </w:r>
      <w:bookmarkEnd w:id="1405"/>
      <w:bookmarkEnd w:id="1406"/>
    </w:p>
    <w:p w14:paraId="27B85D1E" w14:textId="77777777" w:rsidR="00BA272F" w:rsidRDefault="00000000">
      <w:pPr>
        <w:pStyle w:val="Heading3"/>
      </w:pPr>
      <w:bookmarkStart w:id="1408" w:name="_Toc214550828"/>
      <w:bookmarkStart w:id="1409" w:name="_Toc214551683"/>
      <w:bookmarkStart w:id="1410" w:name="X84869d9a8072630992dceb41fdfa01401ee4bdc"/>
      <w:bookmarkEnd w:id="1407"/>
      <w:r>
        <w:t>5.4.5 Audit log backup procedures</w:t>
      </w:r>
      <w:bookmarkEnd w:id="1408"/>
      <w:bookmarkEnd w:id="1409"/>
    </w:p>
    <w:p w14:paraId="66D90C75" w14:textId="77777777" w:rsidR="00BA272F" w:rsidRDefault="00000000">
      <w:pPr>
        <w:pStyle w:val="Heading3"/>
      </w:pPr>
      <w:bookmarkStart w:id="1411" w:name="_Toc214550829"/>
      <w:bookmarkStart w:id="1412" w:name="_Toc214551684"/>
      <w:bookmarkStart w:id="1413" w:name="X2ac9315baee4b8d3b2363c8d3b44d7be8853655"/>
      <w:bookmarkEnd w:id="1410"/>
      <w:r>
        <w:t>5.4.6 Audit collection System (internal vs. external)</w:t>
      </w:r>
      <w:bookmarkEnd w:id="1411"/>
      <w:bookmarkEnd w:id="1412"/>
    </w:p>
    <w:p w14:paraId="2FBFC610" w14:textId="77777777" w:rsidR="00BA272F" w:rsidRDefault="00000000">
      <w:pPr>
        <w:pStyle w:val="Heading3"/>
      </w:pPr>
      <w:bookmarkStart w:id="1414" w:name="_Toc214550830"/>
      <w:bookmarkStart w:id="1415" w:name="_Toc214551685"/>
      <w:bookmarkStart w:id="1416" w:name="Xf80e13390e35a279fdc01795219604decfe6bf0"/>
      <w:bookmarkEnd w:id="1413"/>
      <w:r>
        <w:t>5.4.7 Notification to event-causing subject</w:t>
      </w:r>
      <w:bookmarkEnd w:id="1414"/>
      <w:bookmarkEnd w:id="1415"/>
    </w:p>
    <w:p w14:paraId="6B1E1A51" w14:textId="77777777" w:rsidR="00BA272F" w:rsidRDefault="00000000">
      <w:pPr>
        <w:pStyle w:val="Heading3"/>
      </w:pPr>
      <w:bookmarkStart w:id="1417" w:name="_Toc214550831"/>
      <w:bookmarkStart w:id="1418" w:name="_Toc214551686"/>
      <w:bookmarkStart w:id="1419" w:name="X64a95290b2e76d8fa23c806f354beda634eaac0"/>
      <w:bookmarkEnd w:id="1416"/>
      <w:r>
        <w:t>5.4.8 Vulnerability assessments</w:t>
      </w:r>
      <w:bookmarkEnd w:id="1417"/>
      <w:bookmarkEnd w:id="1418"/>
    </w:p>
    <w:p w14:paraId="7CE492B4" w14:textId="77777777" w:rsidR="00BA272F" w:rsidRDefault="00000000">
      <w:pPr>
        <w:pStyle w:val="FirstParagraph"/>
      </w:pPr>
      <w:r>
        <w:t>Additionally, the CA’s security program MUST include an annual Risk Assessment that:</w:t>
      </w:r>
    </w:p>
    <w:p w14:paraId="67DCF834" w14:textId="77777777" w:rsidR="00BA272F"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232AC3A0" w14:textId="77777777" w:rsidR="00BA272F"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3A9F97B5" w14:textId="77777777" w:rsidR="00BA272F" w:rsidRDefault="00000000">
      <w:pPr>
        <w:pStyle w:val="Compact"/>
        <w:numPr>
          <w:ilvl w:val="0"/>
          <w:numId w:val="63"/>
        </w:numPr>
      </w:pPr>
      <w:r>
        <w:t>Assesses the sufficiency of the policies, procedures, information systems, technology, and other arrangements that the CA has in place to counter such threats.</w:t>
      </w:r>
    </w:p>
    <w:p w14:paraId="178BD8A4" w14:textId="77777777" w:rsidR="00BA272F" w:rsidRDefault="00000000">
      <w:pPr>
        <w:pStyle w:val="Heading2"/>
      </w:pPr>
      <w:bookmarkStart w:id="1420" w:name="_Toc214550832"/>
      <w:bookmarkStart w:id="1421" w:name="_Toc214551687"/>
      <w:bookmarkStart w:id="1422" w:name="Xff6085ba3c36ae2d4809cc2d69c1c0eccaa7945"/>
      <w:bookmarkEnd w:id="1394"/>
      <w:bookmarkEnd w:id="1419"/>
      <w:r>
        <w:t>5.5 Records archival</w:t>
      </w:r>
      <w:bookmarkEnd w:id="1420"/>
      <w:bookmarkEnd w:id="1421"/>
    </w:p>
    <w:p w14:paraId="6B02D5E8" w14:textId="77777777" w:rsidR="00BA272F" w:rsidRDefault="00000000">
      <w:pPr>
        <w:pStyle w:val="Heading3"/>
      </w:pPr>
      <w:bookmarkStart w:id="1423" w:name="_Toc214550833"/>
      <w:bookmarkStart w:id="1424" w:name="_Toc214551688"/>
      <w:bookmarkStart w:id="1425" w:name="X6fb123898f2a0cf29a65236c6ac505501bf95de"/>
      <w:r>
        <w:t>5.5.1 Types of records archived</w:t>
      </w:r>
      <w:bookmarkEnd w:id="1423"/>
      <w:bookmarkEnd w:id="1424"/>
    </w:p>
    <w:p w14:paraId="66D50650" w14:textId="77777777" w:rsidR="00BA272F" w:rsidRDefault="00000000">
      <w:pPr>
        <w:pStyle w:val="FirstParagraph"/>
      </w:pPr>
      <w:r>
        <w:t xml:space="preserve">The CA and each Delegated Third Party SHALL archive all audit logs (as set forth in </w:t>
      </w:r>
      <w:hyperlink w:anchor="X236a28bb0ee9bee5b05dd70ec8dadb08d17124f">
        <w:r w:rsidR="00BA272F">
          <w:rPr>
            <w:rStyle w:val="Hyperlink"/>
          </w:rPr>
          <w:t>Section 5.4.1</w:t>
        </w:r>
      </w:hyperlink>
      <w:r>
        <w:t>).</w:t>
      </w:r>
    </w:p>
    <w:p w14:paraId="15600D99" w14:textId="77777777" w:rsidR="00BA272F"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20F65497" w14:textId="77777777" w:rsidR="00BA272F" w:rsidRDefault="00000000">
      <w:pPr>
        <w:pStyle w:val="Heading3"/>
      </w:pPr>
      <w:bookmarkStart w:id="1426" w:name="_Toc214550834"/>
      <w:bookmarkStart w:id="1427" w:name="_Toc214551689"/>
      <w:bookmarkStart w:id="1428" w:name="Xc429fd3baf5415062896fb7f7b1e56a875ae029"/>
      <w:bookmarkEnd w:id="1425"/>
      <w:r>
        <w:t>5.5.2 Retention period for archive</w:t>
      </w:r>
      <w:bookmarkEnd w:id="1426"/>
      <w:bookmarkEnd w:id="1427"/>
    </w:p>
    <w:p w14:paraId="2517EC90" w14:textId="77777777" w:rsidR="00BA272F" w:rsidRDefault="00000000">
      <w:pPr>
        <w:pStyle w:val="FirstParagraph"/>
      </w:pPr>
      <w:r>
        <w:t xml:space="preserve">Archived audit logs (as set forth in </w:t>
      </w:r>
      <w:hyperlink w:anchor="X6fb123898f2a0cf29a65236c6ac505501bf95de">
        <w:r w:rsidR="00BA272F">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BA272F">
          <w:rPr>
            <w:rStyle w:val="Hyperlink"/>
          </w:rPr>
          <w:t>Section 5.4.3</w:t>
        </w:r>
      </w:hyperlink>
      <w:r>
        <w:t>, whichever is longer.</w:t>
      </w:r>
    </w:p>
    <w:p w14:paraId="21DB23A3" w14:textId="77777777" w:rsidR="00BA272F"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BA272F">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BA272F">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6EF2D717" w14:textId="77777777" w:rsidR="00BA272F"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75327401" w14:textId="77777777" w:rsidR="00BA272F" w:rsidRDefault="00000000">
      <w:pPr>
        <w:pStyle w:val="Heading3"/>
      </w:pPr>
      <w:bookmarkStart w:id="1429" w:name="_Toc214550835"/>
      <w:bookmarkStart w:id="1430" w:name="_Toc214551690"/>
      <w:bookmarkStart w:id="1431" w:name="Xa78e96d5834aec9a40b5d7a8284d1222673b7ed"/>
      <w:bookmarkEnd w:id="1428"/>
      <w:r>
        <w:t>5.5.3 Protection of archive</w:t>
      </w:r>
      <w:bookmarkEnd w:id="1429"/>
      <w:bookmarkEnd w:id="1430"/>
    </w:p>
    <w:p w14:paraId="2B9944DF" w14:textId="77777777" w:rsidR="00BA272F" w:rsidRDefault="00000000">
      <w:pPr>
        <w:pStyle w:val="Heading3"/>
      </w:pPr>
      <w:bookmarkStart w:id="1432" w:name="_Toc214550836"/>
      <w:bookmarkStart w:id="1433" w:name="_Toc214551691"/>
      <w:bookmarkStart w:id="1434" w:name="X329c5c23c2c5fe8622e62edba3aa48e5da4ebfd"/>
      <w:bookmarkEnd w:id="1431"/>
      <w:r>
        <w:t>5.5.4 Archive backup procedures</w:t>
      </w:r>
      <w:bookmarkEnd w:id="1432"/>
      <w:bookmarkEnd w:id="1433"/>
    </w:p>
    <w:p w14:paraId="31F3F841" w14:textId="77777777" w:rsidR="00BA272F" w:rsidRDefault="00000000">
      <w:pPr>
        <w:pStyle w:val="Heading3"/>
      </w:pPr>
      <w:bookmarkStart w:id="1435" w:name="_Toc214550837"/>
      <w:bookmarkStart w:id="1436" w:name="_Toc214551692"/>
      <w:bookmarkStart w:id="1437" w:name="X78dd9fc21b38310f8673ff7f760b079fb09e07c"/>
      <w:bookmarkEnd w:id="1434"/>
      <w:r>
        <w:t>5.5.5 Requirements for time-stamping of records</w:t>
      </w:r>
      <w:bookmarkEnd w:id="1435"/>
      <w:bookmarkEnd w:id="1436"/>
    </w:p>
    <w:p w14:paraId="778795E6" w14:textId="77777777" w:rsidR="00BA272F" w:rsidRDefault="00000000">
      <w:pPr>
        <w:pStyle w:val="Heading3"/>
      </w:pPr>
      <w:bookmarkStart w:id="1438" w:name="_Toc214550838"/>
      <w:bookmarkStart w:id="1439" w:name="_Toc214551693"/>
      <w:bookmarkStart w:id="1440" w:name="X9a4b53079fec27f0b2ebff4325ec8ef9743f7a1"/>
      <w:bookmarkEnd w:id="1437"/>
      <w:r>
        <w:t>5.5.6 Archive collection system (internal or external)</w:t>
      </w:r>
      <w:bookmarkEnd w:id="1438"/>
      <w:bookmarkEnd w:id="1439"/>
    </w:p>
    <w:p w14:paraId="278E92EA" w14:textId="77777777" w:rsidR="00BA272F" w:rsidRDefault="00000000">
      <w:pPr>
        <w:pStyle w:val="Heading3"/>
      </w:pPr>
      <w:bookmarkStart w:id="1441" w:name="_Toc214550839"/>
      <w:bookmarkStart w:id="1442" w:name="_Toc214551694"/>
      <w:bookmarkStart w:id="1443" w:name="X7b3e42592a883de73ff2e6afe51eef6f6bad1a1"/>
      <w:bookmarkEnd w:id="1440"/>
      <w:r>
        <w:t>5.5.7 Procedures to obtain and verify archive information</w:t>
      </w:r>
      <w:bookmarkEnd w:id="1441"/>
      <w:bookmarkEnd w:id="1442"/>
    </w:p>
    <w:p w14:paraId="23A6E650" w14:textId="77777777" w:rsidR="00BA272F" w:rsidRDefault="00000000">
      <w:pPr>
        <w:pStyle w:val="Heading2"/>
      </w:pPr>
      <w:bookmarkStart w:id="1444" w:name="_Toc214550840"/>
      <w:bookmarkStart w:id="1445" w:name="_Toc214551695"/>
      <w:bookmarkStart w:id="1446" w:name="Xf5c0c65dec9be3a31cf6df678ff441281445d45"/>
      <w:bookmarkEnd w:id="1422"/>
      <w:bookmarkEnd w:id="1443"/>
      <w:r>
        <w:t>5.6 Key changeover</w:t>
      </w:r>
      <w:bookmarkEnd w:id="1444"/>
      <w:bookmarkEnd w:id="1445"/>
    </w:p>
    <w:p w14:paraId="54DE5398" w14:textId="77777777" w:rsidR="00BA272F" w:rsidRDefault="00000000">
      <w:pPr>
        <w:pStyle w:val="Heading2"/>
      </w:pPr>
      <w:bookmarkStart w:id="1447" w:name="_Toc214550841"/>
      <w:bookmarkStart w:id="1448" w:name="_Toc214551696"/>
      <w:bookmarkStart w:id="1449" w:name="X1b38fe0728f1fdaa67d821099eee1943286367d"/>
      <w:bookmarkEnd w:id="1446"/>
      <w:r>
        <w:t>5.7 Compromise and disaster recovery</w:t>
      </w:r>
      <w:bookmarkEnd w:id="1447"/>
      <w:bookmarkEnd w:id="1448"/>
    </w:p>
    <w:p w14:paraId="7039C176" w14:textId="77777777" w:rsidR="00BA272F" w:rsidRDefault="00000000">
      <w:pPr>
        <w:pStyle w:val="Heading3"/>
      </w:pPr>
      <w:bookmarkStart w:id="1450" w:name="_Toc214550842"/>
      <w:bookmarkStart w:id="1451" w:name="_Toc214551697"/>
      <w:bookmarkStart w:id="1452" w:name="X537e973abd6bcf8d340de486a529412a221d716"/>
      <w:r>
        <w:t>5.7.1 Incident and compromise handling procedures</w:t>
      </w:r>
      <w:bookmarkEnd w:id="1450"/>
      <w:bookmarkEnd w:id="1451"/>
    </w:p>
    <w:p w14:paraId="72BFC480" w14:textId="77777777" w:rsidR="00BA272F" w:rsidRDefault="00000000">
      <w:pPr>
        <w:pStyle w:val="Heading4"/>
      </w:pPr>
      <w:bookmarkStart w:id="1453" w:name="X6ef55422dc5da8a7236c1942849da809b6ff4ea"/>
      <w:r>
        <w:t>5.7.1.1 Incident Response and Disaster Recovery Plans</w:t>
      </w:r>
    </w:p>
    <w:p w14:paraId="41E24D6C" w14:textId="77777777" w:rsidR="00BA272F" w:rsidRDefault="00000000">
      <w:pPr>
        <w:pStyle w:val="FirstParagraph"/>
      </w:pPr>
      <w:r>
        <w:t>CA organizations shall have an Incident Response Plan and a Disaster Recovery Plan.</w:t>
      </w:r>
    </w:p>
    <w:p w14:paraId="21C109DE" w14:textId="77777777" w:rsidR="00BA272F"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05A45721" w14:textId="77777777" w:rsidR="00BA272F" w:rsidRDefault="00000000">
      <w:pPr>
        <w:pStyle w:val="BodyText"/>
      </w:pPr>
      <w:r>
        <w:t>The business continuity plan MUST include:</w:t>
      </w:r>
    </w:p>
    <w:p w14:paraId="0CAF396D" w14:textId="77777777" w:rsidR="00BA272F" w:rsidRDefault="00000000">
      <w:pPr>
        <w:pStyle w:val="Compact"/>
        <w:numPr>
          <w:ilvl w:val="0"/>
          <w:numId w:val="64"/>
        </w:numPr>
      </w:pPr>
      <w:r>
        <w:t>The conditions for activating the plan,</w:t>
      </w:r>
    </w:p>
    <w:p w14:paraId="393AB30F" w14:textId="77777777" w:rsidR="00BA272F" w:rsidRDefault="00000000">
      <w:pPr>
        <w:pStyle w:val="Compact"/>
        <w:numPr>
          <w:ilvl w:val="0"/>
          <w:numId w:val="64"/>
        </w:numPr>
      </w:pPr>
      <w:r>
        <w:t>Emergency procedures,</w:t>
      </w:r>
    </w:p>
    <w:p w14:paraId="1BF42396" w14:textId="77777777" w:rsidR="00BA272F" w:rsidRDefault="00000000">
      <w:pPr>
        <w:pStyle w:val="Compact"/>
        <w:numPr>
          <w:ilvl w:val="0"/>
          <w:numId w:val="64"/>
        </w:numPr>
      </w:pPr>
      <w:r>
        <w:t>Fallback procedures,</w:t>
      </w:r>
    </w:p>
    <w:p w14:paraId="000602DE" w14:textId="77777777" w:rsidR="00BA272F" w:rsidRDefault="00000000">
      <w:pPr>
        <w:pStyle w:val="Compact"/>
        <w:numPr>
          <w:ilvl w:val="0"/>
          <w:numId w:val="64"/>
        </w:numPr>
      </w:pPr>
      <w:r>
        <w:t>Resumption procedures,</w:t>
      </w:r>
    </w:p>
    <w:p w14:paraId="01A8BC2B" w14:textId="77777777" w:rsidR="00BA272F" w:rsidRDefault="00000000">
      <w:pPr>
        <w:pStyle w:val="Compact"/>
        <w:numPr>
          <w:ilvl w:val="0"/>
          <w:numId w:val="64"/>
        </w:numPr>
      </w:pPr>
      <w:r>
        <w:t>A maintenance schedule for the plan;</w:t>
      </w:r>
    </w:p>
    <w:p w14:paraId="414775F8" w14:textId="77777777" w:rsidR="00BA272F" w:rsidRDefault="00000000">
      <w:pPr>
        <w:pStyle w:val="Compact"/>
        <w:numPr>
          <w:ilvl w:val="0"/>
          <w:numId w:val="64"/>
        </w:numPr>
      </w:pPr>
      <w:r>
        <w:t>Awareness and education requirements;</w:t>
      </w:r>
    </w:p>
    <w:p w14:paraId="6D858300" w14:textId="77777777" w:rsidR="00BA272F" w:rsidRDefault="00000000">
      <w:pPr>
        <w:pStyle w:val="Compact"/>
        <w:numPr>
          <w:ilvl w:val="0"/>
          <w:numId w:val="64"/>
        </w:numPr>
      </w:pPr>
      <w:r>
        <w:t>The responsibilities of the individuals;</w:t>
      </w:r>
    </w:p>
    <w:p w14:paraId="35FF8658" w14:textId="77777777" w:rsidR="00BA272F" w:rsidRDefault="00000000">
      <w:pPr>
        <w:pStyle w:val="Compact"/>
        <w:numPr>
          <w:ilvl w:val="0"/>
          <w:numId w:val="64"/>
        </w:numPr>
      </w:pPr>
      <w:r>
        <w:t>Recovery time objective (RTO);</w:t>
      </w:r>
    </w:p>
    <w:p w14:paraId="26D1B4D0" w14:textId="77777777" w:rsidR="00BA272F" w:rsidRDefault="00000000">
      <w:pPr>
        <w:pStyle w:val="Compact"/>
        <w:numPr>
          <w:ilvl w:val="0"/>
          <w:numId w:val="64"/>
        </w:numPr>
      </w:pPr>
      <w:r>
        <w:t>Regular testing of contingency plans.</w:t>
      </w:r>
    </w:p>
    <w:p w14:paraId="5612570B" w14:textId="77777777" w:rsidR="00BA272F" w:rsidRDefault="00000000">
      <w:pPr>
        <w:pStyle w:val="Compact"/>
        <w:numPr>
          <w:ilvl w:val="0"/>
          <w:numId w:val="64"/>
        </w:numPr>
      </w:pPr>
      <w:r>
        <w:lastRenderedPageBreak/>
        <w:t>The CA’s plan to maintain or restore the CA’s business operations in a timely manner following interruption to or failure of critical business processes</w:t>
      </w:r>
    </w:p>
    <w:p w14:paraId="18A225C7" w14:textId="77777777" w:rsidR="00BA272F" w:rsidRDefault="00000000">
      <w:pPr>
        <w:pStyle w:val="Compact"/>
        <w:numPr>
          <w:ilvl w:val="0"/>
          <w:numId w:val="64"/>
        </w:numPr>
      </w:pPr>
      <w:r>
        <w:t>A requirement to store critical cryptographic materials (i.e., secure cryptographic device and activation materials) at an alternate location;</w:t>
      </w:r>
    </w:p>
    <w:p w14:paraId="1F900289" w14:textId="77777777" w:rsidR="00BA272F" w:rsidRDefault="00000000">
      <w:pPr>
        <w:pStyle w:val="Compact"/>
        <w:numPr>
          <w:ilvl w:val="0"/>
          <w:numId w:val="64"/>
        </w:numPr>
      </w:pPr>
      <w:r>
        <w:t>What constitutes an acceptable system outage and recovery time</w:t>
      </w:r>
    </w:p>
    <w:p w14:paraId="72BE00EE" w14:textId="77777777" w:rsidR="00BA272F" w:rsidRDefault="00000000">
      <w:pPr>
        <w:pStyle w:val="Compact"/>
        <w:numPr>
          <w:ilvl w:val="0"/>
          <w:numId w:val="64"/>
        </w:numPr>
      </w:pPr>
      <w:r>
        <w:t>How frequently backup copies of essential business information and software are taken;</w:t>
      </w:r>
    </w:p>
    <w:p w14:paraId="7E36AF61" w14:textId="77777777" w:rsidR="00BA272F" w:rsidRDefault="00000000">
      <w:pPr>
        <w:pStyle w:val="Compact"/>
        <w:numPr>
          <w:ilvl w:val="0"/>
          <w:numId w:val="64"/>
        </w:numPr>
      </w:pPr>
      <w:r>
        <w:t>The distance of recovery facilities to the CA’s main site; and</w:t>
      </w:r>
    </w:p>
    <w:p w14:paraId="12F3256F" w14:textId="77777777" w:rsidR="00BA272F" w:rsidRDefault="00000000">
      <w:pPr>
        <w:pStyle w:val="Compact"/>
        <w:numPr>
          <w:ilvl w:val="0"/>
          <w:numId w:val="64"/>
        </w:numPr>
      </w:pPr>
      <w:r>
        <w:t>Procedures for securing its facility to the extent possible during the period of time following a disaster and prior to restoring a secure environment either at the original or a remote site.</w:t>
      </w:r>
    </w:p>
    <w:p w14:paraId="14EFDD48" w14:textId="77777777" w:rsidR="00BA272F" w:rsidRDefault="00000000">
      <w:pPr>
        <w:pStyle w:val="Heading4"/>
      </w:pPr>
      <w:bookmarkStart w:id="1454" w:name="X41916836aa4c7e79a08cbdbf166796916345e28"/>
      <w:bookmarkEnd w:id="1453"/>
      <w:r>
        <w:t>5.7.1.2 Mass Revocation Plans</w:t>
      </w:r>
    </w:p>
    <w:p w14:paraId="5108D159" w14:textId="77777777" w:rsidR="00BA272F"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5A541407" w14:textId="77777777" w:rsidR="00BA272F"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6691426F" w14:textId="77777777" w:rsidR="00BA272F" w:rsidRDefault="00000000">
      <w:pPr>
        <w:pStyle w:val="BodyText"/>
      </w:pPr>
      <w:r>
        <w:t>Mass revocation provisions MUST include:</w:t>
      </w:r>
    </w:p>
    <w:p w14:paraId="6DAE79C2" w14:textId="77777777" w:rsidR="00BA272F" w:rsidRDefault="00000000">
      <w:pPr>
        <w:pStyle w:val="Compact"/>
        <w:numPr>
          <w:ilvl w:val="0"/>
          <w:numId w:val="65"/>
        </w:numPr>
      </w:pPr>
      <w:r>
        <w:t>Activation criteria – specific, objective, and measurable thresholds at which the mass revocation plan is triggered based on the CA’s risk profile, issuance volumes, and operational capabilities;</w:t>
      </w:r>
    </w:p>
    <w:p w14:paraId="5981F4B9" w14:textId="77777777" w:rsidR="00BA272F" w:rsidRDefault="00000000">
      <w:pPr>
        <w:pStyle w:val="Compact"/>
        <w:numPr>
          <w:ilvl w:val="0"/>
          <w:numId w:val="65"/>
        </w:numPr>
      </w:pPr>
      <w:r>
        <w:t>Customer contact information – how subscriber and customer contact details are stored, maintained, and kept up to date;</w:t>
      </w:r>
    </w:p>
    <w:p w14:paraId="699630C0" w14:textId="77777777" w:rsidR="00BA272F" w:rsidRDefault="00000000">
      <w:pPr>
        <w:pStyle w:val="Compact"/>
        <w:numPr>
          <w:ilvl w:val="0"/>
          <w:numId w:val="65"/>
        </w:numPr>
      </w:pPr>
      <w:r>
        <w:t>Automation points – processes that are automated or could be automated, and those processes that require manual intervention;</w:t>
      </w:r>
    </w:p>
    <w:p w14:paraId="41D923E5" w14:textId="77777777" w:rsidR="00BA272F" w:rsidRDefault="00000000">
      <w:pPr>
        <w:pStyle w:val="Compact"/>
        <w:numPr>
          <w:ilvl w:val="0"/>
          <w:numId w:val="65"/>
        </w:numPr>
      </w:pPr>
      <w:r>
        <w:t>Targets and timelines – for incident triage, revocation initiation, certificate replacement, and post-event review;</w:t>
      </w:r>
    </w:p>
    <w:p w14:paraId="4242E27B" w14:textId="77777777" w:rsidR="00BA272F" w:rsidRDefault="00000000">
      <w:pPr>
        <w:pStyle w:val="Compact"/>
        <w:numPr>
          <w:ilvl w:val="0"/>
          <w:numId w:val="65"/>
        </w:numPr>
      </w:pPr>
      <w:r>
        <w:t>Subscriber notification methods – mechanisms for notifying impacted Subscribers;</w:t>
      </w:r>
    </w:p>
    <w:p w14:paraId="1AF75DCE" w14:textId="77777777" w:rsidR="00BA272F" w:rsidRDefault="00000000">
      <w:pPr>
        <w:pStyle w:val="Compact"/>
        <w:numPr>
          <w:ilvl w:val="0"/>
          <w:numId w:val="65"/>
        </w:numPr>
      </w:pPr>
      <w:r>
        <w:t>Role assignments – roles and responsibilities of personnel responsible for initiating, coordinating, and executing the plan;</w:t>
      </w:r>
    </w:p>
    <w:p w14:paraId="1ED66880" w14:textId="77777777" w:rsidR="00BA272F" w:rsidRDefault="00000000">
      <w:pPr>
        <w:pStyle w:val="Compact"/>
        <w:numPr>
          <w:ilvl w:val="0"/>
          <w:numId w:val="65"/>
        </w:numPr>
      </w:pPr>
      <w:r>
        <w:lastRenderedPageBreak/>
        <w:t>Training and education – training, awareness, and readiness activities for personnel responsible for, or supporting, the plan;</w:t>
      </w:r>
    </w:p>
    <w:p w14:paraId="2273C6FA" w14:textId="77777777" w:rsidR="00BA272F" w:rsidRDefault="00000000">
      <w:pPr>
        <w:pStyle w:val="Compact"/>
        <w:numPr>
          <w:ilvl w:val="0"/>
          <w:numId w:val="6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4EA51B71" w14:textId="77777777" w:rsidR="00BA272F" w:rsidRDefault="00000000">
      <w:pPr>
        <w:pStyle w:val="Compact"/>
        <w:numPr>
          <w:ilvl w:val="0"/>
          <w:numId w:val="65"/>
        </w:numPr>
      </w:pPr>
      <w:r>
        <w:t>Post-test analysis and update schedule – how lessons learned from testing or live incidents are incorporated into the plan, and how often it is reviewed and updated.</w:t>
      </w:r>
    </w:p>
    <w:p w14:paraId="2F1AA7DA" w14:textId="77777777" w:rsidR="00BA272F" w:rsidRDefault="00000000">
      <w:pPr>
        <w:pStyle w:val="Heading3"/>
      </w:pPr>
      <w:bookmarkStart w:id="1455" w:name="_Toc214550843"/>
      <w:bookmarkStart w:id="1456" w:name="_Toc214551698"/>
      <w:bookmarkStart w:id="1457" w:name="X5fb307205af3758c8d5ee1ba1f8f30c9831ffb8"/>
      <w:bookmarkEnd w:id="1452"/>
      <w:bookmarkEnd w:id="1454"/>
      <w:r>
        <w:t>5.7.2 Recovery Procedures if Computing resources, software, and/or data are corrupted</w:t>
      </w:r>
      <w:bookmarkEnd w:id="1455"/>
      <w:bookmarkEnd w:id="1456"/>
    </w:p>
    <w:p w14:paraId="2CA61BF4" w14:textId="77777777" w:rsidR="00BA272F" w:rsidRDefault="00000000">
      <w:pPr>
        <w:pStyle w:val="Heading3"/>
      </w:pPr>
      <w:bookmarkStart w:id="1458" w:name="_Toc214550844"/>
      <w:bookmarkStart w:id="1459" w:name="_Toc214551699"/>
      <w:bookmarkStart w:id="1460" w:name="X0bde16ef449c4493f99c274e5cd3208e412ffee"/>
      <w:bookmarkEnd w:id="1457"/>
      <w:r>
        <w:t>5.7.3 Recovery Procedures after Key Compromise</w:t>
      </w:r>
      <w:bookmarkEnd w:id="1458"/>
      <w:bookmarkEnd w:id="1459"/>
    </w:p>
    <w:p w14:paraId="7B8B3D99" w14:textId="77777777" w:rsidR="00BA272F" w:rsidRDefault="00000000">
      <w:pPr>
        <w:pStyle w:val="Heading3"/>
      </w:pPr>
      <w:bookmarkStart w:id="1461" w:name="_Toc214550845"/>
      <w:bookmarkStart w:id="1462" w:name="_Toc214551700"/>
      <w:bookmarkStart w:id="1463" w:name="X8fcc89b3c07a6ada7111bbb4b39ac17dacc9ffb"/>
      <w:bookmarkEnd w:id="1460"/>
      <w:r>
        <w:t>5.7.4 Business continuity capabilities after a disaster</w:t>
      </w:r>
      <w:bookmarkEnd w:id="1461"/>
      <w:bookmarkEnd w:id="1462"/>
    </w:p>
    <w:p w14:paraId="27C70E3F" w14:textId="77777777" w:rsidR="00BA272F" w:rsidRDefault="00000000">
      <w:pPr>
        <w:pStyle w:val="Heading2"/>
      </w:pPr>
      <w:bookmarkStart w:id="1464" w:name="_Toc214550846"/>
      <w:bookmarkStart w:id="1465" w:name="_Toc214551701"/>
      <w:bookmarkStart w:id="1466" w:name="X5426df09f772338eb6fa8dbe321896ec93cde3b"/>
      <w:bookmarkEnd w:id="1449"/>
      <w:bookmarkEnd w:id="1463"/>
      <w:r>
        <w:t>5.8 CA or RA termination</w:t>
      </w:r>
      <w:bookmarkEnd w:id="1464"/>
      <w:bookmarkEnd w:id="1465"/>
    </w:p>
    <w:p w14:paraId="1A7A3D83" w14:textId="77777777" w:rsidR="00BA272F" w:rsidRDefault="00000000">
      <w:pPr>
        <w:pStyle w:val="Heading1"/>
      </w:pPr>
      <w:bookmarkStart w:id="1467" w:name="_Toc214550847"/>
      <w:bookmarkStart w:id="1468" w:name="_Toc214551702"/>
      <w:bookmarkStart w:id="1469" w:name="X0f4a312b6ea95623dbd1449e5842e1ce2dfb0c3"/>
      <w:bookmarkEnd w:id="1322"/>
      <w:bookmarkEnd w:id="1466"/>
      <w:r>
        <w:lastRenderedPageBreak/>
        <w:t>6. TECHNICAL SECURITY CONTROLS</w:t>
      </w:r>
      <w:bookmarkEnd w:id="1467"/>
      <w:bookmarkEnd w:id="1468"/>
    </w:p>
    <w:p w14:paraId="5E968E06" w14:textId="77777777" w:rsidR="00BA272F" w:rsidRDefault="00000000">
      <w:pPr>
        <w:pStyle w:val="Heading2"/>
      </w:pPr>
      <w:bookmarkStart w:id="1470" w:name="_Toc214550848"/>
      <w:bookmarkStart w:id="1471" w:name="_Toc214551703"/>
      <w:bookmarkStart w:id="1472" w:name="Xd8a643226c33dc90cd48b3203e3aadd8ac36c37"/>
      <w:r>
        <w:t>6.1 Key pair generation and installation</w:t>
      </w:r>
      <w:bookmarkEnd w:id="1470"/>
      <w:bookmarkEnd w:id="1471"/>
    </w:p>
    <w:p w14:paraId="50D3684D" w14:textId="77777777" w:rsidR="00BA272F" w:rsidRDefault="00000000">
      <w:pPr>
        <w:pStyle w:val="Heading3"/>
      </w:pPr>
      <w:bookmarkStart w:id="1473" w:name="_Toc214550849"/>
      <w:bookmarkStart w:id="1474" w:name="_Toc214551704"/>
      <w:bookmarkStart w:id="1475" w:name="X12f3290cdba20f36347c5329805670700a16637"/>
      <w:r>
        <w:t>6.1.1 Key pair generation</w:t>
      </w:r>
      <w:bookmarkEnd w:id="1473"/>
      <w:bookmarkEnd w:id="1474"/>
    </w:p>
    <w:p w14:paraId="59552FEE" w14:textId="77777777" w:rsidR="00BA272F" w:rsidRDefault="00000000">
      <w:pPr>
        <w:pStyle w:val="Heading4"/>
      </w:pPr>
      <w:bookmarkStart w:id="1476" w:name="X48b84fe867a960114988a57064dab205ab44937"/>
      <w:r>
        <w:t>6.1.1.1 CA Key Pair Generation</w:t>
      </w:r>
    </w:p>
    <w:p w14:paraId="341CB51F" w14:textId="77777777" w:rsidR="00BA272F" w:rsidRDefault="00000000">
      <w:pPr>
        <w:pStyle w:val="FirstParagraph"/>
      </w:pPr>
      <w:r>
        <w:t>For CA Key Pairs that are either</w:t>
      </w:r>
    </w:p>
    <w:p w14:paraId="4C5D432C" w14:textId="77777777" w:rsidR="00BA272F" w:rsidRDefault="00000000">
      <w:pPr>
        <w:pStyle w:val="Compact"/>
        <w:numPr>
          <w:ilvl w:val="0"/>
          <w:numId w:val="66"/>
        </w:numPr>
      </w:pPr>
      <w:r>
        <w:t>used as a CA Key Pair for a Root Certificate or</w:t>
      </w:r>
    </w:p>
    <w:p w14:paraId="30E6D1D1" w14:textId="77777777" w:rsidR="00BA272F" w:rsidRDefault="00000000">
      <w:pPr>
        <w:pStyle w:val="Compact"/>
        <w:numPr>
          <w:ilvl w:val="0"/>
          <w:numId w:val="66"/>
        </w:numPr>
      </w:pPr>
      <w:r>
        <w:t>used as a CA Key Pair for a Subordinate CA Certificate, where the Subordinate CA is not the operator of the Root CA or an Affiliate of the Root CA,</w:t>
      </w:r>
    </w:p>
    <w:p w14:paraId="220C08CF" w14:textId="77777777" w:rsidR="00BA272F" w:rsidRDefault="00000000">
      <w:pPr>
        <w:pStyle w:val="FirstParagraph"/>
      </w:pPr>
      <w:r>
        <w:t>the CA SHALL:</w:t>
      </w:r>
    </w:p>
    <w:p w14:paraId="42BAA46C" w14:textId="77777777" w:rsidR="00BA272F" w:rsidRDefault="00000000">
      <w:pPr>
        <w:pStyle w:val="Compact"/>
        <w:numPr>
          <w:ilvl w:val="0"/>
          <w:numId w:val="67"/>
        </w:numPr>
      </w:pPr>
      <w:r>
        <w:t>prepare and follow a Key Generation Script,</w:t>
      </w:r>
    </w:p>
    <w:p w14:paraId="0D42980E" w14:textId="77777777" w:rsidR="00BA272F" w:rsidRDefault="00000000">
      <w:pPr>
        <w:pStyle w:val="Compact"/>
        <w:numPr>
          <w:ilvl w:val="0"/>
          <w:numId w:val="67"/>
        </w:numPr>
      </w:pPr>
      <w:r>
        <w:t>have a Qualified Auditor witness the CA Key Pair generation process or record a video of the entire CA Key Pair generation process, and</w:t>
      </w:r>
    </w:p>
    <w:p w14:paraId="4ED01C3D" w14:textId="77777777" w:rsidR="00BA272F" w:rsidRDefault="00000000">
      <w:pPr>
        <w:pStyle w:val="Compact"/>
        <w:numPr>
          <w:ilvl w:val="0"/>
          <w:numId w:val="67"/>
        </w:numPr>
      </w:pPr>
      <w:r>
        <w:t>have a Qualified Auditor issue a report opining that the CA followed its key ceremony during its Key and Certificate generation process and the controls used to ensure the integrity and confidentiality of the Key Pair.</w:t>
      </w:r>
    </w:p>
    <w:p w14:paraId="20D8311F" w14:textId="77777777" w:rsidR="00BA272F" w:rsidRDefault="00000000">
      <w:pPr>
        <w:pStyle w:val="FirstParagraph"/>
      </w:pPr>
      <w:r>
        <w:t>For other CA Key Pairs that are for the operator of the Root CA or an Affiliate of the Root CA, the CA SHOULD:</w:t>
      </w:r>
    </w:p>
    <w:p w14:paraId="20E12763" w14:textId="77777777" w:rsidR="00BA272F" w:rsidRDefault="00000000">
      <w:pPr>
        <w:pStyle w:val="Compact"/>
        <w:numPr>
          <w:ilvl w:val="0"/>
          <w:numId w:val="68"/>
        </w:numPr>
      </w:pPr>
      <w:r>
        <w:t>prepare and follow a Key Generation Script and</w:t>
      </w:r>
    </w:p>
    <w:p w14:paraId="78B0D27C" w14:textId="77777777" w:rsidR="00BA272F" w:rsidRDefault="00000000">
      <w:pPr>
        <w:pStyle w:val="Compact"/>
        <w:numPr>
          <w:ilvl w:val="0"/>
          <w:numId w:val="68"/>
        </w:numPr>
      </w:pPr>
      <w:r>
        <w:t>have a Qualified Auditor witness the CA Key Pair generation process or record a video of the entire CA Key Pair generation process.</w:t>
      </w:r>
    </w:p>
    <w:p w14:paraId="3287D0DD" w14:textId="77777777" w:rsidR="00BA272F" w:rsidRDefault="00000000">
      <w:pPr>
        <w:pStyle w:val="FirstParagraph"/>
      </w:pPr>
      <w:r>
        <w:t>In all cases, the CA SHALL:</w:t>
      </w:r>
    </w:p>
    <w:p w14:paraId="1F6484D4" w14:textId="77777777" w:rsidR="00BA272F" w:rsidRDefault="00000000">
      <w:pPr>
        <w:pStyle w:val="Compact"/>
        <w:numPr>
          <w:ilvl w:val="0"/>
          <w:numId w:val="69"/>
        </w:numPr>
      </w:pPr>
      <w:r>
        <w:t>generate the CA Key Pair in a physically secured environment as described in the CA’s Certificate Policy and/or Certification Practice Statement;</w:t>
      </w:r>
    </w:p>
    <w:p w14:paraId="6E488AFC" w14:textId="77777777" w:rsidR="00BA272F" w:rsidRDefault="00000000">
      <w:pPr>
        <w:pStyle w:val="Compact"/>
        <w:numPr>
          <w:ilvl w:val="0"/>
          <w:numId w:val="69"/>
        </w:numPr>
      </w:pPr>
      <w:r>
        <w:t>generate the CA Key Pair using personnel in Trusted Roles under the principles of multiple person control and split knowledge;</w:t>
      </w:r>
    </w:p>
    <w:p w14:paraId="7008DACF" w14:textId="77777777" w:rsidR="00BA272F" w:rsidRDefault="00000000">
      <w:pPr>
        <w:pStyle w:val="Compact"/>
        <w:numPr>
          <w:ilvl w:val="0"/>
          <w:numId w:val="69"/>
        </w:numPr>
      </w:pPr>
      <w:r>
        <w:t>generate the CA Key Pair within cryptographic modules meeting the applicable technical and business requirements as disclosed in the CA’s Certificate Policy and/or Certification Practice Statement;</w:t>
      </w:r>
    </w:p>
    <w:p w14:paraId="1EBF1B61" w14:textId="77777777" w:rsidR="00BA272F" w:rsidRDefault="00000000">
      <w:pPr>
        <w:pStyle w:val="Compact"/>
        <w:numPr>
          <w:ilvl w:val="0"/>
          <w:numId w:val="69"/>
        </w:numPr>
      </w:pPr>
      <w:r>
        <w:t>log its CA Key Pair generation activities; and</w:t>
      </w:r>
    </w:p>
    <w:p w14:paraId="248A2C89" w14:textId="77777777" w:rsidR="00BA272F" w:rsidRDefault="00000000">
      <w:pPr>
        <w:pStyle w:val="Compact"/>
        <w:numPr>
          <w:ilvl w:val="0"/>
          <w:numId w:val="6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63DB4481" w14:textId="77777777" w:rsidR="00BA272F" w:rsidRDefault="00000000">
      <w:pPr>
        <w:pStyle w:val="Heading4"/>
      </w:pPr>
      <w:bookmarkStart w:id="1477" w:name="Xbda1ba31de541463be6497c054f7654505217bc"/>
      <w:bookmarkEnd w:id="1476"/>
      <w:r>
        <w:lastRenderedPageBreak/>
        <w:t>6.1.1.2 RA Key Pair Generation</w:t>
      </w:r>
    </w:p>
    <w:p w14:paraId="6DE006AA" w14:textId="77777777" w:rsidR="00BA272F" w:rsidRDefault="00000000">
      <w:pPr>
        <w:pStyle w:val="Heading4"/>
      </w:pPr>
      <w:bookmarkStart w:id="1478" w:name="X1f3e343c0ed534965e7af856fa25663848d6acb"/>
      <w:bookmarkEnd w:id="1477"/>
      <w:r>
        <w:t>6.1.1.3 Subscriber Key Pair Generation</w:t>
      </w:r>
    </w:p>
    <w:p w14:paraId="466CA6FC" w14:textId="77777777" w:rsidR="00BA272F" w:rsidRDefault="00000000">
      <w:pPr>
        <w:pStyle w:val="FirstParagraph"/>
      </w:pPr>
      <w:r>
        <w:t>The CA SHALL reject a certificate request if one or more of the following conditions are met:</w:t>
      </w:r>
    </w:p>
    <w:p w14:paraId="514EFBDF" w14:textId="77777777" w:rsidR="00BA272F" w:rsidRDefault="00000000">
      <w:pPr>
        <w:pStyle w:val="Compact"/>
        <w:numPr>
          <w:ilvl w:val="0"/>
          <w:numId w:val="70"/>
        </w:numPr>
      </w:pPr>
      <w:r>
        <w:t xml:space="preserve">The Key Pair does not meet the requirements set forth in </w:t>
      </w:r>
      <w:hyperlink w:anchor="X0c3917f405f720f56b6c3f29687ef8fb06831c1">
        <w:r w:rsidR="00BA272F">
          <w:rPr>
            <w:rStyle w:val="Hyperlink"/>
          </w:rPr>
          <w:t>Section 6.1.5</w:t>
        </w:r>
      </w:hyperlink>
      <w:r>
        <w:t xml:space="preserve"> and/or </w:t>
      </w:r>
      <w:hyperlink w:anchor="X2d5511ef018e98e5d12e636a85cd260c149a4ec">
        <w:r w:rsidR="00BA272F">
          <w:rPr>
            <w:rStyle w:val="Hyperlink"/>
          </w:rPr>
          <w:t>Section 6.1.6</w:t>
        </w:r>
      </w:hyperlink>
      <w:r>
        <w:t>;</w:t>
      </w:r>
    </w:p>
    <w:p w14:paraId="5E216A2F" w14:textId="77777777" w:rsidR="00BA272F" w:rsidRDefault="00000000">
      <w:pPr>
        <w:pStyle w:val="Compact"/>
        <w:numPr>
          <w:ilvl w:val="0"/>
          <w:numId w:val="70"/>
        </w:numPr>
      </w:pPr>
      <w:r>
        <w:t>There is clear evidence that the specific method used to generate the Private Key was flawed;</w:t>
      </w:r>
    </w:p>
    <w:p w14:paraId="42F3748D" w14:textId="77777777" w:rsidR="00BA272F" w:rsidRDefault="00000000">
      <w:pPr>
        <w:pStyle w:val="Compact"/>
        <w:numPr>
          <w:ilvl w:val="0"/>
          <w:numId w:val="70"/>
        </w:numPr>
      </w:pPr>
      <w:r>
        <w:t>The CA is aware of a demonstrated or proven method that exposes the Applicant’s Private Key to compromise;</w:t>
      </w:r>
    </w:p>
    <w:p w14:paraId="10CB1925" w14:textId="77777777" w:rsidR="00BA272F" w:rsidRDefault="00000000">
      <w:pPr>
        <w:pStyle w:val="Compact"/>
        <w:numPr>
          <w:ilvl w:val="0"/>
          <w:numId w:val="70"/>
        </w:numPr>
      </w:pPr>
      <w:r>
        <w:t xml:space="preserve">The CA has previously been notified that the Applicant’s Private Key has suffered a Key Compromise using the CA’s procedure for revocation request as described in </w:t>
      </w:r>
      <w:hyperlink w:anchor="X184c57b3dc212303fb6214ea6b4ce57cd8eca98">
        <w:r w:rsidR="00BA272F">
          <w:rPr>
            <w:rStyle w:val="Hyperlink"/>
          </w:rPr>
          <w:t>Section 4.9.3</w:t>
        </w:r>
      </w:hyperlink>
      <w:r>
        <w:t xml:space="preserve"> and </w:t>
      </w:r>
      <w:hyperlink w:anchor="X083c1139a36580c2dff50346d11cd94fc8e4385">
        <w:r w:rsidR="00BA272F">
          <w:rPr>
            <w:rStyle w:val="Hyperlink"/>
          </w:rPr>
          <w:t>Section 4.9.12</w:t>
        </w:r>
      </w:hyperlink>
      <w:r>
        <w:t>;</w:t>
      </w:r>
    </w:p>
    <w:p w14:paraId="5A9064B3" w14:textId="77777777" w:rsidR="00BA272F" w:rsidRDefault="00000000">
      <w:pPr>
        <w:pStyle w:val="Compact"/>
        <w:numPr>
          <w:ilvl w:val="0"/>
          <w:numId w:val="70"/>
        </w:numPr>
      </w:pPr>
      <w:r>
        <w:t>The Public Key corresponds to an industry-demonstrated weak Private Key. For requests submitted on or after November 15, 2024, at least the following precautions SHALL be implemented:</w:t>
      </w:r>
    </w:p>
    <w:p w14:paraId="70741312" w14:textId="77777777" w:rsidR="00BA272F" w:rsidRDefault="00000000">
      <w:pPr>
        <w:pStyle w:val="Compact"/>
        <w:numPr>
          <w:ilvl w:val="1"/>
          <w:numId w:val="7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BA272F">
          <w:rPr>
            <w:rStyle w:val="Hyperlink"/>
          </w:rPr>
          <w:t>Section 6.1.5</w:t>
        </w:r>
      </w:hyperlink>
      <w:r>
        <w:t>, with the exception of RSA key sizes greater than 8192 bits, the CA SHALL reject Debian weak keys.</w:t>
      </w:r>
    </w:p>
    <w:p w14:paraId="300C96E5" w14:textId="77777777" w:rsidR="00BA272F" w:rsidRDefault="00000000">
      <w:pPr>
        <w:pStyle w:val="Compact"/>
        <w:numPr>
          <w:ilvl w:val="1"/>
          <w:numId w:val="71"/>
        </w:numPr>
      </w:pPr>
      <w:r>
        <w:t>In the case of ROCA vulnerability, the CA SHALL reject keys identified by the tools available at https://github.com/crocs-muni/roca or equivalent.</w:t>
      </w:r>
    </w:p>
    <w:p w14:paraId="6E05A4AF" w14:textId="77777777" w:rsidR="00BA272F" w:rsidRDefault="00000000">
      <w:pPr>
        <w:pStyle w:val="Compact"/>
        <w:numPr>
          <w:ilvl w:val="1"/>
          <w:numId w:val="71"/>
        </w:numPr>
      </w:pPr>
      <w:r>
        <w:t>In the case of Close Primes vulnerability (https://fermatattack.secvuln.info/), the CA SHALL reject weak keys which can be factored within 100 rounds using Fermat’s factorization method.</w:t>
      </w:r>
    </w:p>
    <w:p w14:paraId="698BB114" w14:textId="77777777" w:rsidR="00BA272F" w:rsidRDefault="00000000">
      <w:pPr>
        <w:pStyle w:val="Compact"/>
        <w:numPr>
          <w:ilvl w:val="0"/>
          <w:numId w:val="1"/>
        </w:numPr>
      </w:pPr>
      <w:r>
        <w:t>Suggested tools for checking for weak keys can be found here: https://cabforum.org/resources/tools/</w:t>
      </w:r>
    </w:p>
    <w:p w14:paraId="2F152E7F" w14:textId="77777777" w:rsidR="00BA272F"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5AA59CFF" w14:textId="77777777" w:rsidR="00BA272F" w:rsidRDefault="00000000">
      <w:pPr>
        <w:pStyle w:val="Heading3"/>
      </w:pPr>
      <w:bookmarkStart w:id="1479" w:name="_Toc214550850"/>
      <w:bookmarkStart w:id="1480" w:name="_Toc214551705"/>
      <w:bookmarkStart w:id="1481" w:name="X0098606bac2246d9a5e61e410b39ff47c5a6126"/>
      <w:bookmarkEnd w:id="1475"/>
      <w:bookmarkEnd w:id="1478"/>
      <w:r>
        <w:t>6.1.2 Private key delivery to subscriber</w:t>
      </w:r>
      <w:bookmarkEnd w:id="1479"/>
      <w:bookmarkEnd w:id="1480"/>
    </w:p>
    <w:p w14:paraId="1E84BAD4" w14:textId="77777777" w:rsidR="00BA272F" w:rsidRDefault="00000000">
      <w:pPr>
        <w:pStyle w:val="FirstParagraph"/>
      </w:pPr>
      <w:r>
        <w:t>Parties other than the Subscriber SHALL NOT archive the Subscriber Private Key without authorization by the Subscriber.</w:t>
      </w:r>
    </w:p>
    <w:p w14:paraId="650028D6" w14:textId="77777777" w:rsidR="00BA272F"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522B8111" w14:textId="77777777" w:rsidR="00BA272F" w:rsidRDefault="00000000">
      <w:pPr>
        <w:pStyle w:val="Heading3"/>
      </w:pPr>
      <w:bookmarkStart w:id="1482" w:name="_Toc214550851"/>
      <w:bookmarkStart w:id="1483" w:name="_Toc214551706"/>
      <w:bookmarkStart w:id="1484" w:name="X1ef682463e5aa03f416600ae8c8baeec4477da6"/>
      <w:bookmarkEnd w:id="1481"/>
      <w:r>
        <w:lastRenderedPageBreak/>
        <w:t>6.1.3 Public key delivery to certificate issuer</w:t>
      </w:r>
      <w:bookmarkEnd w:id="1482"/>
      <w:bookmarkEnd w:id="1483"/>
    </w:p>
    <w:p w14:paraId="6A035585" w14:textId="77777777" w:rsidR="00BA272F" w:rsidRDefault="00000000">
      <w:pPr>
        <w:pStyle w:val="Heading3"/>
      </w:pPr>
      <w:bookmarkStart w:id="1485" w:name="_Toc214550852"/>
      <w:bookmarkStart w:id="1486" w:name="_Toc214551707"/>
      <w:bookmarkStart w:id="1487" w:name="X6498bbd610c6366a78bf186b13051bb09665541"/>
      <w:bookmarkEnd w:id="1484"/>
      <w:r>
        <w:t>6.1.4 CA public key delivery to relying parties</w:t>
      </w:r>
      <w:bookmarkEnd w:id="1485"/>
      <w:bookmarkEnd w:id="1486"/>
    </w:p>
    <w:p w14:paraId="1CF4C22F" w14:textId="77777777" w:rsidR="00BA272F" w:rsidRDefault="00000000">
      <w:pPr>
        <w:pStyle w:val="Heading3"/>
      </w:pPr>
      <w:bookmarkStart w:id="1488" w:name="_Toc214550853"/>
      <w:bookmarkStart w:id="1489" w:name="_Toc214551708"/>
      <w:bookmarkStart w:id="1490" w:name="X0c3917f405f720f56b6c3f29687ef8fb06831c1"/>
      <w:bookmarkEnd w:id="1487"/>
      <w:r>
        <w:t>6.1.5 Key sizes</w:t>
      </w:r>
      <w:bookmarkEnd w:id="1488"/>
      <w:bookmarkEnd w:id="1489"/>
    </w:p>
    <w:p w14:paraId="74CA4A01" w14:textId="77777777" w:rsidR="00BA272F" w:rsidRDefault="00000000">
      <w:pPr>
        <w:pStyle w:val="FirstParagraph"/>
      </w:pPr>
      <w:r>
        <w:t>For RSA key pairs the CA SHALL:</w:t>
      </w:r>
    </w:p>
    <w:p w14:paraId="0F860CC4" w14:textId="77777777" w:rsidR="00BA272F" w:rsidRDefault="00000000">
      <w:pPr>
        <w:pStyle w:val="Compact"/>
        <w:numPr>
          <w:ilvl w:val="0"/>
          <w:numId w:val="72"/>
        </w:numPr>
      </w:pPr>
      <w:r>
        <w:t>Ensure that the modulus size, when encoded, is at least 2048 bits, and;</w:t>
      </w:r>
    </w:p>
    <w:p w14:paraId="24A46D2F" w14:textId="77777777" w:rsidR="00BA272F" w:rsidRDefault="00000000">
      <w:pPr>
        <w:pStyle w:val="Compact"/>
        <w:numPr>
          <w:ilvl w:val="0"/>
          <w:numId w:val="72"/>
        </w:numPr>
      </w:pPr>
      <w:r>
        <w:t>Ensure that the modulus size, in bits, is evenly divisible by 8.</w:t>
      </w:r>
    </w:p>
    <w:p w14:paraId="52FD5D78" w14:textId="77777777" w:rsidR="00BA272F" w:rsidRDefault="00000000">
      <w:pPr>
        <w:pStyle w:val="FirstParagraph"/>
      </w:pPr>
      <w:r>
        <w:t>For ECDSA key pairs, the CA SHALL:</w:t>
      </w:r>
    </w:p>
    <w:p w14:paraId="5CF7A3AD" w14:textId="77777777" w:rsidR="00BA272F" w:rsidRDefault="00000000">
      <w:pPr>
        <w:pStyle w:val="Compact"/>
        <w:numPr>
          <w:ilvl w:val="0"/>
          <w:numId w:val="73"/>
        </w:numPr>
      </w:pPr>
      <w:r>
        <w:t>Ensure that the key represents a valid point on the NIST P-256, NIST P-384 or NIST P-521 elliptic curve.</w:t>
      </w:r>
    </w:p>
    <w:p w14:paraId="234F10F2" w14:textId="77777777" w:rsidR="00BA272F" w:rsidRDefault="00000000">
      <w:pPr>
        <w:pStyle w:val="FirstParagraph"/>
      </w:pPr>
      <w:r>
        <w:t>No other algorithms or key sizes are permitted.</w:t>
      </w:r>
    </w:p>
    <w:p w14:paraId="2B49D960" w14:textId="77777777" w:rsidR="00BA272F" w:rsidRDefault="00000000">
      <w:pPr>
        <w:pStyle w:val="Heading3"/>
      </w:pPr>
      <w:bookmarkStart w:id="1491" w:name="_Toc214550854"/>
      <w:bookmarkStart w:id="1492" w:name="_Toc214551709"/>
      <w:bookmarkStart w:id="1493" w:name="X2d5511ef018e98e5d12e636a85cd260c149a4ec"/>
      <w:bookmarkEnd w:id="1490"/>
      <w:r>
        <w:t>6.1.6 Public key parameters generation and quality checking</w:t>
      </w:r>
      <w:bookmarkEnd w:id="1491"/>
      <w:bookmarkEnd w:id="1492"/>
    </w:p>
    <w:p w14:paraId="4B24F9F6" w14:textId="77777777" w:rsidR="00BA272F"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64963426" w14:textId="77777777" w:rsidR="00BA272F"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715B7137" w14:textId="77777777" w:rsidR="00BA272F" w:rsidRDefault="00000000">
      <w:pPr>
        <w:pStyle w:val="Heading3"/>
      </w:pPr>
      <w:bookmarkStart w:id="1494" w:name="_Toc214550855"/>
      <w:bookmarkStart w:id="1495" w:name="_Toc214551710"/>
      <w:bookmarkStart w:id="1496" w:name="X2bab65cee23c8a01239e6df936400ae79dc98a2"/>
      <w:bookmarkEnd w:id="1493"/>
      <w:r>
        <w:t>6.1.7 Key usage purposes (as per X.509 v3 key usage field)</w:t>
      </w:r>
      <w:bookmarkEnd w:id="1494"/>
      <w:bookmarkEnd w:id="1495"/>
    </w:p>
    <w:p w14:paraId="5C133BE5" w14:textId="77777777" w:rsidR="00BA272F" w:rsidRDefault="00000000">
      <w:pPr>
        <w:pStyle w:val="FirstParagraph"/>
      </w:pPr>
      <w:r>
        <w:t>Private Keys corresponding to Root Certificates MUST NOT be used to sign Certificates except in the following cases:</w:t>
      </w:r>
    </w:p>
    <w:p w14:paraId="68EDB634" w14:textId="77777777" w:rsidR="00BA272F" w:rsidRDefault="00000000">
      <w:pPr>
        <w:pStyle w:val="Compact"/>
        <w:numPr>
          <w:ilvl w:val="0"/>
          <w:numId w:val="74"/>
        </w:numPr>
      </w:pPr>
      <w:r>
        <w:t>Self-signed Certificates to represent the Root CA itself;</w:t>
      </w:r>
    </w:p>
    <w:p w14:paraId="0273C5F5" w14:textId="77777777" w:rsidR="00BA272F" w:rsidRDefault="00000000">
      <w:pPr>
        <w:pStyle w:val="Compact"/>
        <w:numPr>
          <w:ilvl w:val="0"/>
          <w:numId w:val="74"/>
        </w:numPr>
      </w:pPr>
      <w:r>
        <w:t>Certificates for Subordinate CAs and Cross-Certified Subordinate CA Certificates;</w:t>
      </w:r>
    </w:p>
    <w:p w14:paraId="2E7DEC0C" w14:textId="77777777" w:rsidR="00BA272F" w:rsidRDefault="00000000">
      <w:pPr>
        <w:pStyle w:val="Compact"/>
        <w:numPr>
          <w:ilvl w:val="0"/>
          <w:numId w:val="74"/>
        </w:numPr>
      </w:pPr>
      <w:r>
        <w:t>Certificates for infrastructure purposes (administrative role certificates, internal CA operational device certificates); and</w:t>
      </w:r>
    </w:p>
    <w:p w14:paraId="2FD54A00" w14:textId="77777777" w:rsidR="00BA272F" w:rsidRDefault="00000000">
      <w:pPr>
        <w:pStyle w:val="Compact"/>
        <w:numPr>
          <w:ilvl w:val="0"/>
          <w:numId w:val="74"/>
        </w:numPr>
      </w:pPr>
      <w:r>
        <w:t>Certificates for OCSP Response verification.</w:t>
      </w:r>
    </w:p>
    <w:p w14:paraId="2484B0FA" w14:textId="77777777" w:rsidR="00BA272F" w:rsidRDefault="00000000">
      <w:pPr>
        <w:pStyle w:val="Heading2"/>
      </w:pPr>
      <w:bookmarkStart w:id="1497" w:name="_Toc214550856"/>
      <w:bookmarkStart w:id="1498" w:name="_Toc214551711"/>
      <w:bookmarkStart w:id="1499" w:name="X9a73576ca2ed4d90504f8e2ae0362d03f98cf9a"/>
      <w:bookmarkEnd w:id="1472"/>
      <w:bookmarkEnd w:id="1496"/>
      <w:r>
        <w:t>6.2 Private Key Protection and Cryptographic Module Engineering Controls</w:t>
      </w:r>
      <w:bookmarkEnd w:id="1497"/>
      <w:bookmarkEnd w:id="1498"/>
    </w:p>
    <w:p w14:paraId="11862B88" w14:textId="77777777" w:rsidR="00BA272F"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BA272F">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6340C989" w14:textId="77777777" w:rsidR="00BA272F" w:rsidRDefault="00000000">
      <w:pPr>
        <w:pStyle w:val="Heading3"/>
      </w:pPr>
      <w:bookmarkStart w:id="1500" w:name="_Toc214550857"/>
      <w:bookmarkStart w:id="1501" w:name="_Toc214551712"/>
      <w:bookmarkStart w:id="1502" w:name="X68a39abc270425c04f97d6531374600eb7c1d74"/>
      <w:r>
        <w:t>6.2.1 Cryptographic module standards and controls</w:t>
      </w:r>
      <w:bookmarkEnd w:id="1500"/>
      <w:bookmarkEnd w:id="1501"/>
    </w:p>
    <w:p w14:paraId="47807166" w14:textId="77777777" w:rsidR="00BA272F" w:rsidRDefault="00000000">
      <w:pPr>
        <w:pStyle w:val="Heading3"/>
      </w:pPr>
      <w:bookmarkStart w:id="1503" w:name="_Toc214550858"/>
      <w:bookmarkStart w:id="1504" w:name="_Toc214551713"/>
      <w:bookmarkStart w:id="1505" w:name="Xb4a62a4346c24360b646c84e14d2f564e6a3c41"/>
      <w:bookmarkEnd w:id="1502"/>
      <w:r>
        <w:t>6.2.2 Private key (n out of m) multi-person control</w:t>
      </w:r>
      <w:bookmarkEnd w:id="1503"/>
      <w:bookmarkEnd w:id="1504"/>
    </w:p>
    <w:p w14:paraId="258B2DB9" w14:textId="77777777" w:rsidR="00BA272F" w:rsidRDefault="00000000">
      <w:pPr>
        <w:pStyle w:val="Heading3"/>
      </w:pPr>
      <w:bookmarkStart w:id="1506" w:name="_Toc214550859"/>
      <w:bookmarkStart w:id="1507" w:name="_Toc214551714"/>
      <w:bookmarkStart w:id="1508" w:name="X8bc7eca5ba74a1c2225b38c15b16cc7a70f8f4e"/>
      <w:bookmarkEnd w:id="1505"/>
      <w:r>
        <w:t>6.2.3 Private key escrow</w:t>
      </w:r>
      <w:bookmarkEnd w:id="1506"/>
      <w:bookmarkEnd w:id="1507"/>
    </w:p>
    <w:p w14:paraId="6765D99D" w14:textId="77777777" w:rsidR="00BA272F" w:rsidRDefault="00000000">
      <w:pPr>
        <w:pStyle w:val="Heading3"/>
      </w:pPr>
      <w:bookmarkStart w:id="1509" w:name="_Toc214550860"/>
      <w:bookmarkStart w:id="1510" w:name="_Toc214551715"/>
      <w:bookmarkStart w:id="1511" w:name="X8ca93c07ec2fb3bb6e327ffe9e4c2086bf8a504"/>
      <w:bookmarkEnd w:id="1508"/>
      <w:r>
        <w:t>6.2.4 Private key backup</w:t>
      </w:r>
      <w:bookmarkEnd w:id="1509"/>
      <w:bookmarkEnd w:id="1510"/>
    </w:p>
    <w:p w14:paraId="495A39D8" w14:textId="77777777" w:rsidR="00BA272F" w:rsidRDefault="00000000">
      <w:pPr>
        <w:pStyle w:val="FirstParagraph"/>
      </w:pPr>
      <w:r>
        <w:t xml:space="preserve">See </w:t>
      </w:r>
      <w:hyperlink w:anchor="X4fbb0e570c02a4f7e43898d2be3a8852d9f9405">
        <w:r w:rsidR="00BA272F">
          <w:rPr>
            <w:rStyle w:val="Hyperlink"/>
          </w:rPr>
          <w:t>Section 5.2.2</w:t>
        </w:r>
      </w:hyperlink>
      <w:r>
        <w:t>.</w:t>
      </w:r>
    </w:p>
    <w:p w14:paraId="2569FD32" w14:textId="77777777" w:rsidR="00BA272F" w:rsidRDefault="00000000">
      <w:pPr>
        <w:pStyle w:val="Heading3"/>
      </w:pPr>
      <w:bookmarkStart w:id="1512" w:name="_Toc214550861"/>
      <w:bookmarkStart w:id="1513" w:name="_Toc214551716"/>
      <w:bookmarkStart w:id="1514" w:name="X240b0986a267332741fc5bfd0192a865af812ba"/>
      <w:bookmarkEnd w:id="1511"/>
      <w:r>
        <w:t>6.2.5 Private key archival</w:t>
      </w:r>
      <w:bookmarkEnd w:id="1512"/>
      <w:bookmarkEnd w:id="1513"/>
    </w:p>
    <w:p w14:paraId="6E2325F4" w14:textId="77777777" w:rsidR="00BA272F" w:rsidRDefault="00000000">
      <w:pPr>
        <w:pStyle w:val="FirstParagraph"/>
      </w:pPr>
      <w:r>
        <w:t>Parties other than the Subordinate CA SHALL NOT archive the Subordinate CA Private Keys without authorization by the Subordinate CA.</w:t>
      </w:r>
    </w:p>
    <w:p w14:paraId="5573E3B9" w14:textId="77777777" w:rsidR="00BA272F" w:rsidRDefault="00000000">
      <w:pPr>
        <w:pStyle w:val="Heading3"/>
      </w:pPr>
      <w:bookmarkStart w:id="1515" w:name="_Toc214550862"/>
      <w:bookmarkStart w:id="1516" w:name="_Toc214551717"/>
      <w:bookmarkStart w:id="1517" w:name="X832f2d819bfa202e82b36106d1b5894e1420664"/>
      <w:bookmarkEnd w:id="1514"/>
      <w:r>
        <w:t>6.2.6 Private key transfer into or from a cryptographic module</w:t>
      </w:r>
      <w:bookmarkEnd w:id="1515"/>
      <w:bookmarkEnd w:id="1516"/>
    </w:p>
    <w:p w14:paraId="59F40134" w14:textId="77777777" w:rsidR="00BA272F"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00DF0F4C" w14:textId="77777777" w:rsidR="00BA272F" w:rsidRDefault="00000000">
      <w:pPr>
        <w:pStyle w:val="Heading3"/>
      </w:pPr>
      <w:bookmarkStart w:id="1518" w:name="_Toc214550863"/>
      <w:bookmarkStart w:id="1519" w:name="_Toc214551718"/>
      <w:bookmarkStart w:id="1520" w:name="X3da7027a86e1ca5da62e07e9c0bde78c57acd08"/>
      <w:bookmarkEnd w:id="1517"/>
      <w:r>
        <w:t>6.2.7 Private key storage on cryptographic module</w:t>
      </w:r>
      <w:bookmarkEnd w:id="1518"/>
      <w:bookmarkEnd w:id="1519"/>
    </w:p>
    <w:p w14:paraId="085A7D34" w14:textId="77777777" w:rsidR="00BA272F"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1281D5EA" w14:textId="77777777" w:rsidR="00BA272F" w:rsidRDefault="00000000">
      <w:pPr>
        <w:pStyle w:val="Heading3"/>
      </w:pPr>
      <w:bookmarkStart w:id="1521" w:name="_Toc214550864"/>
      <w:bookmarkStart w:id="1522" w:name="_Toc214551719"/>
      <w:bookmarkStart w:id="1523" w:name="X7a2c15a36f966a27af9ee62ea636ddb82848d39"/>
      <w:bookmarkEnd w:id="1520"/>
      <w:r>
        <w:lastRenderedPageBreak/>
        <w:t>6.2.8 Activating Private Keys</w:t>
      </w:r>
      <w:bookmarkEnd w:id="1521"/>
      <w:bookmarkEnd w:id="1522"/>
    </w:p>
    <w:p w14:paraId="19F81C75" w14:textId="77777777" w:rsidR="00BA272F" w:rsidRDefault="00000000">
      <w:pPr>
        <w:pStyle w:val="Heading3"/>
      </w:pPr>
      <w:bookmarkStart w:id="1524" w:name="_Toc214550865"/>
      <w:bookmarkStart w:id="1525" w:name="_Toc214551720"/>
      <w:bookmarkStart w:id="1526" w:name="X21a31dbf85c98d8f06c390dccb493323c0770cb"/>
      <w:bookmarkEnd w:id="1523"/>
      <w:r>
        <w:t>6.2.9 Deactivating Private Keys</w:t>
      </w:r>
      <w:bookmarkEnd w:id="1524"/>
      <w:bookmarkEnd w:id="1525"/>
    </w:p>
    <w:p w14:paraId="5E68774D" w14:textId="77777777" w:rsidR="00BA272F" w:rsidRDefault="00000000">
      <w:pPr>
        <w:pStyle w:val="Heading3"/>
      </w:pPr>
      <w:bookmarkStart w:id="1527" w:name="_Toc214550866"/>
      <w:bookmarkStart w:id="1528" w:name="_Toc214551721"/>
      <w:bookmarkStart w:id="1529" w:name="X5630ce5bbd0afadeceae428f00ee31b0b6bf473"/>
      <w:bookmarkEnd w:id="1526"/>
      <w:r>
        <w:t>6.2.10 Destroying Private Keys</w:t>
      </w:r>
      <w:bookmarkEnd w:id="1527"/>
      <w:bookmarkEnd w:id="1528"/>
    </w:p>
    <w:p w14:paraId="68B5AF68" w14:textId="77777777" w:rsidR="00BA272F" w:rsidRDefault="00000000">
      <w:pPr>
        <w:pStyle w:val="Heading3"/>
      </w:pPr>
      <w:bookmarkStart w:id="1530" w:name="_Toc214550867"/>
      <w:bookmarkStart w:id="1531" w:name="_Toc214551722"/>
      <w:bookmarkStart w:id="1532" w:name="X19fcf750df4f24cc232ac50465de403dd847232"/>
      <w:bookmarkEnd w:id="1529"/>
      <w:r>
        <w:t>6.2.11 Cryptographic Module Rating</w:t>
      </w:r>
      <w:bookmarkEnd w:id="1530"/>
      <w:bookmarkEnd w:id="1531"/>
    </w:p>
    <w:p w14:paraId="1D1716A1" w14:textId="77777777" w:rsidR="00BA272F" w:rsidRDefault="00000000">
      <w:pPr>
        <w:pStyle w:val="Heading2"/>
      </w:pPr>
      <w:bookmarkStart w:id="1533" w:name="_Toc214550868"/>
      <w:bookmarkStart w:id="1534" w:name="_Toc214551723"/>
      <w:bookmarkStart w:id="1535" w:name="X5ab8f3c3a6dce3cec1684e8c8b2bf52a9e387e4"/>
      <w:bookmarkEnd w:id="1499"/>
      <w:bookmarkEnd w:id="1532"/>
      <w:r>
        <w:t>6.3 Other aspects of key pair management</w:t>
      </w:r>
      <w:bookmarkEnd w:id="1533"/>
      <w:bookmarkEnd w:id="1534"/>
    </w:p>
    <w:p w14:paraId="19CBDCE8" w14:textId="77777777" w:rsidR="00BA272F" w:rsidRDefault="00000000">
      <w:pPr>
        <w:pStyle w:val="Heading3"/>
      </w:pPr>
      <w:bookmarkStart w:id="1536" w:name="_Toc214550869"/>
      <w:bookmarkStart w:id="1537" w:name="_Toc214551724"/>
      <w:bookmarkStart w:id="1538" w:name="Xae64db4a412b946f1bc338b553316855d5c1242"/>
      <w:r>
        <w:t>6.3.1 Public key archival</w:t>
      </w:r>
      <w:bookmarkEnd w:id="1536"/>
      <w:bookmarkEnd w:id="1537"/>
    </w:p>
    <w:p w14:paraId="3CE66F85" w14:textId="77777777" w:rsidR="00BA272F" w:rsidRDefault="00000000">
      <w:pPr>
        <w:pStyle w:val="Heading3"/>
      </w:pPr>
      <w:bookmarkStart w:id="1539" w:name="_Toc214550870"/>
      <w:bookmarkStart w:id="1540" w:name="_Toc214551725"/>
      <w:bookmarkStart w:id="1541" w:name="Xd8dbf126b99db7d89ad58c0292d6af64a10d668"/>
      <w:bookmarkEnd w:id="1538"/>
      <w:r>
        <w:t>6.3.2 Certificate operational periods and key pair usage periods</w:t>
      </w:r>
      <w:bookmarkEnd w:id="1539"/>
      <w:bookmarkEnd w:id="1540"/>
    </w:p>
    <w:p w14:paraId="6F5126D7" w14:textId="77777777" w:rsidR="00BA272F" w:rsidRDefault="00000000">
      <w:pPr>
        <w:pStyle w:val="FirstParagraph"/>
      </w:pPr>
      <w:r>
        <w:t>Subscriber Certificates issued before 15 March 2026 SHOULD NOT have a Validity Period greater than 397 days and MUST NOT have a Validity Period greater than 398 days.</w:t>
      </w:r>
    </w:p>
    <w:p w14:paraId="174C0B08" w14:textId="77777777" w:rsidR="00BA272F" w:rsidRDefault="00000000">
      <w:pPr>
        <w:pStyle w:val="BodyText"/>
      </w:pPr>
      <w:r>
        <w:t>Subscriber Certificates issued on or after 15 March 2026 and before 15 March 2027 SHOULD NOT have a Validity Period greater than 199 days and MUST NOT have a Validity Period greater than 200 days.</w:t>
      </w:r>
    </w:p>
    <w:p w14:paraId="5B4FEE5F" w14:textId="77777777" w:rsidR="00BA272F" w:rsidRDefault="00000000">
      <w:pPr>
        <w:pStyle w:val="BodyText"/>
      </w:pPr>
      <w:r>
        <w:t>Subscriber Certificates issued on or after 15 March 2027 and before 15 March 2029 SHOULD NOT have a Validity Period greater than 99 days and MUST NOT have a Validity Period greater than 100 days.</w:t>
      </w:r>
    </w:p>
    <w:p w14:paraId="2478A2C2" w14:textId="77777777" w:rsidR="00BA272F" w:rsidRDefault="00000000">
      <w:pPr>
        <w:pStyle w:val="BodyText"/>
      </w:pPr>
      <w:r>
        <w:t>Subscriber Certificates issued on or after 15 March 2029 SHOULD NOT have a Validity Period greater than 46 days and MUST NOT have a Validity Period greater than 47 days.</w:t>
      </w:r>
    </w:p>
    <w:p w14:paraId="4308A3B3" w14:textId="77777777" w:rsidR="00BA272F"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Change w:id="1542" w:author="CABF" w:date="2025-11-20T17:07:00Z" w16du:dateUtc="2025-11-20T15:07:00Z">
          <w:tblPr>
            <w:tblStyle w:val="Table"/>
            <w:tblW w:w="5000" w:type="pct"/>
            <w:tblLayout w:type="fixed"/>
            <w:tblLook w:val="0020" w:firstRow="1" w:lastRow="0" w:firstColumn="0" w:lastColumn="0" w:noHBand="0" w:noVBand="0"/>
          </w:tblPr>
        </w:tblPrChange>
      </w:tblPr>
      <w:tblGrid>
        <w:gridCol w:w="3120"/>
        <w:gridCol w:w="3120"/>
        <w:gridCol w:w="3120"/>
        <w:tblGridChange w:id="1543">
          <w:tblGrid>
            <w:gridCol w:w="3120"/>
            <w:gridCol w:w="72"/>
            <w:gridCol w:w="3048"/>
            <w:gridCol w:w="144"/>
            <w:gridCol w:w="2976"/>
            <w:gridCol w:w="216"/>
          </w:tblGrid>
        </w:tblGridChange>
      </w:tblGrid>
      <w:tr w:rsidR="00BA272F" w14:paraId="76A4217F" w14:textId="77777777">
        <w:trPr>
          <w:tblHeader/>
          <w:trPrChange w:id="1544" w:author="CABF" w:date="2025-11-20T17:07:00Z" w16du:dateUtc="2025-11-20T15:07:00Z">
            <w:trPr>
              <w:tblHeader/>
            </w:trPr>
          </w:trPrChange>
        </w:trPr>
        <w:tc>
          <w:tcPr>
            <w:tcW w:w="2640" w:type="dxa"/>
            <w:tcPrChange w:id="1545" w:author="CABF" w:date="2025-11-20T17:07:00Z" w16du:dateUtc="2025-11-20T15:07:00Z">
              <w:tcPr>
                <w:tcW w:w="2640" w:type="dxa"/>
                <w:gridSpan w:val="2"/>
              </w:tcPr>
            </w:tcPrChange>
          </w:tcPr>
          <w:p w14:paraId="3D7CDED9" w14:textId="77777777" w:rsidR="00BA272F" w:rsidRDefault="00000000">
            <w:pPr>
              <w:pStyle w:val="Compact"/>
            </w:pPr>
            <w:r>
              <w:rPr>
                <w:b/>
                <w:bCs/>
              </w:rPr>
              <w:t>Certificate issued on or after</w:t>
            </w:r>
          </w:p>
        </w:tc>
        <w:tc>
          <w:tcPr>
            <w:tcW w:w="2640" w:type="dxa"/>
            <w:tcPrChange w:id="1546" w:author="CABF" w:date="2025-11-20T17:07:00Z" w16du:dateUtc="2025-11-20T15:07:00Z">
              <w:tcPr>
                <w:tcW w:w="2640" w:type="dxa"/>
                <w:gridSpan w:val="2"/>
              </w:tcPr>
            </w:tcPrChange>
          </w:tcPr>
          <w:p w14:paraId="7A7DF5FB" w14:textId="77777777" w:rsidR="00BA272F" w:rsidRDefault="00000000">
            <w:pPr>
              <w:pStyle w:val="Compact"/>
            </w:pPr>
            <w:r>
              <w:rPr>
                <w:b/>
                <w:bCs/>
              </w:rPr>
              <w:t>Certificate issued before</w:t>
            </w:r>
          </w:p>
        </w:tc>
        <w:tc>
          <w:tcPr>
            <w:tcW w:w="2640" w:type="dxa"/>
            <w:tcPrChange w:id="1547" w:author="CABF" w:date="2025-11-20T17:07:00Z" w16du:dateUtc="2025-11-20T15:07:00Z">
              <w:tcPr>
                <w:tcW w:w="2640" w:type="dxa"/>
                <w:gridSpan w:val="2"/>
              </w:tcPr>
            </w:tcPrChange>
          </w:tcPr>
          <w:p w14:paraId="4D52A581" w14:textId="77777777" w:rsidR="00BA272F" w:rsidRDefault="00000000">
            <w:pPr>
              <w:pStyle w:val="Compact"/>
            </w:pPr>
            <w:r>
              <w:rPr>
                <w:b/>
                <w:bCs/>
              </w:rPr>
              <w:t>Maximum Validity Period</w:t>
            </w:r>
          </w:p>
        </w:tc>
      </w:tr>
      <w:tr w:rsidR="00BA272F" w14:paraId="3134A14A" w14:textId="77777777">
        <w:tc>
          <w:tcPr>
            <w:tcW w:w="2640" w:type="dxa"/>
            <w:tcPrChange w:id="1548" w:author="CABF" w:date="2025-11-20T17:07:00Z" w16du:dateUtc="2025-11-20T15:07:00Z">
              <w:tcPr>
                <w:tcW w:w="2640" w:type="dxa"/>
                <w:gridSpan w:val="2"/>
              </w:tcPr>
            </w:tcPrChange>
          </w:tcPr>
          <w:p w14:paraId="11A60AF6" w14:textId="77777777" w:rsidR="00BA272F" w:rsidRDefault="00BA272F">
            <w:pPr>
              <w:pStyle w:val="Compact"/>
            </w:pPr>
          </w:p>
        </w:tc>
        <w:tc>
          <w:tcPr>
            <w:tcW w:w="2640" w:type="dxa"/>
            <w:tcPrChange w:id="1549" w:author="CABF" w:date="2025-11-20T17:07:00Z" w16du:dateUtc="2025-11-20T15:07:00Z">
              <w:tcPr>
                <w:tcW w:w="2640" w:type="dxa"/>
                <w:gridSpan w:val="2"/>
              </w:tcPr>
            </w:tcPrChange>
          </w:tcPr>
          <w:p w14:paraId="29FF42BB" w14:textId="77777777" w:rsidR="00BA272F" w:rsidRDefault="00000000">
            <w:pPr>
              <w:pStyle w:val="Compact"/>
            </w:pPr>
            <w:r>
              <w:t>March 15, 2026</w:t>
            </w:r>
          </w:p>
        </w:tc>
        <w:tc>
          <w:tcPr>
            <w:tcW w:w="2640" w:type="dxa"/>
            <w:tcPrChange w:id="1550" w:author="CABF" w:date="2025-11-20T17:07:00Z" w16du:dateUtc="2025-11-20T15:07:00Z">
              <w:tcPr>
                <w:tcW w:w="2640" w:type="dxa"/>
                <w:gridSpan w:val="2"/>
              </w:tcPr>
            </w:tcPrChange>
          </w:tcPr>
          <w:p w14:paraId="40AFBEB9" w14:textId="77777777" w:rsidR="00BA272F" w:rsidRDefault="00000000">
            <w:pPr>
              <w:pStyle w:val="Compact"/>
            </w:pPr>
            <w:r>
              <w:t>398 days</w:t>
            </w:r>
          </w:p>
        </w:tc>
      </w:tr>
      <w:tr w:rsidR="00BA272F" w14:paraId="1675A016" w14:textId="77777777">
        <w:tc>
          <w:tcPr>
            <w:tcW w:w="2640" w:type="dxa"/>
            <w:tcPrChange w:id="1551" w:author="CABF" w:date="2025-11-20T17:07:00Z" w16du:dateUtc="2025-11-20T15:07:00Z">
              <w:tcPr>
                <w:tcW w:w="2640" w:type="dxa"/>
                <w:gridSpan w:val="2"/>
              </w:tcPr>
            </w:tcPrChange>
          </w:tcPr>
          <w:p w14:paraId="4B1C64CE" w14:textId="77777777" w:rsidR="00BA272F" w:rsidRDefault="00000000">
            <w:pPr>
              <w:pStyle w:val="Compact"/>
            </w:pPr>
            <w:r>
              <w:t>March 15, 2026</w:t>
            </w:r>
          </w:p>
        </w:tc>
        <w:tc>
          <w:tcPr>
            <w:tcW w:w="2640" w:type="dxa"/>
            <w:tcPrChange w:id="1552" w:author="CABF" w:date="2025-11-20T17:07:00Z" w16du:dateUtc="2025-11-20T15:07:00Z">
              <w:tcPr>
                <w:tcW w:w="2640" w:type="dxa"/>
                <w:gridSpan w:val="2"/>
              </w:tcPr>
            </w:tcPrChange>
          </w:tcPr>
          <w:p w14:paraId="1B541345" w14:textId="77777777" w:rsidR="00BA272F" w:rsidRDefault="00000000">
            <w:pPr>
              <w:pStyle w:val="Compact"/>
            </w:pPr>
            <w:r>
              <w:t>March 15, 2027</w:t>
            </w:r>
          </w:p>
        </w:tc>
        <w:tc>
          <w:tcPr>
            <w:tcW w:w="2640" w:type="dxa"/>
            <w:tcPrChange w:id="1553" w:author="CABF" w:date="2025-11-20T17:07:00Z" w16du:dateUtc="2025-11-20T15:07:00Z">
              <w:tcPr>
                <w:tcW w:w="2640" w:type="dxa"/>
                <w:gridSpan w:val="2"/>
              </w:tcPr>
            </w:tcPrChange>
          </w:tcPr>
          <w:p w14:paraId="03740F25" w14:textId="77777777" w:rsidR="00BA272F" w:rsidRDefault="00000000">
            <w:pPr>
              <w:pStyle w:val="Compact"/>
            </w:pPr>
            <w:r>
              <w:t>200 days</w:t>
            </w:r>
          </w:p>
        </w:tc>
      </w:tr>
      <w:tr w:rsidR="00BA272F" w14:paraId="6257E2BB" w14:textId="77777777">
        <w:tc>
          <w:tcPr>
            <w:tcW w:w="2640" w:type="dxa"/>
            <w:tcPrChange w:id="1554" w:author="CABF" w:date="2025-11-20T17:07:00Z" w16du:dateUtc="2025-11-20T15:07:00Z">
              <w:tcPr>
                <w:tcW w:w="2640" w:type="dxa"/>
                <w:gridSpan w:val="2"/>
              </w:tcPr>
            </w:tcPrChange>
          </w:tcPr>
          <w:p w14:paraId="398B34D3" w14:textId="77777777" w:rsidR="00BA272F" w:rsidRDefault="00000000">
            <w:pPr>
              <w:pStyle w:val="Compact"/>
            </w:pPr>
            <w:r>
              <w:t>March 15, 2027</w:t>
            </w:r>
          </w:p>
        </w:tc>
        <w:tc>
          <w:tcPr>
            <w:tcW w:w="2640" w:type="dxa"/>
            <w:tcPrChange w:id="1555" w:author="CABF" w:date="2025-11-20T17:07:00Z" w16du:dateUtc="2025-11-20T15:07:00Z">
              <w:tcPr>
                <w:tcW w:w="2640" w:type="dxa"/>
                <w:gridSpan w:val="2"/>
              </w:tcPr>
            </w:tcPrChange>
          </w:tcPr>
          <w:p w14:paraId="2C764B69" w14:textId="77777777" w:rsidR="00BA272F" w:rsidRDefault="00000000">
            <w:pPr>
              <w:pStyle w:val="Compact"/>
            </w:pPr>
            <w:r>
              <w:t>March 15, 2029</w:t>
            </w:r>
          </w:p>
        </w:tc>
        <w:tc>
          <w:tcPr>
            <w:tcW w:w="2640" w:type="dxa"/>
            <w:tcPrChange w:id="1556" w:author="CABF" w:date="2025-11-20T17:07:00Z" w16du:dateUtc="2025-11-20T15:07:00Z">
              <w:tcPr>
                <w:tcW w:w="2640" w:type="dxa"/>
                <w:gridSpan w:val="2"/>
              </w:tcPr>
            </w:tcPrChange>
          </w:tcPr>
          <w:p w14:paraId="5137BCEE" w14:textId="77777777" w:rsidR="00BA272F" w:rsidRDefault="00000000">
            <w:pPr>
              <w:pStyle w:val="Compact"/>
            </w:pPr>
            <w:r>
              <w:t>100 days</w:t>
            </w:r>
          </w:p>
        </w:tc>
      </w:tr>
      <w:tr w:rsidR="00BA272F" w14:paraId="05834D57" w14:textId="77777777">
        <w:tc>
          <w:tcPr>
            <w:tcW w:w="2640" w:type="dxa"/>
            <w:tcPrChange w:id="1557" w:author="CABF" w:date="2025-11-20T17:07:00Z" w16du:dateUtc="2025-11-20T15:07:00Z">
              <w:tcPr>
                <w:tcW w:w="2640" w:type="dxa"/>
                <w:gridSpan w:val="2"/>
              </w:tcPr>
            </w:tcPrChange>
          </w:tcPr>
          <w:p w14:paraId="60A20BD4" w14:textId="77777777" w:rsidR="00BA272F" w:rsidRDefault="00000000">
            <w:pPr>
              <w:pStyle w:val="Compact"/>
            </w:pPr>
            <w:r>
              <w:t>March 15, 2029</w:t>
            </w:r>
          </w:p>
        </w:tc>
        <w:tc>
          <w:tcPr>
            <w:tcW w:w="2640" w:type="dxa"/>
            <w:tcPrChange w:id="1558" w:author="CABF" w:date="2025-11-20T17:07:00Z" w16du:dateUtc="2025-11-20T15:07:00Z">
              <w:tcPr>
                <w:tcW w:w="2640" w:type="dxa"/>
                <w:gridSpan w:val="2"/>
              </w:tcPr>
            </w:tcPrChange>
          </w:tcPr>
          <w:p w14:paraId="43ACB36F" w14:textId="77777777" w:rsidR="00BA272F" w:rsidRDefault="00BA272F">
            <w:pPr>
              <w:pStyle w:val="Compact"/>
            </w:pPr>
          </w:p>
        </w:tc>
        <w:tc>
          <w:tcPr>
            <w:tcW w:w="2640" w:type="dxa"/>
            <w:tcPrChange w:id="1559" w:author="CABF" w:date="2025-11-20T17:07:00Z" w16du:dateUtc="2025-11-20T15:07:00Z">
              <w:tcPr>
                <w:tcW w:w="2640" w:type="dxa"/>
                <w:gridSpan w:val="2"/>
              </w:tcPr>
            </w:tcPrChange>
          </w:tcPr>
          <w:p w14:paraId="536C86FC" w14:textId="77777777" w:rsidR="00BA272F" w:rsidRDefault="00000000">
            <w:pPr>
              <w:pStyle w:val="Compact"/>
            </w:pPr>
            <w:r>
              <w:t>47 days</w:t>
            </w:r>
          </w:p>
        </w:tc>
      </w:tr>
    </w:tbl>
    <w:p w14:paraId="193AA347" w14:textId="77777777" w:rsidR="00BA272F"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799695C2" w14:textId="77777777" w:rsidR="00BA272F" w:rsidRDefault="00000000">
      <w:pPr>
        <w:pStyle w:val="Heading2"/>
      </w:pPr>
      <w:bookmarkStart w:id="1560" w:name="_Toc214550871"/>
      <w:bookmarkStart w:id="1561" w:name="_Toc214551726"/>
      <w:bookmarkStart w:id="1562" w:name="X0ac44edc618408470532bf5d65ab83a0bdb97eb"/>
      <w:bookmarkEnd w:id="1535"/>
      <w:bookmarkEnd w:id="1541"/>
      <w:r>
        <w:lastRenderedPageBreak/>
        <w:t>6.4 Activation data</w:t>
      </w:r>
      <w:bookmarkEnd w:id="1560"/>
      <w:bookmarkEnd w:id="1561"/>
    </w:p>
    <w:p w14:paraId="20FC31CF" w14:textId="77777777" w:rsidR="00BA272F" w:rsidRDefault="00000000">
      <w:pPr>
        <w:pStyle w:val="Heading3"/>
      </w:pPr>
      <w:bookmarkStart w:id="1563" w:name="_Toc214550872"/>
      <w:bookmarkStart w:id="1564" w:name="_Toc214551727"/>
      <w:bookmarkStart w:id="1565" w:name="Xf6904f8e94ded1d13f98f58de9461c7b7b0e1cc"/>
      <w:r>
        <w:t>6.4.1 Activation data generation and installation</w:t>
      </w:r>
      <w:bookmarkEnd w:id="1563"/>
      <w:bookmarkEnd w:id="1564"/>
    </w:p>
    <w:p w14:paraId="060F8F45" w14:textId="77777777" w:rsidR="00BA272F" w:rsidRDefault="00000000">
      <w:pPr>
        <w:pStyle w:val="Heading3"/>
      </w:pPr>
      <w:bookmarkStart w:id="1566" w:name="_Toc214550873"/>
      <w:bookmarkStart w:id="1567" w:name="_Toc214551728"/>
      <w:bookmarkStart w:id="1568" w:name="X47305ab4bee35c7331e2ab3daabc8470519bb8f"/>
      <w:bookmarkEnd w:id="1565"/>
      <w:r>
        <w:t>6.4.2 Activation data protection</w:t>
      </w:r>
      <w:bookmarkEnd w:id="1566"/>
      <w:bookmarkEnd w:id="1567"/>
    </w:p>
    <w:p w14:paraId="1DF7FEF8" w14:textId="77777777" w:rsidR="00BA272F" w:rsidRDefault="00000000">
      <w:pPr>
        <w:pStyle w:val="Heading3"/>
      </w:pPr>
      <w:bookmarkStart w:id="1569" w:name="_Toc214550874"/>
      <w:bookmarkStart w:id="1570" w:name="_Toc214551729"/>
      <w:bookmarkStart w:id="1571" w:name="Xcd03a8edfb70c8912db98299e520d0a128a209d"/>
      <w:bookmarkEnd w:id="1568"/>
      <w:r>
        <w:t>6.4.3 Other aspects of activation data</w:t>
      </w:r>
      <w:bookmarkEnd w:id="1569"/>
      <w:bookmarkEnd w:id="1570"/>
    </w:p>
    <w:p w14:paraId="4DFD2CB6" w14:textId="77777777" w:rsidR="00BA272F" w:rsidRDefault="00000000">
      <w:pPr>
        <w:pStyle w:val="Heading2"/>
      </w:pPr>
      <w:bookmarkStart w:id="1572" w:name="_Toc214550875"/>
      <w:bookmarkStart w:id="1573" w:name="_Toc214551730"/>
      <w:bookmarkStart w:id="1574" w:name="X694a5bc76ac2e22ee2d9d7f6e288b395840c800"/>
      <w:bookmarkEnd w:id="1562"/>
      <w:bookmarkEnd w:id="1571"/>
      <w:r>
        <w:t>6.5 Computer security controls</w:t>
      </w:r>
      <w:bookmarkEnd w:id="1572"/>
      <w:bookmarkEnd w:id="1573"/>
    </w:p>
    <w:p w14:paraId="04A919F0" w14:textId="77777777" w:rsidR="00BA272F" w:rsidRDefault="00000000">
      <w:pPr>
        <w:pStyle w:val="Heading3"/>
      </w:pPr>
      <w:bookmarkStart w:id="1575" w:name="_Toc214550876"/>
      <w:bookmarkStart w:id="1576" w:name="_Toc214551731"/>
      <w:bookmarkStart w:id="1577" w:name="Xbf7d79e1a342d3a4fba58de7bd36139df31a6c2"/>
      <w:r>
        <w:t>6.5.1 Specific computer security technical requirements</w:t>
      </w:r>
      <w:bookmarkEnd w:id="1575"/>
      <w:bookmarkEnd w:id="1576"/>
    </w:p>
    <w:p w14:paraId="6654BB2A" w14:textId="77777777" w:rsidR="00BA272F" w:rsidRDefault="00000000">
      <w:pPr>
        <w:pStyle w:val="FirstParagraph"/>
      </w:pPr>
      <w:r>
        <w:t>The CA SHALL enforce multi-factor authentication for all accounts capable of directly causing certificate issuance.</w:t>
      </w:r>
    </w:p>
    <w:p w14:paraId="5B9D3630" w14:textId="77777777" w:rsidR="00BA272F" w:rsidRDefault="00000000">
      <w:pPr>
        <w:pStyle w:val="Heading3"/>
      </w:pPr>
      <w:bookmarkStart w:id="1578" w:name="_Toc214550877"/>
      <w:bookmarkStart w:id="1579" w:name="_Toc214551732"/>
      <w:bookmarkStart w:id="1580" w:name="X9f9a270aa6b4ee86a15c4fa1b919e594b21d013"/>
      <w:bookmarkEnd w:id="1577"/>
      <w:r>
        <w:t>6.5.2 Computer security rating</w:t>
      </w:r>
      <w:bookmarkEnd w:id="1578"/>
      <w:bookmarkEnd w:id="1579"/>
    </w:p>
    <w:p w14:paraId="3934B9E9" w14:textId="77777777" w:rsidR="00BA272F" w:rsidRDefault="00000000">
      <w:pPr>
        <w:pStyle w:val="Heading2"/>
      </w:pPr>
      <w:bookmarkStart w:id="1581" w:name="_Toc214550878"/>
      <w:bookmarkStart w:id="1582" w:name="_Toc214551733"/>
      <w:bookmarkStart w:id="1583" w:name="Xaa585178aff06e1acf1e18a11a784252db1f3ad"/>
      <w:bookmarkEnd w:id="1574"/>
      <w:bookmarkEnd w:id="1580"/>
      <w:r>
        <w:t>6.6 Life cycle technical controls</w:t>
      </w:r>
      <w:bookmarkEnd w:id="1581"/>
      <w:bookmarkEnd w:id="1582"/>
    </w:p>
    <w:p w14:paraId="36CCFDC1" w14:textId="77777777" w:rsidR="00BA272F" w:rsidRDefault="00000000">
      <w:pPr>
        <w:pStyle w:val="Heading3"/>
      </w:pPr>
      <w:bookmarkStart w:id="1584" w:name="_Toc214550879"/>
      <w:bookmarkStart w:id="1585" w:name="_Toc214551734"/>
      <w:bookmarkStart w:id="1586" w:name="Xfd25ddf24ddc4e729bd7b6ba0f19cc22a3f04eb"/>
      <w:r>
        <w:t>6.6.1 System development controls</w:t>
      </w:r>
      <w:bookmarkEnd w:id="1584"/>
      <w:bookmarkEnd w:id="1585"/>
    </w:p>
    <w:p w14:paraId="712FB458" w14:textId="77777777" w:rsidR="00BA272F" w:rsidRDefault="00000000">
      <w:pPr>
        <w:pStyle w:val="FirstParagraph"/>
      </w:pPr>
      <w:r>
        <w:t>If a CA uses Linting software developed by third parties, it SHOULD monitor for updated versions of that software and plan for updates no later than three (3) months from the release of the update.</w:t>
      </w:r>
    </w:p>
    <w:p w14:paraId="4E268F00" w14:textId="77777777" w:rsidR="00BA272F" w:rsidRDefault="00000000">
      <w:pPr>
        <w:pStyle w:val="BodyText"/>
      </w:pPr>
      <w:r>
        <w:t>The CA MAY perform Linting on the corpus of its unexpired, un-revoked Subscriber Certificates whenever it updates the Linting software.</w:t>
      </w:r>
    </w:p>
    <w:p w14:paraId="3848D6BB" w14:textId="77777777" w:rsidR="00BA272F" w:rsidRDefault="00000000">
      <w:pPr>
        <w:pStyle w:val="Heading3"/>
      </w:pPr>
      <w:bookmarkStart w:id="1587" w:name="_Toc214550880"/>
      <w:bookmarkStart w:id="1588" w:name="_Toc214551735"/>
      <w:bookmarkStart w:id="1589" w:name="X040f1b7a0297395b06c1959c026dba453f59683"/>
      <w:bookmarkEnd w:id="1586"/>
      <w:r>
        <w:t>6.6.2 Security management controls</w:t>
      </w:r>
      <w:bookmarkEnd w:id="1587"/>
      <w:bookmarkEnd w:id="1588"/>
    </w:p>
    <w:p w14:paraId="5D6294B4" w14:textId="77777777" w:rsidR="00BA272F" w:rsidRDefault="00000000">
      <w:pPr>
        <w:pStyle w:val="Heading3"/>
      </w:pPr>
      <w:bookmarkStart w:id="1590" w:name="_Toc214550881"/>
      <w:bookmarkStart w:id="1591" w:name="_Toc214551736"/>
      <w:bookmarkStart w:id="1592" w:name="Xffe126e154b0fd5bfef0d6a5c840f02ba388c3c"/>
      <w:bookmarkEnd w:id="1589"/>
      <w:r>
        <w:t>6.6.3 Life cycle security controls</w:t>
      </w:r>
      <w:bookmarkEnd w:id="1590"/>
      <w:bookmarkEnd w:id="1591"/>
    </w:p>
    <w:p w14:paraId="29EFB640" w14:textId="77777777" w:rsidR="00BA272F" w:rsidRDefault="00000000">
      <w:pPr>
        <w:pStyle w:val="Heading2"/>
      </w:pPr>
      <w:bookmarkStart w:id="1593" w:name="_Toc214550882"/>
      <w:bookmarkStart w:id="1594" w:name="_Toc214551737"/>
      <w:bookmarkStart w:id="1595" w:name="X5f8ed0a1cbf4e59180219d893d8c669895e1221"/>
      <w:bookmarkEnd w:id="1583"/>
      <w:bookmarkEnd w:id="1592"/>
      <w:r>
        <w:t>6.7 Network security controls</w:t>
      </w:r>
      <w:bookmarkEnd w:id="1593"/>
      <w:bookmarkEnd w:id="1594"/>
    </w:p>
    <w:p w14:paraId="6C2F8E90" w14:textId="77777777" w:rsidR="00BA272F" w:rsidRDefault="00000000">
      <w:pPr>
        <w:pStyle w:val="Heading2"/>
      </w:pPr>
      <w:bookmarkStart w:id="1596" w:name="_Toc214550883"/>
      <w:bookmarkStart w:id="1597" w:name="_Toc214551738"/>
      <w:bookmarkStart w:id="1598" w:name="X2a9600ace6db1c0de419e0f9e7befd9854af4c3"/>
      <w:bookmarkEnd w:id="1595"/>
      <w:r>
        <w:t>6.8 Time-stamping</w:t>
      </w:r>
      <w:bookmarkEnd w:id="1596"/>
      <w:bookmarkEnd w:id="1597"/>
    </w:p>
    <w:p w14:paraId="777D17EE" w14:textId="77777777" w:rsidR="00BA272F" w:rsidRDefault="00000000">
      <w:pPr>
        <w:pStyle w:val="Heading1"/>
      </w:pPr>
      <w:bookmarkStart w:id="1599" w:name="_Toc214550884"/>
      <w:bookmarkStart w:id="1600" w:name="_Toc214551739"/>
      <w:bookmarkStart w:id="1601" w:name="X95198f484670bdff8589f31e1566b08426ae7bd"/>
      <w:bookmarkEnd w:id="1469"/>
      <w:bookmarkEnd w:id="1598"/>
      <w:r>
        <w:lastRenderedPageBreak/>
        <w:t>7. CERTIFICATE, CRL, AND OCSP PROFILES</w:t>
      </w:r>
      <w:bookmarkEnd w:id="1599"/>
      <w:bookmarkEnd w:id="1600"/>
    </w:p>
    <w:p w14:paraId="150BFBC7" w14:textId="77777777" w:rsidR="00BA272F" w:rsidRDefault="00000000">
      <w:pPr>
        <w:pStyle w:val="Heading2"/>
      </w:pPr>
      <w:bookmarkStart w:id="1602" w:name="_Toc214550885"/>
      <w:bookmarkStart w:id="1603" w:name="_Toc214551740"/>
      <w:bookmarkStart w:id="1604" w:name="Xe4e673031970b08b733eb9f6b20cea99d70c88c"/>
      <w:r>
        <w:t>7.1 Certificate profile</w:t>
      </w:r>
      <w:bookmarkEnd w:id="1602"/>
      <w:bookmarkEnd w:id="1603"/>
    </w:p>
    <w:p w14:paraId="07C6AD94" w14:textId="77777777" w:rsidR="00BA272F" w:rsidRDefault="00000000">
      <w:pPr>
        <w:pStyle w:val="FirstParagraph"/>
      </w:pPr>
      <w:r>
        <w:t xml:space="preserve">The CA SHALL meet the technical requirements set forth in </w:t>
      </w:r>
      <w:hyperlink w:anchor="X0c3917f405f720f56b6c3f29687ef8fb06831c1">
        <w:r w:rsidR="00BA272F">
          <w:rPr>
            <w:rStyle w:val="Hyperlink"/>
          </w:rPr>
          <w:t>Section 6.1.5 - Key Sizes</w:t>
        </w:r>
      </w:hyperlink>
      <w:r>
        <w:t xml:space="preserve">, and </w:t>
      </w:r>
      <w:hyperlink w:anchor="X2d5511ef018e98e5d12e636a85cd260c149a4ec">
        <w:r w:rsidR="00BA272F">
          <w:rPr>
            <w:rStyle w:val="Hyperlink"/>
          </w:rPr>
          <w:t>Section 6.1.6 - Public Key Parameters Generation and Quality Checking</w:t>
        </w:r>
      </w:hyperlink>
      <w:r>
        <w:t>.</w:t>
      </w:r>
    </w:p>
    <w:p w14:paraId="6BFDC7A7" w14:textId="77777777" w:rsidR="00BA272F"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01E1370D" w14:textId="77777777" w:rsidR="00BA272F" w:rsidRDefault="00000000">
      <w:pPr>
        <w:pStyle w:val="Heading3"/>
      </w:pPr>
      <w:bookmarkStart w:id="1605" w:name="_Toc214550886"/>
      <w:bookmarkStart w:id="1606" w:name="_Toc214551741"/>
      <w:bookmarkStart w:id="1607" w:name="Xcc483d361fb691755573f3eb2d84e2d91e6df1d"/>
      <w:r>
        <w:t>7.1.1 Version number(s)</w:t>
      </w:r>
      <w:bookmarkEnd w:id="1605"/>
      <w:bookmarkEnd w:id="1606"/>
    </w:p>
    <w:p w14:paraId="3809980F" w14:textId="77777777" w:rsidR="00BA272F" w:rsidRDefault="00000000">
      <w:pPr>
        <w:pStyle w:val="FirstParagraph"/>
      </w:pPr>
      <w:r>
        <w:t>Certificates MUST be of type X.509 v3.</w:t>
      </w:r>
    </w:p>
    <w:p w14:paraId="631B42FA" w14:textId="77777777" w:rsidR="00BA272F" w:rsidRDefault="00000000">
      <w:pPr>
        <w:pStyle w:val="Heading3"/>
      </w:pPr>
      <w:bookmarkStart w:id="1608" w:name="_Toc214550887"/>
      <w:bookmarkStart w:id="1609" w:name="_Toc214551742"/>
      <w:bookmarkStart w:id="1610" w:name="Xfd4c7b8779ca38eac6cafab53f401db9b389178"/>
      <w:bookmarkEnd w:id="1607"/>
      <w:r>
        <w:t>7.1.2 Certificate Content and Extensions</w:t>
      </w:r>
      <w:bookmarkEnd w:id="1608"/>
      <w:bookmarkEnd w:id="1609"/>
    </w:p>
    <w:p w14:paraId="27E56543" w14:textId="77777777" w:rsidR="00BA272F"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BA272F">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BA272F">
          <w:rPr>
            <w:rStyle w:val="Hyperlink"/>
          </w:rPr>
          <w:t>RFC 5280, Appendix B</w:t>
        </w:r>
      </w:hyperlink>
      <w:r>
        <w:t xml:space="preserve"> for further issues to be aware of.</w:t>
      </w:r>
    </w:p>
    <w:p w14:paraId="266A7928" w14:textId="77777777" w:rsidR="00BA272F" w:rsidRDefault="00000000">
      <w:pPr>
        <w:pStyle w:val="Compact"/>
        <w:numPr>
          <w:ilvl w:val="0"/>
          <w:numId w:val="75"/>
        </w:numPr>
      </w:pPr>
      <w:r>
        <w:t>CA Certificates</w:t>
      </w:r>
    </w:p>
    <w:p w14:paraId="5DB6C7C0" w14:textId="77777777" w:rsidR="00BA272F" w:rsidRDefault="00BA272F">
      <w:pPr>
        <w:pStyle w:val="Compact"/>
        <w:numPr>
          <w:ilvl w:val="1"/>
          <w:numId w:val="76"/>
        </w:numPr>
      </w:pPr>
      <w:hyperlink w:anchor="Xdacc159fcd91102443e9f7b27387435a3784564">
        <w:r>
          <w:rPr>
            <w:rStyle w:val="Hyperlink"/>
          </w:rPr>
          <w:t>Section 7.1.2.1 - Root CA Certificate Profile</w:t>
        </w:r>
      </w:hyperlink>
    </w:p>
    <w:p w14:paraId="4819F0E2" w14:textId="77777777" w:rsidR="00BA272F" w:rsidRDefault="00000000">
      <w:pPr>
        <w:pStyle w:val="Compact"/>
        <w:numPr>
          <w:ilvl w:val="1"/>
          <w:numId w:val="76"/>
        </w:numPr>
      </w:pPr>
      <w:r>
        <w:t>Subordinate CA Certificates</w:t>
      </w:r>
    </w:p>
    <w:p w14:paraId="263AE9AA" w14:textId="77777777" w:rsidR="00BA272F" w:rsidRDefault="00000000">
      <w:pPr>
        <w:pStyle w:val="Compact"/>
        <w:numPr>
          <w:ilvl w:val="2"/>
          <w:numId w:val="77"/>
        </w:numPr>
      </w:pPr>
      <w:r>
        <w:t>Cross Certificates</w:t>
      </w:r>
    </w:p>
    <w:p w14:paraId="3D22F740" w14:textId="77777777" w:rsidR="00BA272F" w:rsidRDefault="00BA272F">
      <w:pPr>
        <w:pStyle w:val="Compact"/>
        <w:numPr>
          <w:ilvl w:val="3"/>
          <w:numId w:val="78"/>
        </w:numPr>
      </w:pPr>
      <w:hyperlink w:anchor="Xb746bb0b8a47d793259530ec7ac4ab811a8eaa8">
        <w:r>
          <w:rPr>
            <w:rStyle w:val="Hyperlink"/>
          </w:rPr>
          <w:t>Section 7.1.2.2 - Cross-Certified Subordinate CA Certificate Profile</w:t>
        </w:r>
      </w:hyperlink>
    </w:p>
    <w:p w14:paraId="01741996" w14:textId="77777777" w:rsidR="00BA272F" w:rsidRDefault="00000000">
      <w:pPr>
        <w:pStyle w:val="Compact"/>
        <w:numPr>
          <w:ilvl w:val="2"/>
          <w:numId w:val="77"/>
        </w:numPr>
      </w:pPr>
      <w:r>
        <w:t>Technically Constrained CA Certificates</w:t>
      </w:r>
    </w:p>
    <w:p w14:paraId="5E063FF8" w14:textId="77777777" w:rsidR="00BA272F" w:rsidRDefault="00BA272F">
      <w:pPr>
        <w:pStyle w:val="Compact"/>
        <w:numPr>
          <w:ilvl w:val="3"/>
          <w:numId w:val="79"/>
        </w:numPr>
      </w:pPr>
      <w:hyperlink w:anchor="Xc8c3c1d12acd9ae15bdba27bfb5e6b3c36dbeba">
        <w:r>
          <w:rPr>
            <w:rStyle w:val="Hyperlink"/>
          </w:rPr>
          <w:t>Section 7.1.2.3 - Technically-Constrained Non-TLS Subordinate CA Certificate Profile</w:t>
        </w:r>
      </w:hyperlink>
    </w:p>
    <w:p w14:paraId="30D0FAF1" w14:textId="77777777" w:rsidR="00BA272F" w:rsidRDefault="00BA272F">
      <w:pPr>
        <w:pStyle w:val="Compact"/>
        <w:numPr>
          <w:ilvl w:val="3"/>
          <w:numId w:val="79"/>
        </w:numPr>
      </w:pPr>
      <w:hyperlink w:anchor="X3a11ccc0762fa70b64286ca02bf471eb0cdabb5">
        <w:r>
          <w:rPr>
            <w:rStyle w:val="Hyperlink"/>
          </w:rPr>
          <w:t>Section 7.1.2.4 - Technically-Constrained Precertificate Signing CA Certificate Profile</w:t>
        </w:r>
      </w:hyperlink>
    </w:p>
    <w:p w14:paraId="5C37B96E" w14:textId="77777777" w:rsidR="00BA272F" w:rsidRDefault="00BA272F">
      <w:pPr>
        <w:pStyle w:val="Compact"/>
        <w:numPr>
          <w:ilvl w:val="3"/>
          <w:numId w:val="79"/>
        </w:numPr>
      </w:pPr>
      <w:hyperlink w:anchor="X4b34e41df5400863ce43607cf7e9c043f309c45">
        <w:r>
          <w:rPr>
            <w:rStyle w:val="Hyperlink"/>
          </w:rPr>
          <w:t>Section 7.1.2.5 - Technically-Constrained TLS Subordinate CA Certificate Profile</w:t>
        </w:r>
      </w:hyperlink>
    </w:p>
    <w:p w14:paraId="60D18E8B" w14:textId="77777777" w:rsidR="00BA272F" w:rsidRDefault="00BA272F">
      <w:pPr>
        <w:pStyle w:val="Compact"/>
        <w:numPr>
          <w:ilvl w:val="2"/>
          <w:numId w:val="77"/>
        </w:numPr>
      </w:pPr>
      <w:hyperlink w:anchor="X99197482bfd77aca3a2b561b19fa1ecfd02e70d">
        <w:r>
          <w:rPr>
            <w:rStyle w:val="Hyperlink"/>
          </w:rPr>
          <w:t>Section 7.1.2.6 - TLS Subordinate CA Certificate Profile</w:t>
        </w:r>
      </w:hyperlink>
    </w:p>
    <w:p w14:paraId="625665AD" w14:textId="77777777" w:rsidR="00BA272F" w:rsidRDefault="00BA272F">
      <w:pPr>
        <w:pStyle w:val="Compact"/>
        <w:numPr>
          <w:ilvl w:val="0"/>
          <w:numId w:val="75"/>
        </w:numPr>
      </w:pPr>
      <w:hyperlink w:anchor="Xcda3b49a670e03c0ddaee43338cd2bee31b9631">
        <w:r>
          <w:rPr>
            <w:rStyle w:val="Hyperlink"/>
          </w:rPr>
          <w:t>Section 7.1.2.7 - Subscriber (End-Entity) Certificate Profile</w:t>
        </w:r>
      </w:hyperlink>
    </w:p>
    <w:p w14:paraId="27878F5E" w14:textId="77777777" w:rsidR="00BA272F" w:rsidRDefault="00BA272F">
      <w:pPr>
        <w:pStyle w:val="Compact"/>
        <w:numPr>
          <w:ilvl w:val="0"/>
          <w:numId w:val="75"/>
        </w:numPr>
      </w:pPr>
      <w:hyperlink w:anchor="X9abe9cbfc0842599f0ee8c86e16112f68ee99ce">
        <w:r>
          <w:rPr>
            <w:rStyle w:val="Hyperlink"/>
          </w:rPr>
          <w:t>Section 7.1.2.8 - OCSP Responder Certificate Profile</w:t>
        </w:r>
      </w:hyperlink>
    </w:p>
    <w:p w14:paraId="1693C3BF" w14:textId="77777777" w:rsidR="00BA272F" w:rsidRDefault="00BA272F">
      <w:pPr>
        <w:pStyle w:val="Compact"/>
        <w:numPr>
          <w:ilvl w:val="0"/>
          <w:numId w:val="75"/>
        </w:numPr>
      </w:pPr>
      <w:hyperlink w:anchor="Xcb2d3f29b52e459935bf97d91c89d922117914a">
        <w:r>
          <w:rPr>
            <w:rStyle w:val="Hyperlink"/>
          </w:rPr>
          <w:t>Section 7.1.2.9 - Precertificate Profile</w:t>
        </w:r>
      </w:hyperlink>
    </w:p>
    <w:p w14:paraId="3DC92B83" w14:textId="77777777" w:rsidR="00BA272F" w:rsidRDefault="00000000">
      <w:pPr>
        <w:pStyle w:val="Heading4"/>
      </w:pPr>
      <w:bookmarkStart w:id="1611"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Change w:id="1612"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1613">
          <w:tblGrid>
            <w:gridCol w:w="3744"/>
            <w:gridCol w:w="86"/>
            <w:gridCol w:w="5530"/>
            <w:gridCol w:w="216"/>
          </w:tblGrid>
        </w:tblGridChange>
      </w:tblGrid>
      <w:tr w:rsidR="00BA272F" w14:paraId="59859960" w14:textId="77777777">
        <w:trPr>
          <w:tblHeader/>
          <w:trPrChange w:id="1614" w:author="CABF" w:date="2025-11-20T17:07:00Z" w16du:dateUtc="2025-11-20T15:07:00Z">
            <w:trPr>
              <w:tblHeader/>
            </w:trPr>
          </w:trPrChange>
        </w:trPr>
        <w:tc>
          <w:tcPr>
            <w:tcW w:w="3168" w:type="dxa"/>
            <w:tcPrChange w:id="1615" w:author="CABF" w:date="2025-11-20T17:07:00Z" w16du:dateUtc="2025-11-20T15:07:00Z">
              <w:tcPr>
                <w:tcW w:w="3168" w:type="dxa"/>
                <w:gridSpan w:val="2"/>
              </w:tcPr>
            </w:tcPrChange>
          </w:tcPr>
          <w:p w14:paraId="6997121C" w14:textId="77777777" w:rsidR="00BA272F" w:rsidRDefault="00000000">
            <w:pPr>
              <w:pStyle w:val="Compact"/>
            </w:pPr>
            <w:r>
              <w:rPr>
                <w:b/>
                <w:bCs/>
              </w:rPr>
              <w:t>Field</w:t>
            </w:r>
          </w:p>
        </w:tc>
        <w:tc>
          <w:tcPr>
            <w:tcW w:w="4752" w:type="dxa"/>
            <w:tcPrChange w:id="1616" w:author="CABF" w:date="2025-11-20T17:07:00Z" w16du:dateUtc="2025-11-20T15:07:00Z">
              <w:tcPr>
                <w:tcW w:w="4752" w:type="dxa"/>
                <w:gridSpan w:val="2"/>
              </w:tcPr>
            </w:tcPrChange>
          </w:tcPr>
          <w:p w14:paraId="639EADFC" w14:textId="77777777" w:rsidR="00BA272F" w:rsidRDefault="00000000">
            <w:pPr>
              <w:pStyle w:val="Compact"/>
            </w:pPr>
            <w:r>
              <w:rPr>
                <w:b/>
                <w:bCs/>
              </w:rPr>
              <w:t>Description</w:t>
            </w:r>
          </w:p>
        </w:tc>
      </w:tr>
      <w:tr w:rsidR="00BA272F" w14:paraId="1615323B" w14:textId="77777777">
        <w:tc>
          <w:tcPr>
            <w:tcW w:w="3168" w:type="dxa"/>
            <w:tcPrChange w:id="1617" w:author="CABF" w:date="2025-11-20T17:07:00Z" w16du:dateUtc="2025-11-20T15:07:00Z">
              <w:tcPr>
                <w:tcW w:w="3168" w:type="dxa"/>
                <w:gridSpan w:val="2"/>
              </w:tcPr>
            </w:tcPrChange>
          </w:tcPr>
          <w:p w14:paraId="7559E93D" w14:textId="77777777" w:rsidR="00BA272F" w:rsidRDefault="00000000">
            <w:pPr>
              <w:pStyle w:val="Compact"/>
            </w:pPr>
            <w:r>
              <w:rPr>
                <w:rStyle w:val="VerbatimChar"/>
              </w:rPr>
              <w:t>tbsCertificate</w:t>
            </w:r>
          </w:p>
        </w:tc>
        <w:tc>
          <w:tcPr>
            <w:tcW w:w="4752" w:type="dxa"/>
            <w:tcPrChange w:id="1618" w:author="CABF" w:date="2025-11-20T17:07:00Z" w16du:dateUtc="2025-11-20T15:07:00Z">
              <w:tcPr>
                <w:tcW w:w="4752" w:type="dxa"/>
                <w:gridSpan w:val="2"/>
              </w:tcPr>
            </w:tcPrChange>
          </w:tcPr>
          <w:p w14:paraId="1555C28C" w14:textId="77777777" w:rsidR="00BA272F" w:rsidRDefault="00BA272F">
            <w:pPr>
              <w:pStyle w:val="Compact"/>
            </w:pPr>
          </w:p>
        </w:tc>
      </w:tr>
      <w:tr w:rsidR="00BA272F" w14:paraId="4655900C" w14:textId="77777777">
        <w:tc>
          <w:tcPr>
            <w:tcW w:w="3168" w:type="dxa"/>
            <w:tcPrChange w:id="1619" w:author="CABF" w:date="2025-11-20T17:07:00Z" w16du:dateUtc="2025-11-20T15:07:00Z">
              <w:tcPr>
                <w:tcW w:w="3168" w:type="dxa"/>
                <w:gridSpan w:val="2"/>
              </w:tcPr>
            </w:tcPrChange>
          </w:tcPr>
          <w:p w14:paraId="4634ABD8" w14:textId="77777777" w:rsidR="00BA272F" w:rsidRDefault="00000000">
            <w:pPr>
              <w:pStyle w:val="Compact"/>
            </w:pPr>
            <w:r>
              <w:t>    </w:t>
            </w:r>
            <w:r>
              <w:rPr>
                <w:rStyle w:val="VerbatimChar"/>
              </w:rPr>
              <w:t>version</w:t>
            </w:r>
          </w:p>
        </w:tc>
        <w:tc>
          <w:tcPr>
            <w:tcW w:w="4752" w:type="dxa"/>
            <w:tcPrChange w:id="1620" w:author="CABF" w:date="2025-11-20T17:07:00Z" w16du:dateUtc="2025-11-20T15:07:00Z">
              <w:tcPr>
                <w:tcW w:w="4752" w:type="dxa"/>
                <w:gridSpan w:val="2"/>
              </w:tcPr>
            </w:tcPrChange>
          </w:tcPr>
          <w:p w14:paraId="6DB14FF6" w14:textId="77777777" w:rsidR="00BA272F" w:rsidRDefault="00000000">
            <w:pPr>
              <w:pStyle w:val="Compact"/>
            </w:pPr>
            <w:r>
              <w:t>MUST be v3(2)</w:t>
            </w:r>
          </w:p>
        </w:tc>
      </w:tr>
      <w:tr w:rsidR="00BA272F" w14:paraId="780AED07" w14:textId="77777777">
        <w:tc>
          <w:tcPr>
            <w:tcW w:w="3168" w:type="dxa"/>
            <w:tcPrChange w:id="1621" w:author="CABF" w:date="2025-11-20T17:07:00Z" w16du:dateUtc="2025-11-20T15:07:00Z">
              <w:tcPr>
                <w:tcW w:w="3168" w:type="dxa"/>
                <w:gridSpan w:val="2"/>
              </w:tcPr>
            </w:tcPrChange>
          </w:tcPr>
          <w:p w14:paraId="5B83E39D" w14:textId="77777777" w:rsidR="00BA272F" w:rsidRDefault="00000000">
            <w:pPr>
              <w:pStyle w:val="Compact"/>
            </w:pPr>
            <w:r>
              <w:t>    </w:t>
            </w:r>
            <w:r>
              <w:rPr>
                <w:rStyle w:val="VerbatimChar"/>
              </w:rPr>
              <w:t>serialNumber</w:t>
            </w:r>
          </w:p>
        </w:tc>
        <w:tc>
          <w:tcPr>
            <w:tcW w:w="4752" w:type="dxa"/>
            <w:tcPrChange w:id="1622" w:author="CABF" w:date="2025-11-20T17:07:00Z" w16du:dateUtc="2025-11-20T15:07:00Z">
              <w:tcPr>
                <w:tcW w:w="4752" w:type="dxa"/>
                <w:gridSpan w:val="2"/>
              </w:tcPr>
            </w:tcPrChange>
          </w:tcPr>
          <w:p w14:paraId="6DBFF445" w14:textId="77777777" w:rsidR="00BA272F" w:rsidRDefault="00000000">
            <w:pPr>
              <w:pStyle w:val="Compact"/>
            </w:pPr>
            <w:r>
              <w:t>MUST be a non-sequential number greater than zero (0) and less than 2¹⁵⁹ containing at least 64 bits of output from a CSPRNG.</w:t>
            </w:r>
          </w:p>
        </w:tc>
      </w:tr>
      <w:tr w:rsidR="00BA272F" w14:paraId="1436CF30" w14:textId="77777777">
        <w:tc>
          <w:tcPr>
            <w:tcW w:w="3168" w:type="dxa"/>
            <w:tcPrChange w:id="1623" w:author="CABF" w:date="2025-11-20T17:07:00Z" w16du:dateUtc="2025-11-20T15:07:00Z">
              <w:tcPr>
                <w:tcW w:w="3168" w:type="dxa"/>
                <w:gridSpan w:val="2"/>
              </w:tcPr>
            </w:tcPrChange>
          </w:tcPr>
          <w:p w14:paraId="56343062" w14:textId="77777777" w:rsidR="00BA272F" w:rsidRDefault="00000000">
            <w:pPr>
              <w:pStyle w:val="Compact"/>
            </w:pPr>
            <w:r>
              <w:t>    </w:t>
            </w:r>
            <w:r>
              <w:rPr>
                <w:rStyle w:val="VerbatimChar"/>
              </w:rPr>
              <w:t>signature</w:t>
            </w:r>
          </w:p>
        </w:tc>
        <w:tc>
          <w:tcPr>
            <w:tcW w:w="4752" w:type="dxa"/>
            <w:tcPrChange w:id="1624" w:author="CABF" w:date="2025-11-20T17:07:00Z" w16du:dateUtc="2025-11-20T15:07:00Z">
              <w:tcPr>
                <w:tcW w:w="4752" w:type="dxa"/>
                <w:gridSpan w:val="2"/>
              </w:tcPr>
            </w:tcPrChange>
          </w:tcPr>
          <w:p w14:paraId="2B310FC5"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4D871EE9" w14:textId="77777777">
        <w:tc>
          <w:tcPr>
            <w:tcW w:w="3168" w:type="dxa"/>
            <w:tcPrChange w:id="1625" w:author="CABF" w:date="2025-11-20T17:07:00Z" w16du:dateUtc="2025-11-20T15:07:00Z">
              <w:tcPr>
                <w:tcW w:w="3168" w:type="dxa"/>
                <w:gridSpan w:val="2"/>
              </w:tcPr>
            </w:tcPrChange>
          </w:tcPr>
          <w:p w14:paraId="15B71704" w14:textId="77777777" w:rsidR="00BA272F" w:rsidRDefault="00000000">
            <w:pPr>
              <w:pStyle w:val="Compact"/>
            </w:pPr>
            <w:r>
              <w:t>    </w:t>
            </w:r>
            <w:r>
              <w:rPr>
                <w:rStyle w:val="VerbatimChar"/>
              </w:rPr>
              <w:t>issuer</w:t>
            </w:r>
          </w:p>
        </w:tc>
        <w:tc>
          <w:tcPr>
            <w:tcW w:w="4752" w:type="dxa"/>
            <w:tcPrChange w:id="1626" w:author="CABF" w:date="2025-11-20T17:07:00Z" w16du:dateUtc="2025-11-20T15:07:00Z">
              <w:tcPr>
                <w:tcW w:w="4752" w:type="dxa"/>
                <w:gridSpan w:val="2"/>
              </w:tcPr>
            </w:tcPrChange>
          </w:tcPr>
          <w:p w14:paraId="2BFABF3C" w14:textId="77777777" w:rsidR="00BA272F" w:rsidRDefault="00000000">
            <w:pPr>
              <w:pStyle w:val="Compact"/>
            </w:pPr>
            <w:r>
              <w:t xml:space="preserve">Encoded value MUST be byte-for-byte identical to the encoded </w:t>
            </w:r>
            <w:r>
              <w:rPr>
                <w:rStyle w:val="VerbatimChar"/>
              </w:rPr>
              <w:t>subject</w:t>
            </w:r>
          </w:p>
        </w:tc>
      </w:tr>
      <w:tr w:rsidR="00BA272F" w14:paraId="33ADCDC3" w14:textId="77777777">
        <w:tc>
          <w:tcPr>
            <w:tcW w:w="3168" w:type="dxa"/>
            <w:tcPrChange w:id="1627" w:author="CABF" w:date="2025-11-20T17:07:00Z" w16du:dateUtc="2025-11-20T15:07:00Z">
              <w:tcPr>
                <w:tcW w:w="3168" w:type="dxa"/>
                <w:gridSpan w:val="2"/>
              </w:tcPr>
            </w:tcPrChange>
          </w:tcPr>
          <w:p w14:paraId="53B9C0BD" w14:textId="77777777" w:rsidR="00BA272F" w:rsidRDefault="00000000">
            <w:pPr>
              <w:pStyle w:val="Compact"/>
            </w:pPr>
            <w:r>
              <w:t>    </w:t>
            </w:r>
            <w:r>
              <w:rPr>
                <w:rStyle w:val="VerbatimChar"/>
              </w:rPr>
              <w:t>validity</w:t>
            </w:r>
          </w:p>
        </w:tc>
        <w:tc>
          <w:tcPr>
            <w:tcW w:w="4752" w:type="dxa"/>
            <w:tcPrChange w:id="1628" w:author="CABF" w:date="2025-11-20T17:07:00Z" w16du:dateUtc="2025-11-20T15:07:00Z">
              <w:tcPr>
                <w:tcW w:w="4752" w:type="dxa"/>
                <w:gridSpan w:val="2"/>
              </w:tcPr>
            </w:tcPrChange>
          </w:tcPr>
          <w:p w14:paraId="1823E250" w14:textId="77777777" w:rsidR="00BA272F" w:rsidRDefault="00000000">
            <w:pPr>
              <w:pStyle w:val="Compact"/>
            </w:pPr>
            <w:r>
              <w:t xml:space="preserve">See </w:t>
            </w:r>
            <w:r>
              <w:fldChar w:fldCharType="begin"/>
            </w:r>
            <w:r>
              <w:instrText>HYPERLINK \l "X9a86ad3d05124fa74c0df27bd4cb5bbd27f86dd" \h</w:instrText>
            </w:r>
            <w:r>
              <w:fldChar w:fldCharType="separate"/>
            </w:r>
            <w:r>
              <w:rPr>
                <w:rStyle w:val="Hyperlink"/>
              </w:rPr>
              <w:t>Section 7.1.2.1.1</w:t>
            </w:r>
            <w:r>
              <w:fldChar w:fldCharType="end"/>
            </w:r>
          </w:p>
        </w:tc>
      </w:tr>
      <w:tr w:rsidR="00BA272F" w14:paraId="145D7904" w14:textId="77777777">
        <w:tc>
          <w:tcPr>
            <w:tcW w:w="3168" w:type="dxa"/>
            <w:tcPrChange w:id="1629" w:author="CABF" w:date="2025-11-20T17:07:00Z" w16du:dateUtc="2025-11-20T15:07:00Z">
              <w:tcPr>
                <w:tcW w:w="3168" w:type="dxa"/>
                <w:gridSpan w:val="2"/>
              </w:tcPr>
            </w:tcPrChange>
          </w:tcPr>
          <w:p w14:paraId="2DBB7C3F" w14:textId="77777777" w:rsidR="00BA272F" w:rsidRDefault="00000000">
            <w:pPr>
              <w:pStyle w:val="Compact"/>
            </w:pPr>
            <w:r>
              <w:t>    </w:t>
            </w:r>
            <w:r>
              <w:rPr>
                <w:rStyle w:val="VerbatimChar"/>
              </w:rPr>
              <w:t>subject</w:t>
            </w:r>
          </w:p>
        </w:tc>
        <w:tc>
          <w:tcPr>
            <w:tcW w:w="4752" w:type="dxa"/>
            <w:tcPrChange w:id="1630" w:author="CABF" w:date="2025-11-20T17:07:00Z" w16du:dateUtc="2025-11-20T15:07:00Z">
              <w:tcPr>
                <w:tcW w:w="4752" w:type="dxa"/>
                <w:gridSpan w:val="2"/>
              </w:tcPr>
            </w:tcPrChange>
          </w:tcPr>
          <w:p w14:paraId="0C9A3E87" w14:textId="77777777" w:rsidR="00BA272F"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BA272F" w14:paraId="4A8A365D" w14:textId="77777777">
        <w:tc>
          <w:tcPr>
            <w:tcW w:w="3168" w:type="dxa"/>
            <w:tcPrChange w:id="1631" w:author="CABF" w:date="2025-11-20T17:07:00Z" w16du:dateUtc="2025-11-20T15:07:00Z">
              <w:tcPr>
                <w:tcW w:w="3168" w:type="dxa"/>
                <w:gridSpan w:val="2"/>
              </w:tcPr>
            </w:tcPrChange>
          </w:tcPr>
          <w:p w14:paraId="60F85C3A" w14:textId="77777777" w:rsidR="00BA272F" w:rsidRDefault="00000000">
            <w:pPr>
              <w:pStyle w:val="Compact"/>
            </w:pPr>
            <w:r>
              <w:t>    </w:t>
            </w:r>
            <w:r>
              <w:rPr>
                <w:rStyle w:val="VerbatimChar"/>
              </w:rPr>
              <w:t>subjectPublicKeyInfo</w:t>
            </w:r>
          </w:p>
        </w:tc>
        <w:tc>
          <w:tcPr>
            <w:tcW w:w="4752" w:type="dxa"/>
            <w:tcPrChange w:id="1632" w:author="CABF" w:date="2025-11-20T17:07:00Z" w16du:dateUtc="2025-11-20T15:07:00Z">
              <w:tcPr>
                <w:tcW w:w="4752" w:type="dxa"/>
                <w:gridSpan w:val="2"/>
              </w:tcPr>
            </w:tcPrChange>
          </w:tcPr>
          <w:p w14:paraId="32F70BBE"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75958280" w14:textId="77777777">
        <w:tc>
          <w:tcPr>
            <w:tcW w:w="3168" w:type="dxa"/>
            <w:tcPrChange w:id="1633" w:author="CABF" w:date="2025-11-20T17:07:00Z" w16du:dateUtc="2025-11-20T15:07:00Z">
              <w:tcPr>
                <w:tcW w:w="3168" w:type="dxa"/>
                <w:gridSpan w:val="2"/>
              </w:tcPr>
            </w:tcPrChange>
          </w:tcPr>
          <w:p w14:paraId="33546C6C" w14:textId="77777777" w:rsidR="00BA272F" w:rsidRDefault="00000000">
            <w:pPr>
              <w:pStyle w:val="Compact"/>
            </w:pPr>
            <w:r>
              <w:t>    </w:t>
            </w:r>
            <w:r>
              <w:rPr>
                <w:rStyle w:val="VerbatimChar"/>
              </w:rPr>
              <w:t>issuerUniqueID</w:t>
            </w:r>
          </w:p>
        </w:tc>
        <w:tc>
          <w:tcPr>
            <w:tcW w:w="4752" w:type="dxa"/>
            <w:tcPrChange w:id="1634" w:author="CABF" w:date="2025-11-20T17:07:00Z" w16du:dateUtc="2025-11-20T15:07:00Z">
              <w:tcPr>
                <w:tcW w:w="4752" w:type="dxa"/>
                <w:gridSpan w:val="2"/>
              </w:tcPr>
            </w:tcPrChange>
          </w:tcPr>
          <w:p w14:paraId="48D02E85" w14:textId="77777777" w:rsidR="00BA272F" w:rsidRDefault="00000000">
            <w:pPr>
              <w:pStyle w:val="Compact"/>
            </w:pPr>
            <w:r>
              <w:t>MUST NOT be present</w:t>
            </w:r>
          </w:p>
        </w:tc>
      </w:tr>
      <w:tr w:rsidR="00BA272F" w14:paraId="06EA1E25" w14:textId="77777777">
        <w:tc>
          <w:tcPr>
            <w:tcW w:w="3168" w:type="dxa"/>
            <w:tcPrChange w:id="1635" w:author="CABF" w:date="2025-11-20T17:07:00Z" w16du:dateUtc="2025-11-20T15:07:00Z">
              <w:tcPr>
                <w:tcW w:w="3168" w:type="dxa"/>
                <w:gridSpan w:val="2"/>
              </w:tcPr>
            </w:tcPrChange>
          </w:tcPr>
          <w:p w14:paraId="03BC4EB5" w14:textId="77777777" w:rsidR="00BA272F" w:rsidRDefault="00000000">
            <w:pPr>
              <w:pStyle w:val="Compact"/>
            </w:pPr>
            <w:r>
              <w:t>    </w:t>
            </w:r>
            <w:r>
              <w:rPr>
                <w:rStyle w:val="VerbatimChar"/>
              </w:rPr>
              <w:t>subjectUniqueID</w:t>
            </w:r>
          </w:p>
        </w:tc>
        <w:tc>
          <w:tcPr>
            <w:tcW w:w="4752" w:type="dxa"/>
            <w:tcPrChange w:id="1636" w:author="CABF" w:date="2025-11-20T17:07:00Z" w16du:dateUtc="2025-11-20T15:07:00Z">
              <w:tcPr>
                <w:tcW w:w="4752" w:type="dxa"/>
                <w:gridSpan w:val="2"/>
              </w:tcPr>
            </w:tcPrChange>
          </w:tcPr>
          <w:p w14:paraId="6A241FF0" w14:textId="77777777" w:rsidR="00BA272F" w:rsidRDefault="00000000">
            <w:pPr>
              <w:pStyle w:val="Compact"/>
            </w:pPr>
            <w:r>
              <w:t>MUST NOT be present</w:t>
            </w:r>
          </w:p>
        </w:tc>
      </w:tr>
      <w:tr w:rsidR="00BA272F" w14:paraId="6B68631C" w14:textId="77777777">
        <w:tc>
          <w:tcPr>
            <w:tcW w:w="3168" w:type="dxa"/>
            <w:tcPrChange w:id="1637" w:author="CABF" w:date="2025-11-20T17:07:00Z" w16du:dateUtc="2025-11-20T15:07:00Z">
              <w:tcPr>
                <w:tcW w:w="3168" w:type="dxa"/>
                <w:gridSpan w:val="2"/>
              </w:tcPr>
            </w:tcPrChange>
          </w:tcPr>
          <w:p w14:paraId="5E9330C1" w14:textId="77777777" w:rsidR="00BA272F" w:rsidRDefault="00000000">
            <w:pPr>
              <w:pStyle w:val="Compact"/>
            </w:pPr>
            <w:r>
              <w:t>    </w:t>
            </w:r>
            <w:r>
              <w:rPr>
                <w:rStyle w:val="VerbatimChar"/>
              </w:rPr>
              <w:t>extensions</w:t>
            </w:r>
          </w:p>
        </w:tc>
        <w:tc>
          <w:tcPr>
            <w:tcW w:w="4752" w:type="dxa"/>
            <w:tcPrChange w:id="1638" w:author="CABF" w:date="2025-11-20T17:07:00Z" w16du:dateUtc="2025-11-20T15:07:00Z">
              <w:tcPr>
                <w:tcW w:w="4752" w:type="dxa"/>
                <w:gridSpan w:val="2"/>
              </w:tcPr>
            </w:tcPrChange>
          </w:tcPr>
          <w:p w14:paraId="4FC2489C" w14:textId="77777777" w:rsidR="00BA272F" w:rsidRDefault="00000000">
            <w:pPr>
              <w:pStyle w:val="Compact"/>
            </w:pPr>
            <w:r>
              <w:t xml:space="preserve">See </w:t>
            </w:r>
            <w:r>
              <w:fldChar w:fldCharType="begin"/>
            </w:r>
            <w:r>
              <w:instrText>HYPERLINK \l "X0c65e278351f4ff323416580fc052d6b3dd26fc" \h</w:instrText>
            </w:r>
            <w:r>
              <w:fldChar w:fldCharType="separate"/>
            </w:r>
            <w:r>
              <w:rPr>
                <w:rStyle w:val="Hyperlink"/>
              </w:rPr>
              <w:t>Section 7.1.2.1.2</w:t>
            </w:r>
            <w:r>
              <w:fldChar w:fldCharType="end"/>
            </w:r>
          </w:p>
        </w:tc>
      </w:tr>
      <w:tr w:rsidR="00BA272F" w14:paraId="6C8EC185" w14:textId="77777777">
        <w:tc>
          <w:tcPr>
            <w:tcW w:w="3168" w:type="dxa"/>
            <w:tcPrChange w:id="1639" w:author="CABF" w:date="2025-11-20T17:07:00Z" w16du:dateUtc="2025-11-20T15:07:00Z">
              <w:tcPr>
                <w:tcW w:w="3168" w:type="dxa"/>
                <w:gridSpan w:val="2"/>
              </w:tcPr>
            </w:tcPrChange>
          </w:tcPr>
          <w:p w14:paraId="1EAF0C3B" w14:textId="77777777" w:rsidR="00BA272F" w:rsidRDefault="00000000">
            <w:pPr>
              <w:pStyle w:val="Compact"/>
            </w:pPr>
            <w:r>
              <w:rPr>
                <w:rStyle w:val="VerbatimChar"/>
              </w:rPr>
              <w:t>signatureAlgorithm</w:t>
            </w:r>
          </w:p>
        </w:tc>
        <w:tc>
          <w:tcPr>
            <w:tcW w:w="4752" w:type="dxa"/>
            <w:tcPrChange w:id="1640" w:author="CABF" w:date="2025-11-20T17:07:00Z" w16du:dateUtc="2025-11-20T15:07:00Z">
              <w:tcPr>
                <w:tcW w:w="4752" w:type="dxa"/>
                <w:gridSpan w:val="2"/>
              </w:tcPr>
            </w:tcPrChange>
          </w:tcPr>
          <w:p w14:paraId="3C74EC01"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7108A6E1" w14:textId="77777777">
        <w:tc>
          <w:tcPr>
            <w:tcW w:w="3168" w:type="dxa"/>
            <w:tcPrChange w:id="1641" w:author="CABF" w:date="2025-11-20T17:07:00Z" w16du:dateUtc="2025-11-20T15:07:00Z">
              <w:tcPr>
                <w:tcW w:w="3168" w:type="dxa"/>
                <w:gridSpan w:val="2"/>
              </w:tcPr>
            </w:tcPrChange>
          </w:tcPr>
          <w:p w14:paraId="3BA2FF62" w14:textId="77777777" w:rsidR="00BA272F" w:rsidRDefault="00000000">
            <w:pPr>
              <w:pStyle w:val="Compact"/>
            </w:pPr>
            <w:r>
              <w:rPr>
                <w:rStyle w:val="VerbatimChar"/>
              </w:rPr>
              <w:t>signature</w:t>
            </w:r>
          </w:p>
        </w:tc>
        <w:tc>
          <w:tcPr>
            <w:tcW w:w="4752" w:type="dxa"/>
            <w:tcPrChange w:id="1642" w:author="CABF" w:date="2025-11-20T17:07:00Z" w16du:dateUtc="2025-11-20T15:07:00Z">
              <w:tcPr>
                <w:tcW w:w="4752" w:type="dxa"/>
                <w:gridSpan w:val="2"/>
              </w:tcPr>
            </w:tcPrChange>
          </w:tcPr>
          <w:p w14:paraId="772C1403" w14:textId="77777777" w:rsidR="00BA272F" w:rsidRDefault="00BA272F">
            <w:pPr>
              <w:pStyle w:val="Compact"/>
            </w:pPr>
          </w:p>
        </w:tc>
      </w:tr>
    </w:tbl>
    <w:p w14:paraId="73F7063D" w14:textId="77777777" w:rsidR="00BA272F" w:rsidRDefault="00000000">
      <w:pPr>
        <w:pStyle w:val="Heading5"/>
      </w:pPr>
      <w:bookmarkStart w:id="1643" w:name="X9a86ad3d05124fa74c0df27bd4cb5bbd27f86dd"/>
      <w:r>
        <w:t>7.1.2.1.1 Root CA Validity</w:t>
      </w:r>
    </w:p>
    <w:tbl>
      <w:tblPr>
        <w:tblStyle w:val="Table"/>
        <w:tblW w:w="5000" w:type="pct"/>
        <w:tblLayout w:type="fixed"/>
        <w:tblLook w:val="0020" w:firstRow="1" w:lastRow="0" w:firstColumn="0" w:lastColumn="0" w:noHBand="0" w:noVBand="0"/>
        <w:tblPrChange w:id="1644" w:author="CABF" w:date="2025-11-20T17:07:00Z" w16du:dateUtc="2025-11-20T15:07:00Z">
          <w:tblPr>
            <w:tblStyle w:val="Table"/>
            <w:tblW w:w="5000" w:type="pct"/>
            <w:tblLayout w:type="fixed"/>
            <w:tblLook w:val="0020" w:firstRow="1" w:lastRow="0" w:firstColumn="0" w:lastColumn="0" w:noHBand="0" w:noVBand="0"/>
          </w:tblPr>
        </w:tblPrChange>
      </w:tblPr>
      <w:tblGrid>
        <w:gridCol w:w="1872"/>
        <w:gridCol w:w="3744"/>
        <w:gridCol w:w="3744"/>
        <w:tblGridChange w:id="1645">
          <w:tblGrid>
            <w:gridCol w:w="1872"/>
            <w:gridCol w:w="44"/>
            <w:gridCol w:w="3700"/>
            <w:gridCol w:w="130"/>
            <w:gridCol w:w="3614"/>
            <w:gridCol w:w="216"/>
          </w:tblGrid>
        </w:tblGridChange>
      </w:tblGrid>
      <w:tr w:rsidR="00BA272F" w14:paraId="0B1A3706" w14:textId="77777777">
        <w:trPr>
          <w:tblHeader/>
          <w:trPrChange w:id="1646" w:author="CABF" w:date="2025-11-20T17:07:00Z" w16du:dateUtc="2025-11-20T15:07:00Z">
            <w:trPr>
              <w:tblHeader/>
            </w:trPr>
          </w:trPrChange>
        </w:trPr>
        <w:tc>
          <w:tcPr>
            <w:tcW w:w="1584" w:type="dxa"/>
            <w:tcPrChange w:id="1647" w:author="CABF" w:date="2025-11-20T17:07:00Z" w16du:dateUtc="2025-11-20T15:07:00Z">
              <w:tcPr>
                <w:tcW w:w="1584" w:type="dxa"/>
                <w:gridSpan w:val="2"/>
              </w:tcPr>
            </w:tcPrChange>
          </w:tcPr>
          <w:p w14:paraId="66B73FC7" w14:textId="77777777" w:rsidR="00BA272F" w:rsidRDefault="00000000">
            <w:pPr>
              <w:pStyle w:val="Compact"/>
            </w:pPr>
            <w:r>
              <w:rPr>
                <w:b/>
                <w:bCs/>
              </w:rPr>
              <w:t>Field</w:t>
            </w:r>
          </w:p>
        </w:tc>
        <w:tc>
          <w:tcPr>
            <w:tcW w:w="3168" w:type="dxa"/>
            <w:tcPrChange w:id="1648" w:author="CABF" w:date="2025-11-20T17:07:00Z" w16du:dateUtc="2025-11-20T15:07:00Z">
              <w:tcPr>
                <w:tcW w:w="3168" w:type="dxa"/>
                <w:gridSpan w:val="2"/>
              </w:tcPr>
            </w:tcPrChange>
          </w:tcPr>
          <w:p w14:paraId="1F16AB9B" w14:textId="77777777" w:rsidR="00BA272F" w:rsidRDefault="00000000">
            <w:pPr>
              <w:pStyle w:val="Compact"/>
            </w:pPr>
            <w:r>
              <w:rPr>
                <w:b/>
                <w:bCs/>
              </w:rPr>
              <w:t>Minimum</w:t>
            </w:r>
          </w:p>
        </w:tc>
        <w:tc>
          <w:tcPr>
            <w:tcW w:w="3168" w:type="dxa"/>
            <w:tcPrChange w:id="1649" w:author="CABF" w:date="2025-11-20T17:07:00Z" w16du:dateUtc="2025-11-20T15:07:00Z">
              <w:tcPr>
                <w:tcW w:w="3168" w:type="dxa"/>
                <w:gridSpan w:val="2"/>
              </w:tcPr>
            </w:tcPrChange>
          </w:tcPr>
          <w:p w14:paraId="43C22BE1" w14:textId="77777777" w:rsidR="00BA272F" w:rsidRDefault="00000000">
            <w:pPr>
              <w:pStyle w:val="Compact"/>
            </w:pPr>
            <w:r>
              <w:rPr>
                <w:b/>
                <w:bCs/>
              </w:rPr>
              <w:t>Maximum</w:t>
            </w:r>
          </w:p>
        </w:tc>
      </w:tr>
      <w:tr w:rsidR="00BA272F" w14:paraId="30C9DD43" w14:textId="77777777">
        <w:tc>
          <w:tcPr>
            <w:tcW w:w="1584" w:type="dxa"/>
            <w:tcPrChange w:id="1650" w:author="CABF" w:date="2025-11-20T17:07:00Z" w16du:dateUtc="2025-11-20T15:07:00Z">
              <w:tcPr>
                <w:tcW w:w="1584" w:type="dxa"/>
                <w:gridSpan w:val="2"/>
              </w:tcPr>
            </w:tcPrChange>
          </w:tcPr>
          <w:p w14:paraId="07BDA452" w14:textId="77777777" w:rsidR="00BA272F" w:rsidRDefault="00000000">
            <w:pPr>
              <w:pStyle w:val="Compact"/>
            </w:pPr>
            <w:r>
              <w:rPr>
                <w:rStyle w:val="VerbatimChar"/>
              </w:rPr>
              <w:t>notBefore</w:t>
            </w:r>
          </w:p>
        </w:tc>
        <w:tc>
          <w:tcPr>
            <w:tcW w:w="3168" w:type="dxa"/>
            <w:tcPrChange w:id="1651" w:author="CABF" w:date="2025-11-20T17:07:00Z" w16du:dateUtc="2025-11-20T15:07:00Z">
              <w:tcPr>
                <w:tcW w:w="3168" w:type="dxa"/>
                <w:gridSpan w:val="2"/>
              </w:tcPr>
            </w:tcPrChange>
          </w:tcPr>
          <w:p w14:paraId="115587AD" w14:textId="77777777" w:rsidR="00BA272F" w:rsidRDefault="00000000">
            <w:pPr>
              <w:pStyle w:val="Compact"/>
            </w:pPr>
            <w:r>
              <w:t>One day prior to the time of signing</w:t>
            </w:r>
          </w:p>
        </w:tc>
        <w:tc>
          <w:tcPr>
            <w:tcW w:w="3168" w:type="dxa"/>
            <w:tcPrChange w:id="1652" w:author="CABF" w:date="2025-11-20T17:07:00Z" w16du:dateUtc="2025-11-20T15:07:00Z">
              <w:tcPr>
                <w:tcW w:w="3168" w:type="dxa"/>
                <w:gridSpan w:val="2"/>
              </w:tcPr>
            </w:tcPrChange>
          </w:tcPr>
          <w:p w14:paraId="1942BFEE" w14:textId="77777777" w:rsidR="00BA272F" w:rsidRDefault="00000000">
            <w:pPr>
              <w:pStyle w:val="Compact"/>
            </w:pPr>
            <w:r>
              <w:t>The time of signing</w:t>
            </w:r>
          </w:p>
        </w:tc>
      </w:tr>
      <w:tr w:rsidR="00BA272F" w14:paraId="0129641F" w14:textId="77777777">
        <w:tc>
          <w:tcPr>
            <w:tcW w:w="1584" w:type="dxa"/>
            <w:tcPrChange w:id="1653" w:author="CABF" w:date="2025-11-20T17:07:00Z" w16du:dateUtc="2025-11-20T15:07:00Z">
              <w:tcPr>
                <w:tcW w:w="1584" w:type="dxa"/>
                <w:gridSpan w:val="2"/>
              </w:tcPr>
            </w:tcPrChange>
          </w:tcPr>
          <w:p w14:paraId="4B3A17F9" w14:textId="77777777" w:rsidR="00BA272F" w:rsidRDefault="00000000">
            <w:pPr>
              <w:pStyle w:val="Compact"/>
            </w:pPr>
            <w:r>
              <w:rPr>
                <w:rStyle w:val="VerbatimChar"/>
              </w:rPr>
              <w:t>notAfter</w:t>
            </w:r>
          </w:p>
        </w:tc>
        <w:tc>
          <w:tcPr>
            <w:tcW w:w="3168" w:type="dxa"/>
            <w:tcPrChange w:id="1654" w:author="CABF" w:date="2025-11-20T17:07:00Z" w16du:dateUtc="2025-11-20T15:07:00Z">
              <w:tcPr>
                <w:tcW w:w="3168" w:type="dxa"/>
                <w:gridSpan w:val="2"/>
              </w:tcPr>
            </w:tcPrChange>
          </w:tcPr>
          <w:p w14:paraId="0EB693FC" w14:textId="77777777" w:rsidR="00BA272F" w:rsidRDefault="00000000">
            <w:pPr>
              <w:pStyle w:val="Compact"/>
            </w:pPr>
            <w:r>
              <w:t>2922 days (approx. 8 years)</w:t>
            </w:r>
          </w:p>
        </w:tc>
        <w:tc>
          <w:tcPr>
            <w:tcW w:w="3168" w:type="dxa"/>
            <w:tcPrChange w:id="1655" w:author="CABF" w:date="2025-11-20T17:07:00Z" w16du:dateUtc="2025-11-20T15:07:00Z">
              <w:tcPr>
                <w:tcW w:w="3168" w:type="dxa"/>
                <w:gridSpan w:val="2"/>
              </w:tcPr>
            </w:tcPrChange>
          </w:tcPr>
          <w:p w14:paraId="0D57ECF0" w14:textId="77777777" w:rsidR="00BA272F" w:rsidRDefault="00000000">
            <w:pPr>
              <w:pStyle w:val="Compact"/>
            </w:pPr>
            <w:r>
              <w:t>9132 days (approx. 25 years)</w:t>
            </w:r>
          </w:p>
        </w:tc>
      </w:tr>
    </w:tbl>
    <w:p w14:paraId="2BF29DD4" w14:textId="77777777" w:rsidR="00BA272F"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159D9A12" w14:textId="77777777" w:rsidR="00BA272F" w:rsidRDefault="00000000">
      <w:pPr>
        <w:pStyle w:val="Heading5"/>
      </w:pPr>
      <w:bookmarkStart w:id="1656" w:name="X0c65e278351f4ff323416580fc052d6b3dd26fc"/>
      <w:bookmarkEnd w:id="1643"/>
      <w:r>
        <w:t>7.1.2.1.2 Root CA Extensions</w:t>
      </w:r>
    </w:p>
    <w:tbl>
      <w:tblPr>
        <w:tblStyle w:val="Table"/>
        <w:tblW w:w="5000" w:type="pct"/>
        <w:tblLayout w:type="fixed"/>
        <w:tblLook w:val="0020" w:firstRow="1" w:lastRow="0" w:firstColumn="0" w:lastColumn="0" w:noHBand="0" w:noVBand="0"/>
        <w:tblPrChange w:id="1657"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1872"/>
        <w:gridCol w:w="936"/>
        <w:gridCol w:w="2808"/>
        <w:tblGridChange w:id="1658">
          <w:tblGrid>
            <w:gridCol w:w="3744"/>
            <w:gridCol w:w="86"/>
            <w:gridCol w:w="1786"/>
            <w:gridCol w:w="129"/>
            <w:gridCol w:w="807"/>
            <w:gridCol w:w="151"/>
            <w:gridCol w:w="2657"/>
            <w:gridCol w:w="216"/>
          </w:tblGrid>
        </w:tblGridChange>
      </w:tblGrid>
      <w:tr w:rsidR="00BA272F" w14:paraId="00892FCC" w14:textId="77777777">
        <w:trPr>
          <w:tblHeader/>
          <w:trPrChange w:id="1659" w:author="CABF" w:date="2025-11-20T17:07:00Z" w16du:dateUtc="2025-11-20T15:07:00Z">
            <w:trPr>
              <w:tblHeader/>
            </w:trPr>
          </w:trPrChange>
        </w:trPr>
        <w:tc>
          <w:tcPr>
            <w:tcW w:w="3168" w:type="dxa"/>
            <w:tcPrChange w:id="1660" w:author="CABF" w:date="2025-11-20T17:07:00Z" w16du:dateUtc="2025-11-20T15:07:00Z">
              <w:tcPr>
                <w:tcW w:w="3168" w:type="dxa"/>
                <w:gridSpan w:val="2"/>
              </w:tcPr>
            </w:tcPrChange>
          </w:tcPr>
          <w:p w14:paraId="5A2C7187" w14:textId="77777777" w:rsidR="00BA272F" w:rsidRDefault="00000000">
            <w:pPr>
              <w:pStyle w:val="Compact"/>
            </w:pPr>
            <w:r>
              <w:rPr>
                <w:b/>
                <w:bCs/>
              </w:rPr>
              <w:t>Extension</w:t>
            </w:r>
          </w:p>
        </w:tc>
        <w:tc>
          <w:tcPr>
            <w:tcW w:w="1584" w:type="dxa"/>
            <w:tcPrChange w:id="1661" w:author="CABF" w:date="2025-11-20T17:07:00Z" w16du:dateUtc="2025-11-20T15:07:00Z">
              <w:tcPr>
                <w:tcW w:w="1584" w:type="dxa"/>
                <w:gridSpan w:val="2"/>
              </w:tcPr>
            </w:tcPrChange>
          </w:tcPr>
          <w:p w14:paraId="760C2716" w14:textId="77777777" w:rsidR="00BA272F" w:rsidRDefault="00000000">
            <w:pPr>
              <w:pStyle w:val="Compact"/>
            </w:pPr>
            <w:r>
              <w:rPr>
                <w:b/>
                <w:bCs/>
              </w:rPr>
              <w:t>Presence</w:t>
            </w:r>
          </w:p>
        </w:tc>
        <w:tc>
          <w:tcPr>
            <w:tcW w:w="792" w:type="dxa"/>
            <w:tcPrChange w:id="1662" w:author="CABF" w:date="2025-11-20T17:07:00Z" w16du:dateUtc="2025-11-20T15:07:00Z">
              <w:tcPr>
                <w:tcW w:w="792" w:type="dxa"/>
                <w:gridSpan w:val="2"/>
              </w:tcPr>
            </w:tcPrChange>
          </w:tcPr>
          <w:p w14:paraId="4B4473D3" w14:textId="77777777" w:rsidR="00BA272F" w:rsidRDefault="00000000">
            <w:pPr>
              <w:pStyle w:val="Compact"/>
            </w:pPr>
            <w:r>
              <w:rPr>
                <w:b/>
                <w:bCs/>
              </w:rPr>
              <w:t>Critical</w:t>
            </w:r>
          </w:p>
        </w:tc>
        <w:tc>
          <w:tcPr>
            <w:tcW w:w="2376" w:type="dxa"/>
            <w:tcPrChange w:id="1663" w:author="CABF" w:date="2025-11-20T17:07:00Z" w16du:dateUtc="2025-11-20T15:07:00Z">
              <w:tcPr>
                <w:tcW w:w="2376" w:type="dxa"/>
                <w:gridSpan w:val="2"/>
              </w:tcPr>
            </w:tcPrChange>
          </w:tcPr>
          <w:p w14:paraId="1C1C30CF" w14:textId="77777777" w:rsidR="00BA272F" w:rsidRDefault="00000000">
            <w:pPr>
              <w:pStyle w:val="Compact"/>
            </w:pPr>
            <w:r>
              <w:rPr>
                <w:b/>
                <w:bCs/>
              </w:rPr>
              <w:t>Description</w:t>
            </w:r>
          </w:p>
        </w:tc>
      </w:tr>
      <w:tr w:rsidR="00BA272F" w14:paraId="25F6FB75" w14:textId="77777777">
        <w:tc>
          <w:tcPr>
            <w:tcW w:w="3168" w:type="dxa"/>
            <w:tcPrChange w:id="1664" w:author="CABF" w:date="2025-11-20T17:07:00Z" w16du:dateUtc="2025-11-20T15:07:00Z">
              <w:tcPr>
                <w:tcW w:w="3168" w:type="dxa"/>
                <w:gridSpan w:val="2"/>
              </w:tcPr>
            </w:tcPrChange>
          </w:tcPr>
          <w:p w14:paraId="29FB5A3C" w14:textId="77777777" w:rsidR="00BA272F" w:rsidRDefault="00000000">
            <w:pPr>
              <w:pStyle w:val="Compact"/>
            </w:pPr>
            <w:r>
              <w:rPr>
                <w:rStyle w:val="VerbatimChar"/>
              </w:rPr>
              <w:t>authorityKeyIdentifier</w:t>
            </w:r>
          </w:p>
        </w:tc>
        <w:tc>
          <w:tcPr>
            <w:tcW w:w="1584" w:type="dxa"/>
            <w:tcPrChange w:id="1665" w:author="CABF" w:date="2025-11-20T17:07:00Z" w16du:dateUtc="2025-11-20T15:07:00Z">
              <w:tcPr>
                <w:tcW w:w="1584" w:type="dxa"/>
                <w:gridSpan w:val="2"/>
              </w:tcPr>
            </w:tcPrChange>
          </w:tcPr>
          <w:p w14:paraId="2AC18152" w14:textId="77777777" w:rsidR="00BA272F" w:rsidRDefault="00000000">
            <w:pPr>
              <w:pStyle w:val="Compact"/>
            </w:pPr>
            <w:r>
              <w:t>RECOMMENDED</w:t>
            </w:r>
          </w:p>
        </w:tc>
        <w:tc>
          <w:tcPr>
            <w:tcW w:w="792" w:type="dxa"/>
            <w:tcPrChange w:id="1666" w:author="CABF" w:date="2025-11-20T17:07:00Z" w16du:dateUtc="2025-11-20T15:07:00Z">
              <w:tcPr>
                <w:tcW w:w="792" w:type="dxa"/>
                <w:gridSpan w:val="2"/>
              </w:tcPr>
            </w:tcPrChange>
          </w:tcPr>
          <w:p w14:paraId="5C8AFDBE" w14:textId="77777777" w:rsidR="00BA272F" w:rsidRDefault="00000000">
            <w:pPr>
              <w:pStyle w:val="Compact"/>
            </w:pPr>
            <w:r>
              <w:t>N</w:t>
            </w:r>
          </w:p>
        </w:tc>
        <w:tc>
          <w:tcPr>
            <w:tcW w:w="2376" w:type="dxa"/>
            <w:tcPrChange w:id="1667" w:author="CABF" w:date="2025-11-20T17:07:00Z" w16du:dateUtc="2025-11-20T15:07:00Z">
              <w:tcPr>
                <w:tcW w:w="2376" w:type="dxa"/>
                <w:gridSpan w:val="2"/>
              </w:tcPr>
            </w:tcPrChange>
          </w:tcPr>
          <w:p w14:paraId="5B354723" w14:textId="77777777" w:rsidR="00BA272F" w:rsidRDefault="00000000">
            <w:pPr>
              <w:pStyle w:val="Compact"/>
            </w:pPr>
            <w:r>
              <w:t xml:space="preserve">See </w:t>
            </w:r>
            <w:r>
              <w:fldChar w:fldCharType="begin"/>
            </w:r>
            <w:r>
              <w:instrText>HYPERLINK \l "X4949c729ad67234ce5e3ee4f8f1e3e3eb8459d4" \h</w:instrText>
            </w:r>
            <w:r>
              <w:fldChar w:fldCharType="separate"/>
            </w:r>
            <w:r>
              <w:rPr>
                <w:rStyle w:val="Hyperlink"/>
              </w:rPr>
              <w:t>Section 7.1.2.1.3</w:t>
            </w:r>
            <w:r>
              <w:fldChar w:fldCharType="end"/>
            </w:r>
          </w:p>
        </w:tc>
      </w:tr>
      <w:tr w:rsidR="00BA272F" w14:paraId="41FA469F" w14:textId="77777777">
        <w:tc>
          <w:tcPr>
            <w:tcW w:w="3168" w:type="dxa"/>
            <w:tcPrChange w:id="1668" w:author="CABF" w:date="2025-11-20T17:07:00Z" w16du:dateUtc="2025-11-20T15:07:00Z">
              <w:tcPr>
                <w:tcW w:w="3168" w:type="dxa"/>
                <w:gridSpan w:val="2"/>
              </w:tcPr>
            </w:tcPrChange>
          </w:tcPr>
          <w:p w14:paraId="0F198702" w14:textId="77777777" w:rsidR="00BA272F" w:rsidRDefault="00000000">
            <w:pPr>
              <w:pStyle w:val="Compact"/>
            </w:pPr>
            <w:r>
              <w:rPr>
                <w:rStyle w:val="VerbatimChar"/>
              </w:rPr>
              <w:t>basicConstraints</w:t>
            </w:r>
          </w:p>
        </w:tc>
        <w:tc>
          <w:tcPr>
            <w:tcW w:w="1584" w:type="dxa"/>
            <w:tcPrChange w:id="1669" w:author="CABF" w:date="2025-11-20T17:07:00Z" w16du:dateUtc="2025-11-20T15:07:00Z">
              <w:tcPr>
                <w:tcW w:w="1584" w:type="dxa"/>
                <w:gridSpan w:val="2"/>
              </w:tcPr>
            </w:tcPrChange>
          </w:tcPr>
          <w:p w14:paraId="615D007C" w14:textId="77777777" w:rsidR="00BA272F" w:rsidRDefault="00000000">
            <w:pPr>
              <w:pStyle w:val="Compact"/>
            </w:pPr>
            <w:r>
              <w:t>MUST</w:t>
            </w:r>
          </w:p>
        </w:tc>
        <w:tc>
          <w:tcPr>
            <w:tcW w:w="792" w:type="dxa"/>
            <w:tcPrChange w:id="1670" w:author="CABF" w:date="2025-11-20T17:07:00Z" w16du:dateUtc="2025-11-20T15:07:00Z">
              <w:tcPr>
                <w:tcW w:w="792" w:type="dxa"/>
                <w:gridSpan w:val="2"/>
              </w:tcPr>
            </w:tcPrChange>
          </w:tcPr>
          <w:p w14:paraId="47E88E0E" w14:textId="77777777" w:rsidR="00BA272F" w:rsidRDefault="00000000">
            <w:pPr>
              <w:pStyle w:val="Compact"/>
            </w:pPr>
            <w:r>
              <w:t>Y</w:t>
            </w:r>
          </w:p>
        </w:tc>
        <w:tc>
          <w:tcPr>
            <w:tcW w:w="2376" w:type="dxa"/>
            <w:tcPrChange w:id="1671" w:author="CABF" w:date="2025-11-20T17:07:00Z" w16du:dateUtc="2025-11-20T15:07:00Z">
              <w:tcPr>
                <w:tcW w:w="2376" w:type="dxa"/>
                <w:gridSpan w:val="2"/>
              </w:tcPr>
            </w:tcPrChange>
          </w:tcPr>
          <w:p w14:paraId="3F9E9656" w14:textId="77777777" w:rsidR="00BA272F" w:rsidRDefault="00000000">
            <w:pPr>
              <w:pStyle w:val="Compact"/>
            </w:pPr>
            <w:r>
              <w:t xml:space="preserve">See </w:t>
            </w:r>
            <w:r>
              <w:fldChar w:fldCharType="begin"/>
            </w:r>
            <w:r>
              <w:instrText>HYPERLINK \l "X1ebf22da3fc21552216c2794e798c970a139fc6" \h</w:instrText>
            </w:r>
            <w:r>
              <w:fldChar w:fldCharType="separate"/>
            </w:r>
            <w:r>
              <w:rPr>
                <w:rStyle w:val="Hyperlink"/>
              </w:rPr>
              <w:t>Section 7.1.2.1.4</w:t>
            </w:r>
            <w:r>
              <w:fldChar w:fldCharType="end"/>
            </w:r>
          </w:p>
        </w:tc>
      </w:tr>
      <w:tr w:rsidR="00BA272F" w14:paraId="4032530A" w14:textId="77777777">
        <w:tc>
          <w:tcPr>
            <w:tcW w:w="3168" w:type="dxa"/>
            <w:tcPrChange w:id="1672" w:author="CABF" w:date="2025-11-20T17:07:00Z" w16du:dateUtc="2025-11-20T15:07:00Z">
              <w:tcPr>
                <w:tcW w:w="3168" w:type="dxa"/>
                <w:gridSpan w:val="2"/>
              </w:tcPr>
            </w:tcPrChange>
          </w:tcPr>
          <w:p w14:paraId="39741263" w14:textId="77777777" w:rsidR="00BA272F" w:rsidRDefault="00000000">
            <w:pPr>
              <w:pStyle w:val="Compact"/>
            </w:pPr>
            <w:r>
              <w:rPr>
                <w:rStyle w:val="VerbatimChar"/>
              </w:rPr>
              <w:t>keyUsage</w:t>
            </w:r>
          </w:p>
        </w:tc>
        <w:tc>
          <w:tcPr>
            <w:tcW w:w="1584" w:type="dxa"/>
            <w:tcPrChange w:id="1673" w:author="CABF" w:date="2025-11-20T17:07:00Z" w16du:dateUtc="2025-11-20T15:07:00Z">
              <w:tcPr>
                <w:tcW w:w="1584" w:type="dxa"/>
                <w:gridSpan w:val="2"/>
              </w:tcPr>
            </w:tcPrChange>
          </w:tcPr>
          <w:p w14:paraId="34F22486" w14:textId="77777777" w:rsidR="00BA272F" w:rsidRDefault="00000000">
            <w:pPr>
              <w:pStyle w:val="Compact"/>
            </w:pPr>
            <w:r>
              <w:t>MUST</w:t>
            </w:r>
          </w:p>
        </w:tc>
        <w:tc>
          <w:tcPr>
            <w:tcW w:w="792" w:type="dxa"/>
            <w:tcPrChange w:id="1674" w:author="CABF" w:date="2025-11-20T17:07:00Z" w16du:dateUtc="2025-11-20T15:07:00Z">
              <w:tcPr>
                <w:tcW w:w="792" w:type="dxa"/>
                <w:gridSpan w:val="2"/>
              </w:tcPr>
            </w:tcPrChange>
          </w:tcPr>
          <w:p w14:paraId="48700A3C" w14:textId="77777777" w:rsidR="00BA272F" w:rsidRDefault="00000000">
            <w:pPr>
              <w:pStyle w:val="Compact"/>
            </w:pPr>
            <w:r>
              <w:t>Y</w:t>
            </w:r>
          </w:p>
        </w:tc>
        <w:tc>
          <w:tcPr>
            <w:tcW w:w="2376" w:type="dxa"/>
            <w:tcPrChange w:id="1675" w:author="CABF" w:date="2025-11-20T17:07:00Z" w16du:dateUtc="2025-11-20T15:07:00Z">
              <w:tcPr>
                <w:tcW w:w="2376" w:type="dxa"/>
                <w:gridSpan w:val="2"/>
              </w:tcPr>
            </w:tcPrChange>
          </w:tcPr>
          <w:p w14:paraId="0D458CAC" w14:textId="77777777" w:rsidR="00BA272F"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BA272F" w14:paraId="1EB60066" w14:textId="77777777">
        <w:tc>
          <w:tcPr>
            <w:tcW w:w="3168" w:type="dxa"/>
            <w:tcPrChange w:id="1676" w:author="CABF" w:date="2025-11-20T17:07:00Z" w16du:dateUtc="2025-11-20T15:07:00Z">
              <w:tcPr>
                <w:tcW w:w="3168" w:type="dxa"/>
                <w:gridSpan w:val="2"/>
              </w:tcPr>
            </w:tcPrChange>
          </w:tcPr>
          <w:p w14:paraId="65A87515" w14:textId="77777777" w:rsidR="00BA272F" w:rsidRDefault="00000000">
            <w:pPr>
              <w:pStyle w:val="Compact"/>
            </w:pPr>
            <w:r>
              <w:rPr>
                <w:rStyle w:val="VerbatimChar"/>
              </w:rPr>
              <w:t>subjectKeyIdentifier</w:t>
            </w:r>
          </w:p>
        </w:tc>
        <w:tc>
          <w:tcPr>
            <w:tcW w:w="1584" w:type="dxa"/>
            <w:tcPrChange w:id="1677" w:author="CABF" w:date="2025-11-20T17:07:00Z" w16du:dateUtc="2025-11-20T15:07:00Z">
              <w:tcPr>
                <w:tcW w:w="1584" w:type="dxa"/>
                <w:gridSpan w:val="2"/>
              </w:tcPr>
            </w:tcPrChange>
          </w:tcPr>
          <w:p w14:paraId="0AA0874A" w14:textId="77777777" w:rsidR="00BA272F" w:rsidRDefault="00000000">
            <w:pPr>
              <w:pStyle w:val="Compact"/>
            </w:pPr>
            <w:r>
              <w:t>MUST</w:t>
            </w:r>
          </w:p>
        </w:tc>
        <w:tc>
          <w:tcPr>
            <w:tcW w:w="792" w:type="dxa"/>
            <w:tcPrChange w:id="1678" w:author="CABF" w:date="2025-11-20T17:07:00Z" w16du:dateUtc="2025-11-20T15:07:00Z">
              <w:tcPr>
                <w:tcW w:w="792" w:type="dxa"/>
                <w:gridSpan w:val="2"/>
              </w:tcPr>
            </w:tcPrChange>
          </w:tcPr>
          <w:p w14:paraId="4B72E17F" w14:textId="77777777" w:rsidR="00BA272F" w:rsidRDefault="00000000">
            <w:pPr>
              <w:pStyle w:val="Compact"/>
            </w:pPr>
            <w:r>
              <w:t>N</w:t>
            </w:r>
          </w:p>
        </w:tc>
        <w:tc>
          <w:tcPr>
            <w:tcW w:w="2376" w:type="dxa"/>
            <w:tcPrChange w:id="1679" w:author="CABF" w:date="2025-11-20T17:07:00Z" w16du:dateUtc="2025-11-20T15:07:00Z">
              <w:tcPr>
                <w:tcW w:w="2376" w:type="dxa"/>
                <w:gridSpan w:val="2"/>
              </w:tcPr>
            </w:tcPrChange>
          </w:tcPr>
          <w:p w14:paraId="1141A725"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641E7F7E" w14:textId="77777777">
        <w:tc>
          <w:tcPr>
            <w:tcW w:w="3168" w:type="dxa"/>
            <w:tcPrChange w:id="1680" w:author="CABF" w:date="2025-11-20T17:07:00Z" w16du:dateUtc="2025-11-20T15:07:00Z">
              <w:tcPr>
                <w:tcW w:w="3168" w:type="dxa"/>
                <w:gridSpan w:val="2"/>
              </w:tcPr>
            </w:tcPrChange>
          </w:tcPr>
          <w:p w14:paraId="473A073F" w14:textId="77777777" w:rsidR="00BA272F" w:rsidRDefault="00000000">
            <w:pPr>
              <w:pStyle w:val="Compact"/>
            </w:pPr>
            <w:r>
              <w:rPr>
                <w:rStyle w:val="VerbatimChar"/>
              </w:rPr>
              <w:t>extKeyUsage</w:t>
            </w:r>
          </w:p>
        </w:tc>
        <w:tc>
          <w:tcPr>
            <w:tcW w:w="1584" w:type="dxa"/>
            <w:tcPrChange w:id="1681" w:author="CABF" w:date="2025-11-20T17:07:00Z" w16du:dateUtc="2025-11-20T15:07:00Z">
              <w:tcPr>
                <w:tcW w:w="1584" w:type="dxa"/>
                <w:gridSpan w:val="2"/>
              </w:tcPr>
            </w:tcPrChange>
          </w:tcPr>
          <w:p w14:paraId="1834CC96" w14:textId="77777777" w:rsidR="00BA272F" w:rsidRDefault="00000000">
            <w:pPr>
              <w:pStyle w:val="Compact"/>
            </w:pPr>
            <w:r>
              <w:t>MUST NOT</w:t>
            </w:r>
          </w:p>
        </w:tc>
        <w:tc>
          <w:tcPr>
            <w:tcW w:w="792" w:type="dxa"/>
            <w:tcPrChange w:id="1682" w:author="CABF" w:date="2025-11-20T17:07:00Z" w16du:dateUtc="2025-11-20T15:07:00Z">
              <w:tcPr>
                <w:tcW w:w="792" w:type="dxa"/>
                <w:gridSpan w:val="2"/>
              </w:tcPr>
            </w:tcPrChange>
          </w:tcPr>
          <w:p w14:paraId="3C996205" w14:textId="77777777" w:rsidR="00BA272F" w:rsidRDefault="00000000">
            <w:pPr>
              <w:pStyle w:val="Compact"/>
            </w:pPr>
            <w:r>
              <w:t>-</w:t>
            </w:r>
          </w:p>
        </w:tc>
        <w:tc>
          <w:tcPr>
            <w:tcW w:w="2376" w:type="dxa"/>
            <w:tcPrChange w:id="1683" w:author="CABF" w:date="2025-11-20T17:07:00Z" w16du:dateUtc="2025-11-20T15:07:00Z">
              <w:tcPr>
                <w:tcW w:w="2376" w:type="dxa"/>
                <w:gridSpan w:val="2"/>
              </w:tcPr>
            </w:tcPrChange>
          </w:tcPr>
          <w:p w14:paraId="63523740" w14:textId="77777777" w:rsidR="00BA272F" w:rsidRDefault="00000000">
            <w:pPr>
              <w:pStyle w:val="Compact"/>
            </w:pPr>
            <w:r>
              <w:t>-</w:t>
            </w:r>
          </w:p>
        </w:tc>
      </w:tr>
      <w:tr w:rsidR="00BA272F" w14:paraId="74B7D736" w14:textId="77777777">
        <w:tc>
          <w:tcPr>
            <w:tcW w:w="3168" w:type="dxa"/>
            <w:tcPrChange w:id="1684" w:author="CABF" w:date="2025-11-20T17:07:00Z" w16du:dateUtc="2025-11-20T15:07:00Z">
              <w:tcPr>
                <w:tcW w:w="3168" w:type="dxa"/>
                <w:gridSpan w:val="2"/>
              </w:tcPr>
            </w:tcPrChange>
          </w:tcPr>
          <w:p w14:paraId="010DFE89" w14:textId="77777777" w:rsidR="00BA272F" w:rsidRDefault="00000000">
            <w:pPr>
              <w:pStyle w:val="Compact"/>
            </w:pPr>
            <w:r>
              <w:rPr>
                <w:rStyle w:val="VerbatimChar"/>
              </w:rPr>
              <w:lastRenderedPageBreak/>
              <w:t>certificatePolicies</w:t>
            </w:r>
          </w:p>
        </w:tc>
        <w:tc>
          <w:tcPr>
            <w:tcW w:w="1584" w:type="dxa"/>
            <w:tcPrChange w:id="1685" w:author="CABF" w:date="2025-11-20T17:07:00Z" w16du:dateUtc="2025-11-20T15:07:00Z">
              <w:tcPr>
                <w:tcW w:w="1584" w:type="dxa"/>
                <w:gridSpan w:val="2"/>
              </w:tcPr>
            </w:tcPrChange>
          </w:tcPr>
          <w:p w14:paraId="10EA879E" w14:textId="77777777" w:rsidR="00BA272F" w:rsidRDefault="00000000">
            <w:pPr>
              <w:pStyle w:val="Compact"/>
            </w:pPr>
            <w:r>
              <w:t>NOT RECOMMENDED</w:t>
            </w:r>
          </w:p>
        </w:tc>
        <w:tc>
          <w:tcPr>
            <w:tcW w:w="792" w:type="dxa"/>
            <w:tcPrChange w:id="1686" w:author="CABF" w:date="2025-11-20T17:07:00Z" w16du:dateUtc="2025-11-20T15:07:00Z">
              <w:tcPr>
                <w:tcW w:w="792" w:type="dxa"/>
                <w:gridSpan w:val="2"/>
              </w:tcPr>
            </w:tcPrChange>
          </w:tcPr>
          <w:p w14:paraId="10617492" w14:textId="77777777" w:rsidR="00BA272F" w:rsidRDefault="00000000">
            <w:pPr>
              <w:pStyle w:val="Compact"/>
            </w:pPr>
            <w:r>
              <w:t>N</w:t>
            </w:r>
          </w:p>
        </w:tc>
        <w:tc>
          <w:tcPr>
            <w:tcW w:w="2376" w:type="dxa"/>
            <w:tcPrChange w:id="1687" w:author="CABF" w:date="2025-11-20T17:07:00Z" w16du:dateUtc="2025-11-20T15:07:00Z">
              <w:tcPr>
                <w:tcW w:w="2376" w:type="dxa"/>
                <w:gridSpan w:val="2"/>
              </w:tcPr>
            </w:tcPrChange>
          </w:tcPr>
          <w:p w14:paraId="05C1BE8D" w14:textId="77777777" w:rsidR="00BA272F"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BA272F" w14:paraId="23E9E1AC" w14:textId="77777777">
        <w:tc>
          <w:tcPr>
            <w:tcW w:w="3168" w:type="dxa"/>
            <w:tcPrChange w:id="1688" w:author="CABF" w:date="2025-11-20T17:07:00Z" w16du:dateUtc="2025-11-20T15:07:00Z">
              <w:tcPr>
                <w:tcW w:w="3168" w:type="dxa"/>
                <w:gridSpan w:val="2"/>
              </w:tcPr>
            </w:tcPrChange>
          </w:tcPr>
          <w:p w14:paraId="4BC82CB6" w14:textId="77777777" w:rsidR="00BA272F" w:rsidRDefault="00000000">
            <w:pPr>
              <w:pStyle w:val="Compact"/>
            </w:pPr>
            <w:r>
              <w:t>Signed Certificate Timestamp List</w:t>
            </w:r>
          </w:p>
        </w:tc>
        <w:tc>
          <w:tcPr>
            <w:tcW w:w="1584" w:type="dxa"/>
            <w:tcPrChange w:id="1689" w:author="CABF" w:date="2025-11-20T17:07:00Z" w16du:dateUtc="2025-11-20T15:07:00Z">
              <w:tcPr>
                <w:tcW w:w="1584" w:type="dxa"/>
                <w:gridSpan w:val="2"/>
              </w:tcPr>
            </w:tcPrChange>
          </w:tcPr>
          <w:p w14:paraId="59682E8A" w14:textId="77777777" w:rsidR="00BA272F" w:rsidRDefault="00000000">
            <w:pPr>
              <w:pStyle w:val="Compact"/>
            </w:pPr>
            <w:r>
              <w:t>MAY</w:t>
            </w:r>
          </w:p>
        </w:tc>
        <w:tc>
          <w:tcPr>
            <w:tcW w:w="792" w:type="dxa"/>
            <w:tcPrChange w:id="1690" w:author="CABF" w:date="2025-11-20T17:07:00Z" w16du:dateUtc="2025-11-20T15:07:00Z">
              <w:tcPr>
                <w:tcW w:w="792" w:type="dxa"/>
                <w:gridSpan w:val="2"/>
              </w:tcPr>
            </w:tcPrChange>
          </w:tcPr>
          <w:p w14:paraId="0CCE379B" w14:textId="77777777" w:rsidR="00BA272F" w:rsidRDefault="00000000">
            <w:pPr>
              <w:pStyle w:val="Compact"/>
            </w:pPr>
            <w:r>
              <w:t>N</w:t>
            </w:r>
          </w:p>
        </w:tc>
        <w:tc>
          <w:tcPr>
            <w:tcW w:w="2376" w:type="dxa"/>
            <w:tcPrChange w:id="1691" w:author="CABF" w:date="2025-11-20T17:07:00Z" w16du:dateUtc="2025-11-20T15:07:00Z">
              <w:tcPr>
                <w:tcW w:w="2376" w:type="dxa"/>
                <w:gridSpan w:val="2"/>
              </w:tcPr>
            </w:tcPrChange>
          </w:tcPr>
          <w:p w14:paraId="5E37F61F"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7D498F4F" w14:textId="77777777">
        <w:tc>
          <w:tcPr>
            <w:tcW w:w="3168" w:type="dxa"/>
            <w:tcPrChange w:id="1692" w:author="CABF" w:date="2025-11-20T17:07:00Z" w16du:dateUtc="2025-11-20T15:07:00Z">
              <w:tcPr>
                <w:tcW w:w="3168" w:type="dxa"/>
                <w:gridSpan w:val="2"/>
              </w:tcPr>
            </w:tcPrChange>
          </w:tcPr>
          <w:p w14:paraId="5E83583A" w14:textId="77777777" w:rsidR="00BA272F" w:rsidRDefault="00000000">
            <w:pPr>
              <w:pStyle w:val="Compact"/>
            </w:pPr>
            <w:r>
              <w:t>Any other extension</w:t>
            </w:r>
          </w:p>
        </w:tc>
        <w:tc>
          <w:tcPr>
            <w:tcW w:w="1584" w:type="dxa"/>
            <w:tcPrChange w:id="1693" w:author="CABF" w:date="2025-11-20T17:07:00Z" w16du:dateUtc="2025-11-20T15:07:00Z">
              <w:tcPr>
                <w:tcW w:w="1584" w:type="dxa"/>
                <w:gridSpan w:val="2"/>
              </w:tcPr>
            </w:tcPrChange>
          </w:tcPr>
          <w:p w14:paraId="6FDC939E" w14:textId="77777777" w:rsidR="00BA272F" w:rsidRDefault="00000000">
            <w:pPr>
              <w:pStyle w:val="Compact"/>
            </w:pPr>
            <w:r>
              <w:t>NOT RECOMMENDED</w:t>
            </w:r>
          </w:p>
        </w:tc>
        <w:tc>
          <w:tcPr>
            <w:tcW w:w="792" w:type="dxa"/>
            <w:tcPrChange w:id="1694" w:author="CABF" w:date="2025-11-20T17:07:00Z" w16du:dateUtc="2025-11-20T15:07:00Z">
              <w:tcPr>
                <w:tcW w:w="792" w:type="dxa"/>
                <w:gridSpan w:val="2"/>
              </w:tcPr>
            </w:tcPrChange>
          </w:tcPr>
          <w:p w14:paraId="7C17F979" w14:textId="77777777" w:rsidR="00BA272F" w:rsidRDefault="00000000">
            <w:pPr>
              <w:pStyle w:val="Compact"/>
            </w:pPr>
            <w:r>
              <w:t>-</w:t>
            </w:r>
          </w:p>
        </w:tc>
        <w:tc>
          <w:tcPr>
            <w:tcW w:w="2376" w:type="dxa"/>
            <w:tcPrChange w:id="1695" w:author="CABF" w:date="2025-11-20T17:07:00Z" w16du:dateUtc="2025-11-20T15:07:00Z">
              <w:tcPr>
                <w:tcW w:w="2376" w:type="dxa"/>
                <w:gridSpan w:val="2"/>
              </w:tcPr>
            </w:tcPrChange>
          </w:tcPr>
          <w:p w14:paraId="3ECA9882"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0A0BD2F9" w14:textId="77777777" w:rsidR="00BA272F" w:rsidRDefault="00000000">
      <w:pPr>
        <w:pStyle w:val="Heading5"/>
      </w:pPr>
      <w:bookmarkStart w:id="1696" w:name="X4949c729ad67234ce5e3ee4f8f1e3e3eb8459d4"/>
      <w:bookmarkEnd w:id="1656"/>
      <w:r>
        <w:t>7.1.2.1.3 Root CA Authority Key Identifier</w:t>
      </w:r>
    </w:p>
    <w:tbl>
      <w:tblPr>
        <w:tblStyle w:val="Table"/>
        <w:tblW w:w="5000" w:type="pct"/>
        <w:tblLayout w:type="fixed"/>
        <w:tblLook w:val="0020" w:firstRow="1" w:lastRow="0" w:firstColumn="0" w:lastColumn="0" w:noHBand="0" w:noVBand="0"/>
        <w:tblPrChange w:id="1697"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1698">
          <w:tblGrid>
            <w:gridCol w:w="2808"/>
            <w:gridCol w:w="65"/>
            <w:gridCol w:w="6487"/>
            <w:gridCol w:w="216"/>
          </w:tblGrid>
        </w:tblGridChange>
      </w:tblGrid>
      <w:tr w:rsidR="00BA272F" w14:paraId="0A9B8DA7" w14:textId="77777777">
        <w:trPr>
          <w:tblHeader/>
          <w:trPrChange w:id="1699" w:author="CABF" w:date="2025-11-20T17:07:00Z" w16du:dateUtc="2025-11-20T15:07:00Z">
            <w:trPr>
              <w:tblHeader/>
            </w:trPr>
          </w:trPrChange>
        </w:trPr>
        <w:tc>
          <w:tcPr>
            <w:tcW w:w="2376" w:type="dxa"/>
            <w:tcPrChange w:id="1700" w:author="CABF" w:date="2025-11-20T17:07:00Z" w16du:dateUtc="2025-11-20T15:07:00Z">
              <w:tcPr>
                <w:tcW w:w="2376" w:type="dxa"/>
                <w:gridSpan w:val="2"/>
              </w:tcPr>
            </w:tcPrChange>
          </w:tcPr>
          <w:p w14:paraId="02A944F2" w14:textId="77777777" w:rsidR="00BA272F" w:rsidRDefault="00000000">
            <w:pPr>
              <w:pStyle w:val="Compact"/>
            </w:pPr>
            <w:r>
              <w:rPr>
                <w:b/>
                <w:bCs/>
              </w:rPr>
              <w:t>Field</w:t>
            </w:r>
          </w:p>
        </w:tc>
        <w:tc>
          <w:tcPr>
            <w:tcW w:w="5544" w:type="dxa"/>
            <w:tcPrChange w:id="1701" w:author="CABF" w:date="2025-11-20T17:07:00Z" w16du:dateUtc="2025-11-20T15:07:00Z">
              <w:tcPr>
                <w:tcW w:w="5544" w:type="dxa"/>
                <w:gridSpan w:val="2"/>
              </w:tcPr>
            </w:tcPrChange>
          </w:tcPr>
          <w:p w14:paraId="32C6AB04" w14:textId="77777777" w:rsidR="00BA272F" w:rsidRDefault="00000000">
            <w:pPr>
              <w:pStyle w:val="Compact"/>
            </w:pPr>
            <w:r>
              <w:rPr>
                <w:b/>
                <w:bCs/>
              </w:rPr>
              <w:t>Description</w:t>
            </w:r>
          </w:p>
        </w:tc>
      </w:tr>
      <w:tr w:rsidR="00BA272F" w14:paraId="1F483EEE" w14:textId="77777777">
        <w:tc>
          <w:tcPr>
            <w:tcW w:w="2376" w:type="dxa"/>
            <w:tcPrChange w:id="1702" w:author="CABF" w:date="2025-11-20T17:07:00Z" w16du:dateUtc="2025-11-20T15:07:00Z">
              <w:tcPr>
                <w:tcW w:w="2376" w:type="dxa"/>
                <w:gridSpan w:val="2"/>
              </w:tcPr>
            </w:tcPrChange>
          </w:tcPr>
          <w:p w14:paraId="0C95F7F1" w14:textId="77777777" w:rsidR="00BA272F" w:rsidRDefault="00000000">
            <w:pPr>
              <w:pStyle w:val="Compact"/>
            </w:pPr>
            <w:r>
              <w:rPr>
                <w:rStyle w:val="VerbatimChar"/>
              </w:rPr>
              <w:t>keyIdentifier</w:t>
            </w:r>
          </w:p>
        </w:tc>
        <w:tc>
          <w:tcPr>
            <w:tcW w:w="5544" w:type="dxa"/>
            <w:tcPrChange w:id="1703" w:author="CABF" w:date="2025-11-20T17:07:00Z" w16du:dateUtc="2025-11-20T15:07:00Z">
              <w:tcPr>
                <w:tcW w:w="5544" w:type="dxa"/>
                <w:gridSpan w:val="2"/>
              </w:tcPr>
            </w:tcPrChange>
          </w:tcPr>
          <w:p w14:paraId="70559BD5" w14:textId="77777777" w:rsidR="00BA272F" w:rsidRDefault="00000000">
            <w:pPr>
              <w:pStyle w:val="Compact"/>
            </w:pPr>
            <w:r>
              <w:t xml:space="preserve">MUST be present. MUST be identical to the </w:t>
            </w:r>
            <w:r>
              <w:rPr>
                <w:rStyle w:val="VerbatimChar"/>
              </w:rPr>
              <w:t>subjectKeyIdentifier</w:t>
            </w:r>
            <w:r>
              <w:t xml:space="preserve"> field.</w:t>
            </w:r>
          </w:p>
        </w:tc>
      </w:tr>
      <w:tr w:rsidR="00BA272F" w14:paraId="52BA5E29" w14:textId="77777777">
        <w:tc>
          <w:tcPr>
            <w:tcW w:w="2376" w:type="dxa"/>
            <w:tcPrChange w:id="1704" w:author="CABF" w:date="2025-11-20T17:07:00Z" w16du:dateUtc="2025-11-20T15:07:00Z">
              <w:tcPr>
                <w:tcW w:w="2376" w:type="dxa"/>
                <w:gridSpan w:val="2"/>
              </w:tcPr>
            </w:tcPrChange>
          </w:tcPr>
          <w:p w14:paraId="31A2F060" w14:textId="77777777" w:rsidR="00BA272F" w:rsidRDefault="00000000">
            <w:pPr>
              <w:pStyle w:val="Compact"/>
            </w:pPr>
            <w:r>
              <w:rPr>
                <w:rStyle w:val="VerbatimChar"/>
              </w:rPr>
              <w:t>authorityCertIssuer</w:t>
            </w:r>
          </w:p>
        </w:tc>
        <w:tc>
          <w:tcPr>
            <w:tcW w:w="5544" w:type="dxa"/>
            <w:tcPrChange w:id="1705" w:author="CABF" w:date="2025-11-20T17:07:00Z" w16du:dateUtc="2025-11-20T15:07:00Z">
              <w:tcPr>
                <w:tcW w:w="5544" w:type="dxa"/>
                <w:gridSpan w:val="2"/>
              </w:tcPr>
            </w:tcPrChange>
          </w:tcPr>
          <w:p w14:paraId="52EC6A64" w14:textId="77777777" w:rsidR="00BA272F" w:rsidRDefault="00000000">
            <w:pPr>
              <w:pStyle w:val="Compact"/>
            </w:pPr>
            <w:r>
              <w:t>MUST NOT be present</w:t>
            </w:r>
          </w:p>
        </w:tc>
      </w:tr>
      <w:tr w:rsidR="00BA272F" w14:paraId="3FFC9CA9" w14:textId="77777777">
        <w:tc>
          <w:tcPr>
            <w:tcW w:w="2376" w:type="dxa"/>
            <w:tcPrChange w:id="1706" w:author="CABF" w:date="2025-11-20T17:07:00Z" w16du:dateUtc="2025-11-20T15:07:00Z">
              <w:tcPr>
                <w:tcW w:w="2376" w:type="dxa"/>
                <w:gridSpan w:val="2"/>
              </w:tcPr>
            </w:tcPrChange>
          </w:tcPr>
          <w:p w14:paraId="52BB30F2" w14:textId="77777777" w:rsidR="00BA272F" w:rsidRDefault="00000000">
            <w:pPr>
              <w:pStyle w:val="Compact"/>
            </w:pPr>
            <w:r>
              <w:rPr>
                <w:rStyle w:val="VerbatimChar"/>
              </w:rPr>
              <w:t>authorityCertSerialNumber</w:t>
            </w:r>
          </w:p>
        </w:tc>
        <w:tc>
          <w:tcPr>
            <w:tcW w:w="5544" w:type="dxa"/>
            <w:tcPrChange w:id="1707" w:author="CABF" w:date="2025-11-20T17:07:00Z" w16du:dateUtc="2025-11-20T15:07:00Z">
              <w:tcPr>
                <w:tcW w:w="5544" w:type="dxa"/>
                <w:gridSpan w:val="2"/>
              </w:tcPr>
            </w:tcPrChange>
          </w:tcPr>
          <w:p w14:paraId="72519CE3" w14:textId="77777777" w:rsidR="00BA272F" w:rsidRDefault="00000000">
            <w:pPr>
              <w:pStyle w:val="Compact"/>
            </w:pPr>
            <w:r>
              <w:t>MUST NOT be present</w:t>
            </w:r>
          </w:p>
        </w:tc>
      </w:tr>
    </w:tbl>
    <w:p w14:paraId="5912E452" w14:textId="77777777" w:rsidR="00BA272F" w:rsidRDefault="00000000">
      <w:pPr>
        <w:pStyle w:val="Heading5"/>
      </w:pPr>
      <w:bookmarkStart w:id="1708" w:name="X1ebf22da3fc21552216c2794e798c970a139fc6"/>
      <w:bookmarkEnd w:id="1696"/>
      <w:r>
        <w:t>7.1.2.1.4 Root CA Basic Constraints</w:t>
      </w:r>
    </w:p>
    <w:tbl>
      <w:tblPr>
        <w:tblStyle w:val="Table"/>
        <w:tblW w:w="0" w:type="auto"/>
        <w:tblLook w:val="0020" w:firstRow="1" w:lastRow="0" w:firstColumn="0" w:lastColumn="0" w:noHBand="0" w:noVBand="0"/>
        <w:tblPrChange w:id="1709" w:author="CABF" w:date="2025-11-20T17:07:00Z" w16du:dateUtc="2025-11-20T15:07:00Z">
          <w:tblPr>
            <w:tblStyle w:val="Table"/>
            <w:tblW w:w="0" w:type="auto"/>
            <w:tblLook w:val="0020" w:firstRow="1" w:lastRow="0" w:firstColumn="0" w:lastColumn="0" w:noHBand="0" w:noVBand="0"/>
          </w:tblPr>
        </w:tblPrChange>
      </w:tblPr>
      <w:tblGrid>
        <w:gridCol w:w="2460"/>
        <w:gridCol w:w="2424"/>
        <w:tblGridChange w:id="1710">
          <w:tblGrid>
            <w:gridCol w:w="2460"/>
            <w:gridCol w:w="2424"/>
          </w:tblGrid>
        </w:tblGridChange>
      </w:tblGrid>
      <w:tr w:rsidR="00BA272F" w14:paraId="11D4B7C9" w14:textId="77777777">
        <w:trPr>
          <w:tblHeader/>
          <w:trPrChange w:id="1711" w:author="CABF" w:date="2025-11-20T17:07:00Z" w16du:dateUtc="2025-11-20T15:07:00Z">
            <w:trPr>
              <w:tblHeader/>
            </w:trPr>
          </w:trPrChange>
        </w:trPr>
        <w:tc>
          <w:tcPr>
            <w:tcW w:w="0" w:type="auto"/>
            <w:tcPrChange w:id="1712" w:author="CABF" w:date="2025-11-20T17:07:00Z" w16du:dateUtc="2025-11-20T15:07:00Z">
              <w:tcPr>
                <w:tcW w:w="0" w:type="auto"/>
              </w:tcPr>
            </w:tcPrChange>
          </w:tcPr>
          <w:p w14:paraId="44CE1154" w14:textId="77777777" w:rsidR="00BA272F" w:rsidRDefault="00000000">
            <w:pPr>
              <w:pStyle w:val="Compact"/>
            </w:pPr>
            <w:r>
              <w:rPr>
                <w:b/>
                <w:bCs/>
              </w:rPr>
              <w:t>Field</w:t>
            </w:r>
          </w:p>
        </w:tc>
        <w:tc>
          <w:tcPr>
            <w:tcW w:w="0" w:type="auto"/>
            <w:tcPrChange w:id="1713" w:author="CABF" w:date="2025-11-20T17:07:00Z" w16du:dateUtc="2025-11-20T15:07:00Z">
              <w:tcPr>
                <w:tcW w:w="0" w:type="auto"/>
              </w:tcPr>
            </w:tcPrChange>
          </w:tcPr>
          <w:p w14:paraId="307BA0CD" w14:textId="77777777" w:rsidR="00BA272F" w:rsidRDefault="00000000">
            <w:pPr>
              <w:pStyle w:val="Compact"/>
            </w:pPr>
            <w:r>
              <w:rPr>
                <w:b/>
                <w:bCs/>
              </w:rPr>
              <w:t>Description</w:t>
            </w:r>
          </w:p>
        </w:tc>
      </w:tr>
      <w:tr w:rsidR="00BA272F" w14:paraId="035615F8" w14:textId="77777777">
        <w:tc>
          <w:tcPr>
            <w:tcW w:w="0" w:type="auto"/>
            <w:tcPrChange w:id="1714" w:author="CABF" w:date="2025-11-20T17:07:00Z" w16du:dateUtc="2025-11-20T15:07:00Z">
              <w:tcPr>
                <w:tcW w:w="0" w:type="auto"/>
              </w:tcPr>
            </w:tcPrChange>
          </w:tcPr>
          <w:p w14:paraId="289B4F4C" w14:textId="77777777" w:rsidR="00BA272F" w:rsidRDefault="00000000">
            <w:pPr>
              <w:pStyle w:val="Compact"/>
            </w:pPr>
            <w:r>
              <w:rPr>
                <w:rStyle w:val="VerbatimChar"/>
              </w:rPr>
              <w:t>cA</w:t>
            </w:r>
          </w:p>
        </w:tc>
        <w:tc>
          <w:tcPr>
            <w:tcW w:w="0" w:type="auto"/>
            <w:tcPrChange w:id="1715" w:author="CABF" w:date="2025-11-20T17:07:00Z" w16du:dateUtc="2025-11-20T15:07:00Z">
              <w:tcPr>
                <w:tcW w:w="0" w:type="auto"/>
              </w:tcPr>
            </w:tcPrChange>
          </w:tcPr>
          <w:p w14:paraId="693DCFB4" w14:textId="77777777" w:rsidR="00BA272F" w:rsidRDefault="00000000">
            <w:pPr>
              <w:pStyle w:val="Compact"/>
            </w:pPr>
            <w:r>
              <w:t>MUST be set TRUE</w:t>
            </w:r>
          </w:p>
        </w:tc>
      </w:tr>
      <w:tr w:rsidR="00BA272F" w14:paraId="36F43D56" w14:textId="77777777">
        <w:tc>
          <w:tcPr>
            <w:tcW w:w="0" w:type="auto"/>
            <w:tcPrChange w:id="1716" w:author="CABF" w:date="2025-11-20T17:07:00Z" w16du:dateUtc="2025-11-20T15:07:00Z">
              <w:tcPr>
                <w:tcW w:w="0" w:type="auto"/>
              </w:tcPr>
            </w:tcPrChange>
          </w:tcPr>
          <w:p w14:paraId="18957BF3" w14:textId="77777777" w:rsidR="00BA272F" w:rsidRDefault="00000000">
            <w:pPr>
              <w:pStyle w:val="Compact"/>
            </w:pPr>
            <w:r>
              <w:rPr>
                <w:rStyle w:val="VerbatimChar"/>
              </w:rPr>
              <w:t>pathLenConstraint</w:t>
            </w:r>
          </w:p>
        </w:tc>
        <w:tc>
          <w:tcPr>
            <w:tcW w:w="0" w:type="auto"/>
            <w:tcPrChange w:id="1717" w:author="CABF" w:date="2025-11-20T17:07:00Z" w16du:dateUtc="2025-11-20T15:07:00Z">
              <w:tcPr>
                <w:tcW w:w="0" w:type="auto"/>
              </w:tcPr>
            </w:tcPrChange>
          </w:tcPr>
          <w:p w14:paraId="39C0DD3D" w14:textId="77777777" w:rsidR="00BA272F" w:rsidRDefault="00000000">
            <w:pPr>
              <w:pStyle w:val="Compact"/>
            </w:pPr>
            <w:r>
              <w:t>NOT RECOMMENDED</w:t>
            </w:r>
          </w:p>
        </w:tc>
      </w:tr>
    </w:tbl>
    <w:p w14:paraId="52E1CD5B" w14:textId="77777777" w:rsidR="00BA272F" w:rsidRDefault="00000000">
      <w:pPr>
        <w:pStyle w:val="Heading4"/>
      </w:pPr>
      <w:bookmarkStart w:id="1718" w:name="Xb746bb0b8a47d793259530ec7ac4ab811a8eaa8"/>
      <w:bookmarkEnd w:id="1611"/>
      <w:bookmarkEnd w:id="1708"/>
      <w:r>
        <w:t>7.1.2.2 Cross-Certified Subordinate CA Certificate Profile</w:t>
      </w:r>
    </w:p>
    <w:p w14:paraId="3B8FEFFB" w14:textId="77777777" w:rsidR="00BA272F"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1BF63472" w14:textId="77777777" w:rsidR="00BA272F"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Change w:id="1719"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1720">
          <w:tblGrid>
            <w:gridCol w:w="3744"/>
            <w:gridCol w:w="86"/>
            <w:gridCol w:w="5530"/>
            <w:gridCol w:w="216"/>
          </w:tblGrid>
        </w:tblGridChange>
      </w:tblGrid>
      <w:tr w:rsidR="00BA272F" w14:paraId="60E92352" w14:textId="77777777">
        <w:trPr>
          <w:tblHeader/>
          <w:trPrChange w:id="1721" w:author="CABF" w:date="2025-11-20T17:07:00Z" w16du:dateUtc="2025-11-20T15:07:00Z">
            <w:trPr>
              <w:tblHeader/>
            </w:trPr>
          </w:trPrChange>
        </w:trPr>
        <w:tc>
          <w:tcPr>
            <w:tcW w:w="3168" w:type="dxa"/>
            <w:tcPrChange w:id="1722" w:author="CABF" w:date="2025-11-20T17:07:00Z" w16du:dateUtc="2025-11-20T15:07:00Z">
              <w:tcPr>
                <w:tcW w:w="3168" w:type="dxa"/>
                <w:gridSpan w:val="2"/>
              </w:tcPr>
            </w:tcPrChange>
          </w:tcPr>
          <w:p w14:paraId="4F46BF19" w14:textId="77777777" w:rsidR="00BA272F" w:rsidRDefault="00000000">
            <w:pPr>
              <w:pStyle w:val="Compact"/>
            </w:pPr>
            <w:r>
              <w:rPr>
                <w:b/>
                <w:bCs/>
              </w:rPr>
              <w:t>Field</w:t>
            </w:r>
          </w:p>
        </w:tc>
        <w:tc>
          <w:tcPr>
            <w:tcW w:w="4752" w:type="dxa"/>
            <w:tcPrChange w:id="1723" w:author="CABF" w:date="2025-11-20T17:07:00Z" w16du:dateUtc="2025-11-20T15:07:00Z">
              <w:tcPr>
                <w:tcW w:w="4752" w:type="dxa"/>
                <w:gridSpan w:val="2"/>
              </w:tcPr>
            </w:tcPrChange>
          </w:tcPr>
          <w:p w14:paraId="681DF912" w14:textId="77777777" w:rsidR="00BA272F" w:rsidRDefault="00000000">
            <w:pPr>
              <w:pStyle w:val="Compact"/>
            </w:pPr>
            <w:r>
              <w:rPr>
                <w:b/>
                <w:bCs/>
              </w:rPr>
              <w:t>Description</w:t>
            </w:r>
          </w:p>
        </w:tc>
      </w:tr>
      <w:tr w:rsidR="00BA272F" w14:paraId="48CAF67F" w14:textId="77777777">
        <w:tc>
          <w:tcPr>
            <w:tcW w:w="3168" w:type="dxa"/>
            <w:tcPrChange w:id="1724" w:author="CABF" w:date="2025-11-20T17:07:00Z" w16du:dateUtc="2025-11-20T15:07:00Z">
              <w:tcPr>
                <w:tcW w:w="3168" w:type="dxa"/>
                <w:gridSpan w:val="2"/>
              </w:tcPr>
            </w:tcPrChange>
          </w:tcPr>
          <w:p w14:paraId="6AFCDD53" w14:textId="77777777" w:rsidR="00BA272F" w:rsidRDefault="00000000">
            <w:pPr>
              <w:pStyle w:val="Compact"/>
            </w:pPr>
            <w:r>
              <w:rPr>
                <w:rStyle w:val="VerbatimChar"/>
              </w:rPr>
              <w:t>tbsCertificate</w:t>
            </w:r>
          </w:p>
        </w:tc>
        <w:tc>
          <w:tcPr>
            <w:tcW w:w="4752" w:type="dxa"/>
            <w:tcPrChange w:id="1725" w:author="CABF" w:date="2025-11-20T17:07:00Z" w16du:dateUtc="2025-11-20T15:07:00Z">
              <w:tcPr>
                <w:tcW w:w="4752" w:type="dxa"/>
                <w:gridSpan w:val="2"/>
              </w:tcPr>
            </w:tcPrChange>
          </w:tcPr>
          <w:p w14:paraId="01C39F82" w14:textId="77777777" w:rsidR="00BA272F" w:rsidRDefault="00BA272F">
            <w:pPr>
              <w:pStyle w:val="Compact"/>
            </w:pPr>
          </w:p>
        </w:tc>
      </w:tr>
      <w:tr w:rsidR="00BA272F" w14:paraId="4CDB1964" w14:textId="77777777">
        <w:tc>
          <w:tcPr>
            <w:tcW w:w="3168" w:type="dxa"/>
            <w:tcPrChange w:id="1726" w:author="CABF" w:date="2025-11-20T17:07:00Z" w16du:dateUtc="2025-11-20T15:07:00Z">
              <w:tcPr>
                <w:tcW w:w="3168" w:type="dxa"/>
                <w:gridSpan w:val="2"/>
              </w:tcPr>
            </w:tcPrChange>
          </w:tcPr>
          <w:p w14:paraId="2D5F4FCA" w14:textId="77777777" w:rsidR="00BA272F" w:rsidRDefault="00000000">
            <w:pPr>
              <w:pStyle w:val="Compact"/>
            </w:pPr>
            <w:r>
              <w:t>    </w:t>
            </w:r>
            <w:r>
              <w:rPr>
                <w:rStyle w:val="VerbatimChar"/>
              </w:rPr>
              <w:t>version</w:t>
            </w:r>
          </w:p>
        </w:tc>
        <w:tc>
          <w:tcPr>
            <w:tcW w:w="4752" w:type="dxa"/>
            <w:tcPrChange w:id="1727" w:author="CABF" w:date="2025-11-20T17:07:00Z" w16du:dateUtc="2025-11-20T15:07:00Z">
              <w:tcPr>
                <w:tcW w:w="4752" w:type="dxa"/>
                <w:gridSpan w:val="2"/>
              </w:tcPr>
            </w:tcPrChange>
          </w:tcPr>
          <w:p w14:paraId="3C84C735" w14:textId="77777777" w:rsidR="00BA272F" w:rsidRDefault="00000000">
            <w:pPr>
              <w:pStyle w:val="Compact"/>
            </w:pPr>
            <w:r>
              <w:t>MUST be v3(2)</w:t>
            </w:r>
          </w:p>
        </w:tc>
      </w:tr>
      <w:tr w:rsidR="00BA272F" w14:paraId="669D32FD" w14:textId="77777777">
        <w:tc>
          <w:tcPr>
            <w:tcW w:w="3168" w:type="dxa"/>
            <w:tcPrChange w:id="1728" w:author="CABF" w:date="2025-11-20T17:07:00Z" w16du:dateUtc="2025-11-20T15:07:00Z">
              <w:tcPr>
                <w:tcW w:w="3168" w:type="dxa"/>
                <w:gridSpan w:val="2"/>
              </w:tcPr>
            </w:tcPrChange>
          </w:tcPr>
          <w:p w14:paraId="0C69E2B4" w14:textId="77777777" w:rsidR="00BA272F" w:rsidRDefault="00000000">
            <w:pPr>
              <w:pStyle w:val="Compact"/>
            </w:pPr>
            <w:r>
              <w:t>    </w:t>
            </w:r>
            <w:r>
              <w:rPr>
                <w:rStyle w:val="VerbatimChar"/>
              </w:rPr>
              <w:t>serialNumber</w:t>
            </w:r>
          </w:p>
        </w:tc>
        <w:tc>
          <w:tcPr>
            <w:tcW w:w="4752" w:type="dxa"/>
            <w:tcPrChange w:id="1729" w:author="CABF" w:date="2025-11-20T17:07:00Z" w16du:dateUtc="2025-11-20T15:07:00Z">
              <w:tcPr>
                <w:tcW w:w="4752" w:type="dxa"/>
                <w:gridSpan w:val="2"/>
              </w:tcPr>
            </w:tcPrChange>
          </w:tcPr>
          <w:p w14:paraId="552AD0E8" w14:textId="77777777" w:rsidR="00BA272F" w:rsidRDefault="00000000">
            <w:pPr>
              <w:pStyle w:val="Compact"/>
            </w:pPr>
            <w:r>
              <w:t>MUST be a non-sequential number greater than zero (0) and less than 2¹⁵⁹ containing at least 64 bits of output from a CSPRNG.</w:t>
            </w:r>
          </w:p>
        </w:tc>
      </w:tr>
      <w:tr w:rsidR="00BA272F" w14:paraId="7134B762" w14:textId="77777777">
        <w:tc>
          <w:tcPr>
            <w:tcW w:w="3168" w:type="dxa"/>
            <w:tcPrChange w:id="1730" w:author="CABF" w:date="2025-11-20T17:07:00Z" w16du:dateUtc="2025-11-20T15:07:00Z">
              <w:tcPr>
                <w:tcW w:w="3168" w:type="dxa"/>
                <w:gridSpan w:val="2"/>
              </w:tcPr>
            </w:tcPrChange>
          </w:tcPr>
          <w:p w14:paraId="37BA0487" w14:textId="77777777" w:rsidR="00BA272F" w:rsidRDefault="00000000">
            <w:pPr>
              <w:pStyle w:val="Compact"/>
            </w:pPr>
            <w:r>
              <w:t>    </w:t>
            </w:r>
            <w:r>
              <w:rPr>
                <w:rStyle w:val="VerbatimChar"/>
              </w:rPr>
              <w:t>signature</w:t>
            </w:r>
          </w:p>
        </w:tc>
        <w:tc>
          <w:tcPr>
            <w:tcW w:w="4752" w:type="dxa"/>
            <w:tcPrChange w:id="1731" w:author="CABF" w:date="2025-11-20T17:07:00Z" w16du:dateUtc="2025-11-20T15:07:00Z">
              <w:tcPr>
                <w:tcW w:w="4752" w:type="dxa"/>
                <w:gridSpan w:val="2"/>
              </w:tcPr>
            </w:tcPrChange>
          </w:tcPr>
          <w:p w14:paraId="764C891B"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3F4ECD13" w14:textId="77777777">
        <w:tc>
          <w:tcPr>
            <w:tcW w:w="3168" w:type="dxa"/>
            <w:tcPrChange w:id="1732" w:author="CABF" w:date="2025-11-20T17:07:00Z" w16du:dateUtc="2025-11-20T15:07:00Z">
              <w:tcPr>
                <w:tcW w:w="3168" w:type="dxa"/>
                <w:gridSpan w:val="2"/>
              </w:tcPr>
            </w:tcPrChange>
          </w:tcPr>
          <w:p w14:paraId="0E6C1E12" w14:textId="77777777" w:rsidR="00BA272F" w:rsidRDefault="00000000">
            <w:pPr>
              <w:pStyle w:val="Compact"/>
            </w:pPr>
            <w:r>
              <w:t>    </w:t>
            </w:r>
            <w:r>
              <w:rPr>
                <w:rStyle w:val="VerbatimChar"/>
              </w:rPr>
              <w:t>issuer</w:t>
            </w:r>
          </w:p>
        </w:tc>
        <w:tc>
          <w:tcPr>
            <w:tcW w:w="4752" w:type="dxa"/>
            <w:tcPrChange w:id="1733" w:author="CABF" w:date="2025-11-20T17:07:00Z" w16du:dateUtc="2025-11-20T15:07:00Z">
              <w:tcPr>
                <w:tcW w:w="4752" w:type="dxa"/>
                <w:gridSpan w:val="2"/>
              </w:tcPr>
            </w:tcPrChange>
          </w:tcPr>
          <w:p w14:paraId="64CA4891"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7FAB46FC" w14:textId="77777777">
        <w:tc>
          <w:tcPr>
            <w:tcW w:w="3168" w:type="dxa"/>
            <w:tcPrChange w:id="1734" w:author="CABF" w:date="2025-11-20T17:07:00Z" w16du:dateUtc="2025-11-20T15:07:00Z">
              <w:tcPr>
                <w:tcW w:w="3168" w:type="dxa"/>
                <w:gridSpan w:val="2"/>
              </w:tcPr>
            </w:tcPrChange>
          </w:tcPr>
          <w:p w14:paraId="4D1E290B" w14:textId="77777777" w:rsidR="00BA272F" w:rsidRDefault="00000000">
            <w:pPr>
              <w:pStyle w:val="Compact"/>
            </w:pPr>
            <w:r>
              <w:lastRenderedPageBreak/>
              <w:t>    </w:t>
            </w:r>
            <w:r>
              <w:rPr>
                <w:rStyle w:val="VerbatimChar"/>
              </w:rPr>
              <w:t>validity</w:t>
            </w:r>
          </w:p>
        </w:tc>
        <w:tc>
          <w:tcPr>
            <w:tcW w:w="4752" w:type="dxa"/>
            <w:tcPrChange w:id="1735" w:author="CABF" w:date="2025-11-20T17:07:00Z" w16du:dateUtc="2025-11-20T15:07:00Z">
              <w:tcPr>
                <w:tcW w:w="4752" w:type="dxa"/>
                <w:gridSpan w:val="2"/>
              </w:tcPr>
            </w:tcPrChange>
          </w:tcPr>
          <w:p w14:paraId="19196E5B" w14:textId="77777777" w:rsidR="00BA272F" w:rsidRDefault="00000000">
            <w:pPr>
              <w:pStyle w:val="Compact"/>
            </w:pPr>
            <w:r>
              <w:t xml:space="preserve">See </w:t>
            </w:r>
            <w:r>
              <w:fldChar w:fldCharType="begin"/>
            </w:r>
            <w:r>
              <w:instrText>HYPERLINK \l "X7f5a16365266d2d6f69cf85f3f98e6dce3d61b6" \h</w:instrText>
            </w:r>
            <w:r>
              <w:fldChar w:fldCharType="separate"/>
            </w:r>
            <w:r>
              <w:rPr>
                <w:rStyle w:val="Hyperlink"/>
              </w:rPr>
              <w:t>Section 7.1.2.2.1</w:t>
            </w:r>
            <w:r>
              <w:fldChar w:fldCharType="end"/>
            </w:r>
          </w:p>
        </w:tc>
      </w:tr>
      <w:tr w:rsidR="00BA272F" w14:paraId="352C9346" w14:textId="77777777">
        <w:tc>
          <w:tcPr>
            <w:tcW w:w="3168" w:type="dxa"/>
            <w:tcPrChange w:id="1736" w:author="CABF" w:date="2025-11-20T17:07:00Z" w16du:dateUtc="2025-11-20T15:07:00Z">
              <w:tcPr>
                <w:tcW w:w="3168" w:type="dxa"/>
                <w:gridSpan w:val="2"/>
              </w:tcPr>
            </w:tcPrChange>
          </w:tcPr>
          <w:p w14:paraId="68CF3F02" w14:textId="77777777" w:rsidR="00BA272F" w:rsidRDefault="00000000">
            <w:pPr>
              <w:pStyle w:val="Compact"/>
            </w:pPr>
            <w:r>
              <w:t>    </w:t>
            </w:r>
            <w:r>
              <w:rPr>
                <w:rStyle w:val="VerbatimChar"/>
              </w:rPr>
              <w:t>subject</w:t>
            </w:r>
          </w:p>
        </w:tc>
        <w:tc>
          <w:tcPr>
            <w:tcW w:w="4752" w:type="dxa"/>
            <w:tcPrChange w:id="1737" w:author="CABF" w:date="2025-11-20T17:07:00Z" w16du:dateUtc="2025-11-20T15:07:00Z">
              <w:tcPr>
                <w:tcW w:w="4752" w:type="dxa"/>
                <w:gridSpan w:val="2"/>
              </w:tcPr>
            </w:tcPrChange>
          </w:tcPr>
          <w:p w14:paraId="71B12D87" w14:textId="77777777" w:rsidR="00BA272F" w:rsidRDefault="00000000">
            <w:pPr>
              <w:pStyle w:val="Compact"/>
            </w:pPr>
            <w:r>
              <w:t xml:space="preserve">See </w:t>
            </w:r>
            <w:r>
              <w:fldChar w:fldCharType="begin"/>
            </w:r>
            <w:r>
              <w:instrText>HYPERLINK \l "X50bfc557030e61e9b0fa033e1ae868a47750f31" \h</w:instrText>
            </w:r>
            <w:r>
              <w:fldChar w:fldCharType="separate"/>
            </w:r>
            <w:r>
              <w:rPr>
                <w:rStyle w:val="Hyperlink"/>
              </w:rPr>
              <w:t>Section 7.1.2.2.2</w:t>
            </w:r>
            <w:r>
              <w:fldChar w:fldCharType="end"/>
            </w:r>
          </w:p>
        </w:tc>
      </w:tr>
      <w:tr w:rsidR="00BA272F" w14:paraId="097719FB" w14:textId="77777777">
        <w:tc>
          <w:tcPr>
            <w:tcW w:w="3168" w:type="dxa"/>
            <w:tcPrChange w:id="1738" w:author="CABF" w:date="2025-11-20T17:07:00Z" w16du:dateUtc="2025-11-20T15:07:00Z">
              <w:tcPr>
                <w:tcW w:w="3168" w:type="dxa"/>
                <w:gridSpan w:val="2"/>
              </w:tcPr>
            </w:tcPrChange>
          </w:tcPr>
          <w:p w14:paraId="0A1AA865" w14:textId="77777777" w:rsidR="00BA272F" w:rsidRDefault="00000000">
            <w:pPr>
              <w:pStyle w:val="Compact"/>
            </w:pPr>
            <w:r>
              <w:t>    </w:t>
            </w:r>
            <w:r>
              <w:rPr>
                <w:rStyle w:val="VerbatimChar"/>
              </w:rPr>
              <w:t>subjectPublicKeyInfo</w:t>
            </w:r>
          </w:p>
        </w:tc>
        <w:tc>
          <w:tcPr>
            <w:tcW w:w="4752" w:type="dxa"/>
            <w:tcPrChange w:id="1739" w:author="CABF" w:date="2025-11-20T17:07:00Z" w16du:dateUtc="2025-11-20T15:07:00Z">
              <w:tcPr>
                <w:tcW w:w="4752" w:type="dxa"/>
                <w:gridSpan w:val="2"/>
              </w:tcPr>
            </w:tcPrChange>
          </w:tcPr>
          <w:p w14:paraId="3BBAD481"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1F1A7635" w14:textId="77777777">
        <w:tc>
          <w:tcPr>
            <w:tcW w:w="3168" w:type="dxa"/>
            <w:tcPrChange w:id="1740" w:author="CABF" w:date="2025-11-20T17:07:00Z" w16du:dateUtc="2025-11-20T15:07:00Z">
              <w:tcPr>
                <w:tcW w:w="3168" w:type="dxa"/>
                <w:gridSpan w:val="2"/>
              </w:tcPr>
            </w:tcPrChange>
          </w:tcPr>
          <w:p w14:paraId="392C5FBE" w14:textId="77777777" w:rsidR="00BA272F" w:rsidRDefault="00000000">
            <w:pPr>
              <w:pStyle w:val="Compact"/>
            </w:pPr>
            <w:r>
              <w:t>    </w:t>
            </w:r>
            <w:r>
              <w:rPr>
                <w:rStyle w:val="VerbatimChar"/>
              </w:rPr>
              <w:t>issuerUniqueID</w:t>
            </w:r>
          </w:p>
        </w:tc>
        <w:tc>
          <w:tcPr>
            <w:tcW w:w="4752" w:type="dxa"/>
            <w:tcPrChange w:id="1741" w:author="CABF" w:date="2025-11-20T17:07:00Z" w16du:dateUtc="2025-11-20T15:07:00Z">
              <w:tcPr>
                <w:tcW w:w="4752" w:type="dxa"/>
                <w:gridSpan w:val="2"/>
              </w:tcPr>
            </w:tcPrChange>
          </w:tcPr>
          <w:p w14:paraId="7661C048" w14:textId="77777777" w:rsidR="00BA272F" w:rsidRDefault="00000000">
            <w:pPr>
              <w:pStyle w:val="Compact"/>
            </w:pPr>
            <w:r>
              <w:t>MUST NOT be present</w:t>
            </w:r>
          </w:p>
        </w:tc>
      </w:tr>
      <w:tr w:rsidR="00BA272F" w14:paraId="6CFA5CA2" w14:textId="77777777">
        <w:tc>
          <w:tcPr>
            <w:tcW w:w="3168" w:type="dxa"/>
            <w:tcPrChange w:id="1742" w:author="CABF" w:date="2025-11-20T17:07:00Z" w16du:dateUtc="2025-11-20T15:07:00Z">
              <w:tcPr>
                <w:tcW w:w="3168" w:type="dxa"/>
                <w:gridSpan w:val="2"/>
              </w:tcPr>
            </w:tcPrChange>
          </w:tcPr>
          <w:p w14:paraId="55358008" w14:textId="77777777" w:rsidR="00BA272F" w:rsidRDefault="00000000">
            <w:pPr>
              <w:pStyle w:val="Compact"/>
            </w:pPr>
            <w:r>
              <w:t>    </w:t>
            </w:r>
            <w:r>
              <w:rPr>
                <w:rStyle w:val="VerbatimChar"/>
              </w:rPr>
              <w:t>subjectUniqueID</w:t>
            </w:r>
          </w:p>
        </w:tc>
        <w:tc>
          <w:tcPr>
            <w:tcW w:w="4752" w:type="dxa"/>
            <w:tcPrChange w:id="1743" w:author="CABF" w:date="2025-11-20T17:07:00Z" w16du:dateUtc="2025-11-20T15:07:00Z">
              <w:tcPr>
                <w:tcW w:w="4752" w:type="dxa"/>
                <w:gridSpan w:val="2"/>
              </w:tcPr>
            </w:tcPrChange>
          </w:tcPr>
          <w:p w14:paraId="007D9644" w14:textId="77777777" w:rsidR="00BA272F" w:rsidRDefault="00000000">
            <w:pPr>
              <w:pStyle w:val="Compact"/>
            </w:pPr>
            <w:r>
              <w:t>MUST NOT be present</w:t>
            </w:r>
          </w:p>
        </w:tc>
      </w:tr>
      <w:tr w:rsidR="00BA272F" w14:paraId="355A9394" w14:textId="77777777">
        <w:tc>
          <w:tcPr>
            <w:tcW w:w="3168" w:type="dxa"/>
            <w:tcPrChange w:id="1744" w:author="CABF" w:date="2025-11-20T17:07:00Z" w16du:dateUtc="2025-11-20T15:07:00Z">
              <w:tcPr>
                <w:tcW w:w="3168" w:type="dxa"/>
                <w:gridSpan w:val="2"/>
              </w:tcPr>
            </w:tcPrChange>
          </w:tcPr>
          <w:p w14:paraId="5BC099F4" w14:textId="77777777" w:rsidR="00BA272F" w:rsidRDefault="00000000">
            <w:pPr>
              <w:pStyle w:val="Compact"/>
            </w:pPr>
            <w:r>
              <w:t>    </w:t>
            </w:r>
            <w:r>
              <w:rPr>
                <w:rStyle w:val="VerbatimChar"/>
              </w:rPr>
              <w:t>extensions</w:t>
            </w:r>
          </w:p>
        </w:tc>
        <w:tc>
          <w:tcPr>
            <w:tcW w:w="4752" w:type="dxa"/>
            <w:tcPrChange w:id="1745" w:author="CABF" w:date="2025-11-20T17:07:00Z" w16du:dateUtc="2025-11-20T15:07:00Z">
              <w:tcPr>
                <w:tcW w:w="4752" w:type="dxa"/>
                <w:gridSpan w:val="2"/>
              </w:tcPr>
            </w:tcPrChange>
          </w:tcPr>
          <w:p w14:paraId="06DF08A0" w14:textId="77777777" w:rsidR="00BA272F" w:rsidRDefault="00000000">
            <w:pPr>
              <w:pStyle w:val="Compact"/>
            </w:pPr>
            <w:r>
              <w:t xml:space="preserve">See </w:t>
            </w:r>
            <w:r>
              <w:fldChar w:fldCharType="begin"/>
            </w:r>
            <w:r>
              <w:instrText>HYPERLINK \l "X80c85c59058992d29ad7db76f674c0549be051e" \h</w:instrText>
            </w:r>
            <w:r>
              <w:fldChar w:fldCharType="separate"/>
            </w:r>
            <w:r>
              <w:rPr>
                <w:rStyle w:val="Hyperlink"/>
              </w:rPr>
              <w:t>Section 7.1.2.2.3</w:t>
            </w:r>
            <w:r>
              <w:fldChar w:fldCharType="end"/>
            </w:r>
          </w:p>
        </w:tc>
      </w:tr>
      <w:tr w:rsidR="00BA272F" w14:paraId="52B40248" w14:textId="77777777">
        <w:tc>
          <w:tcPr>
            <w:tcW w:w="3168" w:type="dxa"/>
            <w:tcPrChange w:id="1746" w:author="CABF" w:date="2025-11-20T17:07:00Z" w16du:dateUtc="2025-11-20T15:07:00Z">
              <w:tcPr>
                <w:tcW w:w="3168" w:type="dxa"/>
                <w:gridSpan w:val="2"/>
              </w:tcPr>
            </w:tcPrChange>
          </w:tcPr>
          <w:p w14:paraId="6EDC6A1B" w14:textId="77777777" w:rsidR="00BA272F" w:rsidRDefault="00000000">
            <w:pPr>
              <w:pStyle w:val="Compact"/>
            </w:pPr>
            <w:r>
              <w:rPr>
                <w:rStyle w:val="VerbatimChar"/>
              </w:rPr>
              <w:t>signatureAlgorithm</w:t>
            </w:r>
          </w:p>
        </w:tc>
        <w:tc>
          <w:tcPr>
            <w:tcW w:w="4752" w:type="dxa"/>
            <w:tcPrChange w:id="1747" w:author="CABF" w:date="2025-11-20T17:07:00Z" w16du:dateUtc="2025-11-20T15:07:00Z">
              <w:tcPr>
                <w:tcW w:w="4752" w:type="dxa"/>
                <w:gridSpan w:val="2"/>
              </w:tcPr>
            </w:tcPrChange>
          </w:tcPr>
          <w:p w14:paraId="18DF89BE"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77A32084" w14:textId="77777777">
        <w:tc>
          <w:tcPr>
            <w:tcW w:w="3168" w:type="dxa"/>
            <w:tcPrChange w:id="1748" w:author="CABF" w:date="2025-11-20T17:07:00Z" w16du:dateUtc="2025-11-20T15:07:00Z">
              <w:tcPr>
                <w:tcW w:w="3168" w:type="dxa"/>
                <w:gridSpan w:val="2"/>
              </w:tcPr>
            </w:tcPrChange>
          </w:tcPr>
          <w:p w14:paraId="5EC87034" w14:textId="77777777" w:rsidR="00BA272F" w:rsidRDefault="00000000">
            <w:pPr>
              <w:pStyle w:val="Compact"/>
            </w:pPr>
            <w:r>
              <w:rPr>
                <w:rStyle w:val="VerbatimChar"/>
              </w:rPr>
              <w:t>signature</w:t>
            </w:r>
          </w:p>
        </w:tc>
        <w:tc>
          <w:tcPr>
            <w:tcW w:w="4752" w:type="dxa"/>
            <w:tcPrChange w:id="1749" w:author="CABF" w:date="2025-11-20T17:07:00Z" w16du:dateUtc="2025-11-20T15:07:00Z">
              <w:tcPr>
                <w:tcW w:w="4752" w:type="dxa"/>
                <w:gridSpan w:val="2"/>
              </w:tcPr>
            </w:tcPrChange>
          </w:tcPr>
          <w:p w14:paraId="4A8551E2" w14:textId="77777777" w:rsidR="00BA272F" w:rsidRDefault="00BA272F">
            <w:pPr>
              <w:pStyle w:val="Compact"/>
            </w:pPr>
          </w:p>
        </w:tc>
      </w:tr>
    </w:tbl>
    <w:p w14:paraId="48236ADA" w14:textId="77777777" w:rsidR="00BA272F" w:rsidRDefault="00000000">
      <w:pPr>
        <w:pStyle w:val="Heading5"/>
      </w:pPr>
      <w:bookmarkStart w:id="1750" w:name="X7f5a16365266d2d6f69cf85f3f98e6dce3d61b6"/>
      <w:r>
        <w:t>7.1.2.2.1 Cross-Certified Subordinate CA Validity</w:t>
      </w:r>
    </w:p>
    <w:tbl>
      <w:tblPr>
        <w:tblStyle w:val="Table"/>
        <w:tblW w:w="5000" w:type="pct"/>
        <w:tblLayout w:type="fixed"/>
        <w:tblLook w:val="0020" w:firstRow="1" w:lastRow="0" w:firstColumn="0" w:lastColumn="0" w:noHBand="0" w:noVBand="0"/>
        <w:tblPrChange w:id="1751" w:author="CABF" w:date="2025-11-20T17:07:00Z" w16du:dateUtc="2025-11-20T15:07:00Z">
          <w:tblPr>
            <w:tblStyle w:val="Table"/>
            <w:tblW w:w="5000" w:type="pct"/>
            <w:tblLayout w:type="fixed"/>
            <w:tblLook w:val="0020" w:firstRow="1" w:lastRow="0" w:firstColumn="0" w:lastColumn="0" w:noHBand="0" w:noVBand="0"/>
          </w:tblPr>
        </w:tblPrChange>
      </w:tblPr>
      <w:tblGrid>
        <w:gridCol w:w="1872"/>
        <w:gridCol w:w="3744"/>
        <w:gridCol w:w="3744"/>
        <w:tblGridChange w:id="1752">
          <w:tblGrid>
            <w:gridCol w:w="1872"/>
            <w:gridCol w:w="44"/>
            <w:gridCol w:w="3700"/>
            <w:gridCol w:w="130"/>
            <w:gridCol w:w="3614"/>
            <w:gridCol w:w="216"/>
          </w:tblGrid>
        </w:tblGridChange>
      </w:tblGrid>
      <w:tr w:rsidR="00BA272F" w14:paraId="0F0F08D8" w14:textId="77777777">
        <w:trPr>
          <w:tblHeader/>
          <w:trPrChange w:id="1753" w:author="CABF" w:date="2025-11-20T17:07:00Z" w16du:dateUtc="2025-11-20T15:07:00Z">
            <w:trPr>
              <w:tblHeader/>
            </w:trPr>
          </w:trPrChange>
        </w:trPr>
        <w:tc>
          <w:tcPr>
            <w:tcW w:w="1584" w:type="dxa"/>
            <w:tcPrChange w:id="1754" w:author="CABF" w:date="2025-11-20T17:07:00Z" w16du:dateUtc="2025-11-20T15:07:00Z">
              <w:tcPr>
                <w:tcW w:w="1584" w:type="dxa"/>
                <w:gridSpan w:val="2"/>
              </w:tcPr>
            </w:tcPrChange>
          </w:tcPr>
          <w:p w14:paraId="11C713A0" w14:textId="77777777" w:rsidR="00BA272F" w:rsidRDefault="00000000">
            <w:pPr>
              <w:pStyle w:val="Compact"/>
            </w:pPr>
            <w:r>
              <w:rPr>
                <w:b/>
                <w:bCs/>
              </w:rPr>
              <w:t>Field</w:t>
            </w:r>
          </w:p>
        </w:tc>
        <w:tc>
          <w:tcPr>
            <w:tcW w:w="3168" w:type="dxa"/>
            <w:tcPrChange w:id="1755" w:author="CABF" w:date="2025-11-20T17:07:00Z" w16du:dateUtc="2025-11-20T15:07:00Z">
              <w:tcPr>
                <w:tcW w:w="3168" w:type="dxa"/>
                <w:gridSpan w:val="2"/>
              </w:tcPr>
            </w:tcPrChange>
          </w:tcPr>
          <w:p w14:paraId="1D48A038" w14:textId="77777777" w:rsidR="00BA272F" w:rsidRDefault="00000000">
            <w:pPr>
              <w:pStyle w:val="Compact"/>
            </w:pPr>
            <w:r>
              <w:rPr>
                <w:b/>
                <w:bCs/>
              </w:rPr>
              <w:t>Minimum</w:t>
            </w:r>
          </w:p>
        </w:tc>
        <w:tc>
          <w:tcPr>
            <w:tcW w:w="3168" w:type="dxa"/>
            <w:tcPrChange w:id="1756" w:author="CABF" w:date="2025-11-20T17:07:00Z" w16du:dateUtc="2025-11-20T15:07:00Z">
              <w:tcPr>
                <w:tcW w:w="3168" w:type="dxa"/>
                <w:gridSpan w:val="2"/>
              </w:tcPr>
            </w:tcPrChange>
          </w:tcPr>
          <w:p w14:paraId="06373593" w14:textId="77777777" w:rsidR="00BA272F" w:rsidRDefault="00000000">
            <w:pPr>
              <w:pStyle w:val="Compact"/>
            </w:pPr>
            <w:r>
              <w:rPr>
                <w:b/>
                <w:bCs/>
              </w:rPr>
              <w:t>Maximum</w:t>
            </w:r>
          </w:p>
        </w:tc>
      </w:tr>
      <w:tr w:rsidR="00BA272F" w14:paraId="72390339" w14:textId="77777777">
        <w:tc>
          <w:tcPr>
            <w:tcW w:w="1584" w:type="dxa"/>
            <w:tcPrChange w:id="1757" w:author="CABF" w:date="2025-11-20T17:07:00Z" w16du:dateUtc="2025-11-20T15:07:00Z">
              <w:tcPr>
                <w:tcW w:w="1584" w:type="dxa"/>
                <w:gridSpan w:val="2"/>
              </w:tcPr>
            </w:tcPrChange>
          </w:tcPr>
          <w:p w14:paraId="4ED30209" w14:textId="77777777" w:rsidR="00BA272F" w:rsidRDefault="00000000">
            <w:pPr>
              <w:pStyle w:val="Compact"/>
            </w:pPr>
            <w:r>
              <w:rPr>
                <w:rStyle w:val="VerbatimChar"/>
              </w:rPr>
              <w:t>notBefore</w:t>
            </w:r>
          </w:p>
        </w:tc>
        <w:tc>
          <w:tcPr>
            <w:tcW w:w="3168" w:type="dxa"/>
            <w:tcPrChange w:id="1758" w:author="CABF" w:date="2025-11-20T17:07:00Z" w16du:dateUtc="2025-11-20T15:07:00Z">
              <w:tcPr>
                <w:tcW w:w="3168" w:type="dxa"/>
                <w:gridSpan w:val="2"/>
              </w:tcPr>
            </w:tcPrChange>
          </w:tcPr>
          <w:p w14:paraId="1001FC9F" w14:textId="77777777" w:rsidR="00BA272F"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Change w:id="1759" w:author="CABF" w:date="2025-11-20T17:07:00Z" w16du:dateUtc="2025-11-20T15:07:00Z">
              <w:tcPr>
                <w:tcW w:w="3168" w:type="dxa"/>
                <w:gridSpan w:val="2"/>
              </w:tcPr>
            </w:tcPrChange>
          </w:tcPr>
          <w:p w14:paraId="37452213" w14:textId="77777777" w:rsidR="00BA272F" w:rsidRDefault="00000000">
            <w:pPr>
              <w:pStyle w:val="Compact"/>
            </w:pPr>
            <w:r>
              <w:t>The time of signing</w:t>
            </w:r>
          </w:p>
        </w:tc>
      </w:tr>
      <w:tr w:rsidR="00BA272F" w14:paraId="4043B9D8" w14:textId="77777777">
        <w:tc>
          <w:tcPr>
            <w:tcW w:w="1584" w:type="dxa"/>
            <w:tcPrChange w:id="1760" w:author="CABF" w:date="2025-11-20T17:07:00Z" w16du:dateUtc="2025-11-20T15:07:00Z">
              <w:tcPr>
                <w:tcW w:w="1584" w:type="dxa"/>
                <w:gridSpan w:val="2"/>
              </w:tcPr>
            </w:tcPrChange>
          </w:tcPr>
          <w:p w14:paraId="103D971F" w14:textId="77777777" w:rsidR="00BA272F" w:rsidRDefault="00000000">
            <w:pPr>
              <w:pStyle w:val="Compact"/>
            </w:pPr>
            <w:r>
              <w:rPr>
                <w:rStyle w:val="VerbatimChar"/>
              </w:rPr>
              <w:t>notAfter</w:t>
            </w:r>
          </w:p>
        </w:tc>
        <w:tc>
          <w:tcPr>
            <w:tcW w:w="3168" w:type="dxa"/>
            <w:tcPrChange w:id="1761" w:author="CABF" w:date="2025-11-20T17:07:00Z" w16du:dateUtc="2025-11-20T15:07:00Z">
              <w:tcPr>
                <w:tcW w:w="3168" w:type="dxa"/>
                <w:gridSpan w:val="2"/>
              </w:tcPr>
            </w:tcPrChange>
          </w:tcPr>
          <w:p w14:paraId="25DB4C04" w14:textId="77777777" w:rsidR="00BA272F" w:rsidRDefault="00000000">
            <w:pPr>
              <w:pStyle w:val="Compact"/>
            </w:pPr>
            <w:r>
              <w:t>The time of signing</w:t>
            </w:r>
          </w:p>
        </w:tc>
        <w:tc>
          <w:tcPr>
            <w:tcW w:w="3168" w:type="dxa"/>
            <w:tcPrChange w:id="1762" w:author="CABF" w:date="2025-11-20T17:07:00Z" w16du:dateUtc="2025-11-20T15:07:00Z">
              <w:tcPr>
                <w:tcW w:w="3168" w:type="dxa"/>
                <w:gridSpan w:val="2"/>
              </w:tcPr>
            </w:tcPrChange>
          </w:tcPr>
          <w:p w14:paraId="6900016E" w14:textId="77777777" w:rsidR="00BA272F" w:rsidRDefault="00000000">
            <w:pPr>
              <w:pStyle w:val="Compact"/>
            </w:pPr>
            <w:r>
              <w:t>Unspecified</w:t>
            </w:r>
          </w:p>
        </w:tc>
      </w:tr>
    </w:tbl>
    <w:p w14:paraId="013D67FE" w14:textId="77777777" w:rsidR="00BA272F" w:rsidRDefault="00000000">
      <w:pPr>
        <w:pStyle w:val="Heading5"/>
      </w:pPr>
      <w:bookmarkStart w:id="1763" w:name="X50bfc557030e61e9b0fa033e1ae868a47750f31"/>
      <w:bookmarkEnd w:id="1750"/>
      <w:r>
        <w:t>7.1.2.2.2 Cross-Certified Subordinate CA Naming</w:t>
      </w:r>
    </w:p>
    <w:p w14:paraId="2BCB2A8E" w14:textId="77777777" w:rsidR="00BA272F"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BA272F">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2C2C54AB" w14:textId="77777777" w:rsidR="00BA272F"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BA272F">
          <w:rPr>
            <w:rStyle w:val="Hyperlink"/>
          </w:rPr>
          <w:t>Section 7.1.4</w:t>
        </w:r>
      </w:hyperlink>
      <w:r>
        <w:t xml:space="preserve"> to be improved over time, while still permitting Cross-Certification. If the existing CA Certificate did not comply, issuing a Cross-Certificate is not permitted.</w:t>
      </w:r>
    </w:p>
    <w:p w14:paraId="3BB8E340" w14:textId="77777777" w:rsidR="00BA272F" w:rsidRDefault="00000000">
      <w:pPr>
        <w:pStyle w:val="Heading5"/>
      </w:pPr>
      <w:bookmarkStart w:id="1764" w:name="X80c85c59058992d29ad7db76f674c0549be051e"/>
      <w:bookmarkEnd w:id="1763"/>
      <w:r>
        <w:t>7.1.2.2.3 Cross-Certified Subordinate CA Extensions</w:t>
      </w:r>
    </w:p>
    <w:tbl>
      <w:tblPr>
        <w:tblStyle w:val="Table"/>
        <w:tblW w:w="5000" w:type="pct"/>
        <w:tblLayout w:type="fixed"/>
        <w:tblLook w:val="0020" w:firstRow="1" w:lastRow="0" w:firstColumn="0" w:lastColumn="0" w:noHBand="0" w:noVBand="0"/>
        <w:tblPrChange w:id="176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766">
          <w:tblGrid>
            <w:gridCol w:w="2808"/>
            <w:gridCol w:w="65"/>
            <w:gridCol w:w="1807"/>
            <w:gridCol w:w="108"/>
            <w:gridCol w:w="1764"/>
            <w:gridCol w:w="151"/>
            <w:gridCol w:w="2657"/>
            <w:gridCol w:w="216"/>
          </w:tblGrid>
        </w:tblGridChange>
      </w:tblGrid>
      <w:tr w:rsidR="00BA272F" w14:paraId="01456581" w14:textId="77777777">
        <w:trPr>
          <w:tblHeader/>
          <w:trPrChange w:id="1767" w:author="CABF" w:date="2025-11-20T17:07:00Z" w16du:dateUtc="2025-11-20T15:07:00Z">
            <w:trPr>
              <w:tblHeader/>
            </w:trPr>
          </w:trPrChange>
        </w:trPr>
        <w:tc>
          <w:tcPr>
            <w:tcW w:w="2376" w:type="dxa"/>
            <w:tcPrChange w:id="1768" w:author="CABF" w:date="2025-11-20T17:07:00Z" w16du:dateUtc="2025-11-20T15:07:00Z">
              <w:tcPr>
                <w:tcW w:w="2376" w:type="dxa"/>
                <w:gridSpan w:val="2"/>
              </w:tcPr>
            </w:tcPrChange>
          </w:tcPr>
          <w:p w14:paraId="3EF2D625" w14:textId="77777777" w:rsidR="00BA272F" w:rsidRDefault="00000000">
            <w:pPr>
              <w:pStyle w:val="Compact"/>
            </w:pPr>
            <w:r>
              <w:rPr>
                <w:b/>
                <w:bCs/>
              </w:rPr>
              <w:t>Extension</w:t>
            </w:r>
          </w:p>
        </w:tc>
        <w:tc>
          <w:tcPr>
            <w:tcW w:w="1584" w:type="dxa"/>
            <w:tcPrChange w:id="1769" w:author="CABF" w:date="2025-11-20T17:07:00Z" w16du:dateUtc="2025-11-20T15:07:00Z">
              <w:tcPr>
                <w:tcW w:w="1584" w:type="dxa"/>
                <w:gridSpan w:val="2"/>
              </w:tcPr>
            </w:tcPrChange>
          </w:tcPr>
          <w:p w14:paraId="050E1AF8" w14:textId="77777777" w:rsidR="00BA272F" w:rsidRDefault="00000000">
            <w:pPr>
              <w:pStyle w:val="Compact"/>
            </w:pPr>
            <w:r>
              <w:rPr>
                <w:b/>
                <w:bCs/>
              </w:rPr>
              <w:t>Presence</w:t>
            </w:r>
          </w:p>
        </w:tc>
        <w:tc>
          <w:tcPr>
            <w:tcW w:w="1584" w:type="dxa"/>
            <w:tcPrChange w:id="1770" w:author="CABF" w:date="2025-11-20T17:07:00Z" w16du:dateUtc="2025-11-20T15:07:00Z">
              <w:tcPr>
                <w:tcW w:w="1584" w:type="dxa"/>
                <w:gridSpan w:val="2"/>
              </w:tcPr>
            </w:tcPrChange>
          </w:tcPr>
          <w:p w14:paraId="092D4130" w14:textId="77777777" w:rsidR="00BA272F" w:rsidRDefault="00000000">
            <w:pPr>
              <w:pStyle w:val="Compact"/>
            </w:pPr>
            <w:r>
              <w:rPr>
                <w:b/>
                <w:bCs/>
              </w:rPr>
              <w:t>Critical</w:t>
            </w:r>
          </w:p>
        </w:tc>
        <w:tc>
          <w:tcPr>
            <w:tcW w:w="2376" w:type="dxa"/>
            <w:tcPrChange w:id="1771" w:author="CABF" w:date="2025-11-20T17:07:00Z" w16du:dateUtc="2025-11-20T15:07:00Z">
              <w:tcPr>
                <w:tcW w:w="2376" w:type="dxa"/>
                <w:gridSpan w:val="2"/>
              </w:tcPr>
            </w:tcPrChange>
          </w:tcPr>
          <w:p w14:paraId="282A7E8B" w14:textId="77777777" w:rsidR="00BA272F" w:rsidRDefault="00000000">
            <w:pPr>
              <w:pStyle w:val="Compact"/>
            </w:pPr>
            <w:r>
              <w:rPr>
                <w:b/>
                <w:bCs/>
              </w:rPr>
              <w:t>Description</w:t>
            </w:r>
          </w:p>
        </w:tc>
      </w:tr>
      <w:tr w:rsidR="00BA272F" w14:paraId="5D895A91" w14:textId="77777777">
        <w:tc>
          <w:tcPr>
            <w:tcW w:w="2376" w:type="dxa"/>
            <w:tcPrChange w:id="1772" w:author="CABF" w:date="2025-11-20T17:07:00Z" w16du:dateUtc="2025-11-20T15:07:00Z">
              <w:tcPr>
                <w:tcW w:w="2376" w:type="dxa"/>
                <w:gridSpan w:val="2"/>
              </w:tcPr>
            </w:tcPrChange>
          </w:tcPr>
          <w:p w14:paraId="5E53B285" w14:textId="77777777" w:rsidR="00BA272F" w:rsidRDefault="00000000">
            <w:pPr>
              <w:pStyle w:val="Compact"/>
            </w:pPr>
            <w:r>
              <w:rPr>
                <w:rStyle w:val="VerbatimChar"/>
              </w:rPr>
              <w:t>authorityKeyIdentifier</w:t>
            </w:r>
          </w:p>
        </w:tc>
        <w:tc>
          <w:tcPr>
            <w:tcW w:w="1584" w:type="dxa"/>
            <w:tcPrChange w:id="1773" w:author="CABF" w:date="2025-11-20T17:07:00Z" w16du:dateUtc="2025-11-20T15:07:00Z">
              <w:tcPr>
                <w:tcW w:w="1584" w:type="dxa"/>
                <w:gridSpan w:val="2"/>
              </w:tcPr>
            </w:tcPrChange>
          </w:tcPr>
          <w:p w14:paraId="4BF47C0C" w14:textId="77777777" w:rsidR="00BA272F" w:rsidRDefault="00000000">
            <w:pPr>
              <w:pStyle w:val="Compact"/>
            </w:pPr>
            <w:r>
              <w:t>MUST</w:t>
            </w:r>
          </w:p>
        </w:tc>
        <w:tc>
          <w:tcPr>
            <w:tcW w:w="1584" w:type="dxa"/>
            <w:tcPrChange w:id="1774" w:author="CABF" w:date="2025-11-20T17:07:00Z" w16du:dateUtc="2025-11-20T15:07:00Z">
              <w:tcPr>
                <w:tcW w:w="1584" w:type="dxa"/>
                <w:gridSpan w:val="2"/>
              </w:tcPr>
            </w:tcPrChange>
          </w:tcPr>
          <w:p w14:paraId="7D47B498" w14:textId="77777777" w:rsidR="00BA272F" w:rsidRDefault="00000000">
            <w:pPr>
              <w:pStyle w:val="Compact"/>
            </w:pPr>
            <w:r>
              <w:t>N</w:t>
            </w:r>
          </w:p>
        </w:tc>
        <w:tc>
          <w:tcPr>
            <w:tcW w:w="2376" w:type="dxa"/>
            <w:tcPrChange w:id="1775" w:author="CABF" w:date="2025-11-20T17:07:00Z" w16du:dateUtc="2025-11-20T15:07:00Z">
              <w:tcPr>
                <w:tcW w:w="2376" w:type="dxa"/>
                <w:gridSpan w:val="2"/>
              </w:tcPr>
            </w:tcPrChange>
          </w:tcPr>
          <w:p w14:paraId="42E81C10"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665815D5" w14:textId="77777777">
        <w:tc>
          <w:tcPr>
            <w:tcW w:w="2376" w:type="dxa"/>
            <w:tcPrChange w:id="1776" w:author="CABF" w:date="2025-11-20T17:07:00Z" w16du:dateUtc="2025-11-20T15:07:00Z">
              <w:tcPr>
                <w:tcW w:w="2376" w:type="dxa"/>
                <w:gridSpan w:val="2"/>
              </w:tcPr>
            </w:tcPrChange>
          </w:tcPr>
          <w:p w14:paraId="796454D3" w14:textId="77777777" w:rsidR="00BA272F" w:rsidRDefault="00000000">
            <w:pPr>
              <w:pStyle w:val="Compact"/>
            </w:pPr>
            <w:r>
              <w:rPr>
                <w:rStyle w:val="VerbatimChar"/>
              </w:rPr>
              <w:t>basicConstraints</w:t>
            </w:r>
          </w:p>
        </w:tc>
        <w:tc>
          <w:tcPr>
            <w:tcW w:w="1584" w:type="dxa"/>
            <w:tcPrChange w:id="1777" w:author="CABF" w:date="2025-11-20T17:07:00Z" w16du:dateUtc="2025-11-20T15:07:00Z">
              <w:tcPr>
                <w:tcW w:w="1584" w:type="dxa"/>
                <w:gridSpan w:val="2"/>
              </w:tcPr>
            </w:tcPrChange>
          </w:tcPr>
          <w:p w14:paraId="19170EED" w14:textId="77777777" w:rsidR="00BA272F" w:rsidRDefault="00000000">
            <w:pPr>
              <w:pStyle w:val="Compact"/>
            </w:pPr>
            <w:r>
              <w:t>MUST</w:t>
            </w:r>
          </w:p>
        </w:tc>
        <w:tc>
          <w:tcPr>
            <w:tcW w:w="1584" w:type="dxa"/>
            <w:tcPrChange w:id="1778" w:author="CABF" w:date="2025-11-20T17:07:00Z" w16du:dateUtc="2025-11-20T15:07:00Z">
              <w:tcPr>
                <w:tcW w:w="1584" w:type="dxa"/>
                <w:gridSpan w:val="2"/>
              </w:tcPr>
            </w:tcPrChange>
          </w:tcPr>
          <w:p w14:paraId="24A45FB5" w14:textId="77777777" w:rsidR="00BA272F" w:rsidRDefault="00000000">
            <w:pPr>
              <w:pStyle w:val="Compact"/>
            </w:pPr>
            <w:r>
              <w:t>Y</w:t>
            </w:r>
          </w:p>
        </w:tc>
        <w:tc>
          <w:tcPr>
            <w:tcW w:w="2376" w:type="dxa"/>
            <w:tcPrChange w:id="1779" w:author="CABF" w:date="2025-11-20T17:07:00Z" w16du:dateUtc="2025-11-20T15:07:00Z">
              <w:tcPr>
                <w:tcW w:w="2376" w:type="dxa"/>
                <w:gridSpan w:val="2"/>
              </w:tcPr>
            </w:tcPrChange>
          </w:tcPr>
          <w:p w14:paraId="50F872C7" w14:textId="77777777" w:rsidR="00BA272F"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BA272F" w14:paraId="58AC5EEE" w14:textId="77777777">
        <w:tc>
          <w:tcPr>
            <w:tcW w:w="2376" w:type="dxa"/>
            <w:tcPrChange w:id="1780" w:author="CABF" w:date="2025-11-20T17:07:00Z" w16du:dateUtc="2025-11-20T15:07:00Z">
              <w:tcPr>
                <w:tcW w:w="2376" w:type="dxa"/>
                <w:gridSpan w:val="2"/>
              </w:tcPr>
            </w:tcPrChange>
          </w:tcPr>
          <w:p w14:paraId="5C4A688A" w14:textId="77777777" w:rsidR="00BA272F" w:rsidRDefault="00000000">
            <w:pPr>
              <w:pStyle w:val="Compact"/>
            </w:pPr>
            <w:r>
              <w:rPr>
                <w:rStyle w:val="VerbatimChar"/>
              </w:rPr>
              <w:t>certificatePolicies</w:t>
            </w:r>
          </w:p>
        </w:tc>
        <w:tc>
          <w:tcPr>
            <w:tcW w:w="1584" w:type="dxa"/>
            <w:tcPrChange w:id="1781" w:author="CABF" w:date="2025-11-20T17:07:00Z" w16du:dateUtc="2025-11-20T15:07:00Z">
              <w:tcPr>
                <w:tcW w:w="1584" w:type="dxa"/>
                <w:gridSpan w:val="2"/>
              </w:tcPr>
            </w:tcPrChange>
          </w:tcPr>
          <w:p w14:paraId="2D996002" w14:textId="77777777" w:rsidR="00BA272F" w:rsidRDefault="00000000">
            <w:pPr>
              <w:pStyle w:val="Compact"/>
            </w:pPr>
            <w:r>
              <w:t>MUST</w:t>
            </w:r>
          </w:p>
        </w:tc>
        <w:tc>
          <w:tcPr>
            <w:tcW w:w="1584" w:type="dxa"/>
            <w:tcPrChange w:id="1782" w:author="CABF" w:date="2025-11-20T17:07:00Z" w16du:dateUtc="2025-11-20T15:07:00Z">
              <w:tcPr>
                <w:tcW w:w="1584" w:type="dxa"/>
                <w:gridSpan w:val="2"/>
              </w:tcPr>
            </w:tcPrChange>
          </w:tcPr>
          <w:p w14:paraId="7004F973" w14:textId="77777777" w:rsidR="00BA272F" w:rsidRDefault="00000000">
            <w:pPr>
              <w:pStyle w:val="Compact"/>
            </w:pPr>
            <w:r>
              <w:t>N</w:t>
            </w:r>
          </w:p>
        </w:tc>
        <w:tc>
          <w:tcPr>
            <w:tcW w:w="2376" w:type="dxa"/>
            <w:tcPrChange w:id="1783" w:author="CABF" w:date="2025-11-20T17:07:00Z" w16du:dateUtc="2025-11-20T15:07:00Z">
              <w:tcPr>
                <w:tcW w:w="2376" w:type="dxa"/>
                <w:gridSpan w:val="2"/>
              </w:tcPr>
            </w:tcPrChange>
          </w:tcPr>
          <w:p w14:paraId="09E2B0FC" w14:textId="77777777" w:rsidR="00BA272F" w:rsidRDefault="00000000">
            <w:pPr>
              <w:pStyle w:val="Compact"/>
            </w:pPr>
            <w:r>
              <w:t xml:space="preserve">See </w:t>
            </w:r>
            <w:r>
              <w:fldChar w:fldCharType="begin"/>
            </w:r>
            <w:r>
              <w:instrText>HYPERLINK \l "Xb7420368a1bec9e8d874f832f643e03ccec1e6f" \h</w:instrText>
            </w:r>
            <w:r>
              <w:fldChar w:fldCharType="separate"/>
            </w:r>
            <w:r>
              <w:rPr>
                <w:rStyle w:val="Hyperlink"/>
              </w:rPr>
              <w:t>Section 7.1.2.2.6</w:t>
            </w:r>
            <w:r>
              <w:fldChar w:fldCharType="end"/>
            </w:r>
          </w:p>
        </w:tc>
      </w:tr>
      <w:tr w:rsidR="00BA272F" w14:paraId="118F83AB" w14:textId="77777777">
        <w:tc>
          <w:tcPr>
            <w:tcW w:w="2376" w:type="dxa"/>
            <w:tcPrChange w:id="1784" w:author="CABF" w:date="2025-11-20T17:07:00Z" w16du:dateUtc="2025-11-20T15:07:00Z">
              <w:tcPr>
                <w:tcW w:w="2376" w:type="dxa"/>
                <w:gridSpan w:val="2"/>
              </w:tcPr>
            </w:tcPrChange>
          </w:tcPr>
          <w:p w14:paraId="67C2B0D1" w14:textId="77777777" w:rsidR="00BA272F" w:rsidRDefault="00000000">
            <w:pPr>
              <w:pStyle w:val="Compact"/>
            </w:pPr>
            <w:r>
              <w:rPr>
                <w:rStyle w:val="VerbatimChar"/>
              </w:rPr>
              <w:t>crlDistributionPoints</w:t>
            </w:r>
          </w:p>
        </w:tc>
        <w:tc>
          <w:tcPr>
            <w:tcW w:w="1584" w:type="dxa"/>
            <w:tcPrChange w:id="1785" w:author="CABF" w:date="2025-11-20T17:07:00Z" w16du:dateUtc="2025-11-20T15:07:00Z">
              <w:tcPr>
                <w:tcW w:w="1584" w:type="dxa"/>
                <w:gridSpan w:val="2"/>
              </w:tcPr>
            </w:tcPrChange>
          </w:tcPr>
          <w:p w14:paraId="33063265" w14:textId="77777777" w:rsidR="00BA272F" w:rsidRDefault="00000000">
            <w:pPr>
              <w:pStyle w:val="Compact"/>
            </w:pPr>
            <w:r>
              <w:t>MUST</w:t>
            </w:r>
          </w:p>
        </w:tc>
        <w:tc>
          <w:tcPr>
            <w:tcW w:w="1584" w:type="dxa"/>
            <w:tcPrChange w:id="1786" w:author="CABF" w:date="2025-11-20T17:07:00Z" w16du:dateUtc="2025-11-20T15:07:00Z">
              <w:tcPr>
                <w:tcW w:w="1584" w:type="dxa"/>
                <w:gridSpan w:val="2"/>
              </w:tcPr>
            </w:tcPrChange>
          </w:tcPr>
          <w:p w14:paraId="0FC818D2" w14:textId="77777777" w:rsidR="00BA272F" w:rsidRDefault="00000000">
            <w:pPr>
              <w:pStyle w:val="Compact"/>
            </w:pPr>
            <w:r>
              <w:t>N</w:t>
            </w:r>
          </w:p>
        </w:tc>
        <w:tc>
          <w:tcPr>
            <w:tcW w:w="2376" w:type="dxa"/>
            <w:tcPrChange w:id="1787" w:author="CABF" w:date="2025-11-20T17:07:00Z" w16du:dateUtc="2025-11-20T15:07:00Z">
              <w:tcPr>
                <w:tcW w:w="2376" w:type="dxa"/>
                <w:gridSpan w:val="2"/>
              </w:tcPr>
            </w:tcPrChange>
          </w:tcPr>
          <w:p w14:paraId="0A6CF8C0"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4D0AB1C9" w14:textId="77777777">
        <w:tc>
          <w:tcPr>
            <w:tcW w:w="2376" w:type="dxa"/>
            <w:tcPrChange w:id="1788" w:author="CABF" w:date="2025-11-20T17:07:00Z" w16du:dateUtc="2025-11-20T15:07:00Z">
              <w:tcPr>
                <w:tcW w:w="2376" w:type="dxa"/>
                <w:gridSpan w:val="2"/>
              </w:tcPr>
            </w:tcPrChange>
          </w:tcPr>
          <w:p w14:paraId="49BAE726" w14:textId="77777777" w:rsidR="00BA272F" w:rsidRDefault="00000000">
            <w:pPr>
              <w:pStyle w:val="Compact"/>
            </w:pPr>
            <w:r>
              <w:rPr>
                <w:rStyle w:val="VerbatimChar"/>
              </w:rPr>
              <w:t>keyUsage</w:t>
            </w:r>
          </w:p>
        </w:tc>
        <w:tc>
          <w:tcPr>
            <w:tcW w:w="1584" w:type="dxa"/>
            <w:tcPrChange w:id="1789" w:author="CABF" w:date="2025-11-20T17:07:00Z" w16du:dateUtc="2025-11-20T15:07:00Z">
              <w:tcPr>
                <w:tcW w:w="1584" w:type="dxa"/>
                <w:gridSpan w:val="2"/>
              </w:tcPr>
            </w:tcPrChange>
          </w:tcPr>
          <w:p w14:paraId="22428734" w14:textId="77777777" w:rsidR="00BA272F" w:rsidRDefault="00000000">
            <w:pPr>
              <w:pStyle w:val="Compact"/>
            </w:pPr>
            <w:r>
              <w:t>MUST</w:t>
            </w:r>
          </w:p>
        </w:tc>
        <w:tc>
          <w:tcPr>
            <w:tcW w:w="1584" w:type="dxa"/>
            <w:tcPrChange w:id="1790" w:author="CABF" w:date="2025-11-20T17:07:00Z" w16du:dateUtc="2025-11-20T15:07:00Z">
              <w:tcPr>
                <w:tcW w:w="1584" w:type="dxa"/>
                <w:gridSpan w:val="2"/>
              </w:tcPr>
            </w:tcPrChange>
          </w:tcPr>
          <w:p w14:paraId="6D49AD08" w14:textId="77777777" w:rsidR="00BA272F" w:rsidRDefault="00000000">
            <w:pPr>
              <w:pStyle w:val="Compact"/>
            </w:pPr>
            <w:r>
              <w:t>Y</w:t>
            </w:r>
          </w:p>
        </w:tc>
        <w:tc>
          <w:tcPr>
            <w:tcW w:w="2376" w:type="dxa"/>
            <w:tcPrChange w:id="1791" w:author="CABF" w:date="2025-11-20T17:07:00Z" w16du:dateUtc="2025-11-20T15:07:00Z">
              <w:tcPr>
                <w:tcW w:w="2376" w:type="dxa"/>
                <w:gridSpan w:val="2"/>
              </w:tcPr>
            </w:tcPrChange>
          </w:tcPr>
          <w:p w14:paraId="3E7FEF43" w14:textId="77777777" w:rsidR="00BA272F"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BA272F" w14:paraId="614E8166" w14:textId="77777777">
        <w:tc>
          <w:tcPr>
            <w:tcW w:w="2376" w:type="dxa"/>
            <w:tcPrChange w:id="1792" w:author="CABF" w:date="2025-11-20T17:07:00Z" w16du:dateUtc="2025-11-20T15:07:00Z">
              <w:tcPr>
                <w:tcW w:w="2376" w:type="dxa"/>
                <w:gridSpan w:val="2"/>
              </w:tcPr>
            </w:tcPrChange>
          </w:tcPr>
          <w:p w14:paraId="2E533AB2" w14:textId="77777777" w:rsidR="00BA272F" w:rsidRDefault="00000000">
            <w:pPr>
              <w:pStyle w:val="Compact"/>
            </w:pPr>
            <w:r>
              <w:rPr>
                <w:rStyle w:val="VerbatimChar"/>
              </w:rPr>
              <w:lastRenderedPageBreak/>
              <w:t>subjectKeyIdentifier</w:t>
            </w:r>
          </w:p>
        </w:tc>
        <w:tc>
          <w:tcPr>
            <w:tcW w:w="1584" w:type="dxa"/>
            <w:tcPrChange w:id="1793" w:author="CABF" w:date="2025-11-20T17:07:00Z" w16du:dateUtc="2025-11-20T15:07:00Z">
              <w:tcPr>
                <w:tcW w:w="1584" w:type="dxa"/>
                <w:gridSpan w:val="2"/>
              </w:tcPr>
            </w:tcPrChange>
          </w:tcPr>
          <w:p w14:paraId="49FF8DDD" w14:textId="77777777" w:rsidR="00BA272F" w:rsidRDefault="00000000">
            <w:pPr>
              <w:pStyle w:val="Compact"/>
            </w:pPr>
            <w:r>
              <w:t>MUST</w:t>
            </w:r>
          </w:p>
        </w:tc>
        <w:tc>
          <w:tcPr>
            <w:tcW w:w="1584" w:type="dxa"/>
            <w:tcPrChange w:id="1794" w:author="CABF" w:date="2025-11-20T17:07:00Z" w16du:dateUtc="2025-11-20T15:07:00Z">
              <w:tcPr>
                <w:tcW w:w="1584" w:type="dxa"/>
                <w:gridSpan w:val="2"/>
              </w:tcPr>
            </w:tcPrChange>
          </w:tcPr>
          <w:p w14:paraId="6BF230E6" w14:textId="77777777" w:rsidR="00BA272F" w:rsidRDefault="00000000">
            <w:pPr>
              <w:pStyle w:val="Compact"/>
            </w:pPr>
            <w:r>
              <w:t>N</w:t>
            </w:r>
          </w:p>
        </w:tc>
        <w:tc>
          <w:tcPr>
            <w:tcW w:w="2376" w:type="dxa"/>
            <w:tcPrChange w:id="1795" w:author="CABF" w:date="2025-11-20T17:07:00Z" w16du:dateUtc="2025-11-20T15:07:00Z">
              <w:tcPr>
                <w:tcW w:w="2376" w:type="dxa"/>
                <w:gridSpan w:val="2"/>
              </w:tcPr>
            </w:tcPrChange>
          </w:tcPr>
          <w:p w14:paraId="454ACAAF"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092E512C" w14:textId="77777777">
        <w:tc>
          <w:tcPr>
            <w:tcW w:w="2376" w:type="dxa"/>
            <w:tcPrChange w:id="1796" w:author="CABF" w:date="2025-11-20T17:07:00Z" w16du:dateUtc="2025-11-20T15:07:00Z">
              <w:tcPr>
                <w:tcW w:w="2376" w:type="dxa"/>
                <w:gridSpan w:val="2"/>
              </w:tcPr>
            </w:tcPrChange>
          </w:tcPr>
          <w:p w14:paraId="1BC7207D" w14:textId="77777777" w:rsidR="00BA272F" w:rsidRDefault="00000000">
            <w:pPr>
              <w:pStyle w:val="Compact"/>
            </w:pPr>
            <w:r>
              <w:rPr>
                <w:rStyle w:val="VerbatimChar"/>
              </w:rPr>
              <w:t>authorityInformationAccess</w:t>
            </w:r>
          </w:p>
        </w:tc>
        <w:tc>
          <w:tcPr>
            <w:tcW w:w="1584" w:type="dxa"/>
            <w:tcPrChange w:id="1797" w:author="CABF" w:date="2025-11-20T17:07:00Z" w16du:dateUtc="2025-11-20T15:07:00Z">
              <w:tcPr>
                <w:tcW w:w="1584" w:type="dxa"/>
                <w:gridSpan w:val="2"/>
              </w:tcPr>
            </w:tcPrChange>
          </w:tcPr>
          <w:p w14:paraId="41362D9B" w14:textId="77777777" w:rsidR="00BA272F" w:rsidRDefault="00000000">
            <w:pPr>
              <w:pStyle w:val="Compact"/>
            </w:pPr>
            <w:r>
              <w:t>SHOULD</w:t>
            </w:r>
          </w:p>
        </w:tc>
        <w:tc>
          <w:tcPr>
            <w:tcW w:w="1584" w:type="dxa"/>
            <w:tcPrChange w:id="1798" w:author="CABF" w:date="2025-11-20T17:07:00Z" w16du:dateUtc="2025-11-20T15:07:00Z">
              <w:tcPr>
                <w:tcW w:w="1584" w:type="dxa"/>
                <w:gridSpan w:val="2"/>
              </w:tcPr>
            </w:tcPrChange>
          </w:tcPr>
          <w:p w14:paraId="5680771D" w14:textId="77777777" w:rsidR="00BA272F" w:rsidRDefault="00000000">
            <w:pPr>
              <w:pStyle w:val="Compact"/>
            </w:pPr>
            <w:r>
              <w:t>N</w:t>
            </w:r>
          </w:p>
        </w:tc>
        <w:tc>
          <w:tcPr>
            <w:tcW w:w="2376" w:type="dxa"/>
            <w:tcPrChange w:id="1799" w:author="CABF" w:date="2025-11-20T17:07:00Z" w16du:dateUtc="2025-11-20T15:07:00Z">
              <w:tcPr>
                <w:tcW w:w="2376" w:type="dxa"/>
                <w:gridSpan w:val="2"/>
              </w:tcPr>
            </w:tcPrChange>
          </w:tcPr>
          <w:p w14:paraId="19666B47" w14:textId="77777777" w:rsidR="00BA272F"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BA272F" w14:paraId="3C4CB24C" w14:textId="77777777">
        <w:tc>
          <w:tcPr>
            <w:tcW w:w="2376" w:type="dxa"/>
            <w:tcPrChange w:id="1800" w:author="CABF" w:date="2025-11-20T17:07:00Z" w16du:dateUtc="2025-11-20T15:07:00Z">
              <w:tcPr>
                <w:tcW w:w="2376" w:type="dxa"/>
                <w:gridSpan w:val="2"/>
              </w:tcPr>
            </w:tcPrChange>
          </w:tcPr>
          <w:p w14:paraId="50ECB84F" w14:textId="77777777" w:rsidR="00BA272F" w:rsidRDefault="00000000">
            <w:pPr>
              <w:pStyle w:val="Compact"/>
            </w:pPr>
            <w:r>
              <w:rPr>
                <w:rStyle w:val="VerbatimChar"/>
              </w:rPr>
              <w:t>nameConstraints</w:t>
            </w:r>
          </w:p>
        </w:tc>
        <w:tc>
          <w:tcPr>
            <w:tcW w:w="1584" w:type="dxa"/>
            <w:tcPrChange w:id="1801" w:author="CABF" w:date="2025-11-20T17:07:00Z" w16du:dateUtc="2025-11-20T15:07:00Z">
              <w:tcPr>
                <w:tcW w:w="1584" w:type="dxa"/>
                <w:gridSpan w:val="2"/>
              </w:tcPr>
            </w:tcPrChange>
          </w:tcPr>
          <w:p w14:paraId="246798CD" w14:textId="77777777" w:rsidR="00BA272F" w:rsidRDefault="00000000">
            <w:pPr>
              <w:pStyle w:val="Compact"/>
            </w:pPr>
            <w:r>
              <w:t>MAY</w:t>
            </w:r>
          </w:p>
        </w:tc>
        <w:tc>
          <w:tcPr>
            <w:tcW w:w="1584" w:type="dxa"/>
            <w:tcPrChange w:id="1802" w:author="CABF" w:date="2025-11-20T17:07:00Z" w16du:dateUtc="2025-11-20T15:07:00Z">
              <w:tcPr>
                <w:tcW w:w="1584" w:type="dxa"/>
                <w:gridSpan w:val="2"/>
              </w:tcPr>
            </w:tcPrChange>
          </w:tcPr>
          <w:p w14:paraId="355DABBE" w14:textId="77777777" w:rsidR="00BA272F" w:rsidRDefault="00000000">
            <w:pPr>
              <w:pStyle w:val="Compact"/>
            </w:pPr>
            <w:r>
              <w:t>*</w:t>
            </w:r>
            <w:r>
              <w:rPr>
                <w:rStyle w:val="FootnoteReference"/>
              </w:rPr>
              <w:footnoteReference w:id="1"/>
            </w:r>
          </w:p>
        </w:tc>
        <w:tc>
          <w:tcPr>
            <w:tcW w:w="2376" w:type="dxa"/>
            <w:tcPrChange w:id="1803" w:author="CABF" w:date="2025-11-20T17:07:00Z" w16du:dateUtc="2025-11-20T15:07:00Z">
              <w:tcPr>
                <w:tcW w:w="2376" w:type="dxa"/>
                <w:gridSpan w:val="2"/>
              </w:tcPr>
            </w:tcPrChange>
          </w:tcPr>
          <w:p w14:paraId="6592657F" w14:textId="77777777" w:rsidR="00BA272F"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BA272F" w14:paraId="0314DD59" w14:textId="77777777">
        <w:tc>
          <w:tcPr>
            <w:tcW w:w="2376" w:type="dxa"/>
            <w:tcPrChange w:id="1804" w:author="CABF" w:date="2025-11-20T17:07:00Z" w16du:dateUtc="2025-11-20T15:07:00Z">
              <w:tcPr>
                <w:tcW w:w="2376" w:type="dxa"/>
                <w:gridSpan w:val="2"/>
              </w:tcPr>
            </w:tcPrChange>
          </w:tcPr>
          <w:p w14:paraId="6560DC6F" w14:textId="77777777" w:rsidR="00BA272F" w:rsidRDefault="00000000">
            <w:pPr>
              <w:pStyle w:val="Compact"/>
            </w:pPr>
            <w:r>
              <w:t>Signed Certificate Timestamp List</w:t>
            </w:r>
          </w:p>
        </w:tc>
        <w:tc>
          <w:tcPr>
            <w:tcW w:w="1584" w:type="dxa"/>
            <w:tcPrChange w:id="1805" w:author="CABF" w:date="2025-11-20T17:07:00Z" w16du:dateUtc="2025-11-20T15:07:00Z">
              <w:tcPr>
                <w:tcW w:w="1584" w:type="dxa"/>
                <w:gridSpan w:val="2"/>
              </w:tcPr>
            </w:tcPrChange>
          </w:tcPr>
          <w:p w14:paraId="4FF56B76" w14:textId="77777777" w:rsidR="00BA272F" w:rsidRDefault="00000000">
            <w:pPr>
              <w:pStyle w:val="Compact"/>
            </w:pPr>
            <w:r>
              <w:t>MAY</w:t>
            </w:r>
          </w:p>
        </w:tc>
        <w:tc>
          <w:tcPr>
            <w:tcW w:w="1584" w:type="dxa"/>
            <w:tcPrChange w:id="1806" w:author="CABF" w:date="2025-11-20T17:07:00Z" w16du:dateUtc="2025-11-20T15:07:00Z">
              <w:tcPr>
                <w:tcW w:w="1584" w:type="dxa"/>
                <w:gridSpan w:val="2"/>
              </w:tcPr>
            </w:tcPrChange>
          </w:tcPr>
          <w:p w14:paraId="15285F3E" w14:textId="77777777" w:rsidR="00BA272F" w:rsidRDefault="00000000">
            <w:pPr>
              <w:pStyle w:val="Compact"/>
            </w:pPr>
            <w:r>
              <w:t>N</w:t>
            </w:r>
          </w:p>
        </w:tc>
        <w:tc>
          <w:tcPr>
            <w:tcW w:w="2376" w:type="dxa"/>
            <w:tcPrChange w:id="1807" w:author="CABF" w:date="2025-11-20T17:07:00Z" w16du:dateUtc="2025-11-20T15:07:00Z">
              <w:tcPr>
                <w:tcW w:w="2376" w:type="dxa"/>
                <w:gridSpan w:val="2"/>
              </w:tcPr>
            </w:tcPrChange>
          </w:tcPr>
          <w:p w14:paraId="48DA8B0A"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02473261" w14:textId="77777777">
        <w:tc>
          <w:tcPr>
            <w:tcW w:w="2376" w:type="dxa"/>
            <w:tcPrChange w:id="1808" w:author="CABF" w:date="2025-11-20T17:07:00Z" w16du:dateUtc="2025-11-20T15:07:00Z">
              <w:tcPr>
                <w:tcW w:w="2376" w:type="dxa"/>
                <w:gridSpan w:val="2"/>
              </w:tcPr>
            </w:tcPrChange>
          </w:tcPr>
          <w:p w14:paraId="527C4339" w14:textId="77777777" w:rsidR="00BA272F" w:rsidRDefault="00000000">
            <w:pPr>
              <w:pStyle w:val="Compact"/>
            </w:pPr>
            <w:r>
              <w:t>Any other extension</w:t>
            </w:r>
          </w:p>
        </w:tc>
        <w:tc>
          <w:tcPr>
            <w:tcW w:w="1584" w:type="dxa"/>
            <w:tcPrChange w:id="1809" w:author="CABF" w:date="2025-11-20T17:07:00Z" w16du:dateUtc="2025-11-20T15:07:00Z">
              <w:tcPr>
                <w:tcW w:w="1584" w:type="dxa"/>
                <w:gridSpan w:val="2"/>
              </w:tcPr>
            </w:tcPrChange>
          </w:tcPr>
          <w:p w14:paraId="042BBBC7" w14:textId="77777777" w:rsidR="00BA272F" w:rsidRDefault="00000000">
            <w:pPr>
              <w:pStyle w:val="Compact"/>
            </w:pPr>
            <w:r>
              <w:t>NOT RECOMMENDED</w:t>
            </w:r>
          </w:p>
        </w:tc>
        <w:tc>
          <w:tcPr>
            <w:tcW w:w="1584" w:type="dxa"/>
            <w:tcPrChange w:id="1810" w:author="CABF" w:date="2025-11-20T17:07:00Z" w16du:dateUtc="2025-11-20T15:07:00Z">
              <w:tcPr>
                <w:tcW w:w="1584" w:type="dxa"/>
                <w:gridSpan w:val="2"/>
              </w:tcPr>
            </w:tcPrChange>
          </w:tcPr>
          <w:p w14:paraId="1CCF7226" w14:textId="77777777" w:rsidR="00BA272F" w:rsidRDefault="00000000">
            <w:pPr>
              <w:pStyle w:val="Compact"/>
            </w:pPr>
            <w:r>
              <w:t>-</w:t>
            </w:r>
          </w:p>
        </w:tc>
        <w:tc>
          <w:tcPr>
            <w:tcW w:w="2376" w:type="dxa"/>
            <w:tcPrChange w:id="1811" w:author="CABF" w:date="2025-11-20T17:07:00Z" w16du:dateUtc="2025-11-20T15:07:00Z">
              <w:tcPr>
                <w:tcW w:w="2376" w:type="dxa"/>
                <w:gridSpan w:val="2"/>
              </w:tcPr>
            </w:tcPrChange>
          </w:tcPr>
          <w:p w14:paraId="5D5ADFC3"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0064745B" w14:textId="77777777" w:rsidR="00BA272F" w:rsidRDefault="00000000">
      <w:pPr>
        <w:pStyle w:val="BodyText"/>
      </w:pPr>
      <w:r>
        <w:t>In addition to the above, extKeyUsage extension requirements vary based on the relationship between the Issuer and Subject organizations represented in the Cross-Certificate.</w:t>
      </w:r>
    </w:p>
    <w:p w14:paraId="28D0749E" w14:textId="77777777" w:rsidR="00BA272F"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6016ACA7" w14:textId="77777777" w:rsidR="00BA272F"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Change w:id="1812"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813">
          <w:tblGrid>
            <w:gridCol w:w="2808"/>
            <w:gridCol w:w="65"/>
            <w:gridCol w:w="1807"/>
            <w:gridCol w:w="108"/>
            <w:gridCol w:w="1764"/>
            <w:gridCol w:w="151"/>
            <w:gridCol w:w="2657"/>
            <w:gridCol w:w="216"/>
          </w:tblGrid>
        </w:tblGridChange>
      </w:tblGrid>
      <w:tr w:rsidR="00BA272F" w14:paraId="5820F3B3" w14:textId="77777777">
        <w:trPr>
          <w:tblHeader/>
          <w:trPrChange w:id="1814" w:author="CABF" w:date="2025-11-20T17:07:00Z" w16du:dateUtc="2025-11-20T15:07:00Z">
            <w:trPr>
              <w:tblHeader/>
            </w:trPr>
          </w:trPrChange>
        </w:trPr>
        <w:tc>
          <w:tcPr>
            <w:tcW w:w="2376" w:type="dxa"/>
            <w:tcPrChange w:id="1815" w:author="CABF" w:date="2025-11-20T17:07:00Z" w16du:dateUtc="2025-11-20T15:07:00Z">
              <w:tcPr>
                <w:tcW w:w="2376" w:type="dxa"/>
                <w:gridSpan w:val="2"/>
              </w:tcPr>
            </w:tcPrChange>
          </w:tcPr>
          <w:p w14:paraId="60EA7BC0" w14:textId="77777777" w:rsidR="00BA272F" w:rsidRDefault="00000000">
            <w:pPr>
              <w:pStyle w:val="Compact"/>
            </w:pPr>
            <w:r>
              <w:rPr>
                <w:b/>
                <w:bCs/>
              </w:rPr>
              <w:t>Extension</w:t>
            </w:r>
          </w:p>
        </w:tc>
        <w:tc>
          <w:tcPr>
            <w:tcW w:w="1584" w:type="dxa"/>
            <w:tcPrChange w:id="1816" w:author="CABF" w:date="2025-11-20T17:07:00Z" w16du:dateUtc="2025-11-20T15:07:00Z">
              <w:tcPr>
                <w:tcW w:w="1584" w:type="dxa"/>
                <w:gridSpan w:val="2"/>
              </w:tcPr>
            </w:tcPrChange>
          </w:tcPr>
          <w:p w14:paraId="1E9A62F9" w14:textId="77777777" w:rsidR="00BA272F" w:rsidRDefault="00000000">
            <w:pPr>
              <w:pStyle w:val="Compact"/>
            </w:pPr>
            <w:r>
              <w:rPr>
                <w:b/>
                <w:bCs/>
              </w:rPr>
              <w:t>Presence</w:t>
            </w:r>
          </w:p>
        </w:tc>
        <w:tc>
          <w:tcPr>
            <w:tcW w:w="1584" w:type="dxa"/>
            <w:tcPrChange w:id="1817" w:author="CABF" w:date="2025-11-20T17:07:00Z" w16du:dateUtc="2025-11-20T15:07:00Z">
              <w:tcPr>
                <w:tcW w:w="1584" w:type="dxa"/>
                <w:gridSpan w:val="2"/>
              </w:tcPr>
            </w:tcPrChange>
          </w:tcPr>
          <w:p w14:paraId="23D3A55A" w14:textId="77777777" w:rsidR="00BA272F" w:rsidRDefault="00000000">
            <w:pPr>
              <w:pStyle w:val="Compact"/>
            </w:pPr>
            <w:r>
              <w:rPr>
                <w:b/>
                <w:bCs/>
              </w:rPr>
              <w:t>Critical</w:t>
            </w:r>
          </w:p>
        </w:tc>
        <w:tc>
          <w:tcPr>
            <w:tcW w:w="2376" w:type="dxa"/>
            <w:tcPrChange w:id="1818" w:author="CABF" w:date="2025-11-20T17:07:00Z" w16du:dateUtc="2025-11-20T15:07:00Z">
              <w:tcPr>
                <w:tcW w:w="2376" w:type="dxa"/>
                <w:gridSpan w:val="2"/>
              </w:tcPr>
            </w:tcPrChange>
          </w:tcPr>
          <w:p w14:paraId="097B3EB2" w14:textId="77777777" w:rsidR="00BA272F" w:rsidRDefault="00000000">
            <w:pPr>
              <w:pStyle w:val="Compact"/>
            </w:pPr>
            <w:r>
              <w:rPr>
                <w:b/>
                <w:bCs/>
              </w:rPr>
              <w:t>Description</w:t>
            </w:r>
          </w:p>
        </w:tc>
      </w:tr>
      <w:tr w:rsidR="00BA272F" w14:paraId="610B3AC5" w14:textId="77777777">
        <w:tc>
          <w:tcPr>
            <w:tcW w:w="2376" w:type="dxa"/>
            <w:tcPrChange w:id="1819" w:author="CABF" w:date="2025-11-20T17:07:00Z" w16du:dateUtc="2025-11-20T15:07:00Z">
              <w:tcPr>
                <w:tcW w:w="2376" w:type="dxa"/>
                <w:gridSpan w:val="2"/>
              </w:tcPr>
            </w:tcPrChange>
          </w:tcPr>
          <w:p w14:paraId="03320D59" w14:textId="77777777" w:rsidR="00BA272F" w:rsidRDefault="00000000">
            <w:pPr>
              <w:pStyle w:val="Compact"/>
            </w:pPr>
            <w:r>
              <w:rPr>
                <w:rStyle w:val="VerbatimChar"/>
              </w:rPr>
              <w:t>extKeyUsage</w:t>
            </w:r>
          </w:p>
        </w:tc>
        <w:tc>
          <w:tcPr>
            <w:tcW w:w="1584" w:type="dxa"/>
            <w:tcPrChange w:id="1820" w:author="CABF" w:date="2025-11-20T17:07:00Z" w16du:dateUtc="2025-11-20T15:07:00Z">
              <w:tcPr>
                <w:tcW w:w="1584" w:type="dxa"/>
                <w:gridSpan w:val="2"/>
              </w:tcPr>
            </w:tcPrChange>
          </w:tcPr>
          <w:p w14:paraId="3236B15A" w14:textId="77777777" w:rsidR="00BA272F" w:rsidRDefault="00000000">
            <w:pPr>
              <w:pStyle w:val="Compact"/>
            </w:pPr>
            <w:r>
              <w:t>SHOULD</w:t>
            </w:r>
            <w:r>
              <w:rPr>
                <w:rStyle w:val="FootnoteReference"/>
              </w:rPr>
              <w:footnoteReference w:id="2"/>
            </w:r>
          </w:p>
        </w:tc>
        <w:tc>
          <w:tcPr>
            <w:tcW w:w="1584" w:type="dxa"/>
            <w:tcPrChange w:id="1821" w:author="CABF" w:date="2025-11-20T17:07:00Z" w16du:dateUtc="2025-11-20T15:07:00Z">
              <w:tcPr>
                <w:tcW w:w="1584" w:type="dxa"/>
                <w:gridSpan w:val="2"/>
              </w:tcPr>
            </w:tcPrChange>
          </w:tcPr>
          <w:p w14:paraId="773E8F01" w14:textId="77777777" w:rsidR="00BA272F" w:rsidRDefault="00000000">
            <w:pPr>
              <w:pStyle w:val="Compact"/>
            </w:pPr>
            <w:r>
              <w:t>N</w:t>
            </w:r>
          </w:p>
        </w:tc>
        <w:tc>
          <w:tcPr>
            <w:tcW w:w="2376" w:type="dxa"/>
            <w:tcPrChange w:id="1822" w:author="CABF" w:date="2025-11-20T17:07:00Z" w16du:dateUtc="2025-11-20T15:07:00Z">
              <w:tcPr>
                <w:tcW w:w="2376" w:type="dxa"/>
                <w:gridSpan w:val="2"/>
              </w:tcPr>
            </w:tcPrChange>
          </w:tcPr>
          <w:p w14:paraId="36010AE1" w14:textId="77777777" w:rsidR="00BA272F" w:rsidRDefault="00000000">
            <w:pPr>
              <w:pStyle w:val="Compact"/>
            </w:pPr>
            <w:r>
              <w:t xml:space="preserve">See </w:t>
            </w:r>
            <w:r>
              <w:fldChar w:fldCharType="begin"/>
            </w:r>
            <w:r>
              <w:instrText>HYPERLINK \l "Xfa280f6b124f2d61670fb3c075008e0187b28d6" \h</w:instrText>
            </w:r>
            <w:r>
              <w:fldChar w:fldCharType="separate"/>
            </w:r>
            <w:r>
              <w:rPr>
                <w:rStyle w:val="Hyperlink"/>
              </w:rPr>
              <w:t>Section 7.1.2.2.4</w:t>
            </w:r>
            <w:r>
              <w:fldChar w:fldCharType="end"/>
            </w:r>
          </w:p>
        </w:tc>
      </w:tr>
    </w:tbl>
    <w:p w14:paraId="06DA7A07" w14:textId="77777777" w:rsidR="00BA272F" w:rsidRDefault="00000000">
      <w:pPr>
        <w:pStyle w:val="BodyText"/>
      </w:pPr>
      <w:r>
        <w:t>In all other cases, the extKeyUsage extension MUST be “restricted” as described in the following table:</w:t>
      </w:r>
    </w:p>
    <w:p w14:paraId="06880596" w14:textId="77777777" w:rsidR="00BA272F"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Change w:id="1823"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824">
          <w:tblGrid>
            <w:gridCol w:w="2808"/>
            <w:gridCol w:w="65"/>
            <w:gridCol w:w="1807"/>
            <w:gridCol w:w="108"/>
            <w:gridCol w:w="1764"/>
            <w:gridCol w:w="151"/>
            <w:gridCol w:w="2657"/>
            <w:gridCol w:w="216"/>
          </w:tblGrid>
        </w:tblGridChange>
      </w:tblGrid>
      <w:tr w:rsidR="00BA272F" w14:paraId="68ACACE7" w14:textId="77777777">
        <w:trPr>
          <w:tblHeader/>
          <w:trPrChange w:id="1825" w:author="CABF" w:date="2025-11-20T17:07:00Z" w16du:dateUtc="2025-11-20T15:07:00Z">
            <w:trPr>
              <w:tblHeader/>
            </w:trPr>
          </w:trPrChange>
        </w:trPr>
        <w:tc>
          <w:tcPr>
            <w:tcW w:w="2376" w:type="dxa"/>
            <w:tcPrChange w:id="1826" w:author="CABF" w:date="2025-11-20T17:07:00Z" w16du:dateUtc="2025-11-20T15:07:00Z">
              <w:tcPr>
                <w:tcW w:w="2376" w:type="dxa"/>
                <w:gridSpan w:val="2"/>
              </w:tcPr>
            </w:tcPrChange>
          </w:tcPr>
          <w:p w14:paraId="2B4AF0F5" w14:textId="77777777" w:rsidR="00BA272F" w:rsidRDefault="00000000">
            <w:pPr>
              <w:pStyle w:val="Compact"/>
            </w:pPr>
            <w:r>
              <w:rPr>
                <w:b/>
                <w:bCs/>
              </w:rPr>
              <w:t>Extension</w:t>
            </w:r>
          </w:p>
        </w:tc>
        <w:tc>
          <w:tcPr>
            <w:tcW w:w="1584" w:type="dxa"/>
            <w:tcPrChange w:id="1827" w:author="CABF" w:date="2025-11-20T17:07:00Z" w16du:dateUtc="2025-11-20T15:07:00Z">
              <w:tcPr>
                <w:tcW w:w="1584" w:type="dxa"/>
                <w:gridSpan w:val="2"/>
              </w:tcPr>
            </w:tcPrChange>
          </w:tcPr>
          <w:p w14:paraId="750AB9F2" w14:textId="77777777" w:rsidR="00BA272F" w:rsidRDefault="00000000">
            <w:pPr>
              <w:pStyle w:val="Compact"/>
            </w:pPr>
            <w:r>
              <w:rPr>
                <w:b/>
                <w:bCs/>
              </w:rPr>
              <w:t>Presence</w:t>
            </w:r>
          </w:p>
        </w:tc>
        <w:tc>
          <w:tcPr>
            <w:tcW w:w="1584" w:type="dxa"/>
            <w:tcPrChange w:id="1828" w:author="CABF" w:date="2025-11-20T17:07:00Z" w16du:dateUtc="2025-11-20T15:07:00Z">
              <w:tcPr>
                <w:tcW w:w="1584" w:type="dxa"/>
                <w:gridSpan w:val="2"/>
              </w:tcPr>
            </w:tcPrChange>
          </w:tcPr>
          <w:p w14:paraId="378C7C0A" w14:textId="77777777" w:rsidR="00BA272F" w:rsidRDefault="00000000">
            <w:pPr>
              <w:pStyle w:val="Compact"/>
            </w:pPr>
            <w:r>
              <w:rPr>
                <w:b/>
                <w:bCs/>
              </w:rPr>
              <w:t>Critical</w:t>
            </w:r>
          </w:p>
        </w:tc>
        <w:tc>
          <w:tcPr>
            <w:tcW w:w="2376" w:type="dxa"/>
            <w:tcPrChange w:id="1829" w:author="CABF" w:date="2025-11-20T17:07:00Z" w16du:dateUtc="2025-11-20T15:07:00Z">
              <w:tcPr>
                <w:tcW w:w="2376" w:type="dxa"/>
                <w:gridSpan w:val="2"/>
              </w:tcPr>
            </w:tcPrChange>
          </w:tcPr>
          <w:p w14:paraId="237F60AE" w14:textId="77777777" w:rsidR="00BA272F" w:rsidRDefault="00000000">
            <w:pPr>
              <w:pStyle w:val="Compact"/>
            </w:pPr>
            <w:r>
              <w:rPr>
                <w:b/>
                <w:bCs/>
              </w:rPr>
              <w:t>Description</w:t>
            </w:r>
          </w:p>
        </w:tc>
      </w:tr>
      <w:tr w:rsidR="00BA272F" w14:paraId="04633755" w14:textId="77777777">
        <w:tc>
          <w:tcPr>
            <w:tcW w:w="2376" w:type="dxa"/>
            <w:tcPrChange w:id="1830" w:author="CABF" w:date="2025-11-20T17:07:00Z" w16du:dateUtc="2025-11-20T15:07:00Z">
              <w:tcPr>
                <w:tcW w:w="2376" w:type="dxa"/>
                <w:gridSpan w:val="2"/>
              </w:tcPr>
            </w:tcPrChange>
          </w:tcPr>
          <w:p w14:paraId="437214E0" w14:textId="77777777" w:rsidR="00BA272F" w:rsidRDefault="00000000">
            <w:pPr>
              <w:pStyle w:val="Compact"/>
            </w:pPr>
            <w:r>
              <w:rPr>
                <w:rStyle w:val="VerbatimChar"/>
              </w:rPr>
              <w:t>extKeyUsage</w:t>
            </w:r>
          </w:p>
        </w:tc>
        <w:tc>
          <w:tcPr>
            <w:tcW w:w="1584" w:type="dxa"/>
            <w:tcPrChange w:id="1831" w:author="CABF" w:date="2025-11-20T17:07:00Z" w16du:dateUtc="2025-11-20T15:07:00Z">
              <w:tcPr>
                <w:tcW w:w="1584" w:type="dxa"/>
                <w:gridSpan w:val="2"/>
              </w:tcPr>
            </w:tcPrChange>
          </w:tcPr>
          <w:p w14:paraId="0A97B1FD" w14:textId="77777777" w:rsidR="00BA272F" w:rsidRDefault="00000000">
            <w:pPr>
              <w:pStyle w:val="Compact"/>
            </w:pPr>
            <w:r>
              <w:t>MUST</w:t>
            </w:r>
            <w:r>
              <w:rPr>
                <w:rStyle w:val="FootnoteReference"/>
              </w:rPr>
              <w:footnoteReference w:id="3"/>
            </w:r>
          </w:p>
        </w:tc>
        <w:tc>
          <w:tcPr>
            <w:tcW w:w="1584" w:type="dxa"/>
            <w:tcPrChange w:id="1832" w:author="CABF" w:date="2025-11-20T17:07:00Z" w16du:dateUtc="2025-11-20T15:07:00Z">
              <w:tcPr>
                <w:tcW w:w="1584" w:type="dxa"/>
                <w:gridSpan w:val="2"/>
              </w:tcPr>
            </w:tcPrChange>
          </w:tcPr>
          <w:p w14:paraId="7893FDDD" w14:textId="77777777" w:rsidR="00BA272F" w:rsidRDefault="00000000">
            <w:pPr>
              <w:pStyle w:val="Compact"/>
            </w:pPr>
            <w:r>
              <w:t>N</w:t>
            </w:r>
          </w:p>
        </w:tc>
        <w:tc>
          <w:tcPr>
            <w:tcW w:w="2376" w:type="dxa"/>
            <w:tcPrChange w:id="1833" w:author="CABF" w:date="2025-11-20T17:07:00Z" w16du:dateUtc="2025-11-20T15:07:00Z">
              <w:tcPr>
                <w:tcW w:w="2376" w:type="dxa"/>
                <w:gridSpan w:val="2"/>
              </w:tcPr>
            </w:tcPrChange>
          </w:tcPr>
          <w:p w14:paraId="607F0803" w14:textId="77777777" w:rsidR="00BA272F" w:rsidRDefault="00000000">
            <w:pPr>
              <w:pStyle w:val="Compact"/>
            </w:pPr>
            <w:r>
              <w:t xml:space="preserve">See </w:t>
            </w:r>
            <w:r>
              <w:fldChar w:fldCharType="begin"/>
            </w:r>
            <w:r>
              <w:instrText>HYPERLINK \l "X5dd668774417aa67fd4b85e9a4d7db28497f8c2" \h</w:instrText>
            </w:r>
            <w:r>
              <w:fldChar w:fldCharType="separate"/>
            </w:r>
            <w:r>
              <w:rPr>
                <w:rStyle w:val="Hyperlink"/>
              </w:rPr>
              <w:t>Section 7.1.2.2.5</w:t>
            </w:r>
            <w:r>
              <w:fldChar w:fldCharType="end"/>
            </w:r>
          </w:p>
        </w:tc>
      </w:tr>
    </w:tbl>
    <w:p w14:paraId="6D4E5BFE" w14:textId="77777777" w:rsidR="00BA272F" w:rsidRDefault="00000000">
      <w:pPr>
        <w:pStyle w:val="Heading5"/>
      </w:pPr>
      <w:bookmarkStart w:id="1834" w:name="Xfa280f6b124f2d61670fb3c075008e0187b28d6"/>
      <w:bookmarkEnd w:id="1764"/>
      <w:r>
        <w:lastRenderedPageBreak/>
        <w:t>7.1.2.2.4 Cross-Certified Subordinate CA Extended Key Usage - Unrestricted</w:t>
      </w:r>
    </w:p>
    <w:p w14:paraId="722C0E3D" w14:textId="77777777" w:rsidR="00BA272F"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Change w:id="183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1836">
          <w:tblGrid>
            <w:gridCol w:w="2808"/>
            <w:gridCol w:w="65"/>
            <w:gridCol w:w="6487"/>
            <w:gridCol w:w="216"/>
          </w:tblGrid>
        </w:tblGridChange>
      </w:tblGrid>
      <w:tr w:rsidR="00BA272F" w14:paraId="2AE8641C" w14:textId="77777777">
        <w:trPr>
          <w:tblHeader/>
          <w:trPrChange w:id="1837" w:author="CABF" w:date="2025-11-20T17:07:00Z" w16du:dateUtc="2025-11-20T15:07:00Z">
            <w:trPr>
              <w:tblHeader/>
            </w:trPr>
          </w:trPrChange>
        </w:trPr>
        <w:tc>
          <w:tcPr>
            <w:tcW w:w="2376" w:type="dxa"/>
            <w:tcPrChange w:id="1838" w:author="CABF" w:date="2025-11-20T17:07:00Z" w16du:dateUtc="2025-11-20T15:07:00Z">
              <w:tcPr>
                <w:tcW w:w="2376" w:type="dxa"/>
                <w:gridSpan w:val="2"/>
              </w:tcPr>
            </w:tcPrChange>
          </w:tcPr>
          <w:p w14:paraId="1F2B3AD0" w14:textId="77777777" w:rsidR="00BA272F" w:rsidRDefault="00000000">
            <w:pPr>
              <w:pStyle w:val="Compact"/>
            </w:pPr>
            <w:r>
              <w:rPr>
                <w:b/>
                <w:bCs/>
              </w:rPr>
              <w:t>Key Purpose</w:t>
            </w:r>
          </w:p>
        </w:tc>
        <w:tc>
          <w:tcPr>
            <w:tcW w:w="5544" w:type="dxa"/>
            <w:tcPrChange w:id="1839" w:author="CABF" w:date="2025-11-20T17:07:00Z" w16du:dateUtc="2025-11-20T15:07:00Z">
              <w:tcPr>
                <w:tcW w:w="5544" w:type="dxa"/>
                <w:gridSpan w:val="2"/>
              </w:tcPr>
            </w:tcPrChange>
          </w:tcPr>
          <w:p w14:paraId="587C12C1" w14:textId="77777777" w:rsidR="00BA272F" w:rsidRDefault="00000000">
            <w:pPr>
              <w:pStyle w:val="Compact"/>
            </w:pPr>
            <w:r>
              <w:rPr>
                <w:b/>
                <w:bCs/>
              </w:rPr>
              <w:t>Description</w:t>
            </w:r>
          </w:p>
        </w:tc>
      </w:tr>
      <w:tr w:rsidR="00BA272F" w14:paraId="7879B1E8" w14:textId="77777777">
        <w:tc>
          <w:tcPr>
            <w:tcW w:w="2376" w:type="dxa"/>
            <w:tcPrChange w:id="1840" w:author="CABF" w:date="2025-11-20T17:07:00Z" w16du:dateUtc="2025-11-20T15:07:00Z">
              <w:tcPr>
                <w:tcW w:w="2376" w:type="dxa"/>
                <w:gridSpan w:val="2"/>
              </w:tcPr>
            </w:tcPrChange>
          </w:tcPr>
          <w:p w14:paraId="30555286" w14:textId="77777777" w:rsidR="00BA272F" w:rsidRDefault="00000000">
            <w:pPr>
              <w:pStyle w:val="Compact"/>
            </w:pPr>
            <w:r>
              <w:rPr>
                <w:rStyle w:val="VerbatimChar"/>
              </w:rPr>
              <w:t>anyExtendedKeyUsage</w:t>
            </w:r>
          </w:p>
        </w:tc>
        <w:tc>
          <w:tcPr>
            <w:tcW w:w="5544" w:type="dxa"/>
            <w:tcPrChange w:id="1841" w:author="CABF" w:date="2025-11-20T17:07:00Z" w16du:dateUtc="2025-11-20T15:07:00Z">
              <w:tcPr>
                <w:tcW w:w="5544" w:type="dxa"/>
                <w:gridSpan w:val="2"/>
              </w:tcPr>
            </w:tcPrChange>
          </w:tcPr>
          <w:p w14:paraId="544BBC0A" w14:textId="77777777" w:rsidR="00BA272F" w:rsidRDefault="00000000">
            <w:pPr>
              <w:pStyle w:val="Compact"/>
            </w:pPr>
            <w:r>
              <w:t>The special extended key usage to indicate there are no restrictions applied. If present, this MUST be the only key usage present.</w:t>
            </w:r>
          </w:p>
        </w:tc>
      </w:tr>
      <w:tr w:rsidR="00BA272F" w14:paraId="6C0B00B2" w14:textId="77777777">
        <w:tc>
          <w:tcPr>
            <w:tcW w:w="2376" w:type="dxa"/>
            <w:tcPrChange w:id="1842" w:author="CABF" w:date="2025-11-20T17:07:00Z" w16du:dateUtc="2025-11-20T15:07:00Z">
              <w:tcPr>
                <w:tcW w:w="2376" w:type="dxa"/>
                <w:gridSpan w:val="2"/>
              </w:tcPr>
            </w:tcPrChange>
          </w:tcPr>
          <w:p w14:paraId="6FAB0F28" w14:textId="77777777" w:rsidR="00BA272F" w:rsidRDefault="00000000">
            <w:pPr>
              <w:pStyle w:val="Compact"/>
            </w:pPr>
            <w:r>
              <w:t>Any other value</w:t>
            </w:r>
          </w:p>
        </w:tc>
        <w:tc>
          <w:tcPr>
            <w:tcW w:w="5544" w:type="dxa"/>
            <w:tcPrChange w:id="1843" w:author="CABF" w:date="2025-11-20T17:07:00Z" w16du:dateUtc="2025-11-20T15:07:00Z">
              <w:tcPr>
                <w:tcW w:w="5544" w:type="dxa"/>
                <w:gridSpan w:val="2"/>
              </w:tcPr>
            </w:tcPrChange>
          </w:tcPr>
          <w:p w14:paraId="107177BB" w14:textId="77777777" w:rsidR="00BA272F" w:rsidRDefault="00000000">
            <w:pPr>
              <w:pStyle w:val="Compact"/>
            </w:pPr>
            <w:r>
              <w:t xml:space="preserve">CAs MUST NOT include any other key usage with the </w:t>
            </w:r>
            <w:r>
              <w:rPr>
                <w:rStyle w:val="VerbatimChar"/>
              </w:rPr>
              <w:t>anyExtendedKeyUsage</w:t>
            </w:r>
            <w:r>
              <w:t xml:space="preserve"> key usage present.</w:t>
            </w:r>
          </w:p>
        </w:tc>
      </w:tr>
    </w:tbl>
    <w:p w14:paraId="7D269C9B" w14:textId="77777777" w:rsidR="00BA272F"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BA272F">
          <w:rPr>
            <w:rStyle w:val="Hyperlink"/>
          </w:rPr>
          <w:t>Section 7.1.2.2.5</w:t>
        </w:r>
      </w:hyperlink>
      <w:r>
        <w:t>.</w:t>
      </w:r>
    </w:p>
    <w:p w14:paraId="4D52CE89" w14:textId="77777777" w:rsidR="00BA272F" w:rsidRDefault="00000000">
      <w:pPr>
        <w:pStyle w:val="Heading5"/>
      </w:pPr>
      <w:bookmarkStart w:id="1844" w:name="X5dd668774417aa67fd4b85e9a4d7db28497f8c2"/>
      <w:bookmarkEnd w:id="1834"/>
      <w:r>
        <w:t>7.1.2.2.5 Cross-Certified Subordinate CA Extended Key Usage - Restricted</w:t>
      </w:r>
    </w:p>
    <w:p w14:paraId="7CCA2AB8" w14:textId="77777777" w:rsidR="00BA272F"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Change w:id="1845" w:author="CABF" w:date="2025-11-20T17:07:00Z" w16du:dateUtc="2025-11-20T15:07:00Z">
          <w:tblPr>
            <w:tblStyle w:val="Table"/>
            <w:tblW w:w="0" w:type="auto"/>
            <w:tblLook w:val="0020" w:firstRow="1" w:lastRow="0" w:firstColumn="0" w:lastColumn="0" w:noHBand="0" w:noVBand="0"/>
          </w:tblPr>
        </w:tblPrChange>
      </w:tblPr>
      <w:tblGrid>
        <w:gridCol w:w="2988"/>
        <w:gridCol w:w="2490"/>
        <w:tblGridChange w:id="1846">
          <w:tblGrid>
            <w:gridCol w:w="2988"/>
            <w:gridCol w:w="2490"/>
          </w:tblGrid>
        </w:tblGridChange>
      </w:tblGrid>
      <w:tr w:rsidR="00BA272F" w14:paraId="2FE60E97" w14:textId="77777777">
        <w:trPr>
          <w:tblHeader/>
          <w:trPrChange w:id="1847" w:author="CABF" w:date="2025-11-20T17:07:00Z" w16du:dateUtc="2025-11-20T15:07:00Z">
            <w:trPr>
              <w:tblHeader/>
            </w:trPr>
          </w:trPrChange>
        </w:trPr>
        <w:tc>
          <w:tcPr>
            <w:tcW w:w="0" w:type="auto"/>
            <w:tcPrChange w:id="1848" w:author="CABF" w:date="2025-11-20T17:07:00Z" w16du:dateUtc="2025-11-20T15:07:00Z">
              <w:tcPr>
                <w:tcW w:w="0" w:type="auto"/>
              </w:tcPr>
            </w:tcPrChange>
          </w:tcPr>
          <w:p w14:paraId="72D5C396" w14:textId="77777777" w:rsidR="00BA272F" w:rsidRDefault="00000000">
            <w:pPr>
              <w:pStyle w:val="Compact"/>
            </w:pPr>
            <w:r>
              <w:rPr>
                <w:b/>
                <w:bCs/>
              </w:rPr>
              <w:t>Key Purpose</w:t>
            </w:r>
          </w:p>
        </w:tc>
        <w:tc>
          <w:tcPr>
            <w:tcW w:w="0" w:type="auto"/>
            <w:tcPrChange w:id="1849" w:author="CABF" w:date="2025-11-20T17:07:00Z" w16du:dateUtc="2025-11-20T15:07:00Z">
              <w:tcPr>
                <w:tcW w:w="0" w:type="auto"/>
              </w:tcPr>
            </w:tcPrChange>
          </w:tcPr>
          <w:p w14:paraId="0DBD3D51" w14:textId="77777777" w:rsidR="00BA272F" w:rsidRDefault="00000000">
            <w:pPr>
              <w:pStyle w:val="Compact"/>
            </w:pPr>
            <w:r>
              <w:rPr>
                <w:b/>
                <w:bCs/>
              </w:rPr>
              <w:t>Description</w:t>
            </w:r>
          </w:p>
        </w:tc>
      </w:tr>
      <w:tr w:rsidR="00BA272F" w14:paraId="3B6A1ADB" w14:textId="77777777">
        <w:tc>
          <w:tcPr>
            <w:tcW w:w="0" w:type="auto"/>
            <w:tcPrChange w:id="1850" w:author="CABF" w:date="2025-11-20T17:07:00Z" w16du:dateUtc="2025-11-20T15:07:00Z">
              <w:tcPr>
                <w:tcW w:w="0" w:type="auto"/>
              </w:tcPr>
            </w:tcPrChange>
          </w:tcPr>
          <w:p w14:paraId="27CA793E" w14:textId="77777777" w:rsidR="00BA272F" w:rsidRDefault="00000000">
            <w:pPr>
              <w:pStyle w:val="Compact"/>
            </w:pPr>
            <w:r>
              <w:rPr>
                <w:rStyle w:val="VerbatimChar"/>
              </w:rPr>
              <w:t>id-kp-serverAuth</w:t>
            </w:r>
          </w:p>
        </w:tc>
        <w:tc>
          <w:tcPr>
            <w:tcW w:w="0" w:type="auto"/>
            <w:tcPrChange w:id="1851" w:author="CABF" w:date="2025-11-20T17:07:00Z" w16du:dateUtc="2025-11-20T15:07:00Z">
              <w:tcPr>
                <w:tcW w:w="0" w:type="auto"/>
              </w:tcPr>
            </w:tcPrChange>
          </w:tcPr>
          <w:p w14:paraId="1D9A16D1" w14:textId="77777777" w:rsidR="00BA272F" w:rsidRDefault="00000000">
            <w:pPr>
              <w:pStyle w:val="Compact"/>
            </w:pPr>
            <w:r>
              <w:t>MUST be present.</w:t>
            </w:r>
          </w:p>
        </w:tc>
      </w:tr>
      <w:tr w:rsidR="00BA272F" w14:paraId="7C1AD439" w14:textId="77777777">
        <w:tc>
          <w:tcPr>
            <w:tcW w:w="0" w:type="auto"/>
            <w:tcPrChange w:id="1852" w:author="CABF" w:date="2025-11-20T17:07:00Z" w16du:dateUtc="2025-11-20T15:07:00Z">
              <w:tcPr>
                <w:tcW w:w="0" w:type="auto"/>
              </w:tcPr>
            </w:tcPrChange>
          </w:tcPr>
          <w:p w14:paraId="70950F9C" w14:textId="77777777" w:rsidR="00BA272F" w:rsidRDefault="00000000">
            <w:pPr>
              <w:pStyle w:val="Compact"/>
            </w:pPr>
            <w:r>
              <w:rPr>
                <w:rStyle w:val="VerbatimChar"/>
              </w:rPr>
              <w:t>id-kp-clientAuth</w:t>
            </w:r>
          </w:p>
        </w:tc>
        <w:tc>
          <w:tcPr>
            <w:tcW w:w="0" w:type="auto"/>
            <w:tcPrChange w:id="1853" w:author="CABF" w:date="2025-11-20T17:07:00Z" w16du:dateUtc="2025-11-20T15:07:00Z">
              <w:tcPr>
                <w:tcW w:w="0" w:type="auto"/>
              </w:tcPr>
            </w:tcPrChange>
          </w:tcPr>
          <w:p w14:paraId="2184BB86" w14:textId="77777777" w:rsidR="00BA272F" w:rsidRDefault="00000000">
            <w:pPr>
              <w:pStyle w:val="Compact"/>
            </w:pPr>
            <w:r>
              <w:t>MAY be present.</w:t>
            </w:r>
          </w:p>
        </w:tc>
      </w:tr>
      <w:tr w:rsidR="00BA272F" w14:paraId="77715DCB" w14:textId="77777777">
        <w:tc>
          <w:tcPr>
            <w:tcW w:w="0" w:type="auto"/>
            <w:tcPrChange w:id="1854" w:author="CABF" w:date="2025-11-20T17:07:00Z" w16du:dateUtc="2025-11-20T15:07:00Z">
              <w:tcPr>
                <w:tcW w:w="0" w:type="auto"/>
              </w:tcPr>
            </w:tcPrChange>
          </w:tcPr>
          <w:p w14:paraId="2C4C9907" w14:textId="77777777" w:rsidR="00BA272F" w:rsidRDefault="00000000">
            <w:pPr>
              <w:pStyle w:val="Compact"/>
            </w:pPr>
            <w:r>
              <w:rPr>
                <w:rStyle w:val="VerbatimChar"/>
              </w:rPr>
              <w:t>id-kp-emailProtection</w:t>
            </w:r>
          </w:p>
        </w:tc>
        <w:tc>
          <w:tcPr>
            <w:tcW w:w="0" w:type="auto"/>
            <w:tcPrChange w:id="1855" w:author="CABF" w:date="2025-11-20T17:07:00Z" w16du:dateUtc="2025-11-20T15:07:00Z">
              <w:tcPr>
                <w:tcW w:w="0" w:type="auto"/>
              </w:tcPr>
            </w:tcPrChange>
          </w:tcPr>
          <w:p w14:paraId="11976103" w14:textId="77777777" w:rsidR="00BA272F" w:rsidRDefault="00000000">
            <w:pPr>
              <w:pStyle w:val="Compact"/>
            </w:pPr>
            <w:r>
              <w:t>MUST NOT be present.</w:t>
            </w:r>
          </w:p>
        </w:tc>
      </w:tr>
      <w:tr w:rsidR="00BA272F" w14:paraId="1FBF35B1" w14:textId="77777777">
        <w:tc>
          <w:tcPr>
            <w:tcW w:w="0" w:type="auto"/>
            <w:tcPrChange w:id="1856" w:author="CABF" w:date="2025-11-20T17:07:00Z" w16du:dateUtc="2025-11-20T15:07:00Z">
              <w:tcPr>
                <w:tcW w:w="0" w:type="auto"/>
              </w:tcPr>
            </w:tcPrChange>
          </w:tcPr>
          <w:p w14:paraId="53282D4E" w14:textId="77777777" w:rsidR="00BA272F" w:rsidRDefault="00000000">
            <w:pPr>
              <w:pStyle w:val="Compact"/>
            </w:pPr>
            <w:r>
              <w:rPr>
                <w:rStyle w:val="VerbatimChar"/>
              </w:rPr>
              <w:t>id-kp-codeSigning</w:t>
            </w:r>
          </w:p>
        </w:tc>
        <w:tc>
          <w:tcPr>
            <w:tcW w:w="0" w:type="auto"/>
            <w:tcPrChange w:id="1857" w:author="CABF" w:date="2025-11-20T17:07:00Z" w16du:dateUtc="2025-11-20T15:07:00Z">
              <w:tcPr>
                <w:tcW w:w="0" w:type="auto"/>
              </w:tcPr>
            </w:tcPrChange>
          </w:tcPr>
          <w:p w14:paraId="475EED37" w14:textId="77777777" w:rsidR="00BA272F" w:rsidRDefault="00000000">
            <w:pPr>
              <w:pStyle w:val="Compact"/>
            </w:pPr>
            <w:r>
              <w:t>MUST NOT be present.</w:t>
            </w:r>
          </w:p>
        </w:tc>
      </w:tr>
      <w:tr w:rsidR="00BA272F" w14:paraId="3E839CE2" w14:textId="77777777">
        <w:tc>
          <w:tcPr>
            <w:tcW w:w="0" w:type="auto"/>
            <w:tcPrChange w:id="1858" w:author="CABF" w:date="2025-11-20T17:07:00Z" w16du:dateUtc="2025-11-20T15:07:00Z">
              <w:tcPr>
                <w:tcW w:w="0" w:type="auto"/>
              </w:tcPr>
            </w:tcPrChange>
          </w:tcPr>
          <w:p w14:paraId="057B918F" w14:textId="77777777" w:rsidR="00BA272F" w:rsidRDefault="00000000">
            <w:pPr>
              <w:pStyle w:val="Compact"/>
            </w:pPr>
            <w:r>
              <w:rPr>
                <w:rStyle w:val="VerbatimChar"/>
              </w:rPr>
              <w:t>id-kp-timeStamping</w:t>
            </w:r>
          </w:p>
        </w:tc>
        <w:tc>
          <w:tcPr>
            <w:tcW w:w="0" w:type="auto"/>
            <w:tcPrChange w:id="1859" w:author="CABF" w:date="2025-11-20T17:07:00Z" w16du:dateUtc="2025-11-20T15:07:00Z">
              <w:tcPr>
                <w:tcW w:w="0" w:type="auto"/>
              </w:tcPr>
            </w:tcPrChange>
          </w:tcPr>
          <w:p w14:paraId="708BCEA6" w14:textId="77777777" w:rsidR="00BA272F" w:rsidRDefault="00000000">
            <w:pPr>
              <w:pStyle w:val="Compact"/>
            </w:pPr>
            <w:r>
              <w:t>MUST NOT be present.</w:t>
            </w:r>
          </w:p>
        </w:tc>
      </w:tr>
      <w:tr w:rsidR="00BA272F" w14:paraId="00CEA0B0" w14:textId="77777777">
        <w:tc>
          <w:tcPr>
            <w:tcW w:w="0" w:type="auto"/>
            <w:tcPrChange w:id="1860" w:author="CABF" w:date="2025-11-20T17:07:00Z" w16du:dateUtc="2025-11-20T15:07:00Z">
              <w:tcPr>
                <w:tcW w:w="0" w:type="auto"/>
              </w:tcPr>
            </w:tcPrChange>
          </w:tcPr>
          <w:p w14:paraId="5A265734" w14:textId="77777777" w:rsidR="00BA272F" w:rsidRDefault="00000000">
            <w:pPr>
              <w:pStyle w:val="Compact"/>
            </w:pPr>
            <w:r>
              <w:rPr>
                <w:rStyle w:val="VerbatimChar"/>
              </w:rPr>
              <w:t>anyExtendedKeyUsage</w:t>
            </w:r>
          </w:p>
        </w:tc>
        <w:tc>
          <w:tcPr>
            <w:tcW w:w="0" w:type="auto"/>
            <w:tcPrChange w:id="1861" w:author="CABF" w:date="2025-11-20T17:07:00Z" w16du:dateUtc="2025-11-20T15:07:00Z">
              <w:tcPr>
                <w:tcW w:w="0" w:type="auto"/>
              </w:tcPr>
            </w:tcPrChange>
          </w:tcPr>
          <w:p w14:paraId="0BEC3C36" w14:textId="77777777" w:rsidR="00BA272F" w:rsidRDefault="00000000">
            <w:pPr>
              <w:pStyle w:val="Compact"/>
            </w:pPr>
            <w:r>
              <w:t>MUST NOT be present.</w:t>
            </w:r>
          </w:p>
        </w:tc>
      </w:tr>
      <w:tr w:rsidR="00BA272F" w14:paraId="0F311487" w14:textId="77777777">
        <w:tc>
          <w:tcPr>
            <w:tcW w:w="0" w:type="auto"/>
            <w:tcPrChange w:id="1862" w:author="CABF" w:date="2025-11-20T17:07:00Z" w16du:dateUtc="2025-11-20T15:07:00Z">
              <w:tcPr>
                <w:tcW w:w="0" w:type="auto"/>
              </w:tcPr>
            </w:tcPrChange>
          </w:tcPr>
          <w:p w14:paraId="11F734D7" w14:textId="77777777" w:rsidR="00BA272F" w:rsidRDefault="00000000">
            <w:pPr>
              <w:pStyle w:val="Compact"/>
            </w:pPr>
            <w:r>
              <w:t>Any other value</w:t>
            </w:r>
          </w:p>
        </w:tc>
        <w:tc>
          <w:tcPr>
            <w:tcW w:w="0" w:type="auto"/>
            <w:tcPrChange w:id="1863" w:author="CABF" w:date="2025-11-20T17:07:00Z" w16du:dateUtc="2025-11-20T15:07:00Z">
              <w:tcPr>
                <w:tcW w:w="0" w:type="auto"/>
              </w:tcPr>
            </w:tcPrChange>
          </w:tcPr>
          <w:p w14:paraId="53B2D8B9" w14:textId="77777777" w:rsidR="00BA272F" w:rsidRDefault="00000000">
            <w:pPr>
              <w:pStyle w:val="Compact"/>
            </w:pPr>
            <w:r>
              <w:t>NOT RECOMMENDED.</w:t>
            </w:r>
          </w:p>
        </w:tc>
      </w:tr>
    </w:tbl>
    <w:p w14:paraId="68ED3CA2" w14:textId="77777777" w:rsidR="00BA272F" w:rsidRDefault="00BA272F"/>
    <w:p w14:paraId="703BF887" w14:textId="77777777" w:rsidR="00BA272F"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Change w:id="1864" w:author="CABF" w:date="2025-11-20T17:07:00Z" w16du:dateUtc="2025-11-20T15:07:00Z">
          <w:tblPr>
            <w:tblStyle w:val="Table"/>
            <w:tblW w:w="0" w:type="auto"/>
            <w:tblLook w:val="0020" w:firstRow="1" w:lastRow="0" w:firstColumn="0" w:lastColumn="0" w:noHBand="0" w:noVBand="0"/>
          </w:tblPr>
        </w:tblPrChange>
      </w:tblPr>
      <w:tblGrid>
        <w:gridCol w:w="2724"/>
        <w:gridCol w:w="2475"/>
        <w:tblGridChange w:id="1865">
          <w:tblGrid>
            <w:gridCol w:w="2724"/>
            <w:gridCol w:w="2475"/>
          </w:tblGrid>
        </w:tblGridChange>
      </w:tblGrid>
      <w:tr w:rsidR="00BA272F" w14:paraId="433FA318" w14:textId="77777777">
        <w:trPr>
          <w:tblHeader/>
          <w:trPrChange w:id="1866" w:author="CABF" w:date="2025-11-20T17:07:00Z" w16du:dateUtc="2025-11-20T15:07:00Z">
            <w:trPr>
              <w:tblHeader/>
            </w:trPr>
          </w:trPrChange>
        </w:trPr>
        <w:tc>
          <w:tcPr>
            <w:tcW w:w="0" w:type="auto"/>
            <w:tcPrChange w:id="1867" w:author="CABF" w:date="2025-11-20T17:07:00Z" w16du:dateUtc="2025-11-20T15:07:00Z">
              <w:tcPr>
                <w:tcW w:w="0" w:type="auto"/>
              </w:tcPr>
            </w:tcPrChange>
          </w:tcPr>
          <w:p w14:paraId="47BA3F8A" w14:textId="77777777" w:rsidR="00BA272F" w:rsidRDefault="00000000">
            <w:pPr>
              <w:pStyle w:val="Compact"/>
            </w:pPr>
            <w:r>
              <w:rPr>
                <w:b/>
                <w:bCs/>
              </w:rPr>
              <w:t>Key Purpose</w:t>
            </w:r>
          </w:p>
        </w:tc>
        <w:tc>
          <w:tcPr>
            <w:tcW w:w="0" w:type="auto"/>
            <w:tcPrChange w:id="1868" w:author="CABF" w:date="2025-11-20T17:07:00Z" w16du:dateUtc="2025-11-20T15:07:00Z">
              <w:tcPr>
                <w:tcW w:w="0" w:type="auto"/>
              </w:tcPr>
            </w:tcPrChange>
          </w:tcPr>
          <w:p w14:paraId="4F246B92" w14:textId="77777777" w:rsidR="00BA272F" w:rsidRDefault="00000000">
            <w:pPr>
              <w:pStyle w:val="Compact"/>
            </w:pPr>
            <w:r>
              <w:rPr>
                <w:b/>
                <w:bCs/>
              </w:rPr>
              <w:t>Description</w:t>
            </w:r>
          </w:p>
        </w:tc>
      </w:tr>
      <w:tr w:rsidR="00BA272F" w14:paraId="4CC08DEF" w14:textId="77777777">
        <w:tc>
          <w:tcPr>
            <w:tcW w:w="0" w:type="auto"/>
            <w:tcPrChange w:id="1869" w:author="CABF" w:date="2025-11-20T17:07:00Z" w16du:dateUtc="2025-11-20T15:07:00Z">
              <w:tcPr>
                <w:tcW w:w="0" w:type="auto"/>
              </w:tcPr>
            </w:tcPrChange>
          </w:tcPr>
          <w:p w14:paraId="7B60AE80" w14:textId="77777777" w:rsidR="00BA272F" w:rsidRDefault="00000000">
            <w:pPr>
              <w:pStyle w:val="Compact"/>
            </w:pPr>
            <w:r>
              <w:rPr>
                <w:rStyle w:val="VerbatimChar"/>
              </w:rPr>
              <w:t>id-kp-serverAuth</w:t>
            </w:r>
          </w:p>
        </w:tc>
        <w:tc>
          <w:tcPr>
            <w:tcW w:w="0" w:type="auto"/>
            <w:tcPrChange w:id="1870" w:author="CABF" w:date="2025-11-20T17:07:00Z" w16du:dateUtc="2025-11-20T15:07:00Z">
              <w:tcPr>
                <w:tcW w:w="0" w:type="auto"/>
              </w:tcPr>
            </w:tcPrChange>
          </w:tcPr>
          <w:p w14:paraId="47135C16" w14:textId="77777777" w:rsidR="00BA272F" w:rsidRDefault="00000000">
            <w:pPr>
              <w:pStyle w:val="Compact"/>
            </w:pPr>
            <w:r>
              <w:t>MUST NOT be present.</w:t>
            </w:r>
          </w:p>
        </w:tc>
      </w:tr>
      <w:tr w:rsidR="00BA272F" w14:paraId="4AED3237" w14:textId="77777777">
        <w:tc>
          <w:tcPr>
            <w:tcW w:w="0" w:type="auto"/>
            <w:tcPrChange w:id="1871" w:author="CABF" w:date="2025-11-20T17:07:00Z" w16du:dateUtc="2025-11-20T15:07:00Z">
              <w:tcPr>
                <w:tcW w:w="0" w:type="auto"/>
              </w:tcPr>
            </w:tcPrChange>
          </w:tcPr>
          <w:p w14:paraId="1211F0C7" w14:textId="77777777" w:rsidR="00BA272F" w:rsidRDefault="00000000">
            <w:pPr>
              <w:pStyle w:val="Compact"/>
            </w:pPr>
            <w:r>
              <w:rPr>
                <w:rStyle w:val="VerbatimChar"/>
              </w:rPr>
              <w:t>anyExtendedKeyUsage</w:t>
            </w:r>
          </w:p>
        </w:tc>
        <w:tc>
          <w:tcPr>
            <w:tcW w:w="0" w:type="auto"/>
            <w:tcPrChange w:id="1872" w:author="CABF" w:date="2025-11-20T17:07:00Z" w16du:dateUtc="2025-11-20T15:07:00Z">
              <w:tcPr>
                <w:tcW w:w="0" w:type="auto"/>
              </w:tcPr>
            </w:tcPrChange>
          </w:tcPr>
          <w:p w14:paraId="554ECBCC" w14:textId="77777777" w:rsidR="00BA272F" w:rsidRDefault="00000000">
            <w:pPr>
              <w:pStyle w:val="Compact"/>
            </w:pPr>
            <w:r>
              <w:t>MUST NOT be present.</w:t>
            </w:r>
          </w:p>
        </w:tc>
      </w:tr>
      <w:tr w:rsidR="00BA272F" w14:paraId="20904E04" w14:textId="77777777">
        <w:tc>
          <w:tcPr>
            <w:tcW w:w="0" w:type="auto"/>
            <w:tcPrChange w:id="1873" w:author="CABF" w:date="2025-11-20T17:07:00Z" w16du:dateUtc="2025-11-20T15:07:00Z">
              <w:tcPr>
                <w:tcW w:w="0" w:type="auto"/>
              </w:tcPr>
            </w:tcPrChange>
          </w:tcPr>
          <w:p w14:paraId="08AC5169" w14:textId="77777777" w:rsidR="00BA272F" w:rsidRDefault="00000000">
            <w:pPr>
              <w:pStyle w:val="Compact"/>
            </w:pPr>
            <w:r>
              <w:t>Any other value</w:t>
            </w:r>
          </w:p>
        </w:tc>
        <w:tc>
          <w:tcPr>
            <w:tcW w:w="0" w:type="auto"/>
            <w:tcPrChange w:id="1874" w:author="CABF" w:date="2025-11-20T17:07:00Z" w16du:dateUtc="2025-11-20T15:07:00Z">
              <w:tcPr>
                <w:tcW w:w="0" w:type="auto"/>
              </w:tcPr>
            </w:tcPrChange>
          </w:tcPr>
          <w:p w14:paraId="55BBCC0F" w14:textId="77777777" w:rsidR="00BA272F" w:rsidRDefault="00000000">
            <w:pPr>
              <w:pStyle w:val="Compact"/>
            </w:pPr>
            <w:r>
              <w:t>MAY be present.</w:t>
            </w:r>
          </w:p>
        </w:tc>
      </w:tr>
    </w:tbl>
    <w:p w14:paraId="5B0DBEE0" w14:textId="77777777" w:rsidR="00BA272F" w:rsidRDefault="00000000">
      <w:pPr>
        <w:pStyle w:val="BodyText"/>
      </w:pPr>
      <w:r>
        <w:t>Each included Extended Key Usage key usage purpose:</w:t>
      </w:r>
    </w:p>
    <w:p w14:paraId="396085E5" w14:textId="77777777" w:rsidR="00BA272F" w:rsidRDefault="00000000">
      <w:pPr>
        <w:pStyle w:val="Compact"/>
        <w:numPr>
          <w:ilvl w:val="0"/>
          <w:numId w:val="80"/>
        </w:numPr>
      </w:pPr>
      <w:r>
        <w:t>MUST apply in the context of the public Internet (e.g. MUST NOT be for a service that is only valid in a privately managed network), unless:</w:t>
      </w:r>
    </w:p>
    <w:p w14:paraId="46FD78F5" w14:textId="77777777" w:rsidR="00BA272F" w:rsidRDefault="00000000">
      <w:pPr>
        <w:pStyle w:val="Compact"/>
        <w:numPr>
          <w:ilvl w:val="1"/>
          <w:numId w:val="81"/>
        </w:numPr>
      </w:pPr>
      <w:r>
        <w:t>the key usage purpose falls within an OID arc for which the Applicant demonstrates ownership; or,</w:t>
      </w:r>
    </w:p>
    <w:p w14:paraId="051635E2" w14:textId="77777777" w:rsidR="00BA272F" w:rsidRDefault="00000000">
      <w:pPr>
        <w:pStyle w:val="Compact"/>
        <w:numPr>
          <w:ilvl w:val="1"/>
          <w:numId w:val="81"/>
        </w:numPr>
      </w:pPr>
      <w:r>
        <w:t>the Applicant can otherwise demonstrate the right to assert the key usage purpose in a public context.</w:t>
      </w:r>
    </w:p>
    <w:p w14:paraId="401DE1A3" w14:textId="77777777" w:rsidR="00BA272F" w:rsidRDefault="00000000">
      <w:pPr>
        <w:pStyle w:val="Compact"/>
        <w:numPr>
          <w:ilvl w:val="0"/>
          <w:numId w:val="80"/>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55660F71" w14:textId="77777777" w:rsidR="00BA272F" w:rsidRDefault="00000000">
      <w:pPr>
        <w:pStyle w:val="Compact"/>
        <w:numPr>
          <w:ilvl w:val="0"/>
          <w:numId w:val="80"/>
        </w:numPr>
      </w:pPr>
      <w:r>
        <w:t>MUST be verified by the Issuing CA (i.e. the Issuing CA MUST verify the Cross-Certified Subordinate CA is authorized to assert the key usage purpose).</w:t>
      </w:r>
    </w:p>
    <w:p w14:paraId="476B4B1A" w14:textId="77777777" w:rsidR="00BA272F" w:rsidRDefault="00000000">
      <w:pPr>
        <w:pStyle w:val="FirstParagraph"/>
      </w:pPr>
      <w:r>
        <w:t>CAs MUST NOT include additional key usage purposes unless the CA is aware of a reason for including the key usage purpose in the Certificate.</w:t>
      </w:r>
    </w:p>
    <w:p w14:paraId="7A2CF13E" w14:textId="77777777" w:rsidR="00BA272F" w:rsidRDefault="00000000">
      <w:pPr>
        <w:pStyle w:val="Heading5"/>
      </w:pPr>
      <w:bookmarkStart w:id="1875" w:name="Xb7420368a1bec9e8d874f832f643e03ccec1e6f"/>
      <w:bookmarkEnd w:id="1844"/>
      <w:r>
        <w:t>7.1.2.2.6 Cross-Certified Subordinate CA Certificate Certificate Policies</w:t>
      </w:r>
    </w:p>
    <w:p w14:paraId="292FDEB2" w14:textId="77777777" w:rsidR="00BA272F"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C7F2037" w14:textId="77777777" w:rsidR="00BA272F"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1876"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1877">
          <w:tblGrid>
            <w:gridCol w:w="2808"/>
            <w:gridCol w:w="65"/>
            <w:gridCol w:w="1807"/>
            <w:gridCol w:w="108"/>
            <w:gridCol w:w="4572"/>
            <w:gridCol w:w="216"/>
          </w:tblGrid>
        </w:tblGridChange>
      </w:tblGrid>
      <w:tr w:rsidR="00BA272F" w14:paraId="48A59280" w14:textId="77777777">
        <w:trPr>
          <w:tblHeader/>
          <w:trPrChange w:id="1878" w:author="CABF" w:date="2025-11-20T17:07:00Z" w16du:dateUtc="2025-11-20T15:07:00Z">
            <w:trPr>
              <w:tblHeader/>
            </w:trPr>
          </w:trPrChange>
        </w:trPr>
        <w:tc>
          <w:tcPr>
            <w:tcW w:w="2376" w:type="dxa"/>
            <w:tcPrChange w:id="1879" w:author="CABF" w:date="2025-11-20T17:07:00Z" w16du:dateUtc="2025-11-20T15:07:00Z">
              <w:tcPr>
                <w:tcW w:w="2376" w:type="dxa"/>
                <w:gridSpan w:val="2"/>
              </w:tcPr>
            </w:tcPrChange>
          </w:tcPr>
          <w:p w14:paraId="2403B7BF" w14:textId="77777777" w:rsidR="00BA272F" w:rsidRDefault="00000000">
            <w:pPr>
              <w:pStyle w:val="Compact"/>
            </w:pPr>
            <w:r>
              <w:rPr>
                <w:b/>
                <w:bCs/>
              </w:rPr>
              <w:t>Field</w:t>
            </w:r>
          </w:p>
        </w:tc>
        <w:tc>
          <w:tcPr>
            <w:tcW w:w="1584" w:type="dxa"/>
            <w:tcPrChange w:id="1880" w:author="CABF" w:date="2025-11-20T17:07:00Z" w16du:dateUtc="2025-11-20T15:07:00Z">
              <w:tcPr>
                <w:tcW w:w="1584" w:type="dxa"/>
                <w:gridSpan w:val="2"/>
              </w:tcPr>
            </w:tcPrChange>
          </w:tcPr>
          <w:p w14:paraId="3DACE517" w14:textId="77777777" w:rsidR="00BA272F" w:rsidRDefault="00000000">
            <w:pPr>
              <w:pStyle w:val="Compact"/>
            </w:pPr>
            <w:r>
              <w:rPr>
                <w:b/>
                <w:bCs/>
              </w:rPr>
              <w:t>Presence</w:t>
            </w:r>
          </w:p>
        </w:tc>
        <w:tc>
          <w:tcPr>
            <w:tcW w:w="3960" w:type="dxa"/>
            <w:tcPrChange w:id="1881" w:author="CABF" w:date="2025-11-20T17:07:00Z" w16du:dateUtc="2025-11-20T15:07:00Z">
              <w:tcPr>
                <w:tcW w:w="3960" w:type="dxa"/>
                <w:gridSpan w:val="2"/>
              </w:tcPr>
            </w:tcPrChange>
          </w:tcPr>
          <w:p w14:paraId="2CDD80DE" w14:textId="77777777" w:rsidR="00BA272F" w:rsidRDefault="00000000">
            <w:pPr>
              <w:pStyle w:val="Compact"/>
            </w:pPr>
            <w:r>
              <w:rPr>
                <w:b/>
                <w:bCs/>
              </w:rPr>
              <w:t>Contents</w:t>
            </w:r>
          </w:p>
        </w:tc>
      </w:tr>
      <w:tr w:rsidR="00BA272F" w14:paraId="33E862B6" w14:textId="77777777">
        <w:tc>
          <w:tcPr>
            <w:tcW w:w="2376" w:type="dxa"/>
            <w:tcPrChange w:id="1882" w:author="CABF" w:date="2025-11-20T17:07:00Z" w16du:dateUtc="2025-11-20T15:07:00Z">
              <w:tcPr>
                <w:tcW w:w="2376" w:type="dxa"/>
                <w:gridSpan w:val="2"/>
              </w:tcPr>
            </w:tcPrChange>
          </w:tcPr>
          <w:p w14:paraId="12F207C7" w14:textId="77777777" w:rsidR="00BA272F" w:rsidRDefault="00000000">
            <w:pPr>
              <w:pStyle w:val="Compact"/>
            </w:pPr>
            <w:r>
              <w:rPr>
                <w:rStyle w:val="VerbatimChar"/>
              </w:rPr>
              <w:t>policyIdentifier</w:t>
            </w:r>
          </w:p>
        </w:tc>
        <w:tc>
          <w:tcPr>
            <w:tcW w:w="1584" w:type="dxa"/>
            <w:tcPrChange w:id="1883" w:author="CABF" w:date="2025-11-20T17:07:00Z" w16du:dateUtc="2025-11-20T15:07:00Z">
              <w:tcPr>
                <w:tcW w:w="1584" w:type="dxa"/>
                <w:gridSpan w:val="2"/>
              </w:tcPr>
            </w:tcPrChange>
          </w:tcPr>
          <w:p w14:paraId="6A211783" w14:textId="77777777" w:rsidR="00BA272F" w:rsidRDefault="00000000">
            <w:pPr>
              <w:pStyle w:val="Compact"/>
            </w:pPr>
            <w:r>
              <w:t>MUST</w:t>
            </w:r>
          </w:p>
        </w:tc>
        <w:tc>
          <w:tcPr>
            <w:tcW w:w="3960" w:type="dxa"/>
            <w:tcPrChange w:id="1884" w:author="CABF" w:date="2025-11-20T17:07:00Z" w16du:dateUtc="2025-11-20T15:07:00Z">
              <w:tcPr>
                <w:tcW w:w="3960" w:type="dxa"/>
                <w:gridSpan w:val="2"/>
              </w:tcPr>
            </w:tcPrChange>
          </w:tcPr>
          <w:p w14:paraId="128FDB9A" w14:textId="77777777" w:rsidR="00BA272F"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A272F" w14:paraId="5E552941" w14:textId="77777777">
        <w:tc>
          <w:tcPr>
            <w:tcW w:w="2376" w:type="dxa"/>
            <w:tcPrChange w:id="1885" w:author="CABF" w:date="2025-11-20T17:07:00Z" w16du:dateUtc="2025-11-20T15:07:00Z">
              <w:tcPr>
                <w:tcW w:w="2376" w:type="dxa"/>
                <w:gridSpan w:val="2"/>
              </w:tcPr>
            </w:tcPrChange>
          </w:tcPr>
          <w:p w14:paraId="751FA9B2" w14:textId="77777777" w:rsidR="00BA272F" w:rsidRDefault="00000000">
            <w:pPr>
              <w:pStyle w:val="Compact"/>
            </w:pPr>
            <w:r>
              <w:t>    </w:t>
            </w:r>
            <w:r>
              <w:rPr>
                <w:rStyle w:val="VerbatimChar"/>
              </w:rPr>
              <w:t>anyPolicy</w:t>
            </w:r>
          </w:p>
        </w:tc>
        <w:tc>
          <w:tcPr>
            <w:tcW w:w="1584" w:type="dxa"/>
            <w:tcPrChange w:id="1886" w:author="CABF" w:date="2025-11-20T17:07:00Z" w16du:dateUtc="2025-11-20T15:07:00Z">
              <w:tcPr>
                <w:tcW w:w="1584" w:type="dxa"/>
                <w:gridSpan w:val="2"/>
              </w:tcPr>
            </w:tcPrChange>
          </w:tcPr>
          <w:p w14:paraId="5ABDF9BD" w14:textId="77777777" w:rsidR="00BA272F" w:rsidRDefault="00000000">
            <w:pPr>
              <w:pStyle w:val="Compact"/>
            </w:pPr>
            <w:r>
              <w:t>MUST</w:t>
            </w:r>
          </w:p>
        </w:tc>
        <w:tc>
          <w:tcPr>
            <w:tcW w:w="3960" w:type="dxa"/>
            <w:tcPrChange w:id="1887" w:author="CABF" w:date="2025-11-20T17:07:00Z" w16du:dateUtc="2025-11-20T15:07:00Z">
              <w:tcPr>
                <w:tcW w:w="3960" w:type="dxa"/>
                <w:gridSpan w:val="2"/>
              </w:tcPr>
            </w:tcPrChange>
          </w:tcPr>
          <w:p w14:paraId="4522AD0A" w14:textId="77777777" w:rsidR="00BA272F" w:rsidRDefault="00BA272F">
            <w:pPr>
              <w:pStyle w:val="Compact"/>
            </w:pPr>
          </w:p>
        </w:tc>
      </w:tr>
      <w:tr w:rsidR="00BA272F" w14:paraId="1F89B819" w14:textId="77777777">
        <w:tc>
          <w:tcPr>
            <w:tcW w:w="2376" w:type="dxa"/>
            <w:tcPrChange w:id="1888" w:author="CABF" w:date="2025-11-20T17:07:00Z" w16du:dateUtc="2025-11-20T15:07:00Z">
              <w:tcPr>
                <w:tcW w:w="2376" w:type="dxa"/>
                <w:gridSpan w:val="2"/>
              </w:tcPr>
            </w:tcPrChange>
          </w:tcPr>
          <w:p w14:paraId="041C8D8A" w14:textId="77777777" w:rsidR="00BA272F" w:rsidRDefault="00000000">
            <w:pPr>
              <w:pStyle w:val="Compact"/>
            </w:pPr>
            <w:r>
              <w:rPr>
                <w:rStyle w:val="VerbatimChar"/>
              </w:rPr>
              <w:t>policyQualifiers</w:t>
            </w:r>
          </w:p>
        </w:tc>
        <w:tc>
          <w:tcPr>
            <w:tcW w:w="1584" w:type="dxa"/>
            <w:tcPrChange w:id="1889" w:author="CABF" w:date="2025-11-20T17:07:00Z" w16du:dateUtc="2025-11-20T15:07:00Z">
              <w:tcPr>
                <w:tcW w:w="1584" w:type="dxa"/>
                <w:gridSpan w:val="2"/>
              </w:tcPr>
            </w:tcPrChange>
          </w:tcPr>
          <w:p w14:paraId="566EA253" w14:textId="77777777" w:rsidR="00BA272F" w:rsidRDefault="00000000">
            <w:pPr>
              <w:pStyle w:val="Compact"/>
            </w:pPr>
            <w:r>
              <w:t>NOT RECOMMENDED</w:t>
            </w:r>
          </w:p>
        </w:tc>
        <w:tc>
          <w:tcPr>
            <w:tcW w:w="3960" w:type="dxa"/>
            <w:tcPrChange w:id="1890" w:author="CABF" w:date="2025-11-20T17:07:00Z" w16du:dateUtc="2025-11-20T15:07:00Z">
              <w:tcPr>
                <w:tcW w:w="3960" w:type="dxa"/>
                <w:gridSpan w:val="2"/>
              </w:tcPr>
            </w:tcPrChange>
          </w:tcPr>
          <w:p w14:paraId="6D563705"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01686589" w14:textId="77777777" w:rsidR="00BA272F" w:rsidRDefault="00BA272F"/>
    <w:p w14:paraId="1D0BF311" w14:textId="77777777" w:rsidR="00BA272F" w:rsidRDefault="00000000">
      <w:pPr>
        <w:pStyle w:val="TableCaption"/>
      </w:pPr>
      <w:r>
        <w:t>Policy Restricted</w:t>
      </w:r>
    </w:p>
    <w:tbl>
      <w:tblPr>
        <w:tblStyle w:val="Table"/>
        <w:tblW w:w="5000" w:type="pct"/>
        <w:tblLayout w:type="fixed"/>
        <w:tblLook w:val="0020" w:firstRow="1" w:lastRow="0" w:firstColumn="0" w:lastColumn="0" w:noHBand="0" w:noVBand="0"/>
        <w:tblPrChange w:id="1891"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2808"/>
        <w:gridCol w:w="3744"/>
        <w:tblGridChange w:id="1892">
          <w:tblGrid>
            <w:gridCol w:w="2808"/>
            <w:gridCol w:w="65"/>
            <w:gridCol w:w="2743"/>
            <w:gridCol w:w="130"/>
            <w:gridCol w:w="3614"/>
            <w:gridCol w:w="216"/>
          </w:tblGrid>
        </w:tblGridChange>
      </w:tblGrid>
      <w:tr w:rsidR="00BA272F" w14:paraId="2CE403DD" w14:textId="77777777">
        <w:trPr>
          <w:tblHeader/>
          <w:trPrChange w:id="1893" w:author="CABF" w:date="2025-11-20T17:07:00Z" w16du:dateUtc="2025-11-20T15:07:00Z">
            <w:trPr>
              <w:tblHeader/>
            </w:trPr>
          </w:trPrChange>
        </w:trPr>
        <w:tc>
          <w:tcPr>
            <w:tcW w:w="2376" w:type="dxa"/>
            <w:tcPrChange w:id="1894" w:author="CABF" w:date="2025-11-20T17:07:00Z" w16du:dateUtc="2025-11-20T15:07:00Z">
              <w:tcPr>
                <w:tcW w:w="2376" w:type="dxa"/>
                <w:gridSpan w:val="2"/>
              </w:tcPr>
            </w:tcPrChange>
          </w:tcPr>
          <w:p w14:paraId="6E7892CA" w14:textId="77777777" w:rsidR="00BA272F" w:rsidRDefault="00000000">
            <w:pPr>
              <w:pStyle w:val="Compact"/>
            </w:pPr>
            <w:r>
              <w:rPr>
                <w:b/>
                <w:bCs/>
              </w:rPr>
              <w:t>Field</w:t>
            </w:r>
          </w:p>
        </w:tc>
        <w:tc>
          <w:tcPr>
            <w:tcW w:w="2376" w:type="dxa"/>
            <w:tcPrChange w:id="1895" w:author="CABF" w:date="2025-11-20T17:07:00Z" w16du:dateUtc="2025-11-20T15:07:00Z">
              <w:tcPr>
                <w:tcW w:w="2376" w:type="dxa"/>
                <w:gridSpan w:val="2"/>
              </w:tcPr>
            </w:tcPrChange>
          </w:tcPr>
          <w:p w14:paraId="22A43CE5" w14:textId="77777777" w:rsidR="00BA272F" w:rsidRDefault="00000000">
            <w:pPr>
              <w:pStyle w:val="Compact"/>
            </w:pPr>
            <w:r>
              <w:rPr>
                <w:b/>
                <w:bCs/>
              </w:rPr>
              <w:t>Presence</w:t>
            </w:r>
          </w:p>
        </w:tc>
        <w:tc>
          <w:tcPr>
            <w:tcW w:w="3168" w:type="dxa"/>
            <w:tcPrChange w:id="1896" w:author="CABF" w:date="2025-11-20T17:07:00Z" w16du:dateUtc="2025-11-20T15:07:00Z">
              <w:tcPr>
                <w:tcW w:w="3168" w:type="dxa"/>
                <w:gridSpan w:val="2"/>
              </w:tcPr>
            </w:tcPrChange>
          </w:tcPr>
          <w:p w14:paraId="11C0CF79" w14:textId="77777777" w:rsidR="00BA272F" w:rsidRDefault="00000000">
            <w:pPr>
              <w:pStyle w:val="Compact"/>
            </w:pPr>
            <w:r>
              <w:rPr>
                <w:b/>
                <w:bCs/>
              </w:rPr>
              <w:t>Contents</w:t>
            </w:r>
          </w:p>
        </w:tc>
      </w:tr>
      <w:tr w:rsidR="00BA272F" w14:paraId="1EF088D0" w14:textId="77777777">
        <w:tc>
          <w:tcPr>
            <w:tcW w:w="2376" w:type="dxa"/>
            <w:tcPrChange w:id="1897" w:author="CABF" w:date="2025-11-20T17:07:00Z" w16du:dateUtc="2025-11-20T15:07:00Z">
              <w:tcPr>
                <w:tcW w:w="2376" w:type="dxa"/>
                <w:gridSpan w:val="2"/>
              </w:tcPr>
            </w:tcPrChange>
          </w:tcPr>
          <w:p w14:paraId="427503E3" w14:textId="77777777" w:rsidR="00BA272F" w:rsidRDefault="00000000">
            <w:pPr>
              <w:pStyle w:val="Compact"/>
            </w:pPr>
            <w:r>
              <w:rPr>
                <w:rStyle w:val="VerbatimChar"/>
              </w:rPr>
              <w:t>policyIdentifier</w:t>
            </w:r>
          </w:p>
        </w:tc>
        <w:tc>
          <w:tcPr>
            <w:tcW w:w="2376" w:type="dxa"/>
            <w:tcPrChange w:id="1898" w:author="CABF" w:date="2025-11-20T17:07:00Z" w16du:dateUtc="2025-11-20T15:07:00Z">
              <w:tcPr>
                <w:tcW w:w="2376" w:type="dxa"/>
                <w:gridSpan w:val="2"/>
              </w:tcPr>
            </w:tcPrChange>
          </w:tcPr>
          <w:p w14:paraId="1E22E3B3" w14:textId="77777777" w:rsidR="00BA272F" w:rsidRDefault="00000000">
            <w:pPr>
              <w:pStyle w:val="Compact"/>
            </w:pPr>
            <w:r>
              <w:t>MUST</w:t>
            </w:r>
          </w:p>
        </w:tc>
        <w:tc>
          <w:tcPr>
            <w:tcW w:w="3168" w:type="dxa"/>
            <w:tcPrChange w:id="1899" w:author="CABF" w:date="2025-11-20T17:07:00Z" w16du:dateUtc="2025-11-20T15:07:00Z">
              <w:tcPr>
                <w:tcW w:w="3168" w:type="dxa"/>
                <w:gridSpan w:val="2"/>
              </w:tcPr>
            </w:tcPrChange>
          </w:tcPr>
          <w:p w14:paraId="3B860166" w14:textId="77777777" w:rsidR="00BA272F" w:rsidRDefault="00000000">
            <w:pPr>
              <w:pStyle w:val="Compact"/>
            </w:pPr>
            <w:r>
              <w:t>One of the following policy identifiers:</w:t>
            </w:r>
          </w:p>
        </w:tc>
      </w:tr>
      <w:tr w:rsidR="00BA272F" w14:paraId="2205F891" w14:textId="77777777">
        <w:tc>
          <w:tcPr>
            <w:tcW w:w="2376" w:type="dxa"/>
            <w:tcPrChange w:id="1900" w:author="CABF" w:date="2025-11-20T17:07:00Z" w16du:dateUtc="2025-11-20T15:07:00Z">
              <w:tcPr>
                <w:tcW w:w="2376" w:type="dxa"/>
                <w:gridSpan w:val="2"/>
              </w:tcPr>
            </w:tcPrChange>
          </w:tcPr>
          <w:p w14:paraId="0CBD567A" w14:textId="77777777" w:rsidR="00BA272F"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2376" w:type="dxa"/>
            <w:tcPrChange w:id="1901" w:author="CABF" w:date="2025-11-20T17:07:00Z" w16du:dateUtc="2025-11-20T15:07:00Z">
              <w:tcPr>
                <w:tcW w:w="2376" w:type="dxa"/>
                <w:gridSpan w:val="2"/>
              </w:tcPr>
            </w:tcPrChange>
          </w:tcPr>
          <w:p w14:paraId="56AB41AA" w14:textId="77777777" w:rsidR="00BA272F" w:rsidRDefault="00000000">
            <w:pPr>
              <w:pStyle w:val="Compact"/>
            </w:pPr>
            <w:r>
              <w:t>MUST</w:t>
            </w:r>
          </w:p>
        </w:tc>
        <w:tc>
          <w:tcPr>
            <w:tcW w:w="3168" w:type="dxa"/>
            <w:tcPrChange w:id="1902" w:author="CABF" w:date="2025-11-20T17:07:00Z" w16du:dateUtc="2025-11-20T15:07:00Z">
              <w:tcPr>
                <w:tcW w:w="3168" w:type="dxa"/>
                <w:gridSpan w:val="2"/>
              </w:tcPr>
            </w:tcPrChange>
          </w:tcPr>
          <w:p w14:paraId="0302EB35" w14:textId="77777777" w:rsidR="00BA272F" w:rsidRDefault="00000000">
            <w:pPr>
              <w:pStyle w:val="Compact"/>
            </w:pPr>
            <w:r>
              <w:t xml:space="preserve">The CA MUST include at least one Reserved Certificate Policy Identifier (see </w:t>
            </w:r>
            <w:r>
              <w:fldChar w:fldCharType="begin"/>
            </w:r>
            <w:r>
              <w:instrText>HYPERLINK \l "Xd886d368fed64db74e3fc7a280ac2a3180671ff" \h</w:instrText>
            </w:r>
            <w:r>
              <w:fldChar w:fldCharType="separate"/>
            </w:r>
            <w:r>
              <w:rPr>
                <w:rStyle w:val="Hyperlink"/>
              </w:rPr>
              <w:t>Section 7.1.6.1</w:t>
            </w:r>
            <w:r>
              <w:fldChar w:fldCharType="end"/>
            </w:r>
            <w:r>
              <w:t xml:space="preserve">) associated with the given Subscriber Certificate type (see </w:t>
            </w:r>
            <w:r>
              <w:fldChar w:fldCharType="begin"/>
            </w:r>
            <w:r>
              <w:instrText>HYPERLINK \l "Xd0033f702fae0d5d8d09dfc748a4e8230648a37" \h</w:instrText>
            </w:r>
            <w:r>
              <w:fldChar w:fldCharType="separate"/>
            </w:r>
            <w:r>
              <w:rPr>
                <w:rStyle w:val="Hyperlink"/>
              </w:rPr>
              <w:t>Section 7.1.2.7.1</w:t>
            </w:r>
            <w:r>
              <w:fldChar w:fldCharType="end"/>
            </w:r>
            <w:r>
              <w:t>) transitively issued by this Certificate.</w:t>
            </w:r>
          </w:p>
        </w:tc>
      </w:tr>
      <w:tr w:rsidR="00BA272F" w14:paraId="127139D2" w14:textId="77777777">
        <w:tc>
          <w:tcPr>
            <w:tcW w:w="2376" w:type="dxa"/>
            <w:tcPrChange w:id="1903" w:author="CABF" w:date="2025-11-20T17:07:00Z" w16du:dateUtc="2025-11-20T15:07:00Z">
              <w:tcPr>
                <w:tcW w:w="2376" w:type="dxa"/>
                <w:gridSpan w:val="2"/>
              </w:tcPr>
            </w:tcPrChange>
          </w:tcPr>
          <w:p w14:paraId="5A1DA1E0" w14:textId="77777777" w:rsidR="00BA272F" w:rsidRDefault="00000000">
            <w:pPr>
              <w:pStyle w:val="Compact"/>
            </w:pPr>
            <w:r>
              <w:t>    </w:t>
            </w:r>
            <w:r>
              <w:rPr>
                <w:rStyle w:val="VerbatimChar"/>
              </w:rPr>
              <w:t>anyPolicy</w:t>
            </w:r>
          </w:p>
        </w:tc>
        <w:tc>
          <w:tcPr>
            <w:tcW w:w="2376" w:type="dxa"/>
            <w:tcPrChange w:id="1904" w:author="CABF" w:date="2025-11-20T17:07:00Z" w16du:dateUtc="2025-11-20T15:07:00Z">
              <w:tcPr>
                <w:tcW w:w="2376" w:type="dxa"/>
                <w:gridSpan w:val="2"/>
              </w:tcPr>
            </w:tcPrChange>
          </w:tcPr>
          <w:p w14:paraId="3DD7FEFE" w14:textId="77777777" w:rsidR="00BA272F" w:rsidRDefault="00000000">
            <w:pPr>
              <w:pStyle w:val="Compact"/>
            </w:pPr>
            <w:r>
              <w:t>MUST NOT</w:t>
            </w:r>
          </w:p>
        </w:tc>
        <w:tc>
          <w:tcPr>
            <w:tcW w:w="3168" w:type="dxa"/>
            <w:tcPrChange w:id="1905" w:author="CABF" w:date="2025-11-20T17:07:00Z" w16du:dateUtc="2025-11-20T15:07:00Z">
              <w:tcPr>
                <w:tcW w:w="3168" w:type="dxa"/>
                <w:gridSpan w:val="2"/>
              </w:tcPr>
            </w:tcPrChange>
          </w:tcPr>
          <w:p w14:paraId="225E3057" w14:textId="77777777" w:rsidR="00BA272F" w:rsidRDefault="00000000">
            <w:pPr>
              <w:pStyle w:val="Compact"/>
            </w:pPr>
            <w:r>
              <w:t xml:space="preserve">The </w:t>
            </w:r>
            <w:r>
              <w:rPr>
                <w:rStyle w:val="VerbatimChar"/>
              </w:rPr>
              <w:t>anyPolicy</w:t>
            </w:r>
            <w:r>
              <w:t xml:space="preserve"> Policy Identifier MUST NOT be present.</w:t>
            </w:r>
          </w:p>
        </w:tc>
      </w:tr>
      <w:tr w:rsidR="00BA272F" w14:paraId="43CC9492" w14:textId="77777777">
        <w:tc>
          <w:tcPr>
            <w:tcW w:w="2376" w:type="dxa"/>
            <w:tcPrChange w:id="1906" w:author="CABF" w:date="2025-11-20T17:07:00Z" w16du:dateUtc="2025-11-20T15:07:00Z">
              <w:tcPr>
                <w:tcW w:w="2376" w:type="dxa"/>
                <w:gridSpan w:val="2"/>
              </w:tcPr>
            </w:tcPrChange>
          </w:tcPr>
          <w:p w14:paraId="1CC3FA51" w14:textId="77777777" w:rsidR="00BA272F" w:rsidRDefault="00000000">
            <w:pPr>
              <w:pStyle w:val="Compact"/>
            </w:pPr>
            <w:r>
              <w:t>    Any other identifier</w:t>
            </w:r>
          </w:p>
        </w:tc>
        <w:tc>
          <w:tcPr>
            <w:tcW w:w="2376" w:type="dxa"/>
            <w:tcPrChange w:id="1907" w:author="CABF" w:date="2025-11-20T17:07:00Z" w16du:dateUtc="2025-11-20T15:07:00Z">
              <w:tcPr>
                <w:tcW w:w="2376" w:type="dxa"/>
                <w:gridSpan w:val="2"/>
              </w:tcPr>
            </w:tcPrChange>
          </w:tcPr>
          <w:p w14:paraId="2566C4C7" w14:textId="77777777" w:rsidR="00BA272F" w:rsidRDefault="00000000">
            <w:pPr>
              <w:pStyle w:val="Compact"/>
            </w:pPr>
            <w:r>
              <w:t>MAY</w:t>
            </w:r>
          </w:p>
        </w:tc>
        <w:tc>
          <w:tcPr>
            <w:tcW w:w="3168" w:type="dxa"/>
            <w:tcPrChange w:id="1908" w:author="CABF" w:date="2025-11-20T17:07:00Z" w16du:dateUtc="2025-11-20T15:07:00Z">
              <w:tcPr>
                <w:tcW w:w="3168" w:type="dxa"/>
                <w:gridSpan w:val="2"/>
              </w:tcPr>
            </w:tcPrChange>
          </w:tcPr>
          <w:p w14:paraId="7297C77A" w14:textId="77777777" w:rsidR="00BA272F" w:rsidRDefault="00000000">
            <w:pPr>
              <w:pStyle w:val="Compact"/>
            </w:pPr>
            <w:r>
              <w:t>If present, MUST be defined by the CA and documented by the CA in its Certificate Policy and/or Certification Practice Statement.</w:t>
            </w:r>
          </w:p>
        </w:tc>
      </w:tr>
      <w:tr w:rsidR="00BA272F" w14:paraId="6D8BC076" w14:textId="77777777">
        <w:tc>
          <w:tcPr>
            <w:tcW w:w="2376" w:type="dxa"/>
            <w:tcPrChange w:id="1909" w:author="CABF" w:date="2025-11-20T17:07:00Z" w16du:dateUtc="2025-11-20T15:07:00Z">
              <w:tcPr>
                <w:tcW w:w="2376" w:type="dxa"/>
                <w:gridSpan w:val="2"/>
              </w:tcPr>
            </w:tcPrChange>
          </w:tcPr>
          <w:p w14:paraId="1A6C8B9E" w14:textId="77777777" w:rsidR="00BA272F" w:rsidRDefault="00000000">
            <w:pPr>
              <w:pStyle w:val="Compact"/>
            </w:pPr>
            <w:r>
              <w:rPr>
                <w:rStyle w:val="VerbatimChar"/>
              </w:rPr>
              <w:lastRenderedPageBreak/>
              <w:t>policyQualifiers</w:t>
            </w:r>
          </w:p>
        </w:tc>
        <w:tc>
          <w:tcPr>
            <w:tcW w:w="2376" w:type="dxa"/>
            <w:tcPrChange w:id="1910" w:author="CABF" w:date="2025-11-20T17:07:00Z" w16du:dateUtc="2025-11-20T15:07:00Z">
              <w:tcPr>
                <w:tcW w:w="2376" w:type="dxa"/>
                <w:gridSpan w:val="2"/>
              </w:tcPr>
            </w:tcPrChange>
          </w:tcPr>
          <w:p w14:paraId="5134F96D" w14:textId="77777777" w:rsidR="00BA272F" w:rsidRDefault="00000000">
            <w:pPr>
              <w:pStyle w:val="Compact"/>
            </w:pPr>
            <w:r>
              <w:t>NOT RECOMMENDED</w:t>
            </w:r>
          </w:p>
        </w:tc>
        <w:tc>
          <w:tcPr>
            <w:tcW w:w="3168" w:type="dxa"/>
            <w:tcPrChange w:id="1911" w:author="CABF" w:date="2025-11-20T17:07:00Z" w16du:dateUtc="2025-11-20T15:07:00Z">
              <w:tcPr>
                <w:tcW w:w="3168" w:type="dxa"/>
                <w:gridSpan w:val="2"/>
              </w:tcPr>
            </w:tcPrChange>
          </w:tcPr>
          <w:p w14:paraId="785199F2"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25637045" w14:textId="77777777" w:rsidR="00BA272F"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BA272F">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72D6D537" w14:textId="77777777" w:rsidR="00BA272F"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36BE8A21" w14:textId="77777777" w:rsidR="00BA272F"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6C5E43D"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1912"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913">
          <w:tblGrid>
            <w:gridCol w:w="2808"/>
            <w:gridCol w:w="65"/>
            <w:gridCol w:w="1807"/>
            <w:gridCol w:w="108"/>
            <w:gridCol w:w="1764"/>
            <w:gridCol w:w="151"/>
            <w:gridCol w:w="2657"/>
            <w:gridCol w:w="216"/>
          </w:tblGrid>
        </w:tblGridChange>
      </w:tblGrid>
      <w:tr w:rsidR="00BA272F" w14:paraId="04375E40" w14:textId="77777777">
        <w:trPr>
          <w:tblHeader/>
          <w:trPrChange w:id="1914" w:author="CABF" w:date="2025-11-20T17:07:00Z" w16du:dateUtc="2025-11-20T15:07:00Z">
            <w:trPr>
              <w:tblHeader/>
            </w:trPr>
          </w:trPrChange>
        </w:trPr>
        <w:tc>
          <w:tcPr>
            <w:tcW w:w="2376" w:type="dxa"/>
            <w:tcPrChange w:id="1915" w:author="CABF" w:date="2025-11-20T17:07:00Z" w16du:dateUtc="2025-11-20T15:07:00Z">
              <w:tcPr>
                <w:tcW w:w="2376" w:type="dxa"/>
                <w:gridSpan w:val="2"/>
              </w:tcPr>
            </w:tcPrChange>
          </w:tcPr>
          <w:p w14:paraId="30D1C03E" w14:textId="77777777" w:rsidR="00BA272F" w:rsidRDefault="00000000">
            <w:pPr>
              <w:pStyle w:val="Compact"/>
            </w:pPr>
            <w:r>
              <w:rPr>
                <w:b/>
                <w:bCs/>
              </w:rPr>
              <w:t>Qualifier ID</w:t>
            </w:r>
          </w:p>
        </w:tc>
        <w:tc>
          <w:tcPr>
            <w:tcW w:w="1584" w:type="dxa"/>
            <w:tcPrChange w:id="1916" w:author="CABF" w:date="2025-11-20T17:07:00Z" w16du:dateUtc="2025-11-20T15:07:00Z">
              <w:tcPr>
                <w:tcW w:w="1584" w:type="dxa"/>
                <w:gridSpan w:val="2"/>
              </w:tcPr>
            </w:tcPrChange>
          </w:tcPr>
          <w:p w14:paraId="79C8DA52" w14:textId="77777777" w:rsidR="00BA272F" w:rsidRDefault="00000000">
            <w:pPr>
              <w:pStyle w:val="Compact"/>
            </w:pPr>
            <w:r>
              <w:rPr>
                <w:b/>
                <w:bCs/>
              </w:rPr>
              <w:t>Presence</w:t>
            </w:r>
          </w:p>
        </w:tc>
        <w:tc>
          <w:tcPr>
            <w:tcW w:w="1584" w:type="dxa"/>
            <w:tcPrChange w:id="1917" w:author="CABF" w:date="2025-11-20T17:07:00Z" w16du:dateUtc="2025-11-20T15:07:00Z">
              <w:tcPr>
                <w:tcW w:w="1584" w:type="dxa"/>
                <w:gridSpan w:val="2"/>
              </w:tcPr>
            </w:tcPrChange>
          </w:tcPr>
          <w:p w14:paraId="296C66CA" w14:textId="77777777" w:rsidR="00BA272F" w:rsidRDefault="00000000">
            <w:pPr>
              <w:pStyle w:val="Compact"/>
            </w:pPr>
            <w:r>
              <w:rPr>
                <w:b/>
                <w:bCs/>
              </w:rPr>
              <w:t>Field Type</w:t>
            </w:r>
          </w:p>
        </w:tc>
        <w:tc>
          <w:tcPr>
            <w:tcW w:w="2376" w:type="dxa"/>
            <w:tcPrChange w:id="1918" w:author="CABF" w:date="2025-11-20T17:07:00Z" w16du:dateUtc="2025-11-20T15:07:00Z">
              <w:tcPr>
                <w:tcW w:w="2376" w:type="dxa"/>
                <w:gridSpan w:val="2"/>
              </w:tcPr>
            </w:tcPrChange>
          </w:tcPr>
          <w:p w14:paraId="3EB0158B" w14:textId="77777777" w:rsidR="00BA272F" w:rsidRDefault="00000000">
            <w:pPr>
              <w:pStyle w:val="Compact"/>
            </w:pPr>
            <w:r>
              <w:rPr>
                <w:b/>
                <w:bCs/>
              </w:rPr>
              <w:t>Contents</w:t>
            </w:r>
          </w:p>
        </w:tc>
      </w:tr>
      <w:tr w:rsidR="00BA272F" w14:paraId="6CC59200" w14:textId="77777777">
        <w:tc>
          <w:tcPr>
            <w:tcW w:w="2376" w:type="dxa"/>
            <w:tcPrChange w:id="1919" w:author="CABF" w:date="2025-11-20T17:07:00Z" w16du:dateUtc="2025-11-20T15:07:00Z">
              <w:tcPr>
                <w:tcW w:w="2376" w:type="dxa"/>
                <w:gridSpan w:val="2"/>
              </w:tcPr>
            </w:tcPrChange>
          </w:tcPr>
          <w:p w14:paraId="5B276E2D" w14:textId="77777777" w:rsidR="00BA272F" w:rsidRDefault="00000000">
            <w:pPr>
              <w:pStyle w:val="Compact"/>
            </w:pPr>
            <w:r>
              <w:rPr>
                <w:rStyle w:val="VerbatimChar"/>
              </w:rPr>
              <w:t>id-qt-cps</w:t>
            </w:r>
            <w:r>
              <w:t xml:space="preserve"> (OID: 1.3.6.1.5.5.7.2.1)</w:t>
            </w:r>
          </w:p>
        </w:tc>
        <w:tc>
          <w:tcPr>
            <w:tcW w:w="1584" w:type="dxa"/>
            <w:tcPrChange w:id="1920" w:author="CABF" w:date="2025-11-20T17:07:00Z" w16du:dateUtc="2025-11-20T15:07:00Z">
              <w:tcPr>
                <w:tcW w:w="1584" w:type="dxa"/>
                <w:gridSpan w:val="2"/>
              </w:tcPr>
            </w:tcPrChange>
          </w:tcPr>
          <w:p w14:paraId="12BAA5A4" w14:textId="77777777" w:rsidR="00BA272F" w:rsidRDefault="00000000">
            <w:pPr>
              <w:pStyle w:val="Compact"/>
            </w:pPr>
            <w:r>
              <w:t>MAY</w:t>
            </w:r>
          </w:p>
        </w:tc>
        <w:tc>
          <w:tcPr>
            <w:tcW w:w="1584" w:type="dxa"/>
            <w:tcPrChange w:id="1921" w:author="CABF" w:date="2025-11-20T17:07:00Z" w16du:dateUtc="2025-11-20T15:07:00Z">
              <w:tcPr>
                <w:tcW w:w="1584" w:type="dxa"/>
                <w:gridSpan w:val="2"/>
              </w:tcPr>
            </w:tcPrChange>
          </w:tcPr>
          <w:p w14:paraId="1D7150A2" w14:textId="77777777" w:rsidR="00BA272F" w:rsidRDefault="00000000">
            <w:pPr>
              <w:pStyle w:val="Compact"/>
            </w:pPr>
            <w:r>
              <w:rPr>
                <w:rStyle w:val="VerbatimChar"/>
              </w:rPr>
              <w:t>IA5String</w:t>
            </w:r>
          </w:p>
        </w:tc>
        <w:tc>
          <w:tcPr>
            <w:tcW w:w="2376" w:type="dxa"/>
            <w:tcPrChange w:id="1922" w:author="CABF" w:date="2025-11-20T17:07:00Z" w16du:dateUtc="2025-11-20T15:07:00Z">
              <w:tcPr>
                <w:tcW w:w="2376" w:type="dxa"/>
                <w:gridSpan w:val="2"/>
              </w:tcPr>
            </w:tcPrChange>
          </w:tcPr>
          <w:p w14:paraId="1F2F1857"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13E2113A" w14:textId="77777777">
        <w:tc>
          <w:tcPr>
            <w:tcW w:w="2376" w:type="dxa"/>
            <w:tcPrChange w:id="1923" w:author="CABF" w:date="2025-11-20T17:07:00Z" w16du:dateUtc="2025-11-20T15:07:00Z">
              <w:tcPr>
                <w:tcW w:w="2376" w:type="dxa"/>
                <w:gridSpan w:val="2"/>
              </w:tcPr>
            </w:tcPrChange>
          </w:tcPr>
          <w:p w14:paraId="727F0661" w14:textId="77777777" w:rsidR="00BA272F" w:rsidRDefault="00000000">
            <w:pPr>
              <w:pStyle w:val="Compact"/>
            </w:pPr>
            <w:r>
              <w:t>Any other qualifier</w:t>
            </w:r>
          </w:p>
        </w:tc>
        <w:tc>
          <w:tcPr>
            <w:tcW w:w="1584" w:type="dxa"/>
            <w:tcPrChange w:id="1924" w:author="CABF" w:date="2025-11-20T17:07:00Z" w16du:dateUtc="2025-11-20T15:07:00Z">
              <w:tcPr>
                <w:tcW w:w="1584" w:type="dxa"/>
                <w:gridSpan w:val="2"/>
              </w:tcPr>
            </w:tcPrChange>
          </w:tcPr>
          <w:p w14:paraId="0E24A529" w14:textId="77777777" w:rsidR="00BA272F" w:rsidRDefault="00000000">
            <w:pPr>
              <w:pStyle w:val="Compact"/>
            </w:pPr>
            <w:r>
              <w:t>MUST NOT</w:t>
            </w:r>
          </w:p>
        </w:tc>
        <w:tc>
          <w:tcPr>
            <w:tcW w:w="1584" w:type="dxa"/>
            <w:tcPrChange w:id="1925" w:author="CABF" w:date="2025-11-20T17:07:00Z" w16du:dateUtc="2025-11-20T15:07:00Z">
              <w:tcPr>
                <w:tcW w:w="1584" w:type="dxa"/>
                <w:gridSpan w:val="2"/>
              </w:tcPr>
            </w:tcPrChange>
          </w:tcPr>
          <w:p w14:paraId="2EE0DB5B" w14:textId="77777777" w:rsidR="00BA272F" w:rsidRDefault="00000000">
            <w:pPr>
              <w:pStyle w:val="Compact"/>
            </w:pPr>
            <w:r>
              <w:t>-</w:t>
            </w:r>
          </w:p>
        </w:tc>
        <w:tc>
          <w:tcPr>
            <w:tcW w:w="2376" w:type="dxa"/>
            <w:tcPrChange w:id="1926" w:author="CABF" w:date="2025-11-20T17:07:00Z" w16du:dateUtc="2025-11-20T15:07:00Z">
              <w:tcPr>
                <w:tcW w:w="2376" w:type="dxa"/>
                <w:gridSpan w:val="2"/>
              </w:tcPr>
            </w:tcPrChange>
          </w:tcPr>
          <w:p w14:paraId="034BF426" w14:textId="77777777" w:rsidR="00BA272F" w:rsidRDefault="00000000">
            <w:pPr>
              <w:pStyle w:val="Compact"/>
            </w:pPr>
            <w:r>
              <w:t>-</w:t>
            </w:r>
          </w:p>
        </w:tc>
      </w:tr>
    </w:tbl>
    <w:p w14:paraId="62BB931F" w14:textId="77777777" w:rsidR="00BA272F" w:rsidRDefault="00000000">
      <w:pPr>
        <w:pStyle w:val="Heading4"/>
      </w:pPr>
      <w:bookmarkStart w:id="1927" w:name="Xc8c3c1d12acd9ae15bdba27bfb5e6b3c36dbeba"/>
      <w:bookmarkEnd w:id="1718"/>
      <w:bookmarkEnd w:id="1875"/>
      <w:r>
        <w:t>7.1.2.3 Technically Constrained Non-TLS Subordinate CA Certificate Profile</w:t>
      </w:r>
    </w:p>
    <w:p w14:paraId="5107EDD1" w14:textId="77777777" w:rsidR="00BA272F"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Change w:id="1928"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1929">
          <w:tblGrid>
            <w:gridCol w:w="3744"/>
            <w:gridCol w:w="86"/>
            <w:gridCol w:w="5530"/>
            <w:gridCol w:w="216"/>
          </w:tblGrid>
        </w:tblGridChange>
      </w:tblGrid>
      <w:tr w:rsidR="00BA272F" w14:paraId="4A3B4EFE" w14:textId="77777777">
        <w:trPr>
          <w:tblHeader/>
          <w:trPrChange w:id="1930" w:author="CABF" w:date="2025-11-20T17:07:00Z" w16du:dateUtc="2025-11-20T15:07:00Z">
            <w:trPr>
              <w:tblHeader/>
            </w:trPr>
          </w:trPrChange>
        </w:trPr>
        <w:tc>
          <w:tcPr>
            <w:tcW w:w="3168" w:type="dxa"/>
            <w:tcPrChange w:id="1931" w:author="CABF" w:date="2025-11-20T17:07:00Z" w16du:dateUtc="2025-11-20T15:07:00Z">
              <w:tcPr>
                <w:tcW w:w="3168" w:type="dxa"/>
                <w:gridSpan w:val="2"/>
              </w:tcPr>
            </w:tcPrChange>
          </w:tcPr>
          <w:p w14:paraId="383B57CC" w14:textId="77777777" w:rsidR="00BA272F" w:rsidRDefault="00000000">
            <w:pPr>
              <w:pStyle w:val="Compact"/>
            </w:pPr>
            <w:r>
              <w:rPr>
                <w:b/>
                <w:bCs/>
              </w:rPr>
              <w:lastRenderedPageBreak/>
              <w:t>Field</w:t>
            </w:r>
          </w:p>
        </w:tc>
        <w:tc>
          <w:tcPr>
            <w:tcW w:w="4752" w:type="dxa"/>
            <w:tcPrChange w:id="1932" w:author="CABF" w:date="2025-11-20T17:07:00Z" w16du:dateUtc="2025-11-20T15:07:00Z">
              <w:tcPr>
                <w:tcW w:w="4752" w:type="dxa"/>
                <w:gridSpan w:val="2"/>
              </w:tcPr>
            </w:tcPrChange>
          </w:tcPr>
          <w:p w14:paraId="57A40406" w14:textId="77777777" w:rsidR="00BA272F" w:rsidRDefault="00000000">
            <w:pPr>
              <w:pStyle w:val="Compact"/>
            </w:pPr>
            <w:r>
              <w:rPr>
                <w:b/>
                <w:bCs/>
              </w:rPr>
              <w:t>Description</w:t>
            </w:r>
          </w:p>
        </w:tc>
      </w:tr>
      <w:tr w:rsidR="00BA272F" w14:paraId="4968F0B2" w14:textId="77777777">
        <w:tc>
          <w:tcPr>
            <w:tcW w:w="3168" w:type="dxa"/>
            <w:tcPrChange w:id="1933" w:author="CABF" w:date="2025-11-20T17:07:00Z" w16du:dateUtc="2025-11-20T15:07:00Z">
              <w:tcPr>
                <w:tcW w:w="3168" w:type="dxa"/>
                <w:gridSpan w:val="2"/>
              </w:tcPr>
            </w:tcPrChange>
          </w:tcPr>
          <w:p w14:paraId="605246EE" w14:textId="77777777" w:rsidR="00BA272F" w:rsidRDefault="00000000">
            <w:pPr>
              <w:pStyle w:val="Compact"/>
            </w:pPr>
            <w:r>
              <w:rPr>
                <w:rStyle w:val="VerbatimChar"/>
              </w:rPr>
              <w:t>tbsCertificate</w:t>
            </w:r>
          </w:p>
        </w:tc>
        <w:tc>
          <w:tcPr>
            <w:tcW w:w="4752" w:type="dxa"/>
            <w:tcPrChange w:id="1934" w:author="CABF" w:date="2025-11-20T17:07:00Z" w16du:dateUtc="2025-11-20T15:07:00Z">
              <w:tcPr>
                <w:tcW w:w="4752" w:type="dxa"/>
                <w:gridSpan w:val="2"/>
              </w:tcPr>
            </w:tcPrChange>
          </w:tcPr>
          <w:p w14:paraId="4F77FE70" w14:textId="77777777" w:rsidR="00BA272F" w:rsidRDefault="00BA272F">
            <w:pPr>
              <w:pStyle w:val="Compact"/>
            </w:pPr>
          </w:p>
        </w:tc>
      </w:tr>
      <w:tr w:rsidR="00BA272F" w14:paraId="1DA66457" w14:textId="77777777">
        <w:tc>
          <w:tcPr>
            <w:tcW w:w="3168" w:type="dxa"/>
            <w:tcPrChange w:id="1935" w:author="CABF" w:date="2025-11-20T17:07:00Z" w16du:dateUtc="2025-11-20T15:07:00Z">
              <w:tcPr>
                <w:tcW w:w="3168" w:type="dxa"/>
                <w:gridSpan w:val="2"/>
              </w:tcPr>
            </w:tcPrChange>
          </w:tcPr>
          <w:p w14:paraId="59E6A69E" w14:textId="77777777" w:rsidR="00BA272F" w:rsidRDefault="00000000">
            <w:pPr>
              <w:pStyle w:val="Compact"/>
            </w:pPr>
            <w:r>
              <w:t>    </w:t>
            </w:r>
            <w:r>
              <w:rPr>
                <w:rStyle w:val="VerbatimChar"/>
              </w:rPr>
              <w:t>version</w:t>
            </w:r>
          </w:p>
        </w:tc>
        <w:tc>
          <w:tcPr>
            <w:tcW w:w="4752" w:type="dxa"/>
            <w:tcPrChange w:id="1936" w:author="CABF" w:date="2025-11-20T17:07:00Z" w16du:dateUtc="2025-11-20T15:07:00Z">
              <w:tcPr>
                <w:tcW w:w="4752" w:type="dxa"/>
                <w:gridSpan w:val="2"/>
              </w:tcPr>
            </w:tcPrChange>
          </w:tcPr>
          <w:p w14:paraId="0092DFF5" w14:textId="77777777" w:rsidR="00BA272F" w:rsidRDefault="00000000">
            <w:pPr>
              <w:pStyle w:val="Compact"/>
            </w:pPr>
            <w:r>
              <w:t>MUST be v3(2)</w:t>
            </w:r>
          </w:p>
        </w:tc>
      </w:tr>
      <w:tr w:rsidR="00BA272F" w14:paraId="5FB17A69" w14:textId="77777777">
        <w:tc>
          <w:tcPr>
            <w:tcW w:w="3168" w:type="dxa"/>
            <w:tcPrChange w:id="1937" w:author="CABF" w:date="2025-11-20T17:07:00Z" w16du:dateUtc="2025-11-20T15:07:00Z">
              <w:tcPr>
                <w:tcW w:w="3168" w:type="dxa"/>
                <w:gridSpan w:val="2"/>
              </w:tcPr>
            </w:tcPrChange>
          </w:tcPr>
          <w:p w14:paraId="13642923" w14:textId="77777777" w:rsidR="00BA272F" w:rsidRDefault="00000000">
            <w:pPr>
              <w:pStyle w:val="Compact"/>
            </w:pPr>
            <w:r>
              <w:t>    </w:t>
            </w:r>
            <w:r>
              <w:rPr>
                <w:rStyle w:val="VerbatimChar"/>
              </w:rPr>
              <w:t>serialNumber</w:t>
            </w:r>
          </w:p>
        </w:tc>
        <w:tc>
          <w:tcPr>
            <w:tcW w:w="4752" w:type="dxa"/>
            <w:tcPrChange w:id="1938" w:author="CABF" w:date="2025-11-20T17:07:00Z" w16du:dateUtc="2025-11-20T15:07:00Z">
              <w:tcPr>
                <w:tcW w:w="4752" w:type="dxa"/>
                <w:gridSpan w:val="2"/>
              </w:tcPr>
            </w:tcPrChange>
          </w:tcPr>
          <w:p w14:paraId="048AE64B" w14:textId="77777777" w:rsidR="00BA272F" w:rsidRDefault="00000000">
            <w:pPr>
              <w:pStyle w:val="Compact"/>
            </w:pPr>
            <w:r>
              <w:t>MUST be a non-sequential number greater than zero (0) and less than 2¹⁵⁹ containing at least 64 bits of output from a CSPRNG.</w:t>
            </w:r>
          </w:p>
        </w:tc>
      </w:tr>
      <w:tr w:rsidR="00BA272F" w14:paraId="007DA97E" w14:textId="77777777">
        <w:tc>
          <w:tcPr>
            <w:tcW w:w="3168" w:type="dxa"/>
            <w:tcPrChange w:id="1939" w:author="CABF" w:date="2025-11-20T17:07:00Z" w16du:dateUtc="2025-11-20T15:07:00Z">
              <w:tcPr>
                <w:tcW w:w="3168" w:type="dxa"/>
                <w:gridSpan w:val="2"/>
              </w:tcPr>
            </w:tcPrChange>
          </w:tcPr>
          <w:p w14:paraId="36B20851" w14:textId="77777777" w:rsidR="00BA272F" w:rsidRDefault="00000000">
            <w:pPr>
              <w:pStyle w:val="Compact"/>
            </w:pPr>
            <w:r>
              <w:t>    </w:t>
            </w:r>
            <w:r>
              <w:rPr>
                <w:rStyle w:val="VerbatimChar"/>
              </w:rPr>
              <w:t>signature</w:t>
            </w:r>
          </w:p>
        </w:tc>
        <w:tc>
          <w:tcPr>
            <w:tcW w:w="4752" w:type="dxa"/>
            <w:tcPrChange w:id="1940" w:author="CABF" w:date="2025-11-20T17:07:00Z" w16du:dateUtc="2025-11-20T15:07:00Z">
              <w:tcPr>
                <w:tcW w:w="4752" w:type="dxa"/>
                <w:gridSpan w:val="2"/>
              </w:tcPr>
            </w:tcPrChange>
          </w:tcPr>
          <w:p w14:paraId="66F5D873"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5B6306BA" w14:textId="77777777">
        <w:tc>
          <w:tcPr>
            <w:tcW w:w="3168" w:type="dxa"/>
            <w:tcPrChange w:id="1941" w:author="CABF" w:date="2025-11-20T17:07:00Z" w16du:dateUtc="2025-11-20T15:07:00Z">
              <w:tcPr>
                <w:tcW w:w="3168" w:type="dxa"/>
                <w:gridSpan w:val="2"/>
              </w:tcPr>
            </w:tcPrChange>
          </w:tcPr>
          <w:p w14:paraId="6FDC07F5" w14:textId="77777777" w:rsidR="00BA272F" w:rsidRDefault="00000000">
            <w:pPr>
              <w:pStyle w:val="Compact"/>
            </w:pPr>
            <w:r>
              <w:t>    </w:t>
            </w:r>
            <w:r>
              <w:rPr>
                <w:rStyle w:val="VerbatimChar"/>
              </w:rPr>
              <w:t>issuer</w:t>
            </w:r>
          </w:p>
        </w:tc>
        <w:tc>
          <w:tcPr>
            <w:tcW w:w="4752" w:type="dxa"/>
            <w:tcPrChange w:id="1942" w:author="CABF" w:date="2025-11-20T17:07:00Z" w16du:dateUtc="2025-11-20T15:07:00Z">
              <w:tcPr>
                <w:tcW w:w="4752" w:type="dxa"/>
                <w:gridSpan w:val="2"/>
              </w:tcPr>
            </w:tcPrChange>
          </w:tcPr>
          <w:p w14:paraId="672A4341"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0F980591" w14:textId="77777777">
        <w:tc>
          <w:tcPr>
            <w:tcW w:w="3168" w:type="dxa"/>
            <w:tcPrChange w:id="1943" w:author="CABF" w:date="2025-11-20T17:07:00Z" w16du:dateUtc="2025-11-20T15:07:00Z">
              <w:tcPr>
                <w:tcW w:w="3168" w:type="dxa"/>
                <w:gridSpan w:val="2"/>
              </w:tcPr>
            </w:tcPrChange>
          </w:tcPr>
          <w:p w14:paraId="0105FFEA" w14:textId="77777777" w:rsidR="00BA272F" w:rsidRDefault="00000000">
            <w:pPr>
              <w:pStyle w:val="Compact"/>
            </w:pPr>
            <w:r>
              <w:t>    </w:t>
            </w:r>
            <w:r>
              <w:rPr>
                <w:rStyle w:val="VerbatimChar"/>
              </w:rPr>
              <w:t>validity</w:t>
            </w:r>
          </w:p>
        </w:tc>
        <w:tc>
          <w:tcPr>
            <w:tcW w:w="4752" w:type="dxa"/>
            <w:tcPrChange w:id="1944" w:author="CABF" w:date="2025-11-20T17:07:00Z" w16du:dateUtc="2025-11-20T15:07:00Z">
              <w:tcPr>
                <w:tcW w:w="4752" w:type="dxa"/>
                <w:gridSpan w:val="2"/>
              </w:tcPr>
            </w:tcPrChange>
          </w:tcPr>
          <w:p w14:paraId="5E376E86" w14:textId="77777777" w:rsidR="00BA272F"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BA272F" w14:paraId="7AD70CE3" w14:textId="77777777">
        <w:tc>
          <w:tcPr>
            <w:tcW w:w="3168" w:type="dxa"/>
            <w:tcPrChange w:id="1945" w:author="CABF" w:date="2025-11-20T17:07:00Z" w16du:dateUtc="2025-11-20T15:07:00Z">
              <w:tcPr>
                <w:tcW w:w="3168" w:type="dxa"/>
                <w:gridSpan w:val="2"/>
              </w:tcPr>
            </w:tcPrChange>
          </w:tcPr>
          <w:p w14:paraId="561A466B" w14:textId="77777777" w:rsidR="00BA272F" w:rsidRDefault="00000000">
            <w:pPr>
              <w:pStyle w:val="Compact"/>
            </w:pPr>
            <w:r>
              <w:t>    </w:t>
            </w:r>
            <w:r>
              <w:rPr>
                <w:rStyle w:val="VerbatimChar"/>
              </w:rPr>
              <w:t>subject</w:t>
            </w:r>
          </w:p>
        </w:tc>
        <w:tc>
          <w:tcPr>
            <w:tcW w:w="4752" w:type="dxa"/>
            <w:tcPrChange w:id="1946" w:author="CABF" w:date="2025-11-20T17:07:00Z" w16du:dateUtc="2025-11-20T15:07:00Z">
              <w:tcPr>
                <w:tcW w:w="4752" w:type="dxa"/>
                <w:gridSpan w:val="2"/>
              </w:tcPr>
            </w:tcPrChange>
          </w:tcPr>
          <w:p w14:paraId="490C604C" w14:textId="77777777" w:rsidR="00BA272F"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BA272F" w14:paraId="1C4D49E8" w14:textId="77777777">
        <w:tc>
          <w:tcPr>
            <w:tcW w:w="3168" w:type="dxa"/>
            <w:tcPrChange w:id="1947" w:author="CABF" w:date="2025-11-20T17:07:00Z" w16du:dateUtc="2025-11-20T15:07:00Z">
              <w:tcPr>
                <w:tcW w:w="3168" w:type="dxa"/>
                <w:gridSpan w:val="2"/>
              </w:tcPr>
            </w:tcPrChange>
          </w:tcPr>
          <w:p w14:paraId="27165308" w14:textId="77777777" w:rsidR="00BA272F" w:rsidRDefault="00000000">
            <w:pPr>
              <w:pStyle w:val="Compact"/>
            </w:pPr>
            <w:r>
              <w:t>    </w:t>
            </w:r>
            <w:r>
              <w:rPr>
                <w:rStyle w:val="VerbatimChar"/>
              </w:rPr>
              <w:t>subjectPublicKeyInfo</w:t>
            </w:r>
          </w:p>
        </w:tc>
        <w:tc>
          <w:tcPr>
            <w:tcW w:w="4752" w:type="dxa"/>
            <w:tcPrChange w:id="1948" w:author="CABF" w:date="2025-11-20T17:07:00Z" w16du:dateUtc="2025-11-20T15:07:00Z">
              <w:tcPr>
                <w:tcW w:w="4752" w:type="dxa"/>
                <w:gridSpan w:val="2"/>
              </w:tcPr>
            </w:tcPrChange>
          </w:tcPr>
          <w:p w14:paraId="1E7C2968"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29384DB6" w14:textId="77777777">
        <w:tc>
          <w:tcPr>
            <w:tcW w:w="3168" w:type="dxa"/>
            <w:tcPrChange w:id="1949" w:author="CABF" w:date="2025-11-20T17:07:00Z" w16du:dateUtc="2025-11-20T15:07:00Z">
              <w:tcPr>
                <w:tcW w:w="3168" w:type="dxa"/>
                <w:gridSpan w:val="2"/>
              </w:tcPr>
            </w:tcPrChange>
          </w:tcPr>
          <w:p w14:paraId="5C191BED" w14:textId="77777777" w:rsidR="00BA272F" w:rsidRDefault="00000000">
            <w:pPr>
              <w:pStyle w:val="Compact"/>
            </w:pPr>
            <w:r>
              <w:t>    </w:t>
            </w:r>
            <w:r>
              <w:rPr>
                <w:rStyle w:val="VerbatimChar"/>
              </w:rPr>
              <w:t>issuerUniqueID</w:t>
            </w:r>
          </w:p>
        </w:tc>
        <w:tc>
          <w:tcPr>
            <w:tcW w:w="4752" w:type="dxa"/>
            <w:tcPrChange w:id="1950" w:author="CABF" w:date="2025-11-20T17:07:00Z" w16du:dateUtc="2025-11-20T15:07:00Z">
              <w:tcPr>
                <w:tcW w:w="4752" w:type="dxa"/>
                <w:gridSpan w:val="2"/>
              </w:tcPr>
            </w:tcPrChange>
          </w:tcPr>
          <w:p w14:paraId="4A513A59" w14:textId="77777777" w:rsidR="00BA272F" w:rsidRDefault="00000000">
            <w:pPr>
              <w:pStyle w:val="Compact"/>
            </w:pPr>
            <w:r>
              <w:t>MUST NOT be present</w:t>
            </w:r>
          </w:p>
        </w:tc>
      </w:tr>
      <w:tr w:rsidR="00BA272F" w14:paraId="2E2525C3" w14:textId="77777777">
        <w:tc>
          <w:tcPr>
            <w:tcW w:w="3168" w:type="dxa"/>
            <w:tcPrChange w:id="1951" w:author="CABF" w:date="2025-11-20T17:07:00Z" w16du:dateUtc="2025-11-20T15:07:00Z">
              <w:tcPr>
                <w:tcW w:w="3168" w:type="dxa"/>
                <w:gridSpan w:val="2"/>
              </w:tcPr>
            </w:tcPrChange>
          </w:tcPr>
          <w:p w14:paraId="700A0FBD" w14:textId="77777777" w:rsidR="00BA272F" w:rsidRDefault="00000000">
            <w:pPr>
              <w:pStyle w:val="Compact"/>
            </w:pPr>
            <w:r>
              <w:t>    </w:t>
            </w:r>
            <w:r>
              <w:rPr>
                <w:rStyle w:val="VerbatimChar"/>
              </w:rPr>
              <w:t>subjectUniqueID</w:t>
            </w:r>
          </w:p>
        </w:tc>
        <w:tc>
          <w:tcPr>
            <w:tcW w:w="4752" w:type="dxa"/>
            <w:tcPrChange w:id="1952" w:author="CABF" w:date="2025-11-20T17:07:00Z" w16du:dateUtc="2025-11-20T15:07:00Z">
              <w:tcPr>
                <w:tcW w:w="4752" w:type="dxa"/>
                <w:gridSpan w:val="2"/>
              </w:tcPr>
            </w:tcPrChange>
          </w:tcPr>
          <w:p w14:paraId="4D0AB095" w14:textId="77777777" w:rsidR="00BA272F" w:rsidRDefault="00000000">
            <w:pPr>
              <w:pStyle w:val="Compact"/>
            </w:pPr>
            <w:r>
              <w:t>MUST NOT be present</w:t>
            </w:r>
          </w:p>
        </w:tc>
      </w:tr>
      <w:tr w:rsidR="00BA272F" w14:paraId="66B92688" w14:textId="77777777">
        <w:tc>
          <w:tcPr>
            <w:tcW w:w="3168" w:type="dxa"/>
            <w:tcPrChange w:id="1953" w:author="CABF" w:date="2025-11-20T17:07:00Z" w16du:dateUtc="2025-11-20T15:07:00Z">
              <w:tcPr>
                <w:tcW w:w="3168" w:type="dxa"/>
                <w:gridSpan w:val="2"/>
              </w:tcPr>
            </w:tcPrChange>
          </w:tcPr>
          <w:p w14:paraId="62267750" w14:textId="77777777" w:rsidR="00BA272F" w:rsidRDefault="00000000">
            <w:pPr>
              <w:pStyle w:val="Compact"/>
            </w:pPr>
            <w:r>
              <w:t>    </w:t>
            </w:r>
            <w:r>
              <w:rPr>
                <w:rStyle w:val="VerbatimChar"/>
              </w:rPr>
              <w:t>extensions</w:t>
            </w:r>
          </w:p>
        </w:tc>
        <w:tc>
          <w:tcPr>
            <w:tcW w:w="4752" w:type="dxa"/>
            <w:tcPrChange w:id="1954" w:author="CABF" w:date="2025-11-20T17:07:00Z" w16du:dateUtc="2025-11-20T15:07:00Z">
              <w:tcPr>
                <w:tcW w:w="4752" w:type="dxa"/>
                <w:gridSpan w:val="2"/>
              </w:tcPr>
            </w:tcPrChange>
          </w:tcPr>
          <w:p w14:paraId="78BC3138" w14:textId="77777777" w:rsidR="00BA272F" w:rsidRDefault="00000000">
            <w:pPr>
              <w:pStyle w:val="Compact"/>
            </w:pPr>
            <w:r>
              <w:t xml:space="preserve">See </w:t>
            </w:r>
            <w:r>
              <w:fldChar w:fldCharType="begin"/>
            </w:r>
            <w:r>
              <w:instrText>HYPERLINK \l "Xb24c23bd25cd5664e271251c760e7507ccb4d28" \h</w:instrText>
            </w:r>
            <w:r>
              <w:fldChar w:fldCharType="separate"/>
            </w:r>
            <w:r>
              <w:rPr>
                <w:rStyle w:val="Hyperlink"/>
              </w:rPr>
              <w:t>Section 7.1.2.3.1</w:t>
            </w:r>
            <w:r>
              <w:fldChar w:fldCharType="end"/>
            </w:r>
          </w:p>
        </w:tc>
      </w:tr>
      <w:tr w:rsidR="00BA272F" w14:paraId="08128588" w14:textId="77777777">
        <w:tc>
          <w:tcPr>
            <w:tcW w:w="3168" w:type="dxa"/>
            <w:tcPrChange w:id="1955" w:author="CABF" w:date="2025-11-20T17:07:00Z" w16du:dateUtc="2025-11-20T15:07:00Z">
              <w:tcPr>
                <w:tcW w:w="3168" w:type="dxa"/>
                <w:gridSpan w:val="2"/>
              </w:tcPr>
            </w:tcPrChange>
          </w:tcPr>
          <w:p w14:paraId="68080C8A" w14:textId="77777777" w:rsidR="00BA272F" w:rsidRDefault="00000000">
            <w:pPr>
              <w:pStyle w:val="Compact"/>
            </w:pPr>
            <w:r>
              <w:rPr>
                <w:rStyle w:val="VerbatimChar"/>
              </w:rPr>
              <w:t>signatureAlgorithm</w:t>
            </w:r>
          </w:p>
        </w:tc>
        <w:tc>
          <w:tcPr>
            <w:tcW w:w="4752" w:type="dxa"/>
            <w:tcPrChange w:id="1956" w:author="CABF" w:date="2025-11-20T17:07:00Z" w16du:dateUtc="2025-11-20T15:07:00Z">
              <w:tcPr>
                <w:tcW w:w="4752" w:type="dxa"/>
                <w:gridSpan w:val="2"/>
              </w:tcPr>
            </w:tcPrChange>
          </w:tcPr>
          <w:p w14:paraId="17D601DF"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4CFC4836" w14:textId="77777777">
        <w:tc>
          <w:tcPr>
            <w:tcW w:w="3168" w:type="dxa"/>
            <w:tcPrChange w:id="1957" w:author="CABF" w:date="2025-11-20T17:07:00Z" w16du:dateUtc="2025-11-20T15:07:00Z">
              <w:tcPr>
                <w:tcW w:w="3168" w:type="dxa"/>
                <w:gridSpan w:val="2"/>
              </w:tcPr>
            </w:tcPrChange>
          </w:tcPr>
          <w:p w14:paraId="49996AC1" w14:textId="77777777" w:rsidR="00BA272F" w:rsidRDefault="00000000">
            <w:pPr>
              <w:pStyle w:val="Compact"/>
            </w:pPr>
            <w:r>
              <w:rPr>
                <w:rStyle w:val="VerbatimChar"/>
              </w:rPr>
              <w:t>signature</w:t>
            </w:r>
          </w:p>
        </w:tc>
        <w:tc>
          <w:tcPr>
            <w:tcW w:w="4752" w:type="dxa"/>
            <w:tcPrChange w:id="1958" w:author="CABF" w:date="2025-11-20T17:07:00Z" w16du:dateUtc="2025-11-20T15:07:00Z">
              <w:tcPr>
                <w:tcW w:w="4752" w:type="dxa"/>
                <w:gridSpan w:val="2"/>
              </w:tcPr>
            </w:tcPrChange>
          </w:tcPr>
          <w:p w14:paraId="1DA1385F" w14:textId="77777777" w:rsidR="00BA272F" w:rsidRDefault="00BA272F">
            <w:pPr>
              <w:pStyle w:val="Compact"/>
            </w:pPr>
          </w:p>
        </w:tc>
      </w:tr>
    </w:tbl>
    <w:p w14:paraId="056B2633" w14:textId="77777777" w:rsidR="00BA272F" w:rsidRDefault="00000000">
      <w:pPr>
        <w:pStyle w:val="Heading5"/>
      </w:pPr>
      <w:bookmarkStart w:id="1959"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Change w:id="1960"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961">
          <w:tblGrid>
            <w:gridCol w:w="2808"/>
            <w:gridCol w:w="65"/>
            <w:gridCol w:w="1807"/>
            <w:gridCol w:w="108"/>
            <w:gridCol w:w="1764"/>
            <w:gridCol w:w="151"/>
            <w:gridCol w:w="2657"/>
            <w:gridCol w:w="216"/>
          </w:tblGrid>
        </w:tblGridChange>
      </w:tblGrid>
      <w:tr w:rsidR="00BA272F" w14:paraId="0CE94A4F" w14:textId="77777777">
        <w:trPr>
          <w:tblHeader/>
          <w:trPrChange w:id="1962" w:author="CABF" w:date="2025-11-20T17:07:00Z" w16du:dateUtc="2025-11-20T15:07:00Z">
            <w:trPr>
              <w:tblHeader/>
            </w:trPr>
          </w:trPrChange>
        </w:trPr>
        <w:tc>
          <w:tcPr>
            <w:tcW w:w="2376" w:type="dxa"/>
            <w:tcPrChange w:id="1963" w:author="CABF" w:date="2025-11-20T17:07:00Z" w16du:dateUtc="2025-11-20T15:07:00Z">
              <w:tcPr>
                <w:tcW w:w="2376" w:type="dxa"/>
                <w:gridSpan w:val="2"/>
              </w:tcPr>
            </w:tcPrChange>
          </w:tcPr>
          <w:p w14:paraId="7AA51930" w14:textId="77777777" w:rsidR="00BA272F" w:rsidRDefault="00000000">
            <w:pPr>
              <w:pStyle w:val="Compact"/>
            </w:pPr>
            <w:r>
              <w:rPr>
                <w:b/>
                <w:bCs/>
              </w:rPr>
              <w:t>Extension</w:t>
            </w:r>
          </w:p>
        </w:tc>
        <w:tc>
          <w:tcPr>
            <w:tcW w:w="1584" w:type="dxa"/>
            <w:tcPrChange w:id="1964" w:author="CABF" w:date="2025-11-20T17:07:00Z" w16du:dateUtc="2025-11-20T15:07:00Z">
              <w:tcPr>
                <w:tcW w:w="1584" w:type="dxa"/>
                <w:gridSpan w:val="2"/>
              </w:tcPr>
            </w:tcPrChange>
          </w:tcPr>
          <w:p w14:paraId="2AC43C27" w14:textId="77777777" w:rsidR="00BA272F" w:rsidRDefault="00000000">
            <w:pPr>
              <w:pStyle w:val="Compact"/>
            </w:pPr>
            <w:r>
              <w:rPr>
                <w:b/>
                <w:bCs/>
              </w:rPr>
              <w:t>Presence</w:t>
            </w:r>
          </w:p>
        </w:tc>
        <w:tc>
          <w:tcPr>
            <w:tcW w:w="1584" w:type="dxa"/>
            <w:tcPrChange w:id="1965" w:author="CABF" w:date="2025-11-20T17:07:00Z" w16du:dateUtc="2025-11-20T15:07:00Z">
              <w:tcPr>
                <w:tcW w:w="1584" w:type="dxa"/>
                <w:gridSpan w:val="2"/>
              </w:tcPr>
            </w:tcPrChange>
          </w:tcPr>
          <w:p w14:paraId="4544656E" w14:textId="77777777" w:rsidR="00BA272F" w:rsidRDefault="00000000">
            <w:pPr>
              <w:pStyle w:val="Compact"/>
            </w:pPr>
            <w:r>
              <w:rPr>
                <w:b/>
                <w:bCs/>
              </w:rPr>
              <w:t>Critical</w:t>
            </w:r>
          </w:p>
        </w:tc>
        <w:tc>
          <w:tcPr>
            <w:tcW w:w="2376" w:type="dxa"/>
            <w:tcPrChange w:id="1966" w:author="CABF" w:date="2025-11-20T17:07:00Z" w16du:dateUtc="2025-11-20T15:07:00Z">
              <w:tcPr>
                <w:tcW w:w="2376" w:type="dxa"/>
                <w:gridSpan w:val="2"/>
              </w:tcPr>
            </w:tcPrChange>
          </w:tcPr>
          <w:p w14:paraId="6BF40ED1" w14:textId="77777777" w:rsidR="00BA272F" w:rsidRDefault="00000000">
            <w:pPr>
              <w:pStyle w:val="Compact"/>
            </w:pPr>
            <w:r>
              <w:rPr>
                <w:b/>
                <w:bCs/>
              </w:rPr>
              <w:t>Description</w:t>
            </w:r>
          </w:p>
        </w:tc>
      </w:tr>
      <w:tr w:rsidR="00BA272F" w14:paraId="58FC6A29" w14:textId="77777777">
        <w:tc>
          <w:tcPr>
            <w:tcW w:w="2376" w:type="dxa"/>
            <w:tcPrChange w:id="1967" w:author="CABF" w:date="2025-11-20T17:07:00Z" w16du:dateUtc="2025-11-20T15:07:00Z">
              <w:tcPr>
                <w:tcW w:w="2376" w:type="dxa"/>
                <w:gridSpan w:val="2"/>
              </w:tcPr>
            </w:tcPrChange>
          </w:tcPr>
          <w:p w14:paraId="6CD47F34" w14:textId="77777777" w:rsidR="00BA272F" w:rsidRDefault="00000000">
            <w:pPr>
              <w:pStyle w:val="Compact"/>
            </w:pPr>
            <w:r>
              <w:rPr>
                <w:rStyle w:val="VerbatimChar"/>
              </w:rPr>
              <w:t>authorityKeyIdentifier</w:t>
            </w:r>
          </w:p>
        </w:tc>
        <w:tc>
          <w:tcPr>
            <w:tcW w:w="1584" w:type="dxa"/>
            <w:tcPrChange w:id="1968" w:author="CABF" w:date="2025-11-20T17:07:00Z" w16du:dateUtc="2025-11-20T15:07:00Z">
              <w:tcPr>
                <w:tcW w:w="1584" w:type="dxa"/>
                <w:gridSpan w:val="2"/>
              </w:tcPr>
            </w:tcPrChange>
          </w:tcPr>
          <w:p w14:paraId="2F20EB2C" w14:textId="77777777" w:rsidR="00BA272F" w:rsidRDefault="00000000">
            <w:pPr>
              <w:pStyle w:val="Compact"/>
            </w:pPr>
            <w:r>
              <w:t>MUST</w:t>
            </w:r>
          </w:p>
        </w:tc>
        <w:tc>
          <w:tcPr>
            <w:tcW w:w="1584" w:type="dxa"/>
            <w:tcPrChange w:id="1969" w:author="CABF" w:date="2025-11-20T17:07:00Z" w16du:dateUtc="2025-11-20T15:07:00Z">
              <w:tcPr>
                <w:tcW w:w="1584" w:type="dxa"/>
                <w:gridSpan w:val="2"/>
              </w:tcPr>
            </w:tcPrChange>
          </w:tcPr>
          <w:p w14:paraId="1CEAC570" w14:textId="77777777" w:rsidR="00BA272F" w:rsidRDefault="00000000">
            <w:pPr>
              <w:pStyle w:val="Compact"/>
            </w:pPr>
            <w:r>
              <w:t>N</w:t>
            </w:r>
          </w:p>
        </w:tc>
        <w:tc>
          <w:tcPr>
            <w:tcW w:w="2376" w:type="dxa"/>
            <w:tcPrChange w:id="1970" w:author="CABF" w:date="2025-11-20T17:07:00Z" w16du:dateUtc="2025-11-20T15:07:00Z">
              <w:tcPr>
                <w:tcW w:w="2376" w:type="dxa"/>
                <w:gridSpan w:val="2"/>
              </w:tcPr>
            </w:tcPrChange>
          </w:tcPr>
          <w:p w14:paraId="75A513FB"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597696C5" w14:textId="77777777">
        <w:tc>
          <w:tcPr>
            <w:tcW w:w="2376" w:type="dxa"/>
            <w:tcPrChange w:id="1971" w:author="CABF" w:date="2025-11-20T17:07:00Z" w16du:dateUtc="2025-11-20T15:07:00Z">
              <w:tcPr>
                <w:tcW w:w="2376" w:type="dxa"/>
                <w:gridSpan w:val="2"/>
              </w:tcPr>
            </w:tcPrChange>
          </w:tcPr>
          <w:p w14:paraId="668188F9" w14:textId="77777777" w:rsidR="00BA272F" w:rsidRDefault="00000000">
            <w:pPr>
              <w:pStyle w:val="Compact"/>
            </w:pPr>
            <w:r>
              <w:rPr>
                <w:rStyle w:val="VerbatimChar"/>
              </w:rPr>
              <w:t>basicConstraints</w:t>
            </w:r>
          </w:p>
        </w:tc>
        <w:tc>
          <w:tcPr>
            <w:tcW w:w="1584" w:type="dxa"/>
            <w:tcPrChange w:id="1972" w:author="CABF" w:date="2025-11-20T17:07:00Z" w16du:dateUtc="2025-11-20T15:07:00Z">
              <w:tcPr>
                <w:tcW w:w="1584" w:type="dxa"/>
                <w:gridSpan w:val="2"/>
              </w:tcPr>
            </w:tcPrChange>
          </w:tcPr>
          <w:p w14:paraId="1270AFBF" w14:textId="77777777" w:rsidR="00BA272F" w:rsidRDefault="00000000">
            <w:pPr>
              <w:pStyle w:val="Compact"/>
            </w:pPr>
            <w:r>
              <w:t>MUST</w:t>
            </w:r>
          </w:p>
        </w:tc>
        <w:tc>
          <w:tcPr>
            <w:tcW w:w="1584" w:type="dxa"/>
            <w:tcPrChange w:id="1973" w:author="CABF" w:date="2025-11-20T17:07:00Z" w16du:dateUtc="2025-11-20T15:07:00Z">
              <w:tcPr>
                <w:tcW w:w="1584" w:type="dxa"/>
                <w:gridSpan w:val="2"/>
              </w:tcPr>
            </w:tcPrChange>
          </w:tcPr>
          <w:p w14:paraId="0812EC76" w14:textId="77777777" w:rsidR="00BA272F" w:rsidRDefault="00000000">
            <w:pPr>
              <w:pStyle w:val="Compact"/>
            </w:pPr>
            <w:r>
              <w:t>Y</w:t>
            </w:r>
          </w:p>
        </w:tc>
        <w:tc>
          <w:tcPr>
            <w:tcW w:w="2376" w:type="dxa"/>
            <w:tcPrChange w:id="1974" w:author="CABF" w:date="2025-11-20T17:07:00Z" w16du:dateUtc="2025-11-20T15:07:00Z">
              <w:tcPr>
                <w:tcW w:w="2376" w:type="dxa"/>
                <w:gridSpan w:val="2"/>
              </w:tcPr>
            </w:tcPrChange>
          </w:tcPr>
          <w:p w14:paraId="59061593" w14:textId="77777777" w:rsidR="00BA272F"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BA272F" w14:paraId="79556C95" w14:textId="77777777">
        <w:tc>
          <w:tcPr>
            <w:tcW w:w="2376" w:type="dxa"/>
            <w:tcPrChange w:id="1975" w:author="CABF" w:date="2025-11-20T17:07:00Z" w16du:dateUtc="2025-11-20T15:07:00Z">
              <w:tcPr>
                <w:tcW w:w="2376" w:type="dxa"/>
                <w:gridSpan w:val="2"/>
              </w:tcPr>
            </w:tcPrChange>
          </w:tcPr>
          <w:p w14:paraId="3582F2C3" w14:textId="77777777" w:rsidR="00BA272F" w:rsidRDefault="00000000">
            <w:pPr>
              <w:pStyle w:val="Compact"/>
            </w:pPr>
            <w:r>
              <w:rPr>
                <w:rStyle w:val="VerbatimChar"/>
              </w:rPr>
              <w:t>crlDistributionPoints</w:t>
            </w:r>
          </w:p>
        </w:tc>
        <w:tc>
          <w:tcPr>
            <w:tcW w:w="1584" w:type="dxa"/>
            <w:tcPrChange w:id="1976" w:author="CABF" w:date="2025-11-20T17:07:00Z" w16du:dateUtc="2025-11-20T15:07:00Z">
              <w:tcPr>
                <w:tcW w:w="1584" w:type="dxa"/>
                <w:gridSpan w:val="2"/>
              </w:tcPr>
            </w:tcPrChange>
          </w:tcPr>
          <w:p w14:paraId="7BA7EB98" w14:textId="77777777" w:rsidR="00BA272F" w:rsidRDefault="00000000">
            <w:pPr>
              <w:pStyle w:val="Compact"/>
            </w:pPr>
            <w:r>
              <w:t>MUST</w:t>
            </w:r>
          </w:p>
        </w:tc>
        <w:tc>
          <w:tcPr>
            <w:tcW w:w="1584" w:type="dxa"/>
            <w:tcPrChange w:id="1977" w:author="CABF" w:date="2025-11-20T17:07:00Z" w16du:dateUtc="2025-11-20T15:07:00Z">
              <w:tcPr>
                <w:tcW w:w="1584" w:type="dxa"/>
                <w:gridSpan w:val="2"/>
              </w:tcPr>
            </w:tcPrChange>
          </w:tcPr>
          <w:p w14:paraId="74060E5E" w14:textId="77777777" w:rsidR="00BA272F" w:rsidRDefault="00000000">
            <w:pPr>
              <w:pStyle w:val="Compact"/>
            </w:pPr>
            <w:r>
              <w:t>N</w:t>
            </w:r>
          </w:p>
        </w:tc>
        <w:tc>
          <w:tcPr>
            <w:tcW w:w="2376" w:type="dxa"/>
            <w:tcPrChange w:id="1978" w:author="CABF" w:date="2025-11-20T17:07:00Z" w16du:dateUtc="2025-11-20T15:07:00Z">
              <w:tcPr>
                <w:tcW w:w="2376" w:type="dxa"/>
                <w:gridSpan w:val="2"/>
              </w:tcPr>
            </w:tcPrChange>
          </w:tcPr>
          <w:p w14:paraId="27621892"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6CCD3791" w14:textId="77777777">
        <w:tc>
          <w:tcPr>
            <w:tcW w:w="2376" w:type="dxa"/>
            <w:tcPrChange w:id="1979" w:author="CABF" w:date="2025-11-20T17:07:00Z" w16du:dateUtc="2025-11-20T15:07:00Z">
              <w:tcPr>
                <w:tcW w:w="2376" w:type="dxa"/>
                <w:gridSpan w:val="2"/>
              </w:tcPr>
            </w:tcPrChange>
          </w:tcPr>
          <w:p w14:paraId="5D337E46" w14:textId="77777777" w:rsidR="00BA272F" w:rsidRDefault="00000000">
            <w:pPr>
              <w:pStyle w:val="Compact"/>
            </w:pPr>
            <w:r>
              <w:rPr>
                <w:rStyle w:val="VerbatimChar"/>
              </w:rPr>
              <w:t>keyUsage</w:t>
            </w:r>
          </w:p>
        </w:tc>
        <w:tc>
          <w:tcPr>
            <w:tcW w:w="1584" w:type="dxa"/>
            <w:tcPrChange w:id="1980" w:author="CABF" w:date="2025-11-20T17:07:00Z" w16du:dateUtc="2025-11-20T15:07:00Z">
              <w:tcPr>
                <w:tcW w:w="1584" w:type="dxa"/>
                <w:gridSpan w:val="2"/>
              </w:tcPr>
            </w:tcPrChange>
          </w:tcPr>
          <w:p w14:paraId="1B801DDF" w14:textId="77777777" w:rsidR="00BA272F" w:rsidRDefault="00000000">
            <w:pPr>
              <w:pStyle w:val="Compact"/>
            </w:pPr>
            <w:r>
              <w:t>MUST</w:t>
            </w:r>
          </w:p>
        </w:tc>
        <w:tc>
          <w:tcPr>
            <w:tcW w:w="1584" w:type="dxa"/>
            <w:tcPrChange w:id="1981" w:author="CABF" w:date="2025-11-20T17:07:00Z" w16du:dateUtc="2025-11-20T15:07:00Z">
              <w:tcPr>
                <w:tcW w:w="1584" w:type="dxa"/>
                <w:gridSpan w:val="2"/>
              </w:tcPr>
            </w:tcPrChange>
          </w:tcPr>
          <w:p w14:paraId="1D06B0B5" w14:textId="77777777" w:rsidR="00BA272F" w:rsidRDefault="00000000">
            <w:pPr>
              <w:pStyle w:val="Compact"/>
            </w:pPr>
            <w:r>
              <w:t>Y</w:t>
            </w:r>
          </w:p>
        </w:tc>
        <w:tc>
          <w:tcPr>
            <w:tcW w:w="2376" w:type="dxa"/>
            <w:tcPrChange w:id="1982" w:author="CABF" w:date="2025-11-20T17:07:00Z" w16du:dateUtc="2025-11-20T15:07:00Z">
              <w:tcPr>
                <w:tcW w:w="2376" w:type="dxa"/>
                <w:gridSpan w:val="2"/>
              </w:tcPr>
            </w:tcPrChange>
          </w:tcPr>
          <w:p w14:paraId="24B5C82D" w14:textId="77777777" w:rsidR="00BA272F"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BA272F" w14:paraId="207FE37B" w14:textId="77777777">
        <w:tc>
          <w:tcPr>
            <w:tcW w:w="2376" w:type="dxa"/>
            <w:tcPrChange w:id="1983" w:author="CABF" w:date="2025-11-20T17:07:00Z" w16du:dateUtc="2025-11-20T15:07:00Z">
              <w:tcPr>
                <w:tcW w:w="2376" w:type="dxa"/>
                <w:gridSpan w:val="2"/>
              </w:tcPr>
            </w:tcPrChange>
          </w:tcPr>
          <w:p w14:paraId="17D9B1FC" w14:textId="77777777" w:rsidR="00BA272F" w:rsidRDefault="00000000">
            <w:pPr>
              <w:pStyle w:val="Compact"/>
            </w:pPr>
            <w:r>
              <w:rPr>
                <w:rStyle w:val="VerbatimChar"/>
              </w:rPr>
              <w:t>subjectKeyIdentifier</w:t>
            </w:r>
          </w:p>
        </w:tc>
        <w:tc>
          <w:tcPr>
            <w:tcW w:w="1584" w:type="dxa"/>
            <w:tcPrChange w:id="1984" w:author="CABF" w:date="2025-11-20T17:07:00Z" w16du:dateUtc="2025-11-20T15:07:00Z">
              <w:tcPr>
                <w:tcW w:w="1584" w:type="dxa"/>
                <w:gridSpan w:val="2"/>
              </w:tcPr>
            </w:tcPrChange>
          </w:tcPr>
          <w:p w14:paraId="158DD137" w14:textId="77777777" w:rsidR="00BA272F" w:rsidRDefault="00000000">
            <w:pPr>
              <w:pStyle w:val="Compact"/>
            </w:pPr>
            <w:r>
              <w:t>MUST</w:t>
            </w:r>
          </w:p>
        </w:tc>
        <w:tc>
          <w:tcPr>
            <w:tcW w:w="1584" w:type="dxa"/>
            <w:tcPrChange w:id="1985" w:author="CABF" w:date="2025-11-20T17:07:00Z" w16du:dateUtc="2025-11-20T15:07:00Z">
              <w:tcPr>
                <w:tcW w:w="1584" w:type="dxa"/>
                <w:gridSpan w:val="2"/>
              </w:tcPr>
            </w:tcPrChange>
          </w:tcPr>
          <w:p w14:paraId="7C9FD516" w14:textId="77777777" w:rsidR="00BA272F" w:rsidRDefault="00000000">
            <w:pPr>
              <w:pStyle w:val="Compact"/>
            </w:pPr>
            <w:r>
              <w:t>N</w:t>
            </w:r>
          </w:p>
        </w:tc>
        <w:tc>
          <w:tcPr>
            <w:tcW w:w="2376" w:type="dxa"/>
            <w:tcPrChange w:id="1986" w:author="CABF" w:date="2025-11-20T17:07:00Z" w16du:dateUtc="2025-11-20T15:07:00Z">
              <w:tcPr>
                <w:tcW w:w="2376" w:type="dxa"/>
                <w:gridSpan w:val="2"/>
              </w:tcPr>
            </w:tcPrChange>
          </w:tcPr>
          <w:p w14:paraId="1ABEB058"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01F25B87" w14:textId="77777777">
        <w:tc>
          <w:tcPr>
            <w:tcW w:w="2376" w:type="dxa"/>
            <w:tcPrChange w:id="1987" w:author="CABF" w:date="2025-11-20T17:07:00Z" w16du:dateUtc="2025-11-20T15:07:00Z">
              <w:tcPr>
                <w:tcW w:w="2376" w:type="dxa"/>
                <w:gridSpan w:val="2"/>
              </w:tcPr>
            </w:tcPrChange>
          </w:tcPr>
          <w:p w14:paraId="6546B269" w14:textId="77777777" w:rsidR="00BA272F" w:rsidRDefault="00000000">
            <w:pPr>
              <w:pStyle w:val="Compact"/>
            </w:pPr>
            <w:r>
              <w:rPr>
                <w:rStyle w:val="VerbatimChar"/>
              </w:rPr>
              <w:t>extKeyUsage</w:t>
            </w:r>
          </w:p>
        </w:tc>
        <w:tc>
          <w:tcPr>
            <w:tcW w:w="1584" w:type="dxa"/>
            <w:tcPrChange w:id="1988" w:author="CABF" w:date="2025-11-20T17:07:00Z" w16du:dateUtc="2025-11-20T15:07:00Z">
              <w:tcPr>
                <w:tcW w:w="1584" w:type="dxa"/>
                <w:gridSpan w:val="2"/>
              </w:tcPr>
            </w:tcPrChange>
          </w:tcPr>
          <w:p w14:paraId="64373FFB" w14:textId="77777777" w:rsidR="00BA272F" w:rsidRDefault="00000000">
            <w:pPr>
              <w:pStyle w:val="Compact"/>
            </w:pPr>
            <w:r>
              <w:t>MUST</w:t>
            </w:r>
            <w:r>
              <w:rPr>
                <w:rStyle w:val="FootnoteReference"/>
              </w:rPr>
              <w:footnoteReference w:id="5"/>
            </w:r>
          </w:p>
        </w:tc>
        <w:tc>
          <w:tcPr>
            <w:tcW w:w="1584" w:type="dxa"/>
            <w:tcPrChange w:id="1989" w:author="CABF" w:date="2025-11-20T17:07:00Z" w16du:dateUtc="2025-11-20T15:07:00Z">
              <w:tcPr>
                <w:tcW w:w="1584" w:type="dxa"/>
                <w:gridSpan w:val="2"/>
              </w:tcPr>
            </w:tcPrChange>
          </w:tcPr>
          <w:p w14:paraId="369E7838" w14:textId="77777777" w:rsidR="00BA272F" w:rsidRDefault="00000000">
            <w:pPr>
              <w:pStyle w:val="Compact"/>
            </w:pPr>
            <w:r>
              <w:t>N</w:t>
            </w:r>
          </w:p>
        </w:tc>
        <w:tc>
          <w:tcPr>
            <w:tcW w:w="2376" w:type="dxa"/>
            <w:tcPrChange w:id="1990" w:author="CABF" w:date="2025-11-20T17:07:00Z" w16du:dateUtc="2025-11-20T15:07:00Z">
              <w:tcPr>
                <w:tcW w:w="2376" w:type="dxa"/>
                <w:gridSpan w:val="2"/>
              </w:tcPr>
            </w:tcPrChange>
          </w:tcPr>
          <w:p w14:paraId="7876D5BB" w14:textId="77777777" w:rsidR="00BA272F" w:rsidRDefault="00000000">
            <w:pPr>
              <w:pStyle w:val="Compact"/>
            </w:pPr>
            <w:r>
              <w:t xml:space="preserve">See </w:t>
            </w:r>
            <w:r>
              <w:fldChar w:fldCharType="begin"/>
            </w:r>
            <w:r>
              <w:instrText>HYPERLINK \l "X8529b5b12de55de4d022a84914bbf1e786f6d91" \h</w:instrText>
            </w:r>
            <w:r>
              <w:fldChar w:fldCharType="separate"/>
            </w:r>
            <w:r>
              <w:rPr>
                <w:rStyle w:val="Hyperlink"/>
              </w:rPr>
              <w:t>Section 7.1.2.3.3</w:t>
            </w:r>
            <w:r>
              <w:fldChar w:fldCharType="end"/>
            </w:r>
          </w:p>
        </w:tc>
      </w:tr>
      <w:tr w:rsidR="00BA272F" w14:paraId="13D39E58" w14:textId="77777777">
        <w:tc>
          <w:tcPr>
            <w:tcW w:w="2376" w:type="dxa"/>
            <w:tcPrChange w:id="1991" w:author="CABF" w:date="2025-11-20T17:07:00Z" w16du:dateUtc="2025-11-20T15:07:00Z">
              <w:tcPr>
                <w:tcW w:w="2376" w:type="dxa"/>
                <w:gridSpan w:val="2"/>
              </w:tcPr>
            </w:tcPrChange>
          </w:tcPr>
          <w:p w14:paraId="49ADEF6F" w14:textId="77777777" w:rsidR="00BA272F" w:rsidRDefault="00000000">
            <w:pPr>
              <w:pStyle w:val="Compact"/>
            </w:pPr>
            <w:r>
              <w:rPr>
                <w:rStyle w:val="VerbatimChar"/>
              </w:rPr>
              <w:t>authorityInformationAccess</w:t>
            </w:r>
          </w:p>
        </w:tc>
        <w:tc>
          <w:tcPr>
            <w:tcW w:w="1584" w:type="dxa"/>
            <w:tcPrChange w:id="1992" w:author="CABF" w:date="2025-11-20T17:07:00Z" w16du:dateUtc="2025-11-20T15:07:00Z">
              <w:tcPr>
                <w:tcW w:w="1584" w:type="dxa"/>
                <w:gridSpan w:val="2"/>
              </w:tcPr>
            </w:tcPrChange>
          </w:tcPr>
          <w:p w14:paraId="30C7414E" w14:textId="77777777" w:rsidR="00BA272F" w:rsidRDefault="00000000">
            <w:pPr>
              <w:pStyle w:val="Compact"/>
            </w:pPr>
            <w:r>
              <w:t>SHOULD</w:t>
            </w:r>
          </w:p>
        </w:tc>
        <w:tc>
          <w:tcPr>
            <w:tcW w:w="1584" w:type="dxa"/>
            <w:tcPrChange w:id="1993" w:author="CABF" w:date="2025-11-20T17:07:00Z" w16du:dateUtc="2025-11-20T15:07:00Z">
              <w:tcPr>
                <w:tcW w:w="1584" w:type="dxa"/>
                <w:gridSpan w:val="2"/>
              </w:tcPr>
            </w:tcPrChange>
          </w:tcPr>
          <w:p w14:paraId="67211EDB" w14:textId="77777777" w:rsidR="00BA272F" w:rsidRDefault="00000000">
            <w:pPr>
              <w:pStyle w:val="Compact"/>
            </w:pPr>
            <w:r>
              <w:t>N</w:t>
            </w:r>
          </w:p>
        </w:tc>
        <w:tc>
          <w:tcPr>
            <w:tcW w:w="2376" w:type="dxa"/>
            <w:tcPrChange w:id="1994" w:author="CABF" w:date="2025-11-20T17:07:00Z" w16du:dateUtc="2025-11-20T15:07:00Z">
              <w:tcPr>
                <w:tcW w:w="2376" w:type="dxa"/>
                <w:gridSpan w:val="2"/>
              </w:tcPr>
            </w:tcPrChange>
          </w:tcPr>
          <w:p w14:paraId="7CA9A95F" w14:textId="77777777" w:rsidR="00BA272F"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BA272F" w14:paraId="57B7DB3E" w14:textId="77777777">
        <w:tc>
          <w:tcPr>
            <w:tcW w:w="2376" w:type="dxa"/>
            <w:tcPrChange w:id="1995" w:author="CABF" w:date="2025-11-20T17:07:00Z" w16du:dateUtc="2025-11-20T15:07:00Z">
              <w:tcPr>
                <w:tcW w:w="2376" w:type="dxa"/>
                <w:gridSpan w:val="2"/>
              </w:tcPr>
            </w:tcPrChange>
          </w:tcPr>
          <w:p w14:paraId="386E611F" w14:textId="77777777" w:rsidR="00BA272F" w:rsidRDefault="00000000">
            <w:pPr>
              <w:pStyle w:val="Compact"/>
            </w:pPr>
            <w:r>
              <w:rPr>
                <w:rStyle w:val="VerbatimChar"/>
              </w:rPr>
              <w:t>certificatePolicies</w:t>
            </w:r>
          </w:p>
        </w:tc>
        <w:tc>
          <w:tcPr>
            <w:tcW w:w="1584" w:type="dxa"/>
            <w:tcPrChange w:id="1996" w:author="CABF" w:date="2025-11-20T17:07:00Z" w16du:dateUtc="2025-11-20T15:07:00Z">
              <w:tcPr>
                <w:tcW w:w="1584" w:type="dxa"/>
                <w:gridSpan w:val="2"/>
              </w:tcPr>
            </w:tcPrChange>
          </w:tcPr>
          <w:p w14:paraId="7D90C337" w14:textId="77777777" w:rsidR="00BA272F" w:rsidRDefault="00000000">
            <w:pPr>
              <w:pStyle w:val="Compact"/>
            </w:pPr>
            <w:r>
              <w:t>MAY</w:t>
            </w:r>
          </w:p>
        </w:tc>
        <w:tc>
          <w:tcPr>
            <w:tcW w:w="1584" w:type="dxa"/>
            <w:tcPrChange w:id="1997" w:author="CABF" w:date="2025-11-20T17:07:00Z" w16du:dateUtc="2025-11-20T15:07:00Z">
              <w:tcPr>
                <w:tcW w:w="1584" w:type="dxa"/>
                <w:gridSpan w:val="2"/>
              </w:tcPr>
            </w:tcPrChange>
          </w:tcPr>
          <w:p w14:paraId="359E16D5" w14:textId="77777777" w:rsidR="00BA272F" w:rsidRDefault="00000000">
            <w:pPr>
              <w:pStyle w:val="Compact"/>
            </w:pPr>
            <w:r>
              <w:t>N</w:t>
            </w:r>
          </w:p>
        </w:tc>
        <w:tc>
          <w:tcPr>
            <w:tcW w:w="2376" w:type="dxa"/>
            <w:tcPrChange w:id="1998" w:author="CABF" w:date="2025-11-20T17:07:00Z" w16du:dateUtc="2025-11-20T15:07:00Z">
              <w:tcPr>
                <w:tcW w:w="2376" w:type="dxa"/>
                <w:gridSpan w:val="2"/>
              </w:tcPr>
            </w:tcPrChange>
          </w:tcPr>
          <w:p w14:paraId="0CDEBAFB" w14:textId="77777777" w:rsidR="00BA272F" w:rsidRDefault="00000000">
            <w:pPr>
              <w:pStyle w:val="Compact"/>
            </w:pPr>
            <w:r>
              <w:t xml:space="preserve">See </w:t>
            </w:r>
            <w:r>
              <w:fldChar w:fldCharType="begin"/>
            </w:r>
            <w:r>
              <w:instrText>HYPERLINK \l "X2478fd9cb54746111caa2b57ba59ff61cc6be92" \h</w:instrText>
            </w:r>
            <w:r>
              <w:fldChar w:fldCharType="separate"/>
            </w:r>
            <w:r>
              <w:rPr>
                <w:rStyle w:val="Hyperlink"/>
              </w:rPr>
              <w:t>Section 7.1.2.3.2</w:t>
            </w:r>
            <w:r>
              <w:fldChar w:fldCharType="end"/>
            </w:r>
          </w:p>
        </w:tc>
      </w:tr>
      <w:tr w:rsidR="00BA272F" w14:paraId="155F07BA" w14:textId="77777777">
        <w:tc>
          <w:tcPr>
            <w:tcW w:w="2376" w:type="dxa"/>
            <w:tcPrChange w:id="1999" w:author="CABF" w:date="2025-11-20T17:07:00Z" w16du:dateUtc="2025-11-20T15:07:00Z">
              <w:tcPr>
                <w:tcW w:w="2376" w:type="dxa"/>
                <w:gridSpan w:val="2"/>
              </w:tcPr>
            </w:tcPrChange>
          </w:tcPr>
          <w:p w14:paraId="4362ABDF" w14:textId="77777777" w:rsidR="00BA272F" w:rsidRDefault="00000000">
            <w:pPr>
              <w:pStyle w:val="Compact"/>
            </w:pPr>
            <w:r>
              <w:rPr>
                <w:rStyle w:val="VerbatimChar"/>
              </w:rPr>
              <w:t>nameConstraints</w:t>
            </w:r>
          </w:p>
        </w:tc>
        <w:tc>
          <w:tcPr>
            <w:tcW w:w="1584" w:type="dxa"/>
            <w:tcPrChange w:id="2000" w:author="CABF" w:date="2025-11-20T17:07:00Z" w16du:dateUtc="2025-11-20T15:07:00Z">
              <w:tcPr>
                <w:tcW w:w="1584" w:type="dxa"/>
                <w:gridSpan w:val="2"/>
              </w:tcPr>
            </w:tcPrChange>
          </w:tcPr>
          <w:p w14:paraId="3B685564" w14:textId="77777777" w:rsidR="00BA272F" w:rsidRDefault="00000000">
            <w:pPr>
              <w:pStyle w:val="Compact"/>
            </w:pPr>
            <w:r>
              <w:t>MAY</w:t>
            </w:r>
          </w:p>
        </w:tc>
        <w:tc>
          <w:tcPr>
            <w:tcW w:w="1584" w:type="dxa"/>
            <w:tcPrChange w:id="2001" w:author="CABF" w:date="2025-11-20T17:07:00Z" w16du:dateUtc="2025-11-20T15:07:00Z">
              <w:tcPr>
                <w:tcW w:w="1584" w:type="dxa"/>
                <w:gridSpan w:val="2"/>
              </w:tcPr>
            </w:tcPrChange>
          </w:tcPr>
          <w:p w14:paraId="2CA0ACD4" w14:textId="77777777" w:rsidR="00BA272F" w:rsidRDefault="00000000">
            <w:pPr>
              <w:pStyle w:val="Compact"/>
            </w:pPr>
            <w:r>
              <w:t>*</w:t>
            </w:r>
            <w:r>
              <w:rPr>
                <w:rStyle w:val="FootnoteReference"/>
              </w:rPr>
              <w:footnoteReference w:id="6"/>
            </w:r>
          </w:p>
        </w:tc>
        <w:tc>
          <w:tcPr>
            <w:tcW w:w="2376" w:type="dxa"/>
            <w:tcPrChange w:id="2002" w:author="CABF" w:date="2025-11-20T17:07:00Z" w16du:dateUtc="2025-11-20T15:07:00Z">
              <w:tcPr>
                <w:tcW w:w="2376" w:type="dxa"/>
                <w:gridSpan w:val="2"/>
              </w:tcPr>
            </w:tcPrChange>
          </w:tcPr>
          <w:p w14:paraId="2B131024" w14:textId="77777777" w:rsidR="00BA272F"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BA272F" w14:paraId="0BF8AB70" w14:textId="77777777">
        <w:tc>
          <w:tcPr>
            <w:tcW w:w="2376" w:type="dxa"/>
            <w:tcPrChange w:id="2003" w:author="CABF" w:date="2025-11-20T17:07:00Z" w16du:dateUtc="2025-11-20T15:07:00Z">
              <w:tcPr>
                <w:tcW w:w="2376" w:type="dxa"/>
                <w:gridSpan w:val="2"/>
              </w:tcPr>
            </w:tcPrChange>
          </w:tcPr>
          <w:p w14:paraId="79B82B74" w14:textId="77777777" w:rsidR="00BA272F" w:rsidRDefault="00000000">
            <w:pPr>
              <w:pStyle w:val="Compact"/>
            </w:pPr>
            <w:r>
              <w:lastRenderedPageBreak/>
              <w:t>Signed Certificate Timestamp List</w:t>
            </w:r>
          </w:p>
        </w:tc>
        <w:tc>
          <w:tcPr>
            <w:tcW w:w="1584" w:type="dxa"/>
            <w:tcPrChange w:id="2004" w:author="CABF" w:date="2025-11-20T17:07:00Z" w16du:dateUtc="2025-11-20T15:07:00Z">
              <w:tcPr>
                <w:tcW w:w="1584" w:type="dxa"/>
                <w:gridSpan w:val="2"/>
              </w:tcPr>
            </w:tcPrChange>
          </w:tcPr>
          <w:p w14:paraId="29680CE2" w14:textId="77777777" w:rsidR="00BA272F" w:rsidRDefault="00000000">
            <w:pPr>
              <w:pStyle w:val="Compact"/>
            </w:pPr>
            <w:r>
              <w:t>MAY</w:t>
            </w:r>
          </w:p>
        </w:tc>
        <w:tc>
          <w:tcPr>
            <w:tcW w:w="1584" w:type="dxa"/>
            <w:tcPrChange w:id="2005" w:author="CABF" w:date="2025-11-20T17:07:00Z" w16du:dateUtc="2025-11-20T15:07:00Z">
              <w:tcPr>
                <w:tcW w:w="1584" w:type="dxa"/>
                <w:gridSpan w:val="2"/>
              </w:tcPr>
            </w:tcPrChange>
          </w:tcPr>
          <w:p w14:paraId="17C30ACD" w14:textId="77777777" w:rsidR="00BA272F" w:rsidRDefault="00000000">
            <w:pPr>
              <w:pStyle w:val="Compact"/>
            </w:pPr>
            <w:r>
              <w:t>N</w:t>
            </w:r>
          </w:p>
        </w:tc>
        <w:tc>
          <w:tcPr>
            <w:tcW w:w="2376" w:type="dxa"/>
            <w:tcPrChange w:id="2006" w:author="CABF" w:date="2025-11-20T17:07:00Z" w16du:dateUtc="2025-11-20T15:07:00Z">
              <w:tcPr>
                <w:tcW w:w="2376" w:type="dxa"/>
                <w:gridSpan w:val="2"/>
              </w:tcPr>
            </w:tcPrChange>
          </w:tcPr>
          <w:p w14:paraId="30822600"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4C1FC68E" w14:textId="77777777">
        <w:tc>
          <w:tcPr>
            <w:tcW w:w="2376" w:type="dxa"/>
            <w:tcPrChange w:id="2007" w:author="CABF" w:date="2025-11-20T17:07:00Z" w16du:dateUtc="2025-11-20T15:07:00Z">
              <w:tcPr>
                <w:tcW w:w="2376" w:type="dxa"/>
                <w:gridSpan w:val="2"/>
              </w:tcPr>
            </w:tcPrChange>
          </w:tcPr>
          <w:p w14:paraId="5DD5AE91" w14:textId="77777777" w:rsidR="00BA272F" w:rsidRDefault="00000000">
            <w:pPr>
              <w:pStyle w:val="Compact"/>
            </w:pPr>
            <w:r>
              <w:t>Any other extension</w:t>
            </w:r>
          </w:p>
        </w:tc>
        <w:tc>
          <w:tcPr>
            <w:tcW w:w="1584" w:type="dxa"/>
            <w:tcPrChange w:id="2008" w:author="CABF" w:date="2025-11-20T17:07:00Z" w16du:dateUtc="2025-11-20T15:07:00Z">
              <w:tcPr>
                <w:tcW w:w="1584" w:type="dxa"/>
                <w:gridSpan w:val="2"/>
              </w:tcPr>
            </w:tcPrChange>
          </w:tcPr>
          <w:p w14:paraId="6996EA6F" w14:textId="77777777" w:rsidR="00BA272F" w:rsidRDefault="00000000">
            <w:pPr>
              <w:pStyle w:val="Compact"/>
            </w:pPr>
            <w:r>
              <w:t>NOT RECOMMENDED</w:t>
            </w:r>
          </w:p>
        </w:tc>
        <w:tc>
          <w:tcPr>
            <w:tcW w:w="1584" w:type="dxa"/>
            <w:tcPrChange w:id="2009" w:author="CABF" w:date="2025-11-20T17:07:00Z" w16du:dateUtc="2025-11-20T15:07:00Z">
              <w:tcPr>
                <w:tcW w:w="1584" w:type="dxa"/>
                <w:gridSpan w:val="2"/>
              </w:tcPr>
            </w:tcPrChange>
          </w:tcPr>
          <w:p w14:paraId="5DAC8488" w14:textId="77777777" w:rsidR="00BA272F" w:rsidRDefault="00000000">
            <w:pPr>
              <w:pStyle w:val="Compact"/>
            </w:pPr>
            <w:r>
              <w:t>-</w:t>
            </w:r>
          </w:p>
        </w:tc>
        <w:tc>
          <w:tcPr>
            <w:tcW w:w="2376" w:type="dxa"/>
            <w:tcPrChange w:id="2010" w:author="CABF" w:date="2025-11-20T17:07:00Z" w16du:dateUtc="2025-11-20T15:07:00Z">
              <w:tcPr>
                <w:tcW w:w="2376" w:type="dxa"/>
                <w:gridSpan w:val="2"/>
              </w:tcPr>
            </w:tcPrChange>
          </w:tcPr>
          <w:p w14:paraId="3E6537F0"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7A1123A7" w14:textId="77777777" w:rsidR="00BA272F" w:rsidRDefault="00000000">
      <w:pPr>
        <w:pStyle w:val="Heading5"/>
      </w:pPr>
      <w:bookmarkStart w:id="2011" w:name="X2478fd9cb54746111caa2b57ba59ff61cc6be92"/>
      <w:bookmarkEnd w:id="1959"/>
      <w:r>
        <w:t>7.1.2.3.2 Technically Constrained Non-TLS Subordinate CA Certificate Policies</w:t>
      </w:r>
    </w:p>
    <w:p w14:paraId="7E91B759" w14:textId="77777777" w:rsidR="00BA272F" w:rsidRDefault="00000000">
      <w:pPr>
        <w:pStyle w:val="FirstParagraph"/>
      </w:pPr>
      <w:r>
        <w:t>If present, the Certificate Policies extension MUST be formatted as one of the two tables below:</w:t>
      </w:r>
    </w:p>
    <w:p w14:paraId="3733D0F0" w14:textId="77777777" w:rsidR="00BA272F"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2012"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2808"/>
        <w:gridCol w:w="3744"/>
        <w:tblGridChange w:id="2013">
          <w:tblGrid>
            <w:gridCol w:w="2808"/>
            <w:gridCol w:w="65"/>
            <w:gridCol w:w="2743"/>
            <w:gridCol w:w="130"/>
            <w:gridCol w:w="3614"/>
            <w:gridCol w:w="216"/>
          </w:tblGrid>
        </w:tblGridChange>
      </w:tblGrid>
      <w:tr w:rsidR="00BA272F" w14:paraId="26D613E0" w14:textId="77777777">
        <w:trPr>
          <w:tblHeader/>
          <w:trPrChange w:id="2014" w:author="CABF" w:date="2025-11-20T17:07:00Z" w16du:dateUtc="2025-11-20T15:07:00Z">
            <w:trPr>
              <w:tblHeader/>
            </w:trPr>
          </w:trPrChange>
        </w:trPr>
        <w:tc>
          <w:tcPr>
            <w:tcW w:w="2376" w:type="dxa"/>
            <w:tcPrChange w:id="2015" w:author="CABF" w:date="2025-11-20T17:07:00Z" w16du:dateUtc="2025-11-20T15:07:00Z">
              <w:tcPr>
                <w:tcW w:w="2376" w:type="dxa"/>
                <w:gridSpan w:val="2"/>
              </w:tcPr>
            </w:tcPrChange>
          </w:tcPr>
          <w:p w14:paraId="59E3478D" w14:textId="77777777" w:rsidR="00BA272F" w:rsidRDefault="00000000">
            <w:pPr>
              <w:pStyle w:val="Compact"/>
            </w:pPr>
            <w:r>
              <w:rPr>
                <w:b/>
                <w:bCs/>
              </w:rPr>
              <w:t>Field</w:t>
            </w:r>
          </w:p>
        </w:tc>
        <w:tc>
          <w:tcPr>
            <w:tcW w:w="2376" w:type="dxa"/>
            <w:tcPrChange w:id="2016" w:author="CABF" w:date="2025-11-20T17:07:00Z" w16du:dateUtc="2025-11-20T15:07:00Z">
              <w:tcPr>
                <w:tcW w:w="2376" w:type="dxa"/>
                <w:gridSpan w:val="2"/>
              </w:tcPr>
            </w:tcPrChange>
          </w:tcPr>
          <w:p w14:paraId="7F3CC72F" w14:textId="77777777" w:rsidR="00BA272F" w:rsidRDefault="00000000">
            <w:pPr>
              <w:pStyle w:val="Compact"/>
            </w:pPr>
            <w:r>
              <w:rPr>
                <w:b/>
                <w:bCs/>
              </w:rPr>
              <w:t>Presence</w:t>
            </w:r>
          </w:p>
        </w:tc>
        <w:tc>
          <w:tcPr>
            <w:tcW w:w="3168" w:type="dxa"/>
            <w:tcPrChange w:id="2017" w:author="CABF" w:date="2025-11-20T17:07:00Z" w16du:dateUtc="2025-11-20T15:07:00Z">
              <w:tcPr>
                <w:tcW w:w="3168" w:type="dxa"/>
                <w:gridSpan w:val="2"/>
              </w:tcPr>
            </w:tcPrChange>
          </w:tcPr>
          <w:p w14:paraId="59B2438B" w14:textId="77777777" w:rsidR="00BA272F" w:rsidRDefault="00000000">
            <w:pPr>
              <w:pStyle w:val="Compact"/>
            </w:pPr>
            <w:r>
              <w:rPr>
                <w:b/>
                <w:bCs/>
              </w:rPr>
              <w:t>Contents</w:t>
            </w:r>
          </w:p>
        </w:tc>
      </w:tr>
      <w:tr w:rsidR="00BA272F" w14:paraId="5CDA595D" w14:textId="77777777">
        <w:tc>
          <w:tcPr>
            <w:tcW w:w="2376" w:type="dxa"/>
            <w:tcPrChange w:id="2018" w:author="CABF" w:date="2025-11-20T17:07:00Z" w16du:dateUtc="2025-11-20T15:07:00Z">
              <w:tcPr>
                <w:tcW w:w="2376" w:type="dxa"/>
                <w:gridSpan w:val="2"/>
              </w:tcPr>
            </w:tcPrChange>
          </w:tcPr>
          <w:p w14:paraId="7DC52CD2" w14:textId="77777777" w:rsidR="00BA272F" w:rsidRDefault="00000000">
            <w:pPr>
              <w:pStyle w:val="Compact"/>
            </w:pPr>
            <w:r>
              <w:rPr>
                <w:rStyle w:val="VerbatimChar"/>
              </w:rPr>
              <w:t>policyIdentifier</w:t>
            </w:r>
          </w:p>
        </w:tc>
        <w:tc>
          <w:tcPr>
            <w:tcW w:w="2376" w:type="dxa"/>
            <w:tcPrChange w:id="2019" w:author="CABF" w:date="2025-11-20T17:07:00Z" w16du:dateUtc="2025-11-20T15:07:00Z">
              <w:tcPr>
                <w:tcW w:w="2376" w:type="dxa"/>
                <w:gridSpan w:val="2"/>
              </w:tcPr>
            </w:tcPrChange>
          </w:tcPr>
          <w:p w14:paraId="10557A30" w14:textId="77777777" w:rsidR="00BA272F" w:rsidRDefault="00000000">
            <w:pPr>
              <w:pStyle w:val="Compact"/>
            </w:pPr>
            <w:r>
              <w:t>MUST</w:t>
            </w:r>
          </w:p>
        </w:tc>
        <w:tc>
          <w:tcPr>
            <w:tcW w:w="3168" w:type="dxa"/>
            <w:tcPrChange w:id="2020" w:author="CABF" w:date="2025-11-20T17:07:00Z" w16du:dateUtc="2025-11-20T15:07:00Z">
              <w:tcPr>
                <w:tcW w:w="3168" w:type="dxa"/>
                <w:gridSpan w:val="2"/>
              </w:tcPr>
            </w:tcPrChange>
          </w:tcPr>
          <w:p w14:paraId="3A3D4DB1" w14:textId="77777777" w:rsidR="00BA272F"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BA272F" w14:paraId="72D71745" w14:textId="77777777">
        <w:tc>
          <w:tcPr>
            <w:tcW w:w="2376" w:type="dxa"/>
            <w:tcPrChange w:id="2021" w:author="CABF" w:date="2025-11-20T17:07:00Z" w16du:dateUtc="2025-11-20T15:07:00Z">
              <w:tcPr>
                <w:tcW w:w="2376" w:type="dxa"/>
                <w:gridSpan w:val="2"/>
              </w:tcPr>
            </w:tcPrChange>
          </w:tcPr>
          <w:p w14:paraId="3FA32B5D" w14:textId="77777777" w:rsidR="00BA272F" w:rsidRDefault="00000000">
            <w:pPr>
              <w:pStyle w:val="Compact"/>
            </w:pPr>
            <w:r>
              <w:t>    </w:t>
            </w:r>
            <w:r>
              <w:rPr>
                <w:rStyle w:val="VerbatimChar"/>
              </w:rPr>
              <w:t>anyPolicy</w:t>
            </w:r>
          </w:p>
        </w:tc>
        <w:tc>
          <w:tcPr>
            <w:tcW w:w="2376" w:type="dxa"/>
            <w:tcPrChange w:id="2022" w:author="CABF" w:date="2025-11-20T17:07:00Z" w16du:dateUtc="2025-11-20T15:07:00Z">
              <w:tcPr>
                <w:tcW w:w="2376" w:type="dxa"/>
                <w:gridSpan w:val="2"/>
              </w:tcPr>
            </w:tcPrChange>
          </w:tcPr>
          <w:p w14:paraId="71C35BCF" w14:textId="77777777" w:rsidR="00BA272F" w:rsidRDefault="00000000">
            <w:pPr>
              <w:pStyle w:val="Compact"/>
            </w:pPr>
            <w:r>
              <w:t>MUST</w:t>
            </w:r>
          </w:p>
        </w:tc>
        <w:tc>
          <w:tcPr>
            <w:tcW w:w="3168" w:type="dxa"/>
            <w:tcPrChange w:id="2023" w:author="CABF" w:date="2025-11-20T17:07:00Z" w16du:dateUtc="2025-11-20T15:07:00Z">
              <w:tcPr>
                <w:tcW w:w="3168" w:type="dxa"/>
                <w:gridSpan w:val="2"/>
              </w:tcPr>
            </w:tcPrChange>
          </w:tcPr>
          <w:p w14:paraId="6EA609E9" w14:textId="77777777" w:rsidR="00BA272F" w:rsidRDefault="00BA272F">
            <w:pPr>
              <w:pStyle w:val="Compact"/>
            </w:pPr>
          </w:p>
        </w:tc>
      </w:tr>
      <w:tr w:rsidR="00BA272F" w14:paraId="296176EC" w14:textId="77777777">
        <w:tc>
          <w:tcPr>
            <w:tcW w:w="2376" w:type="dxa"/>
            <w:tcPrChange w:id="2024" w:author="CABF" w:date="2025-11-20T17:07:00Z" w16du:dateUtc="2025-11-20T15:07:00Z">
              <w:tcPr>
                <w:tcW w:w="2376" w:type="dxa"/>
                <w:gridSpan w:val="2"/>
              </w:tcPr>
            </w:tcPrChange>
          </w:tcPr>
          <w:p w14:paraId="40A493FF" w14:textId="77777777" w:rsidR="00BA272F" w:rsidRDefault="00000000">
            <w:pPr>
              <w:pStyle w:val="Compact"/>
            </w:pPr>
            <w:r>
              <w:rPr>
                <w:rStyle w:val="VerbatimChar"/>
              </w:rPr>
              <w:t>policyQualifiers</w:t>
            </w:r>
          </w:p>
        </w:tc>
        <w:tc>
          <w:tcPr>
            <w:tcW w:w="2376" w:type="dxa"/>
            <w:tcPrChange w:id="2025" w:author="CABF" w:date="2025-11-20T17:07:00Z" w16du:dateUtc="2025-11-20T15:07:00Z">
              <w:tcPr>
                <w:tcW w:w="2376" w:type="dxa"/>
                <w:gridSpan w:val="2"/>
              </w:tcPr>
            </w:tcPrChange>
          </w:tcPr>
          <w:p w14:paraId="04CE8711" w14:textId="77777777" w:rsidR="00BA272F" w:rsidRDefault="00000000">
            <w:pPr>
              <w:pStyle w:val="Compact"/>
            </w:pPr>
            <w:r>
              <w:t>NOT RECOMMENDED</w:t>
            </w:r>
          </w:p>
        </w:tc>
        <w:tc>
          <w:tcPr>
            <w:tcW w:w="3168" w:type="dxa"/>
            <w:tcPrChange w:id="2026" w:author="CABF" w:date="2025-11-20T17:07:00Z" w16du:dateUtc="2025-11-20T15:07:00Z">
              <w:tcPr>
                <w:tcW w:w="3168" w:type="dxa"/>
                <w:gridSpan w:val="2"/>
              </w:tcPr>
            </w:tcPrChange>
          </w:tcPr>
          <w:p w14:paraId="02203A19"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1B1C0B2A" w14:textId="77777777" w:rsidR="00BA272F" w:rsidRDefault="00BA272F"/>
    <w:p w14:paraId="1DE5030E" w14:textId="77777777" w:rsidR="00BA272F" w:rsidRDefault="00000000">
      <w:pPr>
        <w:pStyle w:val="TableCaption"/>
      </w:pPr>
      <w:r>
        <w:t>Policy Restricted</w:t>
      </w:r>
    </w:p>
    <w:tbl>
      <w:tblPr>
        <w:tblStyle w:val="Table"/>
        <w:tblW w:w="5000" w:type="pct"/>
        <w:tblLayout w:type="fixed"/>
        <w:tblLook w:val="0020" w:firstRow="1" w:lastRow="0" w:firstColumn="0" w:lastColumn="0" w:noHBand="0" w:noVBand="0"/>
        <w:tblPrChange w:id="2027"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2808"/>
        <w:gridCol w:w="3744"/>
        <w:tblGridChange w:id="2028">
          <w:tblGrid>
            <w:gridCol w:w="2808"/>
            <w:gridCol w:w="65"/>
            <w:gridCol w:w="2743"/>
            <w:gridCol w:w="130"/>
            <w:gridCol w:w="3614"/>
            <w:gridCol w:w="216"/>
          </w:tblGrid>
        </w:tblGridChange>
      </w:tblGrid>
      <w:tr w:rsidR="00BA272F" w14:paraId="3679D475" w14:textId="77777777">
        <w:trPr>
          <w:tblHeader/>
          <w:trPrChange w:id="2029" w:author="CABF" w:date="2025-11-20T17:07:00Z" w16du:dateUtc="2025-11-20T15:07:00Z">
            <w:trPr>
              <w:tblHeader/>
            </w:trPr>
          </w:trPrChange>
        </w:trPr>
        <w:tc>
          <w:tcPr>
            <w:tcW w:w="2376" w:type="dxa"/>
            <w:tcPrChange w:id="2030" w:author="CABF" w:date="2025-11-20T17:07:00Z" w16du:dateUtc="2025-11-20T15:07:00Z">
              <w:tcPr>
                <w:tcW w:w="2376" w:type="dxa"/>
                <w:gridSpan w:val="2"/>
              </w:tcPr>
            </w:tcPrChange>
          </w:tcPr>
          <w:p w14:paraId="75B2FDC9" w14:textId="77777777" w:rsidR="00BA272F" w:rsidRDefault="00000000">
            <w:pPr>
              <w:pStyle w:val="Compact"/>
            </w:pPr>
            <w:r>
              <w:rPr>
                <w:b/>
                <w:bCs/>
              </w:rPr>
              <w:t>Field</w:t>
            </w:r>
          </w:p>
        </w:tc>
        <w:tc>
          <w:tcPr>
            <w:tcW w:w="2376" w:type="dxa"/>
            <w:tcPrChange w:id="2031" w:author="CABF" w:date="2025-11-20T17:07:00Z" w16du:dateUtc="2025-11-20T15:07:00Z">
              <w:tcPr>
                <w:tcW w:w="2376" w:type="dxa"/>
                <w:gridSpan w:val="2"/>
              </w:tcPr>
            </w:tcPrChange>
          </w:tcPr>
          <w:p w14:paraId="6EBEEFB8" w14:textId="77777777" w:rsidR="00BA272F" w:rsidRDefault="00000000">
            <w:pPr>
              <w:pStyle w:val="Compact"/>
            </w:pPr>
            <w:r>
              <w:rPr>
                <w:b/>
                <w:bCs/>
              </w:rPr>
              <w:t>Presence</w:t>
            </w:r>
          </w:p>
        </w:tc>
        <w:tc>
          <w:tcPr>
            <w:tcW w:w="3168" w:type="dxa"/>
            <w:tcPrChange w:id="2032" w:author="CABF" w:date="2025-11-20T17:07:00Z" w16du:dateUtc="2025-11-20T15:07:00Z">
              <w:tcPr>
                <w:tcW w:w="3168" w:type="dxa"/>
                <w:gridSpan w:val="2"/>
              </w:tcPr>
            </w:tcPrChange>
          </w:tcPr>
          <w:p w14:paraId="2DFF4EAB" w14:textId="77777777" w:rsidR="00BA272F" w:rsidRDefault="00000000">
            <w:pPr>
              <w:pStyle w:val="Compact"/>
            </w:pPr>
            <w:r>
              <w:rPr>
                <w:b/>
                <w:bCs/>
              </w:rPr>
              <w:t>Contents</w:t>
            </w:r>
          </w:p>
        </w:tc>
      </w:tr>
      <w:tr w:rsidR="00BA272F" w14:paraId="33E86A8C" w14:textId="77777777">
        <w:tc>
          <w:tcPr>
            <w:tcW w:w="2376" w:type="dxa"/>
            <w:tcPrChange w:id="2033" w:author="CABF" w:date="2025-11-20T17:07:00Z" w16du:dateUtc="2025-11-20T15:07:00Z">
              <w:tcPr>
                <w:tcW w:w="2376" w:type="dxa"/>
                <w:gridSpan w:val="2"/>
              </w:tcPr>
            </w:tcPrChange>
          </w:tcPr>
          <w:p w14:paraId="7AD85A47" w14:textId="77777777" w:rsidR="00BA272F" w:rsidRDefault="00000000">
            <w:pPr>
              <w:pStyle w:val="Compact"/>
            </w:pPr>
            <w:r>
              <w:rPr>
                <w:rStyle w:val="VerbatimChar"/>
              </w:rPr>
              <w:t>policyIdentifier</w:t>
            </w:r>
          </w:p>
        </w:tc>
        <w:tc>
          <w:tcPr>
            <w:tcW w:w="2376" w:type="dxa"/>
            <w:tcPrChange w:id="2034" w:author="CABF" w:date="2025-11-20T17:07:00Z" w16du:dateUtc="2025-11-20T15:07:00Z">
              <w:tcPr>
                <w:tcW w:w="2376" w:type="dxa"/>
                <w:gridSpan w:val="2"/>
              </w:tcPr>
            </w:tcPrChange>
          </w:tcPr>
          <w:p w14:paraId="590C4476" w14:textId="77777777" w:rsidR="00BA272F" w:rsidRDefault="00000000">
            <w:pPr>
              <w:pStyle w:val="Compact"/>
            </w:pPr>
            <w:r>
              <w:t>MUST</w:t>
            </w:r>
          </w:p>
        </w:tc>
        <w:tc>
          <w:tcPr>
            <w:tcW w:w="3168" w:type="dxa"/>
            <w:tcPrChange w:id="2035" w:author="CABF" w:date="2025-11-20T17:07:00Z" w16du:dateUtc="2025-11-20T15:07:00Z">
              <w:tcPr>
                <w:tcW w:w="3168" w:type="dxa"/>
                <w:gridSpan w:val="2"/>
              </w:tcPr>
            </w:tcPrChange>
          </w:tcPr>
          <w:p w14:paraId="46AB47A5" w14:textId="77777777" w:rsidR="00BA272F" w:rsidRDefault="00000000">
            <w:pPr>
              <w:pStyle w:val="Compact"/>
            </w:pPr>
            <w:r>
              <w:t>One of the following policy identifiers:</w:t>
            </w:r>
          </w:p>
        </w:tc>
      </w:tr>
      <w:tr w:rsidR="00BA272F" w14:paraId="0CD5FCA8" w14:textId="77777777">
        <w:tc>
          <w:tcPr>
            <w:tcW w:w="2376" w:type="dxa"/>
            <w:tcPrChange w:id="2036" w:author="CABF" w:date="2025-11-20T17:07:00Z" w16du:dateUtc="2025-11-20T15:07:00Z">
              <w:tcPr>
                <w:tcW w:w="2376" w:type="dxa"/>
                <w:gridSpan w:val="2"/>
              </w:tcPr>
            </w:tcPrChange>
          </w:tcPr>
          <w:p w14:paraId="764C3C05" w14:textId="77777777" w:rsidR="00BA272F"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2376" w:type="dxa"/>
            <w:tcPrChange w:id="2037" w:author="CABF" w:date="2025-11-20T17:07:00Z" w16du:dateUtc="2025-11-20T15:07:00Z">
              <w:tcPr>
                <w:tcW w:w="2376" w:type="dxa"/>
                <w:gridSpan w:val="2"/>
              </w:tcPr>
            </w:tcPrChange>
          </w:tcPr>
          <w:p w14:paraId="65A790BD" w14:textId="77777777" w:rsidR="00BA272F" w:rsidRDefault="00000000">
            <w:pPr>
              <w:pStyle w:val="Compact"/>
            </w:pPr>
            <w:r>
              <w:t>MUST NOT</w:t>
            </w:r>
          </w:p>
        </w:tc>
        <w:tc>
          <w:tcPr>
            <w:tcW w:w="3168" w:type="dxa"/>
            <w:tcPrChange w:id="2038" w:author="CABF" w:date="2025-11-20T17:07:00Z" w16du:dateUtc="2025-11-20T15:07:00Z">
              <w:tcPr>
                <w:tcW w:w="3168" w:type="dxa"/>
                <w:gridSpan w:val="2"/>
              </w:tcPr>
            </w:tcPrChange>
          </w:tcPr>
          <w:p w14:paraId="6868857D" w14:textId="77777777" w:rsidR="00BA272F" w:rsidRDefault="00BA272F">
            <w:pPr>
              <w:pStyle w:val="Compact"/>
            </w:pPr>
          </w:p>
        </w:tc>
      </w:tr>
      <w:tr w:rsidR="00BA272F" w14:paraId="50749447" w14:textId="77777777">
        <w:tc>
          <w:tcPr>
            <w:tcW w:w="2376" w:type="dxa"/>
            <w:tcPrChange w:id="2039" w:author="CABF" w:date="2025-11-20T17:07:00Z" w16du:dateUtc="2025-11-20T15:07:00Z">
              <w:tcPr>
                <w:tcW w:w="2376" w:type="dxa"/>
                <w:gridSpan w:val="2"/>
              </w:tcPr>
            </w:tcPrChange>
          </w:tcPr>
          <w:p w14:paraId="084A7042" w14:textId="77777777" w:rsidR="00BA272F" w:rsidRDefault="00000000">
            <w:pPr>
              <w:pStyle w:val="Compact"/>
            </w:pPr>
            <w:r>
              <w:t>    </w:t>
            </w:r>
            <w:r>
              <w:rPr>
                <w:rStyle w:val="VerbatimChar"/>
              </w:rPr>
              <w:t>anyPolicy</w:t>
            </w:r>
          </w:p>
        </w:tc>
        <w:tc>
          <w:tcPr>
            <w:tcW w:w="2376" w:type="dxa"/>
            <w:tcPrChange w:id="2040" w:author="CABF" w:date="2025-11-20T17:07:00Z" w16du:dateUtc="2025-11-20T15:07:00Z">
              <w:tcPr>
                <w:tcW w:w="2376" w:type="dxa"/>
                <w:gridSpan w:val="2"/>
              </w:tcPr>
            </w:tcPrChange>
          </w:tcPr>
          <w:p w14:paraId="2AC1426F" w14:textId="77777777" w:rsidR="00BA272F" w:rsidRDefault="00000000">
            <w:pPr>
              <w:pStyle w:val="Compact"/>
            </w:pPr>
            <w:r>
              <w:t>MUST NOT</w:t>
            </w:r>
          </w:p>
        </w:tc>
        <w:tc>
          <w:tcPr>
            <w:tcW w:w="3168" w:type="dxa"/>
            <w:tcPrChange w:id="2041" w:author="CABF" w:date="2025-11-20T17:07:00Z" w16du:dateUtc="2025-11-20T15:07:00Z">
              <w:tcPr>
                <w:tcW w:w="3168" w:type="dxa"/>
                <w:gridSpan w:val="2"/>
              </w:tcPr>
            </w:tcPrChange>
          </w:tcPr>
          <w:p w14:paraId="531E677A" w14:textId="77777777" w:rsidR="00BA272F" w:rsidRDefault="00000000">
            <w:pPr>
              <w:pStyle w:val="Compact"/>
            </w:pPr>
            <w:r>
              <w:t xml:space="preserve">The </w:t>
            </w:r>
            <w:r>
              <w:rPr>
                <w:rStyle w:val="VerbatimChar"/>
              </w:rPr>
              <w:t>anyPolicy</w:t>
            </w:r>
            <w:r>
              <w:t xml:space="preserve"> Policy Identifier MUST NOT be present.</w:t>
            </w:r>
          </w:p>
        </w:tc>
      </w:tr>
      <w:tr w:rsidR="00BA272F" w14:paraId="3B96F83A" w14:textId="77777777">
        <w:tc>
          <w:tcPr>
            <w:tcW w:w="2376" w:type="dxa"/>
            <w:tcPrChange w:id="2042" w:author="CABF" w:date="2025-11-20T17:07:00Z" w16du:dateUtc="2025-11-20T15:07:00Z">
              <w:tcPr>
                <w:tcW w:w="2376" w:type="dxa"/>
                <w:gridSpan w:val="2"/>
              </w:tcPr>
            </w:tcPrChange>
          </w:tcPr>
          <w:p w14:paraId="23694348" w14:textId="77777777" w:rsidR="00BA272F" w:rsidRDefault="00000000">
            <w:pPr>
              <w:pStyle w:val="Compact"/>
            </w:pPr>
            <w:r>
              <w:t>    Any other identifier</w:t>
            </w:r>
          </w:p>
        </w:tc>
        <w:tc>
          <w:tcPr>
            <w:tcW w:w="2376" w:type="dxa"/>
            <w:tcPrChange w:id="2043" w:author="CABF" w:date="2025-11-20T17:07:00Z" w16du:dateUtc="2025-11-20T15:07:00Z">
              <w:tcPr>
                <w:tcW w:w="2376" w:type="dxa"/>
                <w:gridSpan w:val="2"/>
              </w:tcPr>
            </w:tcPrChange>
          </w:tcPr>
          <w:p w14:paraId="1846F2AE" w14:textId="77777777" w:rsidR="00BA272F" w:rsidRDefault="00000000">
            <w:pPr>
              <w:pStyle w:val="Compact"/>
            </w:pPr>
            <w:r>
              <w:t>MAY</w:t>
            </w:r>
          </w:p>
        </w:tc>
        <w:tc>
          <w:tcPr>
            <w:tcW w:w="3168" w:type="dxa"/>
            <w:tcPrChange w:id="2044" w:author="CABF" w:date="2025-11-20T17:07:00Z" w16du:dateUtc="2025-11-20T15:07:00Z">
              <w:tcPr>
                <w:tcW w:w="3168" w:type="dxa"/>
                <w:gridSpan w:val="2"/>
              </w:tcPr>
            </w:tcPrChange>
          </w:tcPr>
          <w:p w14:paraId="74D8C8A9" w14:textId="77777777" w:rsidR="00BA272F" w:rsidRDefault="00000000">
            <w:pPr>
              <w:pStyle w:val="Compact"/>
            </w:pPr>
            <w:r>
              <w:t>If present, MUST be documented by the CA in its Certificate Policy and/or Certification Practice Statement.</w:t>
            </w:r>
          </w:p>
        </w:tc>
      </w:tr>
      <w:tr w:rsidR="00BA272F" w14:paraId="79C50A68" w14:textId="77777777">
        <w:tc>
          <w:tcPr>
            <w:tcW w:w="2376" w:type="dxa"/>
            <w:tcPrChange w:id="2045" w:author="CABF" w:date="2025-11-20T17:07:00Z" w16du:dateUtc="2025-11-20T15:07:00Z">
              <w:tcPr>
                <w:tcW w:w="2376" w:type="dxa"/>
                <w:gridSpan w:val="2"/>
              </w:tcPr>
            </w:tcPrChange>
          </w:tcPr>
          <w:p w14:paraId="29BD943A" w14:textId="77777777" w:rsidR="00BA272F" w:rsidRDefault="00000000">
            <w:pPr>
              <w:pStyle w:val="Compact"/>
            </w:pPr>
            <w:r>
              <w:rPr>
                <w:rStyle w:val="VerbatimChar"/>
              </w:rPr>
              <w:lastRenderedPageBreak/>
              <w:t>policyQualifiers</w:t>
            </w:r>
          </w:p>
        </w:tc>
        <w:tc>
          <w:tcPr>
            <w:tcW w:w="2376" w:type="dxa"/>
            <w:tcPrChange w:id="2046" w:author="CABF" w:date="2025-11-20T17:07:00Z" w16du:dateUtc="2025-11-20T15:07:00Z">
              <w:tcPr>
                <w:tcW w:w="2376" w:type="dxa"/>
                <w:gridSpan w:val="2"/>
              </w:tcPr>
            </w:tcPrChange>
          </w:tcPr>
          <w:p w14:paraId="68EC2FA9" w14:textId="77777777" w:rsidR="00BA272F" w:rsidRDefault="00000000">
            <w:pPr>
              <w:pStyle w:val="Compact"/>
            </w:pPr>
            <w:r>
              <w:t>NOT RECOMMENDED</w:t>
            </w:r>
          </w:p>
        </w:tc>
        <w:tc>
          <w:tcPr>
            <w:tcW w:w="3168" w:type="dxa"/>
            <w:tcPrChange w:id="2047" w:author="CABF" w:date="2025-11-20T17:07:00Z" w16du:dateUtc="2025-11-20T15:07:00Z">
              <w:tcPr>
                <w:tcW w:w="3168" w:type="dxa"/>
                <w:gridSpan w:val="2"/>
              </w:tcPr>
            </w:tcPrChange>
          </w:tcPr>
          <w:p w14:paraId="47ED683F"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172D299A" w14:textId="77777777" w:rsidR="00BA272F" w:rsidRDefault="00BA272F"/>
    <w:p w14:paraId="3AA1A920"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2048"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049">
          <w:tblGrid>
            <w:gridCol w:w="2808"/>
            <w:gridCol w:w="65"/>
            <w:gridCol w:w="1807"/>
            <w:gridCol w:w="108"/>
            <w:gridCol w:w="1764"/>
            <w:gridCol w:w="151"/>
            <w:gridCol w:w="2657"/>
            <w:gridCol w:w="216"/>
          </w:tblGrid>
        </w:tblGridChange>
      </w:tblGrid>
      <w:tr w:rsidR="00BA272F" w14:paraId="0B7C651C" w14:textId="77777777">
        <w:trPr>
          <w:tblHeader/>
          <w:trPrChange w:id="2050" w:author="CABF" w:date="2025-11-20T17:07:00Z" w16du:dateUtc="2025-11-20T15:07:00Z">
            <w:trPr>
              <w:tblHeader/>
            </w:trPr>
          </w:trPrChange>
        </w:trPr>
        <w:tc>
          <w:tcPr>
            <w:tcW w:w="2376" w:type="dxa"/>
            <w:tcPrChange w:id="2051" w:author="CABF" w:date="2025-11-20T17:07:00Z" w16du:dateUtc="2025-11-20T15:07:00Z">
              <w:tcPr>
                <w:tcW w:w="2376" w:type="dxa"/>
                <w:gridSpan w:val="2"/>
              </w:tcPr>
            </w:tcPrChange>
          </w:tcPr>
          <w:p w14:paraId="66E20298" w14:textId="77777777" w:rsidR="00BA272F" w:rsidRDefault="00000000">
            <w:pPr>
              <w:pStyle w:val="Compact"/>
            </w:pPr>
            <w:r>
              <w:rPr>
                <w:b/>
                <w:bCs/>
              </w:rPr>
              <w:t>Qualifier ID</w:t>
            </w:r>
          </w:p>
        </w:tc>
        <w:tc>
          <w:tcPr>
            <w:tcW w:w="1584" w:type="dxa"/>
            <w:tcPrChange w:id="2052" w:author="CABF" w:date="2025-11-20T17:07:00Z" w16du:dateUtc="2025-11-20T15:07:00Z">
              <w:tcPr>
                <w:tcW w:w="1584" w:type="dxa"/>
                <w:gridSpan w:val="2"/>
              </w:tcPr>
            </w:tcPrChange>
          </w:tcPr>
          <w:p w14:paraId="078A767C" w14:textId="77777777" w:rsidR="00BA272F" w:rsidRDefault="00000000">
            <w:pPr>
              <w:pStyle w:val="Compact"/>
            </w:pPr>
            <w:r>
              <w:rPr>
                <w:b/>
                <w:bCs/>
              </w:rPr>
              <w:t>Presence</w:t>
            </w:r>
          </w:p>
        </w:tc>
        <w:tc>
          <w:tcPr>
            <w:tcW w:w="1584" w:type="dxa"/>
            <w:tcPrChange w:id="2053" w:author="CABF" w:date="2025-11-20T17:07:00Z" w16du:dateUtc="2025-11-20T15:07:00Z">
              <w:tcPr>
                <w:tcW w:w="1584" w:type="dxa"/>
                <w:gridSpan w:val="2"/>
              </w:tcPr>
            </w:tcPrChange>
          </w:tcPr>
          <w:p w14:paraId="65F030C9" w14:textId="77777777" w:rsidR="00BA272F" w:rsidRDefault="00000000">
            <w:pPr>
              <w:pStyle w:val="Compact"/>
            </w:pPr>
            <w:r>
              <w:rPr>
                <w:b/>
                <w:bCs/>
              </w:rPr>
              <w:t>Field Type</w:t>
            </w:r>
          </w:p>
        </w:tc>
        <w:tc>
          <w:tcPr>
            <w:tcW w:w="2376" w:type="dxa"/>
            <w:tcPrChange w:id="2054" w:author="CABF" w:date="2025-11-20T17:07:00Z" w16du:dateUtc="2025-11-20T15:07:00Z">
              <w:tcPr>
                <w:tcW w:w="2376" w:type="dxa"/>
                <w:gridSpan w:val="2"/>
              </w:tcPr>
            </w:tcPrChange>
          </w:tcPr>
          <w:p w14:paraId="4A8C82A2" w14:textId="77777777" w:rsidR="00BA272F" w:rsidRDefault="00000000">
            <w:pPr>
              <w:pStyle w:val="Compact"/>
            </w:pPr>
            <w:r>
              <w:rPr>
                <w:b/>
                <w:bCs/>
              </w:rPr>
              <w:t>Contents</w:t>
            </w:r>
          </w:p>
        </w:tc>
      </w:tr>
      <w:tr w:rsidR="00BA272F" w14:paraId="36EA3ADD" w14:textId="77777777">
        <w:tc>
          <w:tcPr>
            <w:tcW w:w="2376" w:type="dxa"/>
            <w:tcPrChange w:id="2055" w:author="CABF" w:date="2025-11-20T17:07:00Z" w16du:dateUtc="2025-11-20T15:07:00Z">
              <w:tcPr>
                <w:tcW w:w="2376" w:type="dxa"/>
                <w:gridSpan w:val="2"/>
              </w:tcPr>
            </w:tcPrChange>
          </w:tcPr>
          <w:p w14:paraId="3E3F97FF" w14:textId="77777777" w:rsidR="00BA272F" w:rsidRDefault="00000000">
            <w:pPr>
              <w:pStyle w:val="Compact"/>
            </w:pPr>
            <w:r>
              <w:rPr>
                <w:rStyle w:val="VerbatimChar"/>
              </w:rPr>
              <w:t>id-qt-cps</w:t>
            </w:r>
            <w:r>
              <w:t xml:space="preserve"> (OID: 1.3.6.1.5.5.7.2.1)</w:t>
            </w:r>
          </w:p>
        </w:tc>
        <w:tc>
          <w:tcPr>
            <w:tcW w:w="1584" w:type="dxa"/>
            <w:tcPrChange w:id="2056" w:author="CABF" w:date="2025-11-20T17:07:00Z" w16du:dateUtc="2025-11-20T15:07:00Z">
              <w:tcPr>
                <w:tcW w:w="1584" w:type="dxa"/>
                <w:gridSpan w:val="2"/>
              </w:tcPr>
            </w:tcPrChange>
          </w:tcPr>
          <w:p w14:paraId="28B6EDA7" w14:textId="77777777" w:rsidR="00BA272F" w:rsidRDefault="00000000">
            <w:pPr>
              <w:pStyle w:val="Compact"/>
            </w:pPr>
            <w:r>
              <w:t>MAY</w:t>
            </w:r>
          </w:p>
        </w:tc>
        <w:tc>
          <w:tcPr>
            <w:tcW w:w="1584" w:type="dxa"/>
            <w:tcPrChange w:id="2057" w:author="CABF" w:date="2025-11-20T17:07:00Z" w16du:dateUtc="2025-11-20T15:07:00Z">
              <w:tcPr>
                <w:tcW w:w="1584" w:type="dxa"/>
                <w:gridSpan w:val="2"/>
              </w:tcPr>
            </w:tcPrChange>
          </w:tcPr>
          <w:p w14:paraId="0CC7D53F" w14:textId="77777777" w:rsidR="00BA272F" w:rsidRDefault="00000000">
            <w:pPr>
              <w:pStyle w:val="Compact"/>
            </w:pPr>
            <w:r>
              <w:rPr>
                <w:rStyle w:val="VerbatimChar"/>
              </w:rPr>
              <w:t>IA5String</w:t>
            </w:r>
          </w:p>
        </w:tc>
        <w:tc>
          <w:tcPr>
            <w:tcW w:w="2376" w:type="dxa"/>
            <w:tcPrChange w:id="2058" w:author="CABF" w:date="2025-11-20T17:07:00Z" w16du:dateUtc="2025-11-20T15:07:00Z">
              <w:tcPr>
                <w:tcW w:w="2376" w:type="dxa"/>
                <w:gridSpan w:val="2"/>
              </w:tcPr>
            </w:tcPrChange>
          </w:tcPr>
          <w:p w14:paraId="694C807D"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45B3D44A" w14:textId="77777777">
        <w:tc>
          <w:tcPr>
            <w:tcW w:w="2376" w:type="dxa"/>
            <w:tcPrChange w:id="2059" w:author="CABF" w:date="2025-11-20T17:07:00Z" w16du:dateUtc="2025-11-20T15:07:00Z">
              <w:tcPr>
                <w:tcW w:w="2376" w:type="dxa"/>
                <w:gridSpan w:val="2"/>
              </w:tcPr>
            </w:tcPrChange>
          </w:tcPr>
          <w:p w14:paraId="52E10900" w14:textId="77777777" w:rsidR="00BA272F" w:rsidRDefault="00000000">
            <w:pPr>
              <w:pStyle w:val="Compact"/>
            </w:pPr>
            <w:r>
              <w:t>Any other qualifier</w:t>
            </w:r>
          </w:p>
        </w:tc>
        <w:tc>
          <w:tcPr>
            <w:tcW w:w="1584" w:type="dxa"/>
            <w:tcPrChange w:id="2060" w:author="CABF" w:date="2025-11-20T17:07:00Z" w16du:dateUtc="2025-11-20T15:07:00Z">
              <w:tcPr>
                <w:tcW w:w="1584" w:type="dxa"/>
                <w:gridSpan w:val="2"/>
              </w:tcPr>
            </w:tcPrChange>
          </w:tcPr>
          <w:p w14:paraId="1E23213D" w14:textId="77777777" w:rsidR="00BA272F" w:rsidRDefault="00000000">
            <w:pPr>
              <w:pStyle w:val="Compact"/>
            </w:pPr>
            <w:r>
              <w:t>MUST NOT</w:t>
            </w:r>
          </w:p>
        </w:tc>
        <w:tc>
          <w:tcPr>
            <w:tcW w:w="1584" w:type="dxa"/>
            <w:tcPrChange w:id="2061" w:author="CABF" w:date="2025-11-20T17:07:00Z" w16du:dateUtc="2025-11-20T15:07:00Z">
              <w:tcPr>
                <w:tcW w:w="1584" w:type="dxa"/>
                <w:gridSpan w:val="2"/>
              </w:tcPr>
            </w:tcPrChange>
          </w:tcPr>
          <w:p w14:paraId="44BEEBA4" w14:textId="77777777" w:rsidR="00BA272F" w:rsidRDefault="00000000">
            <w:pPr>
              <w:pStyle w:val="Compact"/>
            </w:pPr>
            <w:r>
              <w:t>-</w:t>
            </w:r>
          </w:p>
        </w:tc>
        <w:tc>
          <w:tcPr>
            <w:tcW w:w="2376" w:type="dxa"/>
            <w:tcPrChange w:id="2062" w:author="CABF" w:date="2025-11-20T17:07:00Z" w16du:dateUtc="2025-11-20T15:07:00Z">
              <w:tcPr>
                <w:tcW w:w="2376" w:type="dxa"/>
                <w:gridSpan w:val="2"/>
              </w:tcPr>
            </w:tcPrChange>
          </w:tcPr>
          <w:p w14:paraId="6B62BB2E" w14:textId="77777777" w:rsidR="00BA272F" w:rsidRDefault="00000000">
            <w:pPr>
              <w:pStyle w:val="Compact"/>
            </w:pPr>
            <w:r>
              <w:t>-</w:t>
            </w:r>
          </w:p>
        </w:tc>
      </w:tr>
    </w:tbl>
    <w:p w14:paraId="1EE3E909" w14:textId="77777777" w:rsidR="00BA272F" w:rsidRDefault="00000000">
      <w:pPr>
        <w:pStyle w:val="Heading5"/>
      </w:pPr>
      <w:bookmarkStart w:id="2063" w:name="X8529b5b12de55de4d022a84914bbf1e786f6d91"/>
      <w:bookmarkEnd w:id="2011"/>
      <w:r>
        <w:t>7.1.2.3.3 Technically Constrained Non-TLS Subordinate CA Extended Key Usage</w:t>
      </w:r>
    </w:p>
    <w:p w14:paraId="286FC30E" w14:textId="77777777" w:rsidR="00BA272F"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Change w:id="2064"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3744"/>
        <w:gridCol w:w="1872"/>
        <w:tblGridChange w:id="2065">
          <w:tblGrid>
            <w:gridCol w:w="3744"/>
            <w:gridCol w:w="87"/>
            <w:gridCol w:w="3657"/>
            <w:gridCol w:w="173"/>
            <w:gridCol w:w="1699"/>
            <w:gridCol w:w="216"/>
          </w:tblGrid>
        </w:tblGridChange>
      </w:tblGrid>
      <w:tr w:rsidR="00BA272F" w14:paraId="0E8A9ADF" w14:textId="77777777">
        <w:trPr>
          <w:tblHeader/>
          <w:trPrChange w:id="2066" w:author="CABF" w:date="2025-11-20T17:07:00Z" w16du:dateUtc="2025-11-20T15:07:00Z">
            <w:trPr>
              <w:tblHeader/>
            </w:trPr>
          </w:trPrChange>
        </w:trPr>
        <w:tc>
          <w:tcPr>
            <w:tcW w:w="3168" w:type="dxa"/>
            <w:tcPrChange w:id="2067" w:author="CABF" w:date="2025-11-20T17:07:00Z" w16du:dateUtc="2025-11-20T15:07:00Z">
              <w:tcPr>
                <w:tcW w:w="3168" w:type="dxa"/>
                <w:gridSpan w:val="2"/>
              </w:tcPr>
            </w:tcPrChange>
          </w:tcPr>
          <w:p w14:paraId="629AC02F" w14:textId="77777777" w:rsidR="00BA272F" w:rsidRDefault="00000000">
            <w:pPr>
              <w:pStyle w:val="Compact"/>
            </w:pPr>
            <w:r>
              <w:rPr>
                <w:b/>
                <w:bCs/>
              </w:rPr>
              <w:t>Key Purpose</w:t>
            </w:r>
          </w:p>
        </w:tc>
        <w:tc>
          <w:tcPr>
            <w:tcW w:w="3168" w:type="dxa"/>
            <w:tcPrChange w:id="2068" w:author="CABF" w:date="2025-11-20T17:07:00Z" w16du:dateUtc="2025-11-20T15:07:00Z">
              <w:tcPr>
                <w:tcW w:w="3168" w:type="dxa"/>
                <w:gridSpan w:val="2"/>
              </w:tcPr>
            </w:tcPrChange>
          </w:tcPr>
          <w:p w14:paraId="65CBAB94" w14:textId="77777777" w:rsidR="00BA272F" w:rsidRDefault="00000000">
            <w:pPr>
              <w:pStyle w:val="Compact"/>
            </w:pPr>
            <w:r>
              <w:rPr>
                <w:b/>
                <w:bCs/>
              </w:rPr>
              <w:t>OID</w:t>
            </w:r>
          </w:p>
        </w:tc>
        <w:tc>
          <w:tcPr>
            <w:tcW w:w="1584" w:type="dxa"/>
            <w:tcPrChange w:id="2069" w:author="CABF" w:date="2025-11-20T17:07:00Z" w16du:dateUtc="2025-11-20T15:07:00Z">
              <w:tcPr>
                <w:tcW w:w="1584" w:type="dxa"/>
                <w:gridSpan w:val="2"/>
              </w:tcPr>
            </w:tcPrChange>
          </w:tcPr>
          <w:p w14:paraId="51824B2B" w14:textId="77777777" w:rsidR="00BA272F" w:rsidRDefault="00000000">
            <w:pPr>
              <w:pStyle w:val="Compact"/>
            </w:pPr>
            <w:r>
              <w:rPr>
                <w:b/>
                <w:bCs/>
              </w:rPr>
              <w:t>Presence</w:t>
            </w:r>
          </w:p>
        </w:tc>
      </w:tr>
      <w:tr w:rsidR="00BA272F" w14:paraId="027D10EC" w14:textId="77777777">
        <w:tc>
          <w:tcPr>
            <w:tcW w:w="3168" w:type="dxa"/>
            <w:tcPrChange w:id="2070" w:author="CABF" w:date="2025-11-20T17:07:00Z" w16du:dateUtc="2025-11-20T15:07:00Z">
              <w:tcPr>
                <w:tcW w:w="3168" w:type="dxa"/>
                <w:gridSpan w:val="2"/>
              </w:tcPr>
            </w:tcPrChange>
          </w:tcPr>
          <w:p w14:paraId="76642637" w14:textId="77777777" w:rsidR="00BA272F" w:rsidRDefault="00000000">
            <w:pPr>
              <w:pStyle w:val="Compact"/>
            </w:pPr>
            <w:r>
              <w:rPr>
                <w:rStyle w:val="VerbatimChar"/>
              </w:rPr>
              <w:t>id-kp-serverAuth</w:t>
            </w:r>
          </w:p>
        </w:tc>
        <w:tc>
          <w:tcPr>
            <w:tcW w:w="3168" w:type="dxa"/>
            <w:tcPrChange w:id="2071" w:author="CABF" w:date="2025-11-20T17:07:00Z" w16du:dateUtc="2025-11-20T15:07:00Z">
              <w:tcPr>
                <w:tcW w:w="3168" w:type="dxa"/>
                <w:gridSpan w:val="2"/>
              </w:tcPr>
            </w:tcPrChange>
          </w:tcPr>
          <w:p w14:paraId="7B1AF793" w14:textId="77777777" w:rsidR="00BA272F" w:rsidRDefault="00000000">
            <w:pPr>
              <w:pStyle w:val="Compact"/>
            </w:pPr>
            <w:r>
              <w:t>1.3.6.1.5.5.7.3.1</w:t>
            </w:r>
          </w:p>
        </w:tc>
        <w:tc>
          <w:tcPr>
            <w:tcW w:w="1584" w:type="dxa"/>
            <w:tcPrChange w:id="2072" w:author="CABF" w:date="2025-11-20T17:07:00Z" w16du:dateUtc="2025-11-20T15:07:00Z">
              <w:tcPr>
                <w:tcW w:w="1584" w:type="dxa"/>
                <w:gridSpan w:val="2"/>
              </w:tcPr>
            </w:tcPrChange>
          </w:tcPr>
          <w:p w14:paraId="5498BC4F" w14:textId="77777777" w:rsidR="00BA272F" w:rsidRDefault="00000000">
            <w:pPr>
              <w:pStyle w:val="Compact"/>
            </w:pPr>
            <w:r>
              <w:t>MUST NOT</w:t>
            </w:r>
          </w:p>
        </w:tc>
      </w:tr>
      <w:tr w:rsidR="00BA272F" w14:paraId="46914E07" w14:textId="77777777">
        <w:tc>
          <w:tcPr>
            <w:tcW w:w="3168" w:type="dxa"/>
            <w:tcPrChange w:id="2073" w:author="CABF" w:date="2025-11-20T17:07:00Z" w16du:dateUtc="2025-11-20T15:07:00Z">
              <w:tcPr>
                <w:tcW w:w="3168" w:type="dxa"/>
                <w:gridSpan w:val="2"/>
              </w:tcPr>
            </w:tcPrChange>
          </w:tcPr>
          <w:p w14:paraId="12FEE8A2" w14:textId="77777777" w:rsidR="00BA272F" w:rsidRDefault="00000000">
            <w:pPr>
              <w:pStyle w:val="Compact"/>
            </w:pPr>
            <w:r>
              <w:rPr>
                <w:rStyle w:val="VerbatimChar"/>
              </w:rPr>
              <w:t>id-kp-OCSPSigning</w:t>
            </w:r>
          </w:p>
        </w:tc>
        <w:tc>
          <w:tcPr>
            <w:tcW w:w="3168" w:type="dxa"/>
            <w:tcPrChange w:id="2074" w:author="CABF" w:date="2025-11-20T17:07:00Z" w16du:dateUtc="2025-11-20T15:07:00Z">
              <w:tcPr>
                <w:tcW w:w="3168" w:type="dxa"/>
                <w:gridSpan w:val="2"/>
              </w:tcPr>
            </w:tcPrChange>
          </w:tcPr>
          <w:p w14:paraId="582F397D" w14:textId="77777777" w:rsidR="00BA272F" w:rsidRDefault="00000000">
            <w:pPr>
              <w:pStyle w:val="Compact"/>
            </w:pPr>
            <w:r>
              <w:t>1.3.6.1.5.5.7.3.9</w:t>
            </w:r>
          </w:p>
        </w:tc>
        <w:tc>
          <w:tcPr>
            <w:tcW w:w="1584" w:type="dxa"/>
            <w:tcPrChange w:id="2075" w:author="CABF" w:date="2025-11-20T17:07:00Z" w16du:dateUtc="2025-11-20T15:07:00Z">
              <w:tcPr>
                <w:tcW w:w="1584" w:type="dxa"/>
                <w:gridSpan w:val="2"/>
              </w:tcPr>
            </w:tcPrChange>
          </w:tcPr>
          <w:p w14:paraId="26BD4874" w14:textId="77777777" w:rsidR="00BA272F" w:rsidRDefault="00000000">
            <w:pPr>
              <w:pStyle w:val="Compact"/>
            </w:pPr>
            <w:r>
              <w:t>MUST NOT</w:t>
            </w:r>
          </w:p>
        </w:tc>
      </w:tr>
      <w:tr w:rsidR="00BA272F" w14:paraId="2B0A6C80" w14:textId="77777777">
        <w:tc>
          <w:tcPr>
            <w:tcW w:w="3168" w:type="dxa"/>
            <w:tcPrChange w:id="2076" w:author="CABF" w:date="2025-11-20T17:07:00Z" w16du:dateUtc="2025-11-20T15:07:00Z">
              <w:tcPr>
                <w:tcW w:w="3168" w:type="dxa"/>
                <w:gridSpan w:val="2"/>
              </w:tcPr>
            </w:tcPrChange>
          </w:tcPr>
          <w:p w14:paraId="4F6B2BBF" w14:textId="77777777" w:rsidR="00BA272F" w:rsidRDefault="00000000">
            <w:pPr>
              <w:pStyle w:val="Compact"/>
            </w:pPr>
            <w:r>
              <w:rPr>
                <w:rStyle w:val="VerbatimChar"/>
              </w:rPr>
              <w:t>anyExtendedKeyUsage</w:t>
            </w:r>
          </w:p>
        </w:tc>
        <w:tc>
          <w:tcPr>
            <w:tcW w:w="3168" w:type="dxa"/>
            <w:tcPrChange w:id="2077" w:author="CABF" w:date="2025-11-20T17:07:00Z" w16du:dateUtc="2025-11-20T15:07:00Z">
              <w:tcPr>
                <w:tcW w:w="3168" w:type="dxa"/>
                <w:gridSpan w:val="2"/>
              </w:tcPr>
            </w:tcPrChange>
          </w:tcPr>
          <w:p w14:paraId="5D7A29FB" w14:textId="77777777" w:rsidR="00BA272F" w:rsidRDefault="00000000">
            <w:pPr>
              <w:pStyle w:val="Compact"/>
            </w:pPr>
            <w:r>
              <w:t>2.5.29.37.0</w:t>
            </w:r>
          </w:p>
        </w:tc>
        <w:tc>
          <w:tcPr>
            <w:tcW w:w="1584" w:type="dxa"/>
            <w:tcPrChange w:id="2078" w:author="CABF" w:date="2025-11-20T17:07:00Z" w16du:dateUtc="2025-11-20T15:07:00Z">
              <w:tcPr>
                <w:tcW w:w="1584" w:type="dxa"/>
                <w:gridSpan w:val="2"/>
              </w:tcPr>
            </w:tcPrChange>
          </w:tcPr>
          <w:p w14:paraId="32A97C18" w14:textId="77777777" w:rsidR="00BA272F" w:rsidRDefault="00000000">
            <w:pPr>
              <w:pStyle w:val="Compact"/>
            </w:pPr>
            <w:r>
              <w:t>MUST NOT</w:t>
            </w:r>
          </w:p>
        </w:tc>
      </w:tr>
      <w:tr w:rsidR="00BA272F" w14:paraId="40C66A84" w14:textId="77777777">
        <w:tc>
          <w:tcPr>
            <w:tcW w:w="3168" w:type="dxa"/>
            <w:tcPrChange w:id="2079" w:author="CABF" w:date="2025-11-20T17:07:00Z" w16du:dateUtc="2025-11-20T15:07:00Z">
              <w:tcPr>
                <w:tcW w:w="3168" w:type="dxa"/>
                <w:gridSpan w:val="2"/>
              </w:tcPr>
            </w:tcPrChange>
          </w:tcPr>
          <w:p w14:paraId="49F144CA" w14:textId="77777777" w:rsidR="00BA272F" w:rsidRDefault="00000000">
            <w:pPr>
              <w:pStyle w:val="Compact"/>
            </w:pPr>
            <w:r>
              <w:t>Precertificate Signing Certificate</w:t>
            </w:r>
          </w:p>
        </w:tc>
        <w:tc>
          <w:tcPr>
            <w:tcW w:w="3168" w:type="dxa"/>
            <w:tcPrChange w:id="2080" w:author="CABF" w:date="2025-11-20T17:07:00Z" w16du:dateUtc="2025-11-20T15:07:00Z">
              <w:tcPr>
                <w:tcW w:w="3168" w:type="dxa"/>
                <w:gridSpan w:val="2"/>
              </w:tcPr>
            </w:tcPrChange>
          </w:tcPr>
          <w:p w14:paraId="47E8CE80" w14:textId="77777777" w:rsidR="00BA272F" w:rsidRDefault="00000000">
            <w:pPr>
              <w:pStyle w:val="Compact"/>
            </w:pPr>
            <w:r>
              <w:t>1.3.6.1.4.1.11129.2.4.4</w:t>
            </w:r>
          </w:p>
        </w:tc>
        <w:tc>
          <w:tcPr>
            <w:tcW w:w="1584" w:type="dxa"/>
            <w:tcPrChange w:id="2081" w:author="CABF" w:date="2025-11-20T17:07:00Z" w16du:dateUtc="2025-11-20T15:07:00Z">
              <w:tcPr>
                <w:tcW w:w="1584" w:type="dxa"/>
                <w:gridSpan w:val="2"/>
              </w:tcPr>
            </w:tcPrChange>
          </w:tcPr>
          <w:p w14:paraId="4946EB87" w14:textId="77777777" w:rsidR="00BA272F" w:rsidRDefault="00000000">
            <w:pPr>
              <w:pStyle w:val="Compact"/>
            </w:pPr>
            <w:r>
              <w:t>MUST NOT</w:t>
            </w:r>
          </w:p>
        </w:tc>
      </w:tr>
      <w:tr w:rsidR="00BA272F" w14:paraId="3BAFAF15" w14:textId="77777777">
        <w:tc>
          <w:tcPr>
            <w:tcW w:w="3168" w:type="dxa"/>
            <w:tcPrChange w:id="2082" w:author="CABF" w:date="2025-11-20T17:07:00Z" w16du:dateUtc="2025-11-20T15:07:00Z">
              <w:tcPr>
                <w:tcW w:w="3168" w:type="dxa"/>
                <w:gridSpan w:val="2"/>
              </w:tcPr>
            </w:tcPrChange>
          </w:tcPr>
          <w:p w14:paraId="16F126F1" w14:textId="77777777" w:rsidR="00BA272F" w:rsidRDefault="00000000">
            <w:pPr>
              <w:pStyle w:val="Compact"/>
            </w:pPr>
            <w:r>
              <w:t>Any other value</w:t>
            </w:r>
          </w:p>
        </w:tc>
        <w:tc>
          <w:tcPr>
            <w:tcW w:w="3168" w:type="dxa"/>
            <w:tcPrChange w:id="2083" w:author="CABF" w:date="2025-11-20T17:07:00Z" w16du:dateUtc="2025-11-20T15:07:00Z">
              <w:tcPr>
                <w:tcW w:w="3168" w:type="dxa"/>
                <w:gridSpan w:val="2"/>
              </w:tcPr>
            </w:tcPrChange>
          </w:tcPr>
          <w:p w14:paraId="3C6FAEFD" w14:textId="77777777" w:rsidR="00BA272F" w:rsidRDefault="00000000">
            <w:pPr>
              <w:pStyle w:val="Compact"/>
            </w:pPr>
            <w:r>
              <w:t>-</w:t>
            </w:r>
          </w:p>
        </w:tc>
        <w:tc>
          <w:tcPr>
            <w:tcW w:w="1584" w:type="dxa"/>
            <w:tcPrChange w:id="2084" w:author="CABF" w:date="2025-11-20T17:07:00Z" w16du:dateUtc="2025-11-20T15:07:00Z">
              <w:tcPr>
                <w:tcW w:w="1584" w:type="dxa"/>
                <w:gridSpan w:val="2"/>
              </w:tcPr>
            </w:tcPrChange>
          </w:tcPr>
          <w:p w14:paraId="2398E5AC" w14:textId="77777777" w:rsidR="00BA272F" w:rsidRDefault="00000000">
            <w:pPr>
              <w:pStyle w:val="Compact"/>
            </w:pPr>
            <w:r>
              <w:t>MAY</w:t>
            </w:r>
          </w:p>
        </w:tc>
      </w:tr>
    </w:tbl>
    <w:p w14:paraId="5DDC89ED" w14:textId="77777777" w:rsidR="00BA272F" w:rsidRDefault="00000000">
      <w:pPr>
        <w:pStyle w:val="Heading4"/>
      </w:pPr>
      <w:bookmarkStart w:id="2085" w:name="X3a11ccc0762fa70b64286ca02bf471eb0cdabb5"/>
      <w:bookmarkEnd w:id="1927"/>
      <w:bookmarkEnd w:id="2063"/>
      <w:r>
        <w:t>7.1.2.4 Technically Constrained Precertificate Signing CA Certificate Profile</w:t>
      </w:r>
    </w:p>
    <w:p w14:paraId="70A42602" w14:textId="77777777" w:rsidR="00BA272F" w:rsidRDefault="00000000">
      <w:pPr>
        <w:pStyle w:val="FirstParagraph"/>
      </w:pPr>
      <w:r>
        <w:t xml:space="preserve">This Certificate Profile MUST be used when issuing a CA Certificate that will be used as a Precertificate Signing CA, as described in </w:t>
      </w:r>
      <w:hyperlink r:id="rId48" w:anchor="section-3.1">
        <w:r w:rsidR="00BA272F">
          <w:rPr>
            <w:rStyle w:val="Hyperlink"/>
          </w:rPr>
          <w:t>RFC 6962, Section 3.1</w:t>
        </w:r>
      </w:hyperlink>
      <w:r>
        <w:t>. If a CA Certificate conforms to this profile, it is considered Technically Constrained.</w:t>
      </w:r>
    </w:p>
    <w:p w14:paraId="6452FD8E" w14:textId="77777777" w:rsidR="00BA272F" w:rsidRDefault="00000000">
      <w:pPr>
        <w:pStyle w:val="BodyText"/>
      </w:pPr>
      <w:r>
        <w:t xml:space="preserve">A Precertificate Signing CA MUST only be used to sign Precertificates, as defined in </w:t>
      </w:r>
      <w:hyperlink w:anchor="Xcb2d3f29b52e459935bf97d91c89d922117914a">
        <w:r w:rsidR="00BA272F">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BA272F">
          <w:rPr>
            <w:rStyle w:val="Hyperlink"/>
          </w:rPr>
          <w:t>RFC 6962, Section 3.2</w:t>
        </w:r>
      </w:hyperlink>
      <w:r>
        <w:t>.</w:t>
      </w:r>
    </w:p>
    <w:p w14:paraId="5ED620E7" w14:textId="77777777" w:rsidR="00BA272F"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Change w:id="2086"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2087">
          <w:tblGrid>
            <w:gridCol w:w="3744"/>
            <w:gridCol w:w="86"/>
            <w:gridCol w:w="5530"/>
            <w:gridCol w:w="216"/>
          </w:tblGrid>
        </w:tblGridChange>
      </w:tblGrid>
      <w:tr w:rsidR="00BA272F" w14:paraId="79C5948E" w14:textId="77777777">
        <w:trPr>
          <w:tblHeader/>
          <w:trPrChange w:id="2088" w:author="CABF" w:date="2025-11-20T17:07:00Z" w16du:dateUtc="2025-11-20T15:07:00Z">
            <w:trPr>
              <w:tblHeader/>
            </w:trPr>
          </w:trPrChange>
        </w:trPr>
        <w:tc>
          <w:tcPr>
            <w:tcW w:w="3168" w:type="dxa"/>
            <w:tcPrChange w:id="2089" w:author="CABF" w:date="2025-11-20T17:07:00Z" w16du:dateUtc="2025-11-20T15:07:00Z">
              <w:tcPr>
                <w:tcW w:w="3168" w:type="dxa"/>
                <w:gridSpan w:val="2"/>
              </w:tcPr>
            </w:tcPrChange>
          </w:tcPr>
          <w:p w14:paraId="57B92278" w14:textId="77777777" w:rsidR="00BA272F" w:rsidRDefault="00000000">
            <w:pPr>
              <w:pStyle w:val="Compact"/>
            </w:pPr>
            <w:r>
              <w:rPr>
                <w:b/>
                <w:bCs/>
              </w:rPr>
              <w:t>Field</w:t>
            </w:r>
          </w:p>
        </w:tc>
        <w:tc>
          <w:tcPr>
            <w:tcW w:w="4752" w:type="dxa"/>
            <w:tcPrChange w:id="2090" w:author="CABF" w:date="2025-11-20T17:07:00Z" w16du:dateUtc="2025-11-20T15:07:00Z">
              <w:tcPr>
                <w:tcW w:w="4752" w:type="dxa"/>
                <w:gridSpan w:val="2"/>
              </w:tcPr>
            </w:tcPrChange>
          </w:tcPr>
          <w:p w14:paraId="746C4CA7" w14:textId="77777777" w:rsidR="00BA272F" w:rsidRDefault="00000000">
            <w:pPr>
              <w:pStyle w:val="Compact"/>
            </w:pPr>
            <w:r>
              <w:rPr>
                <w:b/>
                <w:bCs/>
              </w:rPr>
              <w:t>Description</w:t>
            </w:r>
          </w:p>
        </w:tc>
      </w:tr>
      <w:tr w:rsidR="00BA272F" w14:paraId="5A27AB19" w14:textId="77777777">
        <w:tc>
          <w:tcPr>
            <w:tcW w:w="3168" w:type="dxa"/>
            <w:tcPrChange w:id="2091" w:author="CABF" w:date="2025-11-20T17:07:00Z" w16du:dateUtc="2025-11-20T15:07:00Z">
              <w:tcPr>
                <w:tcW w:w="3168" w:type="dxa"/>
                <w:gridSpan w:val="2"/>
              </w:tcPr>
            </w:tcPrChange>
          </w:tcPr>
          <w:p w14:paraId="2BE10F63" w14:textId="77777777" w:rsidR="00BA272F" w:rsidRDefault="00000000">
            <w:pPr>
              <w:pStyle w:val="Compact"/>
            </w:pPr>
            <w:r>
              <w:rPr>
                <w:rStyle w:val="VerbatimChar"/>
              </w:rPr>
              <w:t>tbsCertificate</w:t>
            </w:r>
          </w:p>
        </w:tc>
        <w:tc>
          <w:tcPr>
            <w:tcW w:w="4752" w:type="dxa"/>
            <w:tcPrChange w:id="2092" w:author="CABF" w:date="2025-11-20T17:07:00Z" w16du:dateUtc="2025-11-20T15:07:00Z">
              <w:tcPr>
                <w:tcW w:w="4752" w:type="dxa"/>
                <w:gridSpan w:val="2"/>
              </w:tcPr>
            </w:tcPrChange>
          </w:tcPr>
          <w:p w14:paraId="74180FEB" w14:textId="77777777" w:rsidR="00BA272F" w:rsidRDefault="00BA272F">
            <w:pPr>
              <w:pStyle w:val="Compact"/>
            </w:pPr>
          </w:p>
        </w:tc>
      </w:tr>
      <w:tr w:rsidR="00BA272F" w14:paraId="05026DAD" w14:textId="77777777">
        <w:tc>
          <w:tcPr>
            <w:tcW w:w="3168" w:type="dxa"/>
            <w:tcPrChange w:id="2093" w:author="CABF" w:date="2025-11-20T17:07:00Z" w16du:dateUtc="2025-11-20T15:07:00Z">
              <w:tcPr>
                <w:tcW w:w="3168" w:type="dxa"/>
                <w:gridSpan w:val="2"/>
              </w:tcPr>
            </w:tcPrChange>
          </w:tcPr>
          <w:p w14:paraId="3EDBBA52" w14:textId="77777777" w:rsidR="00BA272F" w:rsidRDefault="00000000">
            <w:pPr>
              <w:pStyle w:val="Compact"/>
            </w:pPr>
            <w:r>
              <w:t>    </w:t>
            </w:r>
            <w:r>
              <w:rPr>
                <w:rStyle w:val="VerbatimChar"/>
              </w:rPr>
              <w:t>version</w:t>
            </w:r>
          </w:p>
        </w:tc>
        <w:tc>
          <w:tcPr>
            <w:tcW w:w="4752" w:type="dxa"/>
            <w:tcPrChange w:id="2094" w:author="CABF" w:date="2025-11-20T17:07:00Z" w16du:dateUtc="2025-11-20T15:07:00Z">
              <w:tcPr>
                <w:tcW w:w="4752" w:type="dxa"/>
                <w:gridSpan w:val="2"/>
              </w:tcPr>
            </w:tcPrChange>
          </w:tcPr>
          <w:p w14:paraId="0E87A645" w14:textId="77777777" w:rsidR="00BA272F" w:rsidRDefault="00000000">
            <w:pPr>
              <w:pStyle w:val="Compact"/>
            </w:pPr>
            <w:r>
              <w:t>MUST be v3(2)</w:t>
            </w:r>
          </w:p>
        </w:tc>
      </w:tr>
      <w:tr w:rsidR="00BA272F" w14:paraId="6506E77E" w14:textId="77777777">
        <w:tc>
          <w:tcPr>
            <w:tcW w:w="3168" w:type="dxa"/>
            <w:tcPrChange w:id="2095" w:author="CABF" w:date="2025-11-20T17:07:00Z" w16du:dateUtc="2025-11-20T15:07:00Z">
              <w:tcPr>
                <w:tcW w:w="3168" w:type="dxa"/>
                <w:gridSpan w:val="2"/>
              </w:tcPr>
            </w:tcPrChange>
          </w:tcPr>
          <w:p w14:paraId="493639B3" w14:textId="77777777" w:rsidR="00BA272F" w:rsidRDefault="00000000">
            <w:pPr>
              <w:pStyle w:val="Compact"/>
            </w:pPr>
            <w:r>
              <w:t>    </w:t>
            </w:r>
            <w:r>
              <w:rPr>
                <w:rStyle w:val="VerbatimChar"/>
              </w:rPr>
              <w:t>serialNumber</w:t>
            </w:r>
          </w:p>
        </w:tc>
        <w:tc>
          <w:tcPr>
            <w:tcW w:w="4752" w:type="dxa"/>
            <w:tcPrChange w:id="2096" w:author="CABF" w:date="2025-11-20T17:07:00Z" w16du:dateUtc="2025-11-20T15:07:00Z">
              <w:tcPr>
                <w:tcW w:w="4752" w:type="dxa"/>
                <w:gridSpan w:val="2"/>
              </w:tcPr>
            </w:tcPrChange>
          </w:tcPr>
          <w:p w14:paraId="4050562E" w14:textId="77777777" w:rsidR="00BA272F" w:rsidRDefault="00000000">
            <w:pPr>
              <w:pStyle w:val="Compact"/>
            </w:pPr>
            <w:r>
              <w:t>MUST be a non-sequential number greater than zero (0) and less than 2¹⁵⁹ containing at least 64 bits of output from a CSPRNG.</w:t>
            </w:r>
          </w:p>
        </w:tc>
      </w:tr>
      <w:tr w:rsidR="00BA272F" w14:paraId="6A114960" w14:textId="77777777">
        <w:tc>
          <w:tcPr>
            <w:tcW w:w="3168" w:type="dxa"/>
            <w:tcPrChange w:id="2097" w:author="CABF" w:date="2025-11-20T17:07:00Z" w16du:dateUtc="2025-11-20T15:07:00Z">
              <w:tcPr>
                <w:tcW w:w="3168" w:type="dxa"/>
                <w:gridSpan w:val="2"/>
              </w:tcPr>
            </w:tcPrChange>
          </w:tcPr>
          <w:p w14:paraId="54EBC33C" w14:textId="77777777" w:rsidR="00BA272F" w:rsidRDefault="00000000">
            <w:pPr>
              <w:pStyle w:val="Compact"/>
            </w:pPr>
            <w:r>
              <w:t>    </w:t>
            </w:r>
            <w:r>
              <w:rPr>
                <w:rStyle w:val="VerbatimChar"/>
              </w:rPr>
              <w:t>signature</w:t>
            </w:r>
          </w:p>
        </w:tc>
        <w:tc>
          <w:tcPr>
            <w:tcW w:w="4752" w:type="dxa"/>
            <w:tcPrChange w:id="2098" w:author="CABF" w:date="2025-11-20T17:07:00Z" w16du:dateUtc="2025-11-20T15:07:00Z">
              <w:tcPr>
                <w:tcW w:w="4752" w:type="dxa"/>
                <w:gridSpan w:val="2"/>
              </w:tcPr>
            </w:tcPrChange>
          </w:tcPr>
          <w:p w14:paraId="73ADB54D"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1C74C081" w14:textId="77777777">
        <w:tc>
          <w:tcPr>
            <w:tcW w:w="3168" w:type="dxa"/>
            <w:tcPrChange w:id="2099" w:author="CABF" w:date="2025-11-20T17:07:00Z" w16du:dateUtc="2025-11-20T15:07:00Z">
              <w:tcPr>
                <w:tcW w:w="3168" w:type="dxa"/>
                <w:gridSpan w:val="2"/>
              </w:tcPr>
            </w:tcPrChange>
          </w:tcPr>
          <w:p w14:paraId="3438D233" w14:textId="77777777" w:rsidR="00BA272F" w:rsidRDefault="00000000">
            <w:pPr>
              <w:pStyle w:val="Compact"/>
            </w:pPr>
            <w:r>
              <w:t>    </w:t>
            </w:r>
            <w:r>
              <w:rPr>
                <w:rStyle w:val="VerbatimChar"/>
              </w:rPr>
              <w:t>issuer</w:t>
            </w:r>
          </w:p>
        </w:tc>
        <w:tc>
          <w:tcPr>
            <w:tcW w:w="4752" w:type="dxa"/>
            <w:tcPrChange w:id="2100" w:author="CABF" w:date="2025-11-20T17:07:00Z" w16du:dateUtc="2025-11-20T15:07:00Z">
              <w:tcPr>
                <w:tcW w:w="4752" w:type="dxa"/>
                <w:gridSpan w:val="2"/>
              </w:tcPr>
            </w:tcPrChange>
          </w:tcPr>
          <w:p w14:paraId="02E4BEB4"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40DFA723" w14:textId="77777777">
        <w:tc>
          <w:tcPr>
            <w:tcW w:w="3168" w:type="dxa"/>
            <w:tcPrChange w:id="2101" w:author="CABF" w:date="2025-11-20T17:07:00Z" w16du:dateUtc="2025-11-20T15:07:00Z">
              <w:tcPr>
                <w:tcW w:w="3168" w:type="dxa"/>
                <w:gridSpan w:val="2"/>
              </w:tcPr>
            </w:tcPrChange>
          </w:tcPr>
          <w:p w14:paraId="4609E8C9" w14:textId="77777777" w:rsidR="00BA272F" w:rsidRDefault="00000000">
            <w:pPr>
              <w:pStyle w:val="Compact"/>
            </w:pPr>
            <w:r>
              <w:t>    </w:t>
            </w:r>
            <w:r>
              <w:rPr>
                <w:rStyle w:val="VerbatimChar"/>
              </w:rPr>
              <w:t>validity</w:t>
            </w:r>
          </w:p>
        </w:tc>
        <w:tc>
          <w:tcPr>
            <w:tcW w:w="4752" w:type="dxa"/>
            <w:tcPrChange w:id="2102" w:author="CABF" w:date="2025-11-20T17:07:00Z" w16du:dateUtc="2025-11-20T15:07:00Z">
              <w:tcPr>
                <w:tcW w:w="4752" w:type="dxa"/>
                <w:gridSpan w:val="2"/>
              </w:tcPr>
            </w:tcPrChange>
          </w:tcPr>
          <w:p w14:paraId="05344249" w14:textId="77777777" w:rsidR="00BA272F"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BA272F" w14:paraId="0D85C252" w14:textId="77777777">
        <w:tc>
          <w:tcPr>
            <w:tcW w:w="3168" w:type="dxa"/>
            <w:tcPrChange w:id="2103" w:author="CABF" w:date="2025-11-20T17:07:00Z" w16du:dateUtc="2025-11-20T15:07:00Z">
              <w:tcPr>
                <w:tcW w:w="3168" w:type="dxa"/>
                <w:gridSpan w:val="2"/>
              </w:tcPr>
            </w:tcPrChange>
          </w:tcPr>
          <w:p w14:paraId="5F1BC187" w14:textId="77777777" w:rsidR="00BA272F" w:rsidRDefault="00000000">
            <w:pPr>
              <w:pStyle w:val="Compact"/>
            </w:pPr>
            <w:r>
              <w:t>    </w:t>
            </w:r>
            <w:r>
              <w:rPr>
                <w:rStyle w:val="VerbatimChar"/>
              </w:rPr>
              <w:t>subject</w:t>
            </w:r>
          </w:p>
        </w:tc>
        <w:tc>
          <w:tcPr>
            <w:tcW w:w="4752" w:type="dxa"/>
            <w:tcPrChange w:id="2104" w:author="CABF" w:date="2025-11-20T17:07:00Z" w16du:dateUtc="2025-11-20T15:07:00Z">
              <w:tcPr>
                <w:tcW w:w="4752" w:type="dxa"/>
                <w:gridSpan w:val="2"/>
              </w:tcPr>
            </w:tcPrChange>
          </w:tcPr>
          <w:p w14:paraId="46DC53C0" w14:textId="77777777" w:rsidR="00BA272F"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BA272F" w14:paraId="236738FE" w14:textId="77777777">
        <w:tc>
          <w:tcPr>
            <w:tcW w:w="3168" w:type="dxa"/>
            <w:tcPrChange w:id="2105" w:author="CABF" w:date="2025-11-20T17:07:00Z" w16du:dateUtc="2025-11-20T15:07:00Z">
              <w:tcPr>
                <w:tcW w:w="3168" w:type="dxa"/>
                <w:gridSpan w:val="2"/>
              </w:tcPr>
            </w:tcPrChange>
          </w:tcPr>
          <w:p w14:paraId="5F7C87E6" w14:textId="77777777" w:rsidR="00BA272F" w:rsidRDefault="00000000">
            <w:pPr>
              <w:pStyle w:val="Compact"/>
            </w:pPr>
            <w:r>
              <w:t>    </w:t>
            </w:r>
            <w:r>
              <w:rPr>
                <w:rStyle w:val="VerbatimChar"/>
              </w:rPr>
              <w:t>subjectPublicKeyInfo</w:t>
            </w:r>
          </w:p>
        </w:tc>
        <w:tc>
          <w:tcPr>
            <w:tcW w:w="4752" w:type="dxa"/>
            <w:tcPrChange w:id="2106" w:author="CABF" w:date="2025-11-20T17:07:00Z" w16du:dateUtc="2025-11-20T15:07:00Z">
              <w:tcPr>
                <w:tcW w:w="4752" w:type="dxa"/>
                <w:gridSpan w:val="2"/>
              </w:tcPr>
            </w:tcPrChange>
          </w:tcPr>
          <w:p w14:paraId="477660AA" w14:textId="77777777" w:rsidR="00BA272F"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48125430" w14:textId="77777777">
        <w:tc>
          <w:tcPr>
            <w:tcW w:w="3168" w:type="dxa"/>
            <w:tcPrChange w:id="2107" w:author="CABF" w:date="2025-11-20T17:07:00Z" w16du:dateUtc="2025-11-20T15:07:00Z">
              <w:tcPr>
                <w:tcW w:w="3168" w:type="dxa"/>
                <w:gridSpan w:val="2"/>
              </w:tcPr>
            </w:tcPrChange>
          </w:tcPr>
          <w:p w14:paraId="4A023CF1" w14:textId="77777777" w:rsidR="00BA272F" w:rsidRDefault="00000000">
            <w:pPr>
              <w:pStyle w:val="Compact"/>
            </w:pPr>
            <w:r>
              <w:t>    </w:t>
            </w:r>
            <w:r>
              <w:rPr>
                <w:rStyle w:val="VerbatimChar"/>
              </w:rPr>
              <w:t>issuerUniqueID</w:t>
            </w:r>
          </w:p>
        </w:tc>
        <w:tc>
          <w:tcPr>
            <w:tcW w:w="4752" w:type="dxa"/>
            <w:tcPrChange w:id="2108" w:author="CABF" w:date="2025-11-20T17:07:00Z" w16du:dateUtc="2025-11-20T15:07:00Z">
              <w:tcPr>
                <w:tcW w:w="4752" w:type="dxa"/>
                <w:gridSpan w:val="2"/>
              </w:tcPr>
            </w:tcPrChange>
          </w:tcPr>
          <w:p w14:paraId="52E8CD21" w14:textId="77777777" w:rsidR="00BA272F" w:rsidRDefault="00000000">
            <w:pPr>
              <w:pStyle w:val="Compact"/>
            </w:pPr>
            <w:r>
              <w:t>MUST NOT be present</w:t>
            </w:r>
          </w:p>
        </w:tc>
      </w:tr>
      <w:tr w:rsidR="00BA272F" w14:paraId="53266D4F" w14:textId="77777777">
        <w:tc>
          <w:tcPr>
            <w:tcW w:w="3168" w:type="dxa"/>
            <w:tcPrChange w:id="2109" w:author="CABF" w:date="2025-11-20T17:07:00Z" w16du:dateUtc="2025-11-20T15:07:00Z">
              <w:tcPr>
                <w:tcW w:w="3168" w:type="dxa"/>
                <w:gridSpan w:val="2"/>
              </w:tcPr>
            </w:tcPrChange>
          </w:tcPr>
          <w:p w14:paraId="0234902E" w14:textId="77777777" w:rsidR="00BA272F" w:rsidRDefault="00000000">
            <w:pPr>
              <w:pStyle w:val="Compact"/>
            </w:pPr>
            <w:r>
              <w:t>    </w:t>
            </w:r>
            <w:r>
              <w:rPr>
                <w:rStyle w:val="VerbatimChar"/>
              </w:rPr>
              <w:t>subjectUniqueID</w:t>
            </w:r>
          </w:p>
        </w:tc>
        <w:tc>
          <w:tcPr>
            <w:tcW w:w="4752" w:type="dxa"/>
            <w:tcPrChange w:id="2110" w:author="CABF" w:date="2025-11-20T17:07:00Z" w16du:dateUtc="2025-11-20T15:07:00Z">
              <w:tcPr>
                <w:tcW w:w="4752" w:type="dxa"/>
                <w:gridSpan w:val="2"/>
              </w:tcPr>
            </w:tcPrChange>
          </w:tcPr>
          <w:p w14:paraId="358BE6EA" w14:textId="77777777" w:rsidR="00BA272F" w:rsidRDefault="00000000">
            <w:pPr>
              <w:pStyle w:val="Compact"/>
            </w:pPr>
            <w:r>
              <w:t>MUST NOT be present</w:t>
            </w:r>
          </w:p>
        </w:tc>
      </w:tr>
      <w:tr w:rsidR="00BA272F" w14:paraId="0DBADD0D" w14:textId="77777777">
        <w:tc>
          <w:tcPr>
            <w:tcW w:w="3168" w:type="dxa"/>
            <w:tcPrChange w:id="2111" w:author="CABF" w:date="2025-11-20T17:07:00Z" w16du:dateUtc="2025-11-20T15:07:00Z">
              <w:tcPr>
                <w:tcW w:w="3168" w:type="dxa"/>
                <w:gridSpan w:val="2"/>
              </w:tcPr>
            </w:tcPrChange>
          </w:tcPr>
          <w:p w14:paraId="043C596D" w14:textId="77777777" w:rsidR="00BA272F" w:rsidRDefault="00000000">
            <w:pPr>
              <w:pStyle w:val="Compact"/>
            </w:pPr>
            <w:r>
              <w:t>    </w:t>
            </w:r>
            <w:r>
              <w:rPr>
                <w:rStyle w:val="VerbatimChar"/>
              </w:rPr>
              <w:t>extensions</w:t>
            </w:r>
          </w:p>
        </w:tc>
        <w:tc>
          <w:tcPr>
            <w:tcW w:w="4752" w:type="dxa"/>
            <w:tcPrChange w:id="2112" w:author="CABF" w:date="2025-11-20T17:07:00Z" w16du:dateUtc="2025-11-20T15:07:00Z">
              <w:tcPr>
                <w:tcW w:w="4752" w:type="dxa"/>
                <w:gridSpan w:val="2"/>
              </w:tcPr>
            </w:tcPrChange>
          </w:tcPr>
          <w:p w14:paraId="1A3F6964" w14:textId="77777777" w:rsidR="00BA272F" w:rsidRDefault="00000000">
            <w:pPr>
              <w:pStyle w:val="Compact"/>
            </w:pPr>
            <w:r>
              <w:t xml:space="preserve">See </w:t>
            </w:r>
            <w:r>
              <w:fldChar w:fldCharType="begin"/>
            </w:r>
            <w:r>
              <w:instrText>HYPERLINK \l "Xfe275e78f78f9e0778e8521168808b5cc8656c9" \h</w:instrText>
            </w:r>
            <w:r>
              <w:fldChar w:fldCharType="separate"/>
            </w:r>
            <w:r>
              <w:rPr>
                <w:rStyle w:val="Hyperlink"/>
              </w:rPr>
              <w:t>Section 7.1.2.4.1</w:t>
            </w:r>
            <w:r>
              <w:fldChar w:fldCharType="end"/>
            </w:r>
          </w:p>
        </w:tc>
      </w:tr>
      <w:tr w:rsidR="00BA272F" w14:paraId="09A8C9EE" w14:textId="77777777">
        <w:tc>
          <w:tcPr>
            <w:tcW w:w="3168" w:type="dxa"/>
            <w:tcPrChange w:id="2113" w:author="CABF" w:date="2025-11-20T17:07:00Z" w16du:dateUtc="2025-11-20T15:07:00Z">
              <w:tcPr>
                <w:tcW w:w="3168" w:type="dxa"/>
                <w:gridSpan w:val="2"/>
              </w:tcPr>
            </w:tcPrChange>
          </w:tcPr>
          <w:p w14:paraId="54BEE648" w14:textId="77777777" w:rsidR="00BA272F" w:rsidRDefault="00000000">
            <w:pPr>
              <w:pStyle w:val="Compact"/>
            </w:pPr>
            <w:r>
              <w:rPr>
                <w:rStyle w:val="VerbatimChar"/>
              </w:rPr>
              <w:t>signatureAlgorithm</w:t>
            </w:r>
          </w:p>
        </w:tc>
        <w:tc>
          <w:tcPr>
            <w:tcW w:w="4752" w:type="dxa"/>
            <w:tcPrChange w:id="2114" w:author="CABF" w:date="2025-11-20T17:07:00Z" w16du:dateUtc="2025-11-20T15:07:00Z">
              <w:tcPr>
                <w:tcW w:w="4752" w:type="dxa"/>
                <w:gridSpan w:val="2"/>
              </w:tcPr>
            </w:tcPrChange>
          </w:tcPr>
          <w:p w14:paraId="3A953897"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69E9C15A" w14:textId="77777777">
        <w:tc>
          <w:tcPr>
            <w:tcW w:w="3168" w:type="dxa"/>
            <w:tcPrChange w:id="2115" w:author="CABF" w:date="2025-11-20T17:07:00Z" w16du:dateUtc="2025-11-20T15:07:00Z">
              <w:tcPr>
                <w:tcW w:w="3168" w:type="dxa"/>
                <w:gridSpan w:val="2"/>
              </w:tcPr>
            </w:tcPrChange>
          </w:tcPr>
          <w:p w14:paraId="2B577778" w14:textId="77777777" w:rsidR="00BA272F" w:rsidRDefault="00000000">
            <w:pPr>
              <w:pStyle w:val="Compact"/>
            </w:pPr>
            <w:r>
              <w:rPr>
                <w:rStyle w:val="VerbatimChar"/>
              </w:rPr>
              <w:t>signature</w:t>
            </w:r>
          </w:p>
        </w:tc>
        <w:tc>
          <w:tcPr>
            <w:tcW w:w="4752" w:type="dxa"/>
            <w:tcPrChange w:id="2116" w:author="CABF" w:date="2025-11-20T17:07:00Z" w16du:dateUtc="2025-11-20T15:07:00Z">
              <w:tcPr>
                <w:tcW w:w="4752" w:type="dxa"/>
                <w:gridSpan w:val="2"/>
              </w:tcPr>
            </w:tcPrChange>
          </w:tcPr>
          <w:p w14:paraId="558EFF6C" w14:textId="77777777" w:rsidR="00BA272F" w:rsidRDefault="00BA272F">
            <w:pPr>
              <w:pStyle w:val="Compact"/>
            </w:pPr>
          </w:p>
        </w:tc>
      </w:tr>
    </w:tbl>
    <w:p w14:paraId="47AB81D8" w14:textId="77777777" w:rsidR="00BA272F" w:rsidRDefault="00000000">
      <w:pPr>
        <w:pStyle w:val="BodyText"/>
      </w:pPr>
      <w:r>
        <w:t>Effective March 15, 2026: - This Certificate Profile MUST NOT be used. - Precertificate Signing CAs MUST NOT be used to issue Precertificates.</w:t>
      </w:r>
    </w:p>
    <w:p w14:paraId="19A127BE" w14:textId="77777777" w:rsidR="00BA272F" w:rsidRDefault="00000000">
      <w:pPr>
        <w:pStyle w:val="Heading5"/>
      </w:pPr>
      <w:bookmarkStart w:id="2117"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Change w:id="2118"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1872"/>
        <w:gridCol w:w="1872"/>
        <w:gridCol w:w="1872"/>
        <w:tblGridChange w:id="2119">
          <w:tblGrid>
            <w:gridCol w:w="3744"/>
            <w:gridCol w:w="87"/>
            <w:gridCol w:w="1785"/>
            <w:gridCol w:w="130"/>
            <w:gridCol w:w="1742"/>
            <w:gridCol w:w="173"/>
            <w:gridCol w:w="1699"/>
            <w:gridCol w:w="216"/>
          </w:tblGrid>
        </w:tblGridChange>
      </w:tblGrid>
      <w:tr w:rsidR="00BA272F" w14:paraId="0018FE21" w14:textId="77777777">
        <w:trPr>
          <w:tblHeader/>
          <w:trPrChange w:id="2120" w:author="CABF" w:date="2025-11-20T17:07:00Z" w16du:dateUtc="2025-11-20T15:07:00Z">
            <w:trPr>
              <w:tblHeader/>
            </w:trPr>
          </w:trPrChange>
        </w:trPr>
        <w:tc>
          <w:tcPr>
            <w:tcW w:w="3168" w:type="dxa"/>
            <w:tcPrChange w:id="2121" w:author="CABF" w:date="2025-11-20T17:07:00Z" w16du:dateUtc="2025-11-20T15:07:00Z">
              <w:tcPr>
                <w:tcW w:w="3168" w:type="dxa"/>
                <w:gridSpan w:val="2"/>
              </w:tcPr>
            </w:tcPrChange>
          </w:tcPr>
          <w:p w14:paraId="567E698E" w14:textId="77777777" w:rsidR="00BA272F" w:rsidRDefault="00000000">
            <w:pPr>
              <w:pStyle w:val="Compact"/>
            </w:pPr>
            <w:r>
              <w:rPr>
                <w:b/>
                <w:bCs/>
              </w:rPr>
              <w:t>Extension</w:t>
            </w:r>
          </w:p>
        </w:tc>
        <w:tc>
          <w:tcPr>
            <w:tcW w:w="1584" w:type="dxa"/>
            <w:tcPrChange w:id="2122" w:author="CABF" w:date="2025-11-20T17:07:00Z" w16du:dateUtc="2025-11-20T15:07:00Z">
              <w:tcPr>
                <w:tcW w:w="1584" w:type="dxa"/>
                <w:gridSpan w:val="2"/>
              </w:tcPr>
            </w:tcPrChange>
          </w:tcPr>
          <w:p w14:paraId="4AA45C01" w14:textId="77777777" w:rsidR="00BA272F" w:rsidRDefault="00000000">
            <w:pPr>
              <w:pStyle w:val="Compact"/>
            </w:pPr>
            <w:r>
              <w:rPr>
                <w:b/>
                <w:bCs/>
              </w:rPr>
              <w:t>Presence</w:t>
            </w:r>
          </w:p>
        </w:tc>
        <w:tc>
          <w:tcPr>
            <w:tcW w:w="1584" w:type="dxa"/>
            <w:tcPrChange w:id="2123" w:author="CABF" w:date="2025-11-20T17:07:00Z" w16du:dateUtc="2025-11-20T15:07:00Z">
              <w:tcPr>
                <w:tcW w:w="1584" w:type="dxa"/>
                <w:gridSpan w:val="2"/>
              </w:tcPr>
            </w:tcPrChange>
          </w:tcPr>
          <w:p w14:paraId="1E6A7007" w14:textId="77777777" w:rsidR="00BA272F" w:rsidRDefault="00000000">
            <w:pPr>
              <w:pStyle w:val="Compact"/>
            </w:pPr>
            <w:r>
              <w:rPr>
                <w:b/>
                <w:bCs/>
              </w:rPr>
              <w:t>Critical</w:t>
            </w:r>
          </w:p>
        </w:tc>
        <w:tc>
          <w:tcPr>
            <w:tcW w:w="1584" w:type="dxa"/>
            <w:tcPrChange w:id="2124" w:author="CABF" w:date="2025-11-20T17:07:00Z" w16du:dateUtc="2025-11-20T15:07:00Z">
              <w:tcPr>
                <w:tcW w:w="1584" w:type="dxa"/>
                <w:gridSpan w:val="2"/>
              </w:tcPr>
            </w:tcPrChange>
          </w:tcPr>
          <w:p w14:paraId="745871F7" w14:textId="77777777" w:rsidR="00BA272F" w:rsidRDefault="00000000">
            <w:pPr>
              <w:pStyle w:val="Compact"/>
            </w:pPr>
            <w:r>
              <w:rPr>
                <w:b/>
                <w:bCs/>
              </w:rPr>
              <w:t>Description</w:t>
            </w:r>
          </w:p>
        </w:tc>
      </w:tr>
      <w:tr w:rsidR="00BA272F" w14:paraId="783DD4D9" w14:textId="77777777">
        <w:tc>
          <w:tcPr>
            <w:tcW w:w="3168" w:type="dxa"/>
            <w:tcPrChange w:id="2125" w:author="CABF" w:date="2025-11-20T17:07:00Z" w16du:dateUtc="2025-11-20T15:07:00Z">
              <w:tcPr>
                <w:tcW w:w="3168" w:type="dxa"/>
                <w:gridSpan w:val="2"/>
              </w:tcPr>
            </w:tcPrChange>
          </w:tcPr>
          <w:p w14:paraId="59D9F2F5" w14:textId="77777777" w:rsidR="00BA272F" w:rsidRDefault="00000000">
            <w:pPr>
              <w:pStyle w:val="Compact"/>
            </w:pPr>
            <w:r>
              <w:rPr>
                <w:rStyle w:val="VerbatimChar"/>
              </w:rPr>
              <w:t>authorityKeyIdentifier</w:t>
            </w:r>
          </w:p>
        </w:tc>
        <w:tc>
          <w:tcPr>
            <w:tcW w:w="1584" w:type="dxa"/>
            <w:tcPrChange w:id="2126" w:author="CABF" w:date="2025-11-20T17:07:00Z" w16du:dateUtc="2025-11-20T15:07:00Z">
              <w:tcPr>
                <w:tcW w:w="1584" w:type="dxa"/>
                <w:gridSpan w:val="2"/>
              </w:tcPr>
            </w:tcPrChange>
          </w:tcPr>
          <w:p w14:paraId="194A78F9" w14:textId="77777777" w:rsidR="00BA272F" w:rsidRDefault="00000000">
            <w:pPr>
              <w:pStyle w:val="Compact"/>
            </w:pPr>
            <w:r>
              <w:t>MUST</w:t>
            </w:r>
          </w:p>
        </w:tc>
        <w:tc>
          <w:tcPr>
            <w:tcW w:w="1584" w:type="dxa"/>
            <w:tcPrChange w:id="2127" w:author="CABF" w:date="2025-11-20T17:07:00Z" w16du:dateUtc="2025-11-20T15:07:00Z">
              <w:tcPr>
                <w:tcW w:w="1584" w:type="dxa"/>
                <w:gridSpan w:val="2"/>
              </w:tcPr>
            </w:tcPrChange>
          </w:tcPr>
          <w:p w14:paraId="590FB302" w14:textId="77777777" w:rsidR="00BA272F" w:rsidRDefault="00000000">
            <w:pPr>
              <w:pStyle w:val="Compact"/>
            </w:pPr>
            <w:r>
              <w:t>N</w:t>
            </w:r>
          </w:p>
        </w:tc>
        <w:tc>
          <w:tcPr>
            <w:tcW w:w="1584" w:type="dxa"/>
            <w:tcPrChange w:id="2128" w:author="CABF" w:date="2025-11-20T17:07:00Z" w16du:dateUtc="2025-11-20T15:07:00Z">
              <w:tcPr>
                <w:tcW w:w="1584" w:type="dxa"/>
                <w:gridSpan w:val="2"/>
              </w:tcPr>
            </w:tcPrChange>
          </w:tcPr>
          <w:p w14:paraId="4A5349AA"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74FC0F16" w14:textId="77777777">
        <w:tc>
          <w:tcPr>
            <w:tcW w:w="3168" w:type="dxa"/>
            <w:tcPrChange w:id="2129" w:author="CABF" w:date="2025-11-20T17:07:00Z" w16du:dateUtc="2025-11-20T15:07:00Z">
              <w:tcPr>
                <w:tcW w:w="3168" w:type="dxa"/>
                <w:gridSpan w:val="2"/>
              </w:tcPr>
            </w:tcPrChange>
          </w:tcPr>
          <w:p w14:paraId="771B7DB8" w14:textId="77777777" w:rsidR="00BA272F" w:rsidRDefault="00000000">
            <w:pPr>
              <w:pStyle w:val="Compact"/>
            </w:pPr>
            <w:r>
              <w:rPr>
                <w:rStyle w:val="VerbatimChar"/>
              </w:rPr>
              <w:t>basicConstraints</w:t>
            </w:r>
          </w:p>
        </w:tc>
        <w:tc>
          <w:tcPr>
            <w:tcW w:w="1584" w:type="dxa"/>
            <w:tcPrChange w:id="2130" w:author="CABF" w:date="2025-11-20T17:07:00Z" w16du:dateUtc="2025-11-20T15:07:00Z">
              <w:tcPr>
                <w:tcW w:w="1584" w:type="dxa"/>
                <w:gridSpan w:val="2"/>
              </w:tcPr>
            </w:tcPrChange>
          </w:tcPr>
          <w:p w14:paraId="74B2E377" w14:textId="77777777" w:rsidR="00BA272F" w:rsidRDefault="00000000">
            <w:pPr>
              <w:pStyle w:val="Compact"/>
            </w:pPr>
            <w:r>
              <w:t>MUST</w:t>
            </w:r>
          </w:p>
        </w:tc>
        <w:tc>
          <w:tcPr>
            <w:tcW w:w="1584" w:type="dxa"/>
            <w:tcPrChange w:id="2131" w:author="CABF" w:date="2025-11-20T17:07:00Z" w16du:dateUtc="2025-11-20T15:07:00Z">
              <w:tcPr>
                <w:tcW w:w="1584" w:type="dxa"/>
                <w:gridSpan w:val="2"/>
              </w:tcPr>
            </w:tcPrChange>
          </w:tcPr>
          <w:p w14:paraId="0DCD5487" w14:textId="77777777" w:rsidR="00BA272F" w:rsidRDefault="00000000">
            <w:pPr>
              <w:pStyle w:val="Compact"/>
            </w:pPr>
            <w:r>
              <w:t>Y</w:t>
            </w:r>
          </w:p>
        </w:tc>
        <w:tc>
          <w:tcPr>
            <w:tcW w:w="1584" w:type="dxa"/>
            <w:tcPrChange w:id="2132" w:author="CABF" w:date="2025-11-20T17:07:00Z" w16du:dateUtc="2025-11-20T15:07:00Z">
              <w:tcPr>
                <w:tcW w:w="1584" w:type="dxa"/>
                <w:gridSpan w:val="2"/>
              </w:tcPr>
            </w:tcPrChange>
          </w:tcPr>
          <w:p w14:paraId="1930821B" w14:textId="77777777" w:rsidR="00BA272F"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BA272F" w14:paraId="7DDBB78F" w14:textId="77777777">
        <w:tc>
          <w:tcPr>
            <w:tcW w:w="3168" w:type="dxa"/>
            <w:tcPrChange w:id="2133" w:author="CABF" w:date="2025-11-20T17:07:00Z" w16du:dateUtc="2025-11-20T15:07:00Z">
              <w:tcPr>
                <w:tcW w:w="3168" w:type="dxa"/>
                <w:gridSpan w:val="2"/>
              </w:tcPr>
            </w:tcPrChange>
          </w:tcPr>
          <w:p w14:paraId="04DBB190" w14:textId="77777777" w:rsidR="00BA272F" w:rsidRDefault="00000000">
            <w:pPr>
              <w:pStyle w:val="Compact"/>
            </w:pPr>
            <w:r>
              <w:rPr>
                <w:rStyle w:val="VerbatimChar"/>
              </w:rPr>
              <w:t>certificatePolicies</w:t>
            </w:r>
          </w:p>
        </w:tc>
        <w:tc>
          <w:tcPr>
            <w:tcW w:w="1584" w:type="dxa"/>
            <w:tcPrChange w:id="2134" w:author="CABF" w:date="2025-11-20T17:07:00Z" w16du:dateUtc="2025-11-20T15:07:00Z">
              <w:tcPr>
                <w:tcW w:w="1584" w:type="dxa"/>
                <w:gridSpan w:val="2"/>
              </w:tcPr>
            </w:tcPrChange>
          </w:tcPr>
          <w:p w14:paraId="7B378A72" w14:textId="77777777" w:rsidR="00BA272F" w:rsidRDefault="00000000">
            <w:pPr>
              <w:pStyle w:val="Compact"/>
            </w:pPr>
            <w:r>
              <w:t>MUST</w:t>
            </w:r>
          </w:p>
        </w:tc>
        <w:tc>
          <w:tcPr>
            <w:tcW w:w="1584" w:type="dxa"/>
            <w:tcPrChange w:id="2135" w:author="CABF" w:date="2025-11-20T17:07:00Z" w16du:dateUtc="2025-11-20T15:07:00Z">
              <w:tcPr>
                <w:tcW w:w="1584" w:type="dxa"/>
                <w:gridSpan w:val="2"/>
              </w:tcPr>
            </w:tcPrChange>
          </w:tcPr>
          <w:p w14:paraId="1CC72CE7" w14:textId="77777777" w:rsidR="00BA272F" w:rsidRDefault="00000000">
            <w:pPr>
              <w:pStyle w:val="Compact"/>
            </w:pPr>
            <w:r>
              <w:t>N</w:t>
            </w:r>
          </w:p>
        </w:tc>
        <w:tc>
          <w:tcPr>
            <w:tcW w:w="1584" w:type="dxa"/>
            <w:tcPrChange w:id="2136" w:author="CABF" w:date="2025-11-20T17:07:00Z" w16du:dateUtc="2025-11-20T15:07:00Z">
              <w:tcPr>
                <w:tcW w:w="1584" w:type="dxa"/>
                <w:gridSpan w:val="2"/>
              </w:tcPr>
            </w:tcPrChange>
          </w:tcPr>
          <w:p w14:paraId="20126C91" w14:textId="77777777" w:rsidR="00BA272F"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BA272F" w14:paraId="5142A175" w14:textId="77777777">
        <w:tc>
          <w:tcPr>
            <w:tcW w:w="3168" w:type="dxa"/>
            <w:tcPrChange w:id="2137" w:author="CABF" w:date="2025-11-20T17:07:00Z" w16du:dateUtc="2025-11-20T15:07:00Z">
              <w:tcPr>
                <w:tcW w:w="3168" w:type="dxa"/>
                <w:gridSpan w:val="2"/>
              </w:tcPr>
            </w:tcPrChange>
          </w:tcPr>
          <w:p w14:paraId="711DF4B0" w14:textId="77777777" w:rsidR="00BA272F" w:rsidRDefault="00000000">
            <w:pPr>
              <w:pStyle w:val="Compact"/>
            </w:pPr>
            <w:r>
              <w:rPr>
                <w:rStyle w:val="VerbatimChar"/>
              </w:rPr>
              <w:t>crlDistributionPoints</w:t>
            </w:r>
          </w:p>
        </w:tc>
        <w:tc>
          <w:tcPr>
            <w:tcW w:w="1584" w:type="dxa"/>
            <w:tcPrChange w:id="2138" w:author="CABF" w:date="2025-11-20T17:07:00Z" w16du:dateUtc="2025-11-20T15:07:00Z">
              <w:tcPr>
                <w:tcW w:w="1584" w:type="dxa"/>
                <w:gridSpan w:val="2"/>
              </w:tcPr>
            </w:tcPrChange>
          </w:tcPr>
          <w:p w14:paraId="2540FB00" w14:textId="77777777" w:rsidR="00BA272F" w:rsidRDefault="00000000">
            <w:pPr>
              <w:pStyle w:val="Compact"/>
            </w:pPr>
            <w:r>
              <w:t>MUST</w:t>
            </w:r>
          </w:p>
        </w:tc>
        <w:tc>
          <w:tcPr>
            <w:tcW w:w="1584" w:type="dxa"/>
            <w:tcPrChange w:id="2139" w:author="CABF" w:date="2025-11-20T17:07:00Z" w16du:dateUtc="2025-11-20T15:07:00Z">
              <w:tcPr>
                <w:tcW w:w="1584" w:type="dxa"/>
                <w:gridSpan w:val="2"/>
              </w:tcPr>
            </w:tcPrChange>
          </w:tcPr>
          <w:p w14:paraId="48E9FA9A" w14:textId="77777777" w:rsidR="00BA272F" w:rsidRDefault="00000000">
            <w:pPr>
              <w:pStyle w:val="Compact"/>
            </w:pPr>
            <w:r>
              <w:t>N</w:t>
            </w:r>
          </w:p>
        </w:tc>
        <w:tc>
          <w:tcPr>
            <w:tcW w:w="1584" w:type="dxa"/>
            <w:tcPrChange w:id="2140" w:author="CABF" w:date="2025-11-20T17:07:00Z" w16du:dateUtc="2025-11-20T15:07:00Z">
              <w:tcPr>
                <w:tcW w:w="1584" w:type="dxa"/>
                <w:gridSpan w:val="2"/>
              </w:tcPr>
            </w:tcPrChange>
          </w:tcPr>
          <w:p w14:paraId="533FCA59"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32BAE8A7" w14:textId="77777777">
        <w:tc>
          <w:tcPr>
            <w:tcW w:w="3168" w:type="dxa"/>
            <w:tcPrChange w:id="2141" w:author="CABF" w:date="2025-11-20T17:07:00Z" w16du:dateUtc="2025-11-20T15:07:00Z">
              <w:tcPr>
                <w:tcW w:w="3168" w:type="dxa"/>
                <w:gridSpan w:val="2"/>
              </w:tcPr>
            </w:tcPrChange>
          </w:tcPr>
          <w:p w14:paraId="0438D947" w14:textId="77777777" w:rsidR="00BA272F" w:rsidRDefault="00000000">
            <w:pPr>
              <w:pStyle w:val="Compact"/>
            </w:pPr>
            <w:r>
              <w:rPr>
                <w:rStyle w:val="VerbatimChar"/>
              </w:rPr>
              <w:lastRenderedPageBreak/>
              <w:t>keyUsage</w:t>
            </w:r>
          </w:p>
        </w:tc>
        <w:tc>
          <w:tcPr>
            <w:tcW w:w="1584" w:type="dxa"/>
            <w:tcPrChange w:id="2142" w:author="CABF" w:date="2025-11-20T17:07:00Z" w16du:dateUtc="2025-11-20T15:07:00Z">
              <w:tcPr>
                <w:tcW w:w="1584" w:type="dxa"/>
                <w:gridSpan w:val="2"/>
              </w:tcPr>
            </w:tcPrChange>
          </w:tcPr>
          <w:p w14:paraId="13F42F1E" w14:textId="77777777" w:rsidR="00BA272F" w:rsidRDefault="00000000">
            <w:pPr>
              <w:pStyle w:val="Compact"/>
            </w:pPr>
            <w:r>
              <w:t>MUST</w:t>
            </w:r>
          </w:p>
        </w:tc>
        <w:tc>
          <w:tcPr>
            <w:tcW w:w="1584" w:type="dxa"/>
            <w:tcPrChange w:id="2143" w:author="CABF" w:date="2025-11-20T17:07:00Z" w16du:dateUtc="2025-11-20T15:07:00Z">
              <w:tcPr>
                <w:tcW w:w="1584" w:type="dxa"/>
                <w:gridSpan w:val="2"/>
              </w:tcPr>
            </w:tcPrChange>
          </w:tcPr>
          <w:p w14:paraId="19C05FD4" w14:textId="77777777" w:rsidR="00BA272F" w:rsidRDefault="00000000">
            <w:pPr>
              <w:pStyle w:val="Compact"/>
            </w:pPr>
            <w:r>
              <w:t>Y</w:t>
            </w:r>
          </w:p>
        </w:tc>
        <w:tc>
          <w:tcPr>
            <w:tcW w:w="1584" w:type="dxa"/>
            <w:tcPrChange w:id="2144" w:author="CABF" w:date="2025-11-20T17:07:00Z" w16du:dateUtc="2025-11-20T15:07:00Z">
              <w:tcPr>
                <w:tcW w:w="1584" w:type="dxa"/>
                <w:gridSpan w:val="2"/>
              </w:tcPr>
            </w:tcPrChange>
          </w:tcPr>
          <w:p w14:paraId="0428F7E6" w14:textId="77777777" w:rsidR="00BA272F"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BA272F" w14:paraId="5CBC0723" w14:textId="77777777">
        <w:tc>
          <w:tcPr>
            <w:tcW w:w="3168" w:type="dxa"/>
            <w:tcPrChange w:id="2145" w:author="CABF" w:date="2025-11-20T17:07:00Z" w16du:dateUtc="2025-11-20T15:07:00Z">
              <w:tcPr>
                <w:tcW w:w="3168" w:type="dxa"/>
                <w:gridSpan w:val="2"/>
              </w:tcPr>
            </w:tcPrChange>
          </w:tcPr>
          <w:p w14:paraId="477C2E0D" w14:textId="77777777" w:rsidR="00BA272F" w:rsidRDefault="00000000">
            <w:pPr>
              <w:pStyle w:val="Compact"/>
            </w:pPr>
            <w:r>
              <w:rPr>
                <w:rStyle w:val="VerbatimChar"/>
              </w:rPr>
              <w:t>subjectKeyIdentifier</w:t>
            </w:r>
          </w:p>
        </w:tc>
        <w:tc>
          <w:tcPr>
            <w:tcW w:w="1584" w:type="dxa"/>
            <w:tcPrChange w:id="2146" w:author="CABF" w:date="2025-11-20T17:07:00Z" w16du:dateUtc="2025-11-20T15:07:00Z">
              <w:tcPr>
                <w:tcW w:w="1584" w:type="dxa"/>
                <w:gridSpan w:val="2"/>
              </w:tcPr>
            </w:tcPrChange>
          </w:tcPr>
          <w:p w14:paraId="01FF8B55" w14:textId="77777777" w:rsidR="00BA272F" w:rsidRDefault="00000000">
            <w:pPr>
              <w:pStyle w:val="Compact"/>
            </w:pPr>
            <w:r>
              <w:t>MUST</w:t>
            </w:r>
          </w:p>
        </w:tc>
        <w:tc>
          <w:tcPr>
            <w:tcW w:w="1584" w:type="dxa"/>
            <w:tcPrChange w:id="2147" w:author="CABF" w:date="2025-11-20T17:07:00Z" w16du:dateUtc="2025-11-20T15:07:00Z">
              <w:tcPr>
                <w:tcW w:w="1584" w:type="dxa"/>
                <w:gridSpan w:val="2"/>
              </w:tcPr>
            </w:tcPrChange>
          </w:tcPr>
          <w:p w14:paraId="4390F0DA" w14:textId="77777777" w:rsidR="00BA272F" w:rsidRDefault="00000000">
            <w:pPr>
              <w:pStyle w:val="Compact"/>
            </w:pPr>
            <w:r>
              <w:t>N</w:t>
            </w:r>
          </w:p>
        </w:tc>
        <w:tc>
          <w:tcPr>
            <w:tcW w:w="1584" w:type="dxa"/>
            <w:tcPrChange w:id="2148" w:author="CABF" w:date="2025-11-20T17:07:00Z" w16du:dateUtc="2025-11-20T15:07:00Z">
              <w:tcPr>
                <w:tcW w:w="1584" w:type="dxa"/>
                <w:gridSpan w:val="2"/>
              </w:tcPr>
            </w:tcPrChange>
          </w:tcPr>
          <w:p w14:paraId="2A74C526"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0F0F837C" w14:textId="77777777">
        <w:tc>
          <w:tcPr>
            <w:tcW w:w="3168" w:type="dxa"/>
            <w:tcPrChange w:id="2149" w:author="CABF" w:date="2025-11-20T17:07:00Z" w16du:dateUtc="2025-11-20T15:07:00Z">
              <w:tcPr>
                <w:tcW w:w="3168" w:type="dxa"/>
                <w:gridSpan w:val="2"/>
              </w:tcPr>
            </w:tcPrChange>
          </w:tcPr>
          <w:p w14:paraId="346ABCBB" w14:textId="77777777" w:rsidR="00BA272F" w:rsidRDefault="00000000">
            <w:pPr>
              <w:pStyle w:val="Compact"/>
            </w:pPr>
            <w:r>
              <w:rPr>
                <w:rStyle w:val="VerbatimChar"/>
              </w:rPr>
              <w:t>extKeyUsage</w:t>
            </w:r>
          </w:p>
        </w:tc>
        <w:tc>
          <w:tcPr>
            <w:tcW w:w="1584" w:type="dxa"/>
            <w:tcPrChange w:id="2150" w:author="CABF" w:date="2025-11-20T17:07:00Z" w16du:dateUtc="2025-11-20T15:07:00Z">
              <w:tcPr>
                <w:tcW w:w="1584" w:type="dxa"/>
                <w:gridSpan w:val="2"/>
              </w:tcPr>
            </w:tcPrChange>
          </w:tcPr>
          <w:p w14:paraId="7DD724CD" w14:textId="77777777" w:rsidR="00BA272F" w:rsidRDefault="00000000">
            <w:pPr>
              <w:pStyle w:val="Compact"/>
            </w:pPr>
            <w:r>
              <w:t>MUST</w:t>
            </w:r>
            <w:r>
              <w:rPr>
                <w:rStyle w:val="FootnoteReference"/>
              </w:rPr>
              <w:footnoteReference w:id="7"/>
            </w:r>
          </w:p>
        </w:tc>
        <w:tc>
          <w:tcPr>
            <w:tcW w:w="1584" w:type="dxa"/>
            <w:tcPrChange w:id="2151" w:author="CABF" w:date="2025-11-20T17:07:00Z" w16du:dateUtc="2025-11-20T15:07:00Z">
              <w:tcPr>
                <w:tcW w:w="1584" w:type="dxa"/>
                <w:gridSpan w:val="2"/>
              </w:tcPr>
            </w:tcPrChange>
          </w:tcPr>
          <w:p w14:paraId="41ABC8A1" w14:textId="77777777" w:rsidR="00BA272F" w:rsidRDefault="00000000">
            <w:pPr>
              <w:pStyle w:val="Compact"/>
            </w:pPr>
            <w:r>
              <w:t>N</w:t>
            </w:r>
          </w:p>
        </w:tc>
        <w:tc>
          <w:tcPr>
            <w:tcW w:w="1584" w:type="dxa"/>
            <w:tcPrChange w:id="2152" w:author="CABF" w:date="2025-11-20T17:07:00Z" w16du:dateUtc="2025-11-20T15:07:00Z">
              <w:tcPr>
                <w:tcW w:w="1584" w:type="dxa"/>
                <w:gridSpan w:val="2"/>
              </w:tcPr>
            </w:tcPrChange>
          </w:tcPr>
          <w:p w14:paraId="763CA193" w14:textId="77777777" w:rsidR="00BA272F" w:rsidRDefault="00000000">
            <w:pPr>
              <w:pStyle w:val="Compact"/>
            </w:pPr>
            <w:r>
              <w:t xml:space="preserve">See </w:t>
            </w:r>
            <w:r>
              <w:fldChar w:fldCharType="begin"/>
            </w:r>
            <w:r>
              <w:instrText>HYPERLINK \l "X795e7cf3f9f37fb67beb3e7daca40185b8264e5" \h</w:instrText>
            </w:r>
            <w:r>
              <w:fldChar w:fldCharType="separate"/>
            </w:r>
            <w:r>
              <w:rPr>
                <w:rStyle w:val="Hyperlink"/>
              </w:rPr>
              <w:t>Section 7.1.2.4.2</w:t>
            </w:r>
            <w:r>
              <w:fldChar w:fldCharType="end"/>
            </w:r>
          </w:p>
        </w:tc>
      </w:tr>
      <w:tr w:rsidR="00BA272F" w14:paraId="7277A0E7" w14:textId="77777777">
        <w:tc>
          <w:tcPr>
            <w:tcW w:w="3168" w:type="dxa"/>
            <w:tcPrChange w:id="2153" w:author="CABF" w:date="2025-11-20T17:07:00Z" w16du:dateUtc="2025-11-20T15:07:00Z">
              <w:tcPr>
                <w:tcW w:w="3168" w:type="dxa"/>
                <w:gridSpan w:val="2"/>
              </w:tcPr>
            </w:tcPrChange>
          </w:tcPr>
          <w:p w14:paraId="6133E1EB" w14:textId="77777777" w:rsidR="00BA272F" w:rsidRDefault="00000000">
            <w:pPr>
              <w:pStyle w:val="Compact"/>
            </w:pPr>
            <w:r>
              <w:rPr>
                <w:rStyle w:val="VerbatimChar"/>
              </w:rPr>
              <w:t>authorityInformationAccess</w:t>
            </w:r>
          </w:p>
        </w:tc>
        <w:tc>
          <w:tcPr>
            <w:tcW w:w="1584" w:type="dxa"/>
            <w:tcPrChange w:id="2154" w:author="CABF" w:date="2025-11-20T17:07:00Z" w16du:dateUtc="2025-11-20T15:07:00Z">
              <w:tcPr>
                <w:tcW w:w="1584" w:type="dxa"/>
                <w:gridSpan w:val="2"/>
              </w:tcPr>
            </w:tcPrChange>
          </w:tcPr>
          <w:p w14:paraId="1E6EE537" w14:textId="77777777" w:rsidR="00BA272F" w:rsidRDefault="00000000">
            <w:pPr>
              <w:pStyle w:val="Compact"/>
            </w:pPr>
            <w:r>
              <w:t>SHOULD</w:t>
            </w:r>
          </w:p>
        </w:tc>
        <w:tc>
          <w:tcPr>
            <w:tcW w:w="1584" w:type="dxa"/>
            <w:tcPrChange w:id="2155" w:author="CABF" w:date="2025-11-20T17:07:00Z" w16du:dateUtc="2025-11-20T15:07:00Z">
              <w:tcPr>
                <w:tcW w:w="1584" w:type="dxa"/>
                <w:gridSpan w:val="2"/>
              </w:tcPr>
            </w:tcPrChange>
          </w:tcPr>
          <w:p w14:paraId="1F5C3797" w14:textId="77777777" w:rsidR="00BA272F" w:rsidRDefault="00000000">
            <w:pPr>
              <w:pStyle w:val="Compact"/>
            </w:pPr>
            <w:r>
              <w:t>N</w:t>
            </w:r>
          </w:p>
        </w:tc>
        <w:tc>
          <w:tcPr>
            <w:tcW w:w="1584" w:type="dxa"/>
            <w:tcPrChange w:id="2156" w:author="CABF" w:date="2025-11-20T17:07:00Z" w16du:dateUtc="2025-11-20T15:07:00Z">
              <w:tcPr>
                <w:tcW w:w="1584" w:type="dxa"/>
                <w:gridSpan w:val="2"/>
              </w:tcPr>
            </w:tcPrChange>
          </w:tcPr>
          <w:p w14:paraId="2FCD4FB5" w14:textId="77777777" w:rsidR="00BA272F"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BA272F" w14:paraId="76C4A2C3" w14:textId="77777777">
        <w:tc>
          <w:tcPr>
            <w:tcW w:w="3168" w:type="dxa"/>
            <w:tcPrChange w:id="2157" w:author="CABF" w:date="2025-11-20T17:07:00Z" w16du:dateUtc="2025-11-20T15:07:00Z">
              <w:tcPr>
                <w:tcW w:w="3168" w:type="dxa"/>
                <w:gridSpan w:val="2"/>
              </w:tcPr>
            </w:tcPrChange>
          </w:tcPr>
          <w:p w14:paraId="7264A910" w14:textId="77777777" w:rsidR="00BA272F" w:rsidRDefault="00000000">
            <w:pPr>
              <w:pStyle w:val="Compact"/>
            </w:pPr>
            <w:r>
              <w:rPr>
                <w:rStyle w:val="VerbatimChar"/>
              </w:rPr>
              <w:t>nameConstraints</w:t>
            </w:r>
          </w:p>
        </w:tc>
        <w:tc>
          <w:tcPr>
            <w:tcW w:w="1584" w:type="dxa"/>
            <w:tcPrChange w:id="2158" w:author="CABF" w:date="2025-11-20T17:07:00Z" w16du:dateUtc="2025-11-20T15:07:00Z">
              <w:tcPr>
                <w:tcW w:w="1584" w:type="dxa"/>
                <w:gridSpan w:val="2"/>
              </w:tcPr>
            </w:tcPrChange>
          </w:tcPr>
          <w:p w14:paraId="1AB6C16D" w14:textId="77777777" w:rsidR="00BA272F" w:rsidRDefault="00000000">
            <w:pPr>
              <w:pStyle w:val="Compact"/>
            </w:pPr>
            <w:r>
              <w:t>MAY</w:t>
            </w:r>
          </w:p>
        </w:tc>
        <w:tc>
          <w:tcPr>
            <w:tcW w:w="1584" w:type="dxa"/>
            <w:tcPrChange w:id="2159" w:author="CABF" w:date="2025-11-20T17:07:00Z" w16du:dateUtc="2025-11-20T15:07:00Z">
              <w:tcPr>
                <w:tcW w:w="1584" w:type="dxa"/>
                <w:gridSpan w:val="2"/>
              </w:tcPr>
            </w:tcPrChange>
          </w:tcPr>
          <w:p w14:paraId="70273AC0" w14:textId="77777777" w:rsidR="00BA272F" w:rsidRDefault="00000000">
            <w:pPr>
              <w:pStyle w:val="Compact"/>
            </w:pPr>
            <w:r>
              <w:t>*</w:t>
            </w:r>
            <w:r>
              <w:rPr>
                <w:rStyle w:val="FootnoteReference"/>
              </w:rPr>
              <w:footnoteReference w:id="8"/>
            </w:r>
          </w:p>
        </w:tc>
        <w:tc>
          <w:tcPr>
            <w:tcW w:w="1584" w:type="dxa"/>
            <w:tcPrChange w:id="2160" w:author="CABF" w:date="2025-11-20T17:07:00Z" w16du:dateUtc="2025-11-20T15:07:00Z">
              <w:tcPr>
                <w:tcW w:w="1584" w:type="dxa"/>
                <w:gridSpan w:val="2"/>
              </w:tcPr>
            </w:tcPrChange>
          </w:tcPr>
          <w:p w14:paraId="2C05D4E2" w14:textId="77777777" w:rsidR="00BA272F"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BA272F" w14:paraId="28F828DA" w14:textId="77777777">
        <w:tc>
          <w:tcPr>
            <w:tcW w:w="3168" w:type="dxa"/>
            <w:tcPrChange w:id="2161" w:author="CABF" w:date="2025-11-20T17:07:00Z" w16du:dateUtc="2025-11-20T15:07:00Z">
              <w:tcPr>
                <w:tcW w:w="3168" w:type="dxa"/>
                <w:gridSpan w:val="2"/>
              </w:tcPr>
            </w:tcPrChange>
          </w:tcPr>
          <w:p w14:paraId="70A509AC" w14:textId="77777777" w:rsidR="00BA272F" w:rsidRDefault="00000000">
            <w:pPr>
              <w:pStyle w:val="Compact"/>
            </w:pPr>
            <w:r>
              <w:t>Signed Certificate Timestamp List</w:t>
            </w:r>
          </w:p>
        </w:tc>
        <w:tc>
          <w:tcPr>
            <w:tcW w:w="1584" w:type="dxa"/>
            <w:tcPrChange w:id="2162" w:author="CABF" w:date="2025-11-20T17:07:00Z" w16du:dateUtc="2025-11-20T15:07:00Z">
              <w:tcPr>
                <w:tcW w:w="1584" w:type="dxa"/>
                <w:gridSpan w:val="2"/>
              </w:tcPr>
            </w:tcPrChange>
          </w:tcPr>
          <w:p w14:paraId="06710EFD" w14:textId="77777777" w:rsidR="00BA272F" w:rsidRDefault="00000000">
            <w:pPr>
              <w:pStyle w:val="Compact"/>
            </w:pPr>
            <w:r>
              <w:t>MAY</w:t>
            </w:r>
          </w:p>
        </w:tc>
        <w:tc>
          <w:tcPr>
            <w:tcW w:w="1584" w:type="dxa"/>
            <w:tcPrChange w:id="2163" w:author="CABF" w:date="2025-11-20T17:07:00Z" w16du:dateUtc="2025-11-20T15:07:00Z">
              <w:tcPr>
                <w:tcW w:w="1584" w:type="dxa"/>
                <w:gridSpan w:val="2"/>
              </w:tcPr>
            </w:tcPrChange>
          </w:tcPr>
          <w:p w14:paraId="3A58AAFF" w14:textId="77777777" w:rsidR="00BA272F" w:rsidRDefault="00000000">
            <w:pPr>
              <w:pStyle w:val="Compact"/>
            </w:pPr>
            <w:r>
              <w:t>N</w:t>
            </w:r>
          </w:p>
        </w:tc>
        <w:tc>
          <w:tcPr>
            <w:tcW w:w="1584" w:type="dxa"/>
            <w:tcPrChange w:id="2164" w:author="CABF" w:date="2025-11-20T17:07:00Z" w16du:dateUtc="2025-11-20T15:07:00Z">
              <w:tcPr>
                <w:tcW w:w="1584" w:type="dxa"/>
                <w:gridSpan w:val="2"/>
              </w:tcPr>
            </w:tcPrChange>
          </w:tcPr>
          <w:p w14:paraId="76A4BD1E"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3EDA8161" w14:textId="77777777">
        <w:tc>
          <w:tcPr>
            <w:tcW w:w="3168" w:type="dxa"/>
            <w:tcPrChange w:id="2165" w:author="CABF" w:date="2025-11-20T17:07:00Z" w16du:dateUtc="2025-11-20T15:07:00Z">
              <w:tcPr>
                <w:tcW w:w="3168" w:type="dxa"/>
                <w:gridSpan w:val="2"/>
              </w:tcPr>
            </w:tcPrChange>
          </w:tcPr>
          <w:p w14:paraId="5343FDE6" w14:textId="77777777" w:rsidR="00BA272F" w:rsidRDefault="00000000">
            <w:pPr>
              <w:pStyle w:val="Compact"/>
            </w:pPr>
            <w:r>
              <w:t>Any other extension</w:t>
            </w:r>
          </w:p>
        </w:tc>
        <w:tc>
          <w:tcPr>
            <w:tcW w:w="1584" w:type="dxa"/>
            <w:tcPrChange w:id="2166" w:author="CABF" w:date="2025-11-20T17:07:00Z" w16du:dateUtc="2025-11-20T15:07:00Z">
              <w:tcPr>
                <w:tcW w:w="1584" w:type="dxa"/>
                <w:gridSpan w:val="2"/>
              </w:tcPr>
            </w:tcPrChange>
          </w:tcPr>
          <w:p w14:paraId="72703E10" w14:textId="77777777" w:rsidR="00BA272F" w:rsidRDefault="00000000">
            <w:pPr>
              <w:pStyle w:val="Compact"/>
            </w:pPr>
            <w:r>
              <w:t>NOT RECOMMENDED</w:t>
            </w:r>
          </w:p>
        </w:tc>
        <w:tc>
          <w:tcPr>
            <w:tcW w:w="1584" w:type="dxa"/>
            <w:tcPrChange w:id="2167" w:author="CABF" w:date="2025-11-20T17:07:00Z" w16du:dateUtc="2025-11-20T15:07:00Z">
              <w:tcPr>
                <w:tcW w:w="1584" w:type="dxa"/>
                <w:gridSpan w:val="2"/>
              </w:tcPr>
            </w:tcPrChange>
          </w:tcPr>
          <w:p w14:paraId="5709E006" w14:textId="77777777" w:rsidR="00BA272F" w:rsidRDefault="00000000">
            <w:pPr>
              <w:pStyle w:val="Compact"/>
            </w:pPr>
            <w:r>
              <w:t>-</w:t>
            </w:r>
          </w:p>
        </w:tc>
        <w:tc>
          <w:tcPr>
            <w:tcW w:w="1584" w:type="dxa"/>
            <w:tcPrChange w:id="2168" w:author="CABF" w:date="2025-11-20T17:07:00Z" w16du:dateUtc="2025-11-20T15:07:00Z">
              <w:tcPr>
                <w:tcW w:w="1584" w:type="dxa"/>
                <w:gridSpan w:val="2"/>
              </w:tcPr>
            </w:tcPrChange>
          </w:tcPr>
          <w:p w14:paraId="30E43BE5"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5FA24120" w14:textId="77777777" w:rsidR="00BA272F" w:rsidRDefault="00000000">
      <w:pPr>
        <w:pStyle w:val="Heading5"/>
      </w:pPr>
      <w:bookmarkStart w:id="2169" w:name="X795e7cf3f9f37fb67beb3e7daca40185b8264e5"/>
      <w:bookmarkEnd w:id="2117"/>
      <w:r>
        <w:t>7.1.2.4.2 Technically Constrained Precertificate Signing CA Extended Key Usage</w:t>
      </w:r>
    </w:p>
    <w:tbl>
      <w:tblPr>
        <w:tblStyle w:val="Table"/>
        <w:tblW w:w="5000" w:type="pct"/>
        <w:tblLayout w:type="fixed"/>
        <w:tblLook w:val="0020" w:firstRow="1" w:lastRow="0" w:firstColumn="0" w:lastColumn="0" w:noHBand="0" w:noVBand="0"/>
        <w:tblPrChange w:id="2170"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3744"/>
        <w:gridCol w:w="1872"/>
        <w:tblGridChange w:id="2171">
          <w:tblGrid>
            <w:gridCol w:w="3744"/>
            <w:gridCol w:w="87"/>
            <w:gridCol w:w="3657"/>
            <w:gridCol w:w="173"/>
            <w:gridCol w:w="1699"/>
            <w:gridCol w:w="216"/>
          </w:tblGrid>
        </w:tblGridChange>
      </w:tblGrid>
      <w:tr w:rsidR="00BA272F" w14:paraId="44E15223" w14:textId="77777777">
        <w:trPr>
          <w:tblHeader/>
          <w:trPrChange w:id="2172" w:author="CABF" w:date="2025-11-20T17:07:00Z" w16du:dateUtc="2025-11-20T15:07:00Z">
            <w:trPr>
              <w:tblHeader/>
            </w:trPr>
          </w:trPrChange>
        </w:trPr>
        <w:tc>
          <w:tcPr>
            <w:tcW w:w="3168" w:type="dxa"/>
            <w:tcPrChange w:id="2173" w:author="CABF" w:date="2025-11-20T17:07:00Z" w16du:dateUtc="2025-11-20T15:07:00Z">
              <w:tcPr>
                <w:tcW w:w="3168" w:type="dxa"/>
                <w:gridSpan w:val="2"/>
              </w:tcPr>
            </w:tcPrChange>
          </w:tcPr>
          <w:p w14:paraId="6EA94F20" w14:textId="77777777" w:rsidR="00BA272F" w:rsidRDefault="00000000">
            <w:pPr>
              <w:pStyle w:val="Compact"/>
            </w:pPr>
            <w:r>
              <w:rPr>
                <w:b/>
                <w:bCs/>
              </w:rPr>
              <w:t>Key Purpose</w:t>
            </w:r>
          </w:p>
        </w:tc>
        <w:tc>
          <w:tcPr>
            <w:tcW w:w="3168" w:type="dxa"/>
            <w:tcPrChange w:id="2174" w:author="CABF" w:date="2025-11-20T17:07:00Z" w16du:dateUtc="2025-11-20T15:07:00Z">
              <w:tcPr>
                <w:tcW w:w="3168" w:type="dxa"/>
                <w:gridSpan w:val="2"/>
              </w:tcPr>
            </w:tcPrChange>
          </w:tcPr>
          <w:p w14:paraId="704D6B0B" w14:textId="77777777" w:rsidR="00BA272F" w:rsidRDefault="00000000">
            <w:pPr>
              <w:pStyle w:val="Compact"/>
            </w:pPr>
            <w:r>
              <w:rPr>
                <w:b/>
                <w:bCs/>
              </w:rPr>
              <w:t>OID</w:t>
            </w:r>
          </w:p>
        </w:tc>
        <w:tc>
          <w:tcPr>
            <w:tcW w:w="1584" w:type="dxa"/>
            <w:tcPrChange w:id="2175" w:author="CABF" w:date="2025-11-20T17:07:00Z" w16du:dateUtc="2025-11-20T15:07:00Z">
              <w:tcPr>
                <w:tcW w:w="1584" w:type="dxa"/>
                <w:gridSpan w:val="2"/>
              </w:tcPr>
            </w:tcPrChange>
          </w:tcPr>
          <w:p w14:paraId="65107EE7" w14:textId="77777777" w:rsidR="00BA272F" w:rsidRDefault="00000000">
            <w:pPr>
              <w:pStyle w:val="Compact"/>
            </w:pPr>
            <w:r>
              <w:rPr>
                <w:b/>
                <w:bCs/>
              </w:rPr>
              <w:t>Presence</w:t>
            </w:r>
          </w:p>
        </w:tc>
      </w:tr>
      <w:tr w:rsidR="00BA272F" w14:paraId="50359C72" w14:textId="77777777">
        <w:tc>
          <w:tcPr>
            <w:tcW w:w="3168" w:type="dxa"/>
            <w:tcPrChange w:id="2176" w:author="CABF" w:date="2025-11-20T17:07:00Z" w16du:dateUtc="2025-11-20T15:07:00Z">
              <w:tcPr>
                <w:tcW w:w="3168" w:type="dxa"/>
                <w:gridSpan w:val="2"/>
              </w:tcPr>
            </w:tcPrChange>
          </w:tcPr>
          <w:p w14:paraId="1318E9FA" w14:textId="77777777" w:rsidR="00BA272F" w:rsidRDefault="00000000">
            <w:pPr>
              <w:pStyle w:val="Compact"/>
            </w:pPr>
            <w:r>
              <w:t>Precertificate Signing Certificate</w:t>
            </w:r>
          </w:p>
        </w:tc>
        <w:tc>
          <w:tcPr>
            <w:tcW w:w="3168" w:type="dxa"/>
            <w:tcPrChange w:id="2177" w:author="CABF" w:date="2025-11-20T17:07:00Z" w16du:dateUtc="2025-11-20T15:07:00Z">
              <w:tcPr>
                <w:tcW w:w="3168" w:type="dxa"/>
                <w:gridSpan w:val="2"/>
              </w:tcPr>
            </w:tcPrChange>
          </w:tcPr>
          <w:p w14:paraId="3DD4C674" w14:textId="77777777" w:rsidR="00BA272F" w:rsidRDefault="00000000">
            <w:pPr>
              <w:pStyle w:val="Compact"/>
            </w:pPr>
            <w:r>
              <w:t>1.3.6.1.4.1.11129.2.4.4</w:t>
            </w:r>
          </w:p>
        </w:tc>
        <w:tc>
          <w:tcPr>
            <w:tcW w:w="1584" w:type="dxa"/>
            <w:tcPrChange w:id="2178" w:author="CABF" w:date="2025-11-20T17:07:00Z" w16du:dateUtc="2025-11-20T15:07:00Z">
              <w:tcPr>
                <w:tcW w:w="1584" w:type="dxa"/>
                <w:gridSpan w:val="2"/>
              </w:tcPr>
            </w:tcPrChange>
          </w:tcPr>
          <w:p w14:paraId="26CE378B" w14:textId="77777777" w:rsidR="00BA272F" w:rsidRDefault="00000000">
            <w:pPr>
              <w:pStyle w:val="Compact"/>
            </w:pPr>
            <w:r>
              <w:t>MUST</w:t>
            </w:r>
          </w:p>
        </w:tc>
      </w:tr>
      <w:tr w:rsidR="00BA272F" w14:paraId="24F47472" w14:textId="77777777">
        <w:tc>
          <w:tcPr>
            <w:tcW w:w="3168" w:type="dxa"/>
            <w:tcPrChange w:id="2179" w:author="CABF" w:date="2025-11-20T17:07:00Z" w16du:dateUtc="2025-11-20T15:07:00Z">
              <w:tcPr>
                <w:tcW w:w="3168" w:type="dxa"/>
                <w:gridSpan w:val="2"/>
              </w:tcPr>
            </w:tcPrChange>
          </w:tcPr>
          <w:p w14:paraId="33BFB029" w14:textId="77777777" w:rsidR="00BA272F" w:rsidRDefault="00000000">
            <w:pPr>
              <w:pStyle w:val="Compact"/>
            </w:pPr>
            <w:r>
              <w:t>Any other value</w:t>
            </w:r>
          </w:p>
        </w:tc>
        <w:tc>
          <w:tcPr>
            <w:tcW w:w="3168" w:type="dxa"/>
            <w:tcPrChange w:id="2180" w:author="CABF" w:date="2025-11-20T17:07:00Z" w16du:dateUtc="2025-11-20T15:07:00Z">
              <w:tcPr>
                <w:tcW w:w="3168" w:type="dxa"/>
                <w:gridSpan w:val="2"/>
              </w:tcPr>
            </w:tcPrChange>
          </w:tcPr>
          <w:p w14:paraId="5BD5DA34" w14:textId="77777777" w:rsidR="00BA272F" w:rsidRDefault="00000000">
            <w:pPr>
              <w:pStyle w:val="Compact"/>
            </w:pPr>
            <w:r>
              <w:t>-</w:t>
            </w:r>
          </w:p>
        </w:tc>
        <w:tc>
          <w:tcPr>
            <w:tcW w:w="1584" w:type="dxa"/>
            <w:tcPrChange w:id="2181" w:author="CABF" w:date="2025-11-20T17:07:00Z" w16du:dateUtc="2025-11-20T15:07:00Z">
              <w:tcPr>
                <w:tcW w:w="1584" w:type="dxa"/>
                <w:gridSpan w:val="2"/>
              </w:tcPr>
            </w:tcPrChange>
          </w:tcPr>
          <w:p w14:paraId="3620D768" w14:textId="77777777" w:rsidR="00BA272F" w:rsidRDefault="00000000">
            <w:pPr>
              <w:pStyle w:val="Compact"/>
            </w:pPr>
            <w:r>
              <w:t>MUST NOT</w:t>
            </w:r>
          </w:p>
        </w:tc>
      </w:tr>
    </w:tbl>
    <w:p w14:paraId="5123EDB7" w14:textId="77777777" w:rsidR="00BA272F" w:rsidRDefault="00000000">
      <w:pPr>
        <w:pStyle w:val="Heading4"/>
      </w:pPr>
      <w:bookmarkStart w:id="2182" w:name="X4b34e41df5400863ce43607cf7e9c043f309c45"/>
      <w:bookmarkEnd w:id="2085"/>
      <w:bookmarkEnd w:id="2169"/>
      <w:r>
        <w:t>7.1.2.5 Technically Constrained TLS Subordinate CA Certificate Profile</w:t>
      </w:r>
    </w:p>
    <w:p w14:paraId="6A635713" w14:textId="77777777" w:rsidR="00BA272F"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Change w:id="2183"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2184">
          <w:tblGrid>
            <w:gridCol w:w="3744"/>
            <w:gridCol w:w="86"/>
            <w:gridCol w:w="5530"/>
            <w:gridCol w:w="216"/>
          </w:tblGrid>
        </w:tblGridChange>
      </w:tblGrid>
      <w:tr w:rsidR="00BA272F" w14:paraId="0A61B1E7" w14:textId="77777777">
        <w:trPr>
          <w:tblHeader/>
          <w:trPrChange w:id="2185" w:author="CABF" w:date="2025-11-20T17:07:00Z" w16du:dateUtc="2025-11-20T15:07:00Z">
            <w:trPr>
              <w:tblHeader/>
            </w:trPr>
          </w:trPrChange>
        </w:trPr>
        <w:tc>
          <w:tcPr>
            <w:tcW w:w="3168" w:type="dxa"/>
            <w:tcPrChange w:id="2186" w:author="CABF" w:date="2025-11-20T17:07:00Z" w16du:dateUtc="2025-11-20T15:07:00Z">
              <w:tcPr>
                <w:tcW w:w="3168" w:type="dxa"/>
                <w:gridSpan w:val="2"/>
              </w:tcPr>
            </w:tcPrChange>
          </w:tcPr>
          <w:p w14:paraId="00106CB1" w14:textId="77777777" w:rsidR="00BA272F" w:rsidRDefault="00000000">
            <w:pPr>
              <w:pStyle w:val="Compact"/>
            </w:pPr>
            <w:r>
              <w:rPr>
                <w:b/>
                <w:bCs/>
              </w:rPr>
              <w:t>Field</w:t>
            </w:r>
          </w:p>
        </w:tc>
        <w:tc>
          <w:tcPr>
            <w:tcW w:w="4752" w:type="dxa"/>
            <w:tcPrChange w:id="2187" w:author="CABF" w:date="2025-11-20T17:07:00Z" w16du:dateUtc="2025-11-20T15:07:00Z">
              <w:tcPr>
                <w:tcW w:w="4752" w:type="dxa"/>
                <w:gridSpan w:val="2"/>
              </w:tcPr>
            </w:tcPrChange>
          </w:tcPr>
          <w:p w14:paraId="11266E49" w14:textId="77777777" w:rsidR="00BA272F" w:rsidRDefault="00000000">
            <w:pPr>
              <w:pStyle w:val="Compact"/>
            </w:pPr>
            <w:r>
              <w:rPr>
                <w:b/>
                <w:bCs/>
              </w:rPr>
              <w:t>Description</w:t>
            </w:r>
          </w:p>
        </w:tc>
      </w:tr>
      <w:tr w:rsidR="00BA272F" w14:paraId="494A48D1" w14:textId="77777777">
        <w:tc>
          <w:tcPr>
            <w:tcW w:w="3168" w:type="dxa"/>
            <w:tcPrChange w:id="2188" w:author="CABF" w:date="2025-11-20T17:07:00Z" w16du:dateUtc="2025-11-20T15:07:00Z">
              <w:tcPr>
                <w:tcW w:w="3168" w:type="dxa"/>
                <w:gridSpan w:val="2"/>
              </w:tcPr>
            </w:tcPrChange>
          </w:tcPr>
          <w:p w14:paraId="60F2A1B5" w14:textId="77777777" w:rsidR="00BA272F" w:rsidRDefault="00000000">
            <w:pPr>
              <w:pStyle w:val="Compact"/>
            </w:pPr>
            <w:r>
              <w:rPr>
                <w:rStyle w:val="VerbatimChar"/>
              </w:rPr>
              <w:t>tbsCertificate</w:t>
            </w:r>
          </w:p>
        </w:tc>
        <w:tc>
          <w:tcPr>
            <w:tcW w:w="4752" w:type="dxa"/>
            <w:tcPrChange w:id="2189" w:author="CABF" w:date="2025-11-20T17:07:00Z" w16du:dateUtc="2025-11-20T15:07:00Z">
              <w:tcPr>
                <w:tcW w:w="4752" w:type="dxa"/>
                <w:gridSpan w:val="2"/>
              </w:tcPr>
            </w:tcPrChange>
          </w:tcPr>
          <w:p w14:paraId="57328CA4" w14:textId="77777777" w:rsidR="00BA272F" w:rsidRDefault="00BA272F">
            <w:pPr>
              <w:pStyle w:val="Compact"/>
            </w:pPr>
          </w:p>
        </w:tc>
      </w:tr>
      <w:tr w:rsidR="00BA272F" w14:paraId="3ACAC112" w14:textId="77777777">
        <w:tc>
          <w:tcPr>
            <w:tcW w:w="3168" w:type="dxa"/>
            <w:tcPrChange w:id="2190" w:author="CABF" w:date="2025-11-20T17:07:00Z" w16du:dateUtc="2025-11-20T15:07:00Z">
              <w:tcPr>
                <w:tcW w:w="3168" w:type="dxa"/>
                <w:gridSpan w:val="2"/>
              </w:tcPr>
            </w:tcPrChange>
          </w:tcPr>
          <w:p w14:paraId="41D86094" w14:textId="77777777" w:rsidR="00BA272F" w:rsidRDefault="00000000">
            <w:pPr>
              <w:pStyle w:val="Compact"/>
            </w:pPr>
            <w:r>
              <w:t>    </w:t>
            </w:r>
            <w:r>
              <w:rPr>
                <w:rStyle w:val="VerbatimChar"/>
              </w:rPr>
              <w:t>version</w:t>
            </w:r>
          </w:p>
        </w:tc>
        <w:tc>
          <w:tcPr>
            <w:tcW w:w="4752" w:type="dxa"/>
            <w:tcPrChange w:id="2191" w:author="CABF" w:date="2025-11-20T17:07:00Z" w16du:dateUtc="2025-11-20T15:07:00Z">
              <w:tcPr>
                <w:tcW w:w="4752" w:type="dxa"/>
                <w:gridSpan w:val="2"/>
              </w:tcPr>
            </w:tcPrChange>
          </w:tcPr>
          <w:p w14:paraId="24FDE1C3" w14:textId="77777777" w:rsidR="00BA272F" w:rsidRDefault="00000000">
            <w:pPr>
              <w:pStyle w:val="Compact"/>
            </w:pPr>
            <w:r>
              <w:t>MUST be v3(2)</w:t>
            </w:r>
          </w:p>
        </w:tc>
      </w:tr>
      <w:tr w:rsidR="00BA272F" w14:paraId="3FAC2276" w14:textId="77777777">
        <w:tc>
          <w:tcPr>
            <w:tcW w:w="3168" w:type="dxa"/>
            <w:tcPrChange w:id="2192" w:author="CABF" w:date="2025-11-20T17:07:00Z" w16du:dateUtc="2025-11-20T15:07:00Z">
              <w:tcPr>
                <w:tcW w:w="3168" w:type="dxa"/>
                <w:gridSpan w:val="2"/>
              </w:tcPr>
            </w:tcPrChange>
          </w:tcPr>
          <w:p w14:paraId="0F5D911B" w14:textId="77777777" w:rsidR="00BA272F" w:rsidRDefault="00000000">
            <w:pPr>
              <w:pStyle w:val="Compact"/>
            </w:pPr>
            <w:r>
              <w:t>    </w:t>
            </w:r>
            <w:r>
              <w:rPr>
                <w:rStyle w:val="VerbatimChar"/>
              </w:rPr>
              <w:t>serialNumber</w:t>
            </w:r>
          </w:p>
        </w:tc>
        <w:tc>
          <w:tcPr>
            <w:tcW w:w="4752" w:type="dxa"/>
            <w:tcPrChange w:id="2193" w:author="CABF" w:date="2025-11-20T17:07:00Z" w16du:dateUtc="2025-11-20T15:07:00Z">
              <w:tcPr>
                <w:tcW w:w="4752" w:type="dxa"/>
                <w:gridSpan w:val="2"/>
              </w:tcPr>
            </w:tcPrChange>
          </w:tcPr>
          <w:p w14:paraId="139469D1" w14:textId="77777777" w:rsidR="00BA272F" w:rsidRDefault="00000000">
            <w:pPr>
              <w:pStyle w:val="Compact"/>
            </w:pPr>
            <w:r>
              <w:t>MUST be a non-sequential number greater than zero (0) and less than 2¹⁵⁹ containing at least 64 bits of output from a CSPRNG.</w:t>
            </w:r>
          </w:p>
        </w:tc>
      </w:tr>
      <w:tr w:rsidR="00BA272F" w14:paraId="7EF6521D" w14:textId="77777777">
        <w:tc>
          <w:tcPr>
            <w:tcW w:w="3168" w:type="dxa"/>
            <w:tcPrChange w:id="2194" w:author="CABF" w:date="2025-11-20T17:07:00Z" w16du:dateUtc="2025-11-20T15:07:00Z">
              <w:tcPr>
                <w:tcW w:w="3168" w:type="dxa"/>
                <w:gridSpan w:val="2"/>
              </w:tcPr>
            </w:tcPrChange>
          </w:tcPr>
          <w:p w14:paraId="49B2D0CC" w14:textId="77777777" w:rsidR="00BA272F" w:rsidRDefault="00000000">
            <w:pPr>
              <w:pStyle w:val="Compact"/>
            </w:pPr>
            <w:r>
              <w:t>    </w:t>
            </w:r>
            <w:r>
              <w:rPr>
                <w:rStyle w:val="VerbatimChar"/>
              </w:rPr>
              <w:t>signature</w:t>
            </w:r>
          </w:p>
        </w:tc>
        <w:tc>
          <w:tcPr>
            <w:tcW w:w="4752" w:type="dxa"/>
            <w:tcPrChange w:id="2195" w:author="CABF" w:date="2025-11-20T17:07:00Z" w16du:dateUtc="2025-11-20T15:07:00Z">
              <w:tcPr>
                <w:tcW w:w="4752" w:type="dxa"/>
                <w:gridSpan w:val="2"/>
              </w:tcPr>
            </w:tcPrChange>
          </w:tcPr>
          <w:p w14:paraId="6C010A55"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4791FF95" w14:textId="77777777">
        <w:tc>
          <w:tcPr>
            <w:tcW w:w="3168" w:type="dxa"/>
            <w:tcPrChange w:id="2196" w:author="CABF" w:date="2025-11-20T17:07:00Z" w16du:dateUtc="2025-11-20T15:07:00Z">
              <w:tcPr>
                <w:tcW w:w="3168" w:type="dxa"/>
                <w:gridSpan w:val="2"/>
              </w:tcPr>
            </w:tcPrChange>
          </w:tcPr>
          <w:p w14:paraId="4AB930D3" w14:textId="77777777" w:rsidR="00BA272F" w:rsidRDefault="00000000">
            <w:pPr>
              <w:pStyle w:val="Compact"/>
            </w:pPr>
            <w:r>
              <w:t>    </w:t>
            </w:r>
            <w:r>
              <w:rPr>
                <w:rStyle w:val="VerbatimChar"/>
              </w:rPr>
              <w:t>issuer</w:t>
            </w:r>
          </w:p>
        </w:tc>
        <w:tc>
          <w:tcPr>
            <w:tcW w:w="4752" w:type="dxa"/>
            <w:tcPrChange w:id="2197" w:author="CABF" w:date="2025-11-20T17:07:00Z" w16du:dateUtc="2025-11-20T15:07:00Z">
              <w:tcPr>
                <w:tcW w:w="4752" w:type="dxa"/>
                <w:gridSpan w:val="2"/>
              </w:tcPr>
            </w:tcPrChange>
          </w:tcPr>
          <w:p w14:paraId="3D92E618"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4B73E3C2" w14:textId="77777777">
        <w:tc>
          <w:tcPr>
            <w:tcW w:w="3168" w:type="dxa"/>
            <w:tcPrChange w:id="2198" w:author="CABF" w:date="2025-11-20T17:07:00Z" w16du:dateUtc="2025-11-20T15:07:00Z">
              <w:tcPr>
                <w:tcW w:w="3168" w:type="dxa"/>
                <w:gridSpan w:val="2"/>
              </w:tcPr>
            </w:tcPrChange>
          </w:tcPr>
          <w:p w14:paraId="4706E14D" w14:textId="77777777" w:rsidR="00BA272F" w:rsidRDefault="00000000">
            <w:pPr>
              <w:pStyle w:val="Compact"/>
            </w:pPr>
            <w:r>
              <w:lastRenderedPageBreak/>
              <w:t>    </w:t>
            </w:r>
            <w:r>
              <w:rPr>
                <w:rStyle w:val="VerbatimChar"/>
              </w:rPr>
              <w:t>validity</w:t>
            </w:r>
          </w:p>
        </w:tc>
        <w:tc>
          <w:tcPr>
            <w:tcW w:w="4752" w:type="dxa"/>
            <w:tcPrChange w:id="2199" w:author="CABF" w:date="2025-11-20T17:07:00Z" w16du:dateUtc="2025-11-20T15:07:00Z">
              <w:tcPr>
                <w:tcW w:w="4752" w:type="dxa"/>
                <w:gridSpan w:val="2"/>
              </w:tcPr>
            </w:tcPrChange>
          </w:tcPr>
          <w:p w14:paraId="6DFE2F92" w14:textId="77777777" w:rsidR="00BA272F"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BA272F" w14:paraId="360CEE18" w14:textId="77777777">
        <w:tc>
          <w:tcPr>
            <w:tcW w:w="3168" w:type="dxa"/>
            <w:tcPrChange w:id="2200" w:author="CABF" w:date="2025-11-20T17:07:00Z" w16du:dateUtc="2025-11-20T15:07:00Z">
              <w:tcPr>
                <w:tcW w:w="3168" w:type="dxa"/>
                <w:gridSpan w:val="2"/>
              </w:tcPr>
            </w:tcPrChange>
          </w:tcPr>
          <w:p w14:paraId="37F55CB9" w14:textId="77777777" w:rsidR="00BA272F" w:rsidRDefault="00000000">
            <w:pPr>
              <w:pStyle w:val="Compact"/>
            </w:pPr>
            <w:r>
              <w:t>    </w:t>
            </w:r>
            <w:r>
              <w:rPr>
                <w:rStyle w:val="VerbatimChar"/>
              </w:rPr>
              <w:t>subject</w:t>
            </w:r>
          </w:p>
        </w:tc>
        <w:tc>
          <w:tcPr>
            <w:tcW w:w="4752" w:type="dxa"/>
            <w:tcPrChange w:id="2201" w:author="CABF" w:date="2025-11-20T17:07:00Z" w16du:dateUtc="2025-11-20T15:07:00Z">
              <w:tcPr>
                <w:tcW w:w="4752" w:type="dxa"/>
                <w:gridSpan w:val="2"/>
              </w:tcPr>
            </w:tcPrChange>
          </w:tcPr>
          <w:p w14:paraId="5AF2F77A" w14:textId="77777777" w:rsidR="00BA272F"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BA272F" w14:paraId="0F5F633B" w14:textId="77777777">
        <w:tc>
          <w:tcPr>
            <w:tcW w:w="3168" w:type="dxa"/>
            <w:tcPrChange w:id="2202" w:author="CABF" w:date="2025-11-20T17:07:00Z" w16du:dateUtc="2025-11-20T15:07:00Z">
              <w:tcPr>
                <w:tcW w:w="3168" w:type="dxa"/>
                <w:gridSpan w:val="2"/>
              </w:tcPr>
            </w:tcPrChange>
          </w:tcPr>
          <w:p w14:paraId="2916E257" w14:textId="77777777" w:rsidR="00BA272F" w:rsidRDefault="00000000">
            <w:pPr>
              <w:pStyle w:val="Compact"/>
            </w:pPr>
            <w:r>
              <w:t>    </w:t>
            </w:r>
            <w:r>
              <w:rPr>
                <w:rStyle w:val="VerbatimChar"/>
              </w:rPr>
              <w:t>subjectPublicKeyInfo</w:t>
            </w:r>
          </w:p>
        </w:tc>
        <w:tc>
          <w:tcPr>
            <w:tcW w:w="4752" w:type="dxa"/>
            <w:tcPrChange w:id="2203" w:author="CABF" w:date="2025-11-20T17:07:00Z" w16du:dateUtc="2025-11-20T15:07:00Z">
              <w:tcPr>
                <w:tcW w:w="4752" w:type="dxa"/>
                <w:gridSpan w:val="2"/>
              </w:tcPr>
            </w:tcPrChange>
          </w:tcPr>
          <w:p w14:paraId="6DF5F25A"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7DF167EF" w14:textId="77777777">
        <w:tc>
          <w:tcPr>
            <w:tcW w:w="3168" w:type="dxa"/>
            <w:tcPrChange w:id="2204" w:author="CABF" w:date="2025-11-20T17:07:00Z" w16du:dateUtc="2025-11-20T15:07:00Z">
              <w:tcPr>
                <w:tcW w:w="3168" w:type="dxa"/>
                <w:gridSpan w:val="2"/>
              </w:tcPr>
            </w:tcPrChange>
          </w:tcPr>
          <w:p w14:paraId="596E7DB6" w14:textId="77777777" w:rsidR="00BA272F" w:rsidRDefault="00000000">
            <w:pPr>
              <w:pStyle w:val="Compact"/>
            </w:pPr>
            <w:r>
              <w:t>    </w:t>
            </w:r>
            <w:r>
              <w:rPr>
                <w:rStyle w:val="VerbatimChar"/>
              </w:rPr>
              <w:t>issuerUniqueID</w:t>
            </w:r>
          </w:p>
        </w:tc>
        <w:tc>
          <w:tcPr>
            <w:tcW w:w="4752" w:type="dxa"/>
            <w:tcPrChange w:id="2205" w:author="CABF" w:date="2025-11-20T17:07:00Z" w16du:dateUtc="2025-11-20T15:07:00Z">
              <w:tcPr>
                <w:tcW w:w="4752" w:type="dxa"/>
                <w:gridSpan w:val="2"/>
              </w:tcPr>
            </w:tcPrChange>
          </w:tcPr>
          <w:p w14:paraId="7ED9A08E" w14:textId="77777777" w:rsidR="00BA272F" w:rsidRDefault="00000000">
            <w:pPr>
              <w:pStyle w:val="Compact"/>
            </w:pPr>
            <w:r>
              <w:t>MUST NOT be present</w:t>
            </w:r>
          </w:p>
        </w:tc>
      </w:tr>
      <w:tr w:rsidR="00BA272F" w14:paraId="5D59FCB6" w14:textId="77777777">
        <w:tc>
          <w:tcPr>
            <w:tcW w:w="3168" w:type="dxa"/>
            <w:tcPrChange w:id="2206" w:author="CABF" w:date="2025-11-20T17:07:00Z" w16du:dateUtc="2025-11-20T15:07:00Z">
              <w:tcPr>
                <w:tcW w:w="3168" w:type="dxa"/>
                <w:gridSpan w:val="2"/>
              </w:tcPr>
            </w:tcPrChange>
          </w:tcPr>
          <w:p w14:paraId="312D41DF" w14:textId="77777777" w:rsidR="00BA272F" w:rsidRDefault="00000000">
            <w:pPr>
              <w:pStyle w:val="Compact"/>
            </w:pPr>
            <w:r>
              <w:t>    </w:t>
            </w:r>
            <w:r>
              <w:rPr>
                <w:rStyle w:val="VerbatimChar"/>
              </w:rPr>
              <w:t>subjectUniqueID</w:t>
            </w:r>
          </w:p>
        </w:tc>
        <w:tc>
          <w:tcPr>
            <w:tcW w:w="4752" w:type="dxa"/>
            <w:tcPrChange w:id="2207" w:author="CABF" w:date="2025-11-20T17:07:00Z" w16du:dateUtc="2025-11-20T15:07:00Z">
              <w:tcPr>
                <w:tcW w:w="4752" w:type="dxa"/>
                <w:gridSpan w:val="2"/>
              </w:tcPr>
            </w:tcPrChange>
          </w:tcPr>
          <w:p w14:paraId="3044E034" w14:textId="77777777" w:rsidR="00BA272F" w:rsidRDefault="00000000">
            <w:pPr>
              <w:pStyle w:val="Compact"/>
            </w:pPr>
            <w:r>
              <w:t>MUST NOT be present</w:t>
            </w:r>
          </w:p>
        </w:tc>
      </w:tr>
      <w:tr w:rsidR="00BA272F" w14:paraId="45DCE58E" w14:textId="77777777">
        <w:tc>
          <w:tcPr>
            <w:tcW w:w="3168" w:type="dxa"/>
            <w:tcPrChange w:id="2208" w:author="CABF" w:date="2025-11-20T17:07:00Z" w16du:dateUtc="2025-11-20T15:07:00Z">
              <w:tcPr>
                <w:tcW w:w="3168" w:type="dxa"/>
                <w:gridSpan w:val="2"/>
              </w:tcPr>
            </w:tcPrChange>
          </w:tcPr>
          <w:p w14:paraId="6040B971" w14:textId="77777777" w:rsidR="00BA272F" w:rsidRDefault="00000000">
            <w:pPr>
              <w:pStyle w:val="Compact"/>
            </w:pPr>
            <w:r>
              <w:t>    </w:t>
            </w:r>
            <w:r>
              <w:rPr>
                <w:rStyle w:val="VerbatimChar"/>
              </w:rPr>
              <w:t>extensions</w:t>
            </w:r>
          </w:p>
        </w:tc>
        <w:tc>
          <w:tcPr>
            <w:tcW w:w="4752" w:type="dxa"/>
            <w:tcPrChange w:id="2209" w:author="CABF" w:date="2025-11-20T17:07:00Z" w16du:dateUtc="2025-11-20T15:07:00Z">
              <w:tcPr>
                <w:tcW w:w="4752" w:type="dxa"/>
                <w:gridSpan w:val="2"/>
              </w:tcPr>
            </w:tcPrChange>
          </w:tcPr>
          <w:p w14:paraId="2E171066" w14:textId="77777777" w:rsidR="00BA272F" w:rsidRDefault="00000000">
            <w:pPr>
              <w:pStyle w:val="Compact"/>
            </w:pPr>
            <w:r>
              <w:t xml:space="preserve">See </w:t>
            </w:r>
            <w:r>
              <w:fldChar w:fldCharType="begin"/>
            </w:r>
            <w:r>
              <w:instrText>HYPERLINK \l "Xe05cf35c56977850c4763ce50f1ab9b14704084" \h</w:instrText>
            </w:r>
            <w:r>
              <w:fldChar w:fldCharType="separate"/>
            </w:r>
            <w:r>
              <w:rPr>
                <w:rStyle w:val="Hyperlink"/>
              </w:rPr>
              <w:t>Section 7.1.2.5.1</w:t>
            </w:r>
            <w:r>
              <w:fldChar w:fldCharType="end"/>
            </w:r>
          </w:p>
        </w:tc>
      </w:tr>
      <w:tr w:rsidR="00BA272F" w14:paraId="74F01DFA" w14:textId="77777777">
        <w:tc>
          <w:tcPr>
            <w:tcW w:w="3168" w:type="dxa"/>
            <w:tcPrChange w:id="2210" w:author="CABF" w:date="2025-11-20T17:07:00Z" w16du:dateUtc="2025-11-20T15:07:00Z">
              <w:tcPr>
                <w:tcW w:w="3168" w:type="dxa"/>
                <w:gridSpan w:val="2"/>
              </w:tcPr>
            </w:tcPrChange>
          </w:tcPr>
          <w:p w14:paraId="465F63E2" w14:textId="77777777" w:rsidR="00BA272F" w:rsidRDefault="00000000">
            <w:pPr>
              <w:pStyle w:val="Compact"/>
            </w:pPr>
            <w:r>
              <w:rPr>
                <w:rStyle w:val="VerbatimChar"/>
              </w:rPr>
              <w:t>signatureAlgorithm</w:t>
            </w:r>
          </w:p>
        </w:tc>
        <w:tc>
          <w:tcPr>
            <w:tcW w:w="4752" w:type="dxa"/>
            <w:tcPrChange w:id="2211" w:author="CABF" w:date="2025-11-20T17:07:00Z" w16du:dateUtc="2025-11-20T15:07:00Z">
              <w:tcPr>
                <w:tcW w:w="4752" w:type="dxa"/>
                <w:gridSpan w:val="2"/>
              </w:tcPr>
            </w:tcPrChange>
          </w:tcPr>
          <w:p w14:paraId="5487B323"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1C4F14FD" w14:textId="77777777">
        <w:tc>
          <w:tcPr>
            <w:tcW w:w="3168" w:type="dxa"/>
            <w:tcPrChange w:id="2212" w:author="CABF" w:date="2025-11-20T17:07:00Z" w16du:dateUtc="2025-11-20T15:07:00Z">
              <w:tcPr>
                <w:tcW w:w="3168" w:type="dxa"/>
                <w:gridSpan w:val="2"/>
              </w:tcPr>
            </w:tcPrChange>
          </w:tcPr>
          <w:p w14:paraId="3ABAFEF9" w14:textId="77777777" w:rsidR="00BA272F" w:rsidRDefault="00000000">
            <w:pPr>
              <w:pStyle w:val="Compact"/>
            </w:pPr>
            <w:r>
              <w:rPr>
                <w:rStyle w:val="VerbatimChar"/>
              </w:rPr>
              <w:t>signature</w:t>
            </w:r>
          </w:p>
        </w:tc>
        <w:tc>
          <w:tcPr>
            <w:tcW w:w="4752" w:type="dxa"/>
            <w:tcPrChange w:id="2213" w:author="CABF" w:date="2025-11-20T17:07:00Z" w16du:dateUtc="2025-11-20T15:07:00Z">
              <w:tcPr>
                <w:tcW w:w="4752" w:type="dxa"/>
                <w:gridSpan w:val="2"/>
              </w:tcPr>
            </w:tcPrChange>
          </w:tcPr>
          <w:p w14:paraId="32D479BD" w14:textId="77777777" w:rsidR="00BA272F" w:rsidRDefault="00BA272F">
            <w:pPr>
              <w:pStyle w:val="Compact"/>
            </w:pPr>
          </w:p>
        </w:tc>
      </w:tr>
    </w:tbl>
    <w:p w14:paraId="20E4F2C5" w14:textId="77777777" w:rsidR="00BA272F" w:rsidRDefault="00000000">
      <w:pPr>
        <w:pStyle w:val="Heading5"/>
      </w:pPr>
      <w:bookmarkStart w:id="2214"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Change w:id="2215"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1872"/>
        <w:gridCol w:w="1872"/>
        <w:gridCol w:w="1872"/>
        <w:tblGridChange w:id="2216">
          <w:tblGrid>
            <w:gridCol w:w="3744"/>
            <w:gridCol w:w="87"/>
            <w:gridCol w:w="1785"/>
            <w:gridCol w:w="130"/>
            <w:gridCol w:w="1742"/>
            <w:gridCol w:w="173"/>
            <w:gridCol w:w="1699"/>
            <w:gridCol w:w="216"/>
          </w:tblGrid>
        </w:tblGridChange>
      </w:tblGrid>
      <w:tr w:rsidR="00BA272F" w14:paraId="57BBF3F3" w14:textId="77777777">
        <w:trPr>
          <w:tblHeader/>
          <w:trPrChange w:id="2217" w:author="CABF" w:date="2025-11-20T17:07:00Z" w16du:dateUtc="2025-11-20T15:07:00Z">
            <w:trPr>
              <w:tblHeader/>
            </w:trPr>
          </w:trPrChange>
        </w:trPr>
        <w:tc>
          <w:tcPr>
            <w:tcW w:w="3168" w:type="dxa"/>
            <w:tcPrChange w:id="2218" w:author="CABF" w:date="2025-11-20T17:07:00Z" w16du:dateUtc="2025-11-20T15:07:00Z">
              <w:tcPr>
                <w:tcW w:w="3168" w:type="dxa"/>
                <w:gridSpan w:val="2"/>
              </w:tcPr>
            </w:tcPrChange>
          </w:tcPr>
          <w:p w14:paraId="0A4246A3" w14:textId="77777777" w:rsidR="00BA272F" w:rsidRDefault="00000000">
            <w:pPr>
              <w:pStyle w:val="Compact"/>
            </w:pPr>
            <w:r>
              <w:rPr>
                <w:b/>
                <w:bCs/>
              </w:rPr>
              <w:t>Extension</w:t>
            </w:r>
          </w:p>
        </w:tc>
        <w:tc>
          <w:tcPr>
            <w:tcW w:w="1584" w:type="dxa"/>
            <w:tcPrChange w:id="2219" w:author="CABF" w:date="2025-11-20T17:07:00Z" w16du:dateUtc="2025-11-20T15:07:00Z">
              <w:tcPr>
                <w:tcW w:w="1584" w:type="dxa"/>
                <w:gridSpan w:val="2"/>
              </w:tcPr>
            </w:tcPrChange>
          </w:tcPr>
          <w:p w14:paraId="2B9C913D" w14:textId="77777777" w:rsidR="00BA272F" w:rsidRDefault="00000000">
            <w:pPr>
              <w:pStyle w:val="Compact"/>
            </w:pPr>
            <w:r>
              <w:rPr>
                <w:b/>
                <w:bCs/>
              </w:rPr>
              <w:t>Presence</w:t>
            </w:r>
          </w:p>
        </w:tc>
        <w:tc>
          <w:tcPr>
            <w:tcW w:w="1584" w:type="dxa"/>
            <w:tcPrChange w:id="2220" w:author="CABF" w:date="2025-11-20T17:07:00Z" w16du:dateUtc="2025-11-20T15:07:00Z">
              <w:tcPr>
                <w:tcW w:w="1584" w:type="dxa"/>
                <w:gridSpan w:val="2"/>
              </w:tcPr>
            </w:tcPrChange>
          </w:tcPr>
          <w:p w14:paraId="307CA994" w14:textId="77777777" w:rsidR="00BA272F" w:rsidRDefault="00000000">
            <w:pPr>
              <w:pStyle w:val="Compact"/>
            </w:pPr>
            <w:r>
              <w:rPr>
                <w:b/>
                <w:bCs/>
              </w:rPr>
              <w:t>Critical</w:t>
            </w:r>
          </w:p>
        </w:tc>
        <w:tc>
          <w:tcPr>
            <w:tcW w:w="1584" w:type="dxa"/>
            <w:tcPrChange w:id="2221" w:author="CABF" w:date="2025-11-20T17:07:00Z" w16du:dateUtc="2025-11-20T15:07:00Z">
              <w:tcPr>
                <w:tcW w:w="1584" w:type="dxa"/>
                <w:gridSpan w:val="2"/>
              </w:tcPr>
            </w:tcPrChange>
          </w:tcPr>
          <w:p w14:paraId="39825321" w14:textId="77777777" w:rsidR="00BA272F" w:rsidRDefault="00000000">
            <w:pPr>
              <w:pStyle w:val="Compact"/>
            </w:pPr>
            <w:r>
              <w:rPr>
                <w:b/>
                <w:bCs/>
              </w:rPr>
              <w:t>Description</w:t>
            </w:r>
          </w:p>
        </w:tc>
      </w:tr>
      <w:tr w:rsidR="00BA272F" w14:paraId="3AC55EDE" w14:textId="77777777">
        <w:tc>
          <w:tcPr>
            <w:tcW w:w="3168" w:type="dxa"/>
            <w:tcPrChange w:id="2222" w:author="CABF" w:date="2025-11-20T17:07:00Z" w16du:dateUtc="2025-11-20T15:07:00Z">
              <w:tcPr>
                <w:tcW w:w="3168" w:type="dxa"/>
                <w:gridSpan w:val="2"/>
              </w:tcPr>
            </w:tcPrChange>
          </w:tcPr>
          <w:p w14:paraId="608A9EBF" w14:textId="77777777" w:rsidR="00BA272F" w:rsidRDefault="00000000">
            <w:pPr>
              <w:pStyle w:val="Compact"/>
            </w:pPr>
            <w:r>
              <w:rPr>
                <w:rStyle w:val="VerbatimChar"/>
              </w:rPr>
              <w:t>authorityKeyIdentifier</w:t>
            </w:r>
          </w:p>
        </w:tc>
        <w:tc>
          <w:tcPr>
            <w:tcW w:w="1584" w:type="dxa"/>
            <w:tcPrChange w:id="2223" w:author="CABF" w:date="2025-11-20T17:07:00Z" w16du:dateUtc="2025-11-20T15:07:00Z">
              <w:tcPr>
                <w:tcW w:w="1584" w:type="dxa"/>
                <w:gridSpan w:val="2"/>
              </w:tcPr>
            </w:tcPrChange>
          </w:tcPr>
          <w:p w14:paraId="40F8EDB0" w14:textId="77777777" w:rsidR="00BA272F" w:rsidRDefault="00000000">
            <w:pPr>
              <w:pStyle w:val="Compact"/>
            </w:pPr>
            <w:r>
              <w:t>MUST</w:t>
            </w:r>
          </w:p>
        </w:tc>
        <w:tc>
          <w:tcPr>
            <w:tcW w:w="1584" w:type="dxa"/>
            <w:tcPrChange w:id="2224" w:author="CABF" w:date="2025-11-20T17:07:00Z" w16du:dateUtc="2025-11-20T15:07:00Z">
              <w:tcPr>
                <w:tcW w:w="1584" w:type="dxa"/>
                <w:gridSpan w:val="2"/>
              </w:tcPr>
            </w:tcPrChange>
          </w:tcPr>
          <w:p w14:paraId="28C34CC9" w14:textId="77777777" w:rsidR="00BA272F" w:rsidRDefault="00000000">
            <w:pPr>
              <w:pStyle w:val="Compact"/>
            </w:pPr>
            <w:r>
              <w:t>N</w:t>
            </w:r>
          </w:p>
        </w:tc>
        <w:tc>
          <w:tcPr>
            <w:tcW w:w="1584" w:type="dxa"/>
            <w:tcPrChange w:id="2225" w:author="CABF" w:date="2025-11-20T17:07:00Z" w16du:dateUtc="2025-11-20T15:07:00Z">
              <w:tcPr>
                <w:tcW w:w="1584" w:type="dxa"/>
                <w:gridSpan w:val="2"/>
              </w:tcPr>
            </w:tcPrChange>
          </w:tcPr>
          <w:p w14:paraId="6765784F"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461B56E2" w14:textId="77777777">
        <w:tc>
          <w:tcPr>
            <w:tcW w:w="3168" w:type="dxa"/>
            <w:tcPrChange w:id="2226" w:author="CABF" w:date="2025-11-20T17:07:00Z" w16du:dateUtc="2025-11-20T15:07:00Z">
              <w:tcPr>
                <w:tcW w:w="3168" w:type="dxa"/>
                <w:gridSpan w:val="2"/>
              </w:tcPr>
            </w:tcPrChange>
          </w:tcPr>
          <w:p w14:paraId="40D54144" w14:textId="77777777" w:rsidR="00BA272F" w:rsidRDefault="00000000">
            <w:pPr>
              <w:pStyle w:val="Compact"/>
            </w:pPr>
            <w:r>
              <w:rPr>
                <w:rStyle w:val="VerbatimChar"/>
              </w:rPr>
              <w:t>basicConstraints</w:t>
            </w:r>
          </w:p>
        </w:tc>
        <w:tc>
          <w:tcPr>
            <w:tcW w:w="1584" w:type="dxa"/>
            <w:tcPrChange w:id="2227" w:author="CABF" w:date="2025-11-20T17:07:00Z" w16du:dateUtc="2025-11-20T15:07:00Z">
              <w:tcPr>
                <w:tcW w:w="1584" w:type="dxa"/>
                <w:gridSpan w:val="2"/>
              </w:tcPr>
            </w:tcPrChange>
          </w:tcPr>
          <w:p w14:paraId="5035A6A4" w14:textId="77777777" w:rsidR="00BA272F" w:rsidRDefault="00000000">
            <w:pPr>
              <w:pStyle w:val="Compact"/>
            </w:pPr>
            <w:r>
              <w:t>MUST</w:t>
            </w:r>
          </w:p>
        </w:tc>
        <w:tc>
          <w:tcPr>
            <w:tcW w:w="1584" w:type="dxa"/>
            <w:tcPrChange w:id="2228" w:author="CABF" w:date="2025-11-20T17:07:00Z" w16du:dateUtc="2025-11-20T15:07:00Z">
              <w:tcPr>
                <w:tcW w:w="1584" w:type="dxa"/>
                <w:gridSpan w:val="2"/>
              </w:tcPr>
            </w:tcPrChange>
          </w:tcPr>
          <w:p w14:paraId="3546D2B9" w14:textId="77777777" w:rsidR="00BA272F" w:rsidRDefault="00000000">
            <w:pPr>
              <w:pStyle w:val="Compact"/>
            </w:pPr>
            <w:r>
              <w:t>Y</w:t>
            </w:r>
          </w:p>
        </w:tc>
        <w:tc>
          <w:tcPr>
            <w:tcW w:w="1584" w:type="dxa"/>
            <w:tcPrChange w:id="2229" w:author="CABF" w:date="2025-11-20T17:07:00Z" w16du:dateUtc="2025-11-20T15:07:00Z">
              <w:tcPr>
                <w:tcW w:w="1584" w:type="dxa"/>
                <w:gridSpan w:val="2"/>
              </w:tcPr>
            </w:tcPrChange>
          </w:tcPr>
          <w:p w14:paraId="790EC152" w14:textId="77777777" w:rsidR="00BA272F"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BA272F" w14:paraId="151EA545" w14:textId="77777777">
        <w:tc>
          <w:tcPr>
            <w:tcW w:w="3168" w:type="dxa"/>
            <w:tcPrChange w:id="2230" w:author="CABF" w:date="2025-11-20T17:07:00Z" w16du:dateUtc="2025-11-20T15:07:00Z">
              <w:tcPr>
                <w:tcW w:w="3168" w:type="dxa"/>
                <w:gridSpan w:val="2"/>
              </w:tcPr>
            </w:tcPrChange>
          </w:tcPr>
          <w:p w14:paraId="21E0EBC1" w14:textId="77777777" w:rsidR="00BA272F" w:rsidRDefault="00000000">
            <w:pPr>
              <w:pStyle w:val="Compact"/>
            </w:pPr>
            <w:r>
              <w:rPr>
                <w:rStyle w:val="VerbatimChar"/>
              </w:rPr>
              <w:t>certificatePolicies</w:t>
            </w:r>
          </w:p>
        </w:tc>
        <w:tc>
          <w:tcPr>
            <w:tcW w:w="1584" w:type="dxa"/>
            <w:tcPrChange w:id="2231" w:author="CABF" w:date="2025-11-20T17:07:00Z" w16du:dateUtc="2025-11-20T15:07:00Z">
              <w:tcPr>
                <w:tcW w:w="1584" w:type="dxa"/>
                <w:gridSpan w:val="2"/>
              </w:tcPr>
            </w:tcPrChange>
          </w:tcPr>
          <w:p w14:paraId="4CC101CF" w14:textId="77777777" w:rsidR="00BA272F" w:rsidRDefault="00000000">
            <w:pPr>
              <w:pStyle w:val="Compact"/>
            </w:pPr>
            <w:r>
              <w:t>MUST</w:t>
            </w:r>
          </w:p>
        </w:tc>
        <w:tc>
          <w:tcPr>
            <w:tcW w:w="1584" w:type="dxa"/>
            <w:tcPrChange w:id="2232" w:author="CABF" w:date="2025-11-20T17:07:00Z" w16du:dateUtc="2025-11-20T15:07:00Z">
              <w:tcPr>
                <w:tcW w:w="1584" w:type="dxa"/>
                <w:gridSpan w:val="2"/>
              </w:tcPr>
            </w:tcPrChange>
          </w:tcPr>
          <w:p w14:paraId="236F52F8" w14:textId="77777777" w:rsidR="00BA272F" w:rsidRDefault="00000000">
            <w:pPr>
              <w:pStyle w:val="Compact"/>
            </w:pPr>
            <w:r>
              <w:t>N</w:t>
            </w:r>
          </w:p>
        </w:tc>
        <w:tc>
          <w:tcPr>
            <w:tcW w:w="1584" w:type="dxa"/>
            <w:tcPrChange w:id="2233" w:author="CABF" w:date="2025-11-20T17:07:00Z" w16du:dateUtc="2025-11-20T15:07:00Z">
              <w:tcPr>
                <w:tcW w:w="1584" w:type="dxa"/>
                <w:gridSpan w:val="2"/>
              </w:tcPr>
            </w:tcPrChange>
          </w:tcPr>
          <w:p w14:paraId="00CEB5BC" w14:textId="77777777" w:rsidR="00BA272F"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BA272F" w14:paraId="5EB92EC4" w14:textId="77777777">
        <w:tc>
          <w:tcPr>
            <w:tcW w:w="3168" w:type="dxa"/>
            <w:tcPrChange w:id="2234" w:author="CABF" w:date="2025-11-20T17:07:00Z" w16du:dateUtc="2025-11-20T15:07:00Z">
              <w:tcPr>
                <w:tcW w:w="3168" w:type="dxa"/>
                <w:gridSpan w:val="2"/>
              </w:tcPr>
            </w:tcPrChange>
          </w:tcPr>
          <w:p w14:paraId="53B715D8" w14:textId="77777777" w:rsidR="00BA272F" w:rsidRDefault="00000000">
            <w:pPr>
              <w:pStyle w:val="Compact"/>
            </w:pPr>
            <w:r>
              <w:rPr>
                <w:rStyle w:val="VerbatimChar"/>
              </w:rPr>
              <w:t>crlDistributionPoints</w:t>
            </w:r>
          </w:p>
        </w:tc>
        <w:tc>
          <w:tcPr>
            <w:tcW w:w="1584" w:type="dxa"/>
            <w:tcPrChange w:id="2235" w:author="CABF" w:date="2025-11-20T17:07:00Z" w16du:dateUtc="2025-11-20T15:07:00Z">
              <w:tcPr>
                <w:tcW w:w="1584" w:type="dxa"/>
                <w:gridSpan w:val="2"/>
              </w:tcPr>
            </w:tcPrChange>
          </w:tcPr>
          <w:p w14:paraId="31CDD347" w14:textId="77777777" w:rsidR="00BA272F" w:rsidRDefault="00000000">
            <w:pPr>
              <w:pStyle w:val="Compact"/>
            </w:pPr>
            <w:r>
              <w:t>MUST</w:t>
            </w:r>
          </w:p>
        </w:tc>
        <w:tc>
          <w:tcPr>
            <w:tcW w:w="1584" w:type="dxa"/>
            <w:tcPrChange w:id="2236" w:author="CABF" w:date="2025-11-20T17:07:00Z" w16du:dateUtc="2025-11-20T15:07:00Z">
              <w:tcPr>
                <w:tcW w:w="1584" w:type="dxa"/>
                <w:gridSpan w:val="2"/>
              </w:tcPr>
            </w:tcPrChange>
          </w:tcPr>
          <w:p w14:paraId="402F17D2" w14:textId="77777777" w:rsidR="00BA272F" w:rsidRDefault="00000000">
            <w:pPr>
              <w:pStyle w:val="Compact"/>
            </w:pPr>
            <w:r>
              <w:t>N</w:t>
            </w:r>
          </w:p>
        </w:tc>
        <w:tc>
          <w:tcPr>
            <w:tcW w:w="1584" w:type="dxa"/>
            <w:tcPrChange w:id="2237" w:author="CABF" w:date="2025-11-20T17:07:00Z" w16du:dateUtc="2025-11-20T15:07:00Z">
              <w:tcPr>
                <w:tcW w:w="1584" w:type="dxa"/>
                <w:gridSpan w:val="2"/>
              </w:tcPr>
            </w:tcPrChange>
          </w:tcPr>
          <w:p w14:paraId="69B1A2A3"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4B5CE6FE" w14:textId="77777777">
        <w:tc>
          <w:tcPr>
            <w:tcW w:w="3168" w:type="dxa"/>
            <w:tcPrChange w:id="2238" w:author="CABF" w:date="2025-11-20T17:07:00Z" w16du:dateUtc="2025-11-20T15:07:00Z">
              <w:tcPr>
                <w:tcW w:w="3168" w:type="dxa"/>
                <w:gridSpan w:val="2"/>
              </w:tcPr>
            </w:tcPrChange>
          </w:tcPr>
          <w:p w14:paraId="0143F018" w14:textId="77777777" w:rsidR="00BA272F" w:rsidRDefault="00000000">
            <w:pPr>
              <w:pStyle w:val="Compact"/>
            </w:pPr>
            <w:r>
              <w:rPr>
                <w:rStyle w:val="VerbatimChar"/>
              </w:rPr>
              <w:t>keyUsage</w:t>
            </w:r>
          </w:p>
        </w:tc>
        <w:tc>
          <w:tcPr>
            <w:tcW w:w="1584" w:type="dxa"/>
            <w:tcPrChange w:id="2239" w:author="CABF" w:date="2025-11-20T17:07:00Z" w16du:dateUtc="2025-11-20T15:07:00Z">
              <w:tcPr>
                <w:tcW w:w="1584" w:type="dxa"/>
                <w:gridSpan w:val="2"/>
              </w:tcPr>
            </w:tcPrChange>
          </w:tcPr>
          <w:p w14:paraId="265E88DC" w14:textId="77777777" w:rsidR="00BA272F" w:rsidRDefault="00000000">
            <w:pPr>
              <w:pStyle w:val="Compact"/>
            </w:pPr>
            <w:r>
              <w:t>MUST</w:t>
            </w:r>
          </w:p>
        </w:tc>
        <w:tc>
          <w:tcPr>
            <w:tcW w:w="1584" w:type="dxa"/>
            <w:tcPrChange w:id="2240" w:author="CABF" w:date="2025-11-20T17:07:00Z" w16du:dateUtc="2025-11-20T15:07:00Z">
              <w:tcPr>
                <w:tcW w:w="1584" w:type="dxa"/>
                <w:gridSpan w:val="2"/>
              </w:tcPr>
            </w:tcPrChange>
          </w:tcPr>
          <w:p w14:paraId="13B525FC" w14:textId="77777777" w:rsidR="00BA272F" w:rsidRDefault="00000000">
            <w:pPr>
              <w:pStyle w:val="Compact"/>
            </w:pPr>
            <w:r>
              <w:t>Y</w:t>
            </w:r>
          </w:p>
        </w:tc>
        <w:tc>
          <w:tcPr>
            <w:tcW w:w="1584" w:type="dxa"/>
            <w:tcPrChange w:id="2241" w:author="CABF" w:date="2025-11-20T17:07:00Z" w16du:dateUtc="2025-11-20T15:07:00Z">
              <w:tcPr>
                <w:tcW w:w="1584" w:type="dxa"/>
                <w:gridSpan w:val="2"/>
              </w:tcPr>
            </w:tcPrChange>
          </w:tcPr>
          <w:p w14:paraId="277EED28" w14:textId="77777777" w:rsidR="00BA272F"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BA272F" w14:paraId="2441D350" w14:textId="77777777">
        <w:tc>
          <w:tcPr>
            <w:tcW w:w="3168" w:type="dxa"/>
            <w:tcPrChange w:id="2242" w:author="CABF" w:date="2025-11-20T17:07:00Z" w16du:dateUtc="2025-11-20T15:07:00Z">
              <w:tcPr>
                <w:tcW w:w="3168" w:type="dxa"/>
                <w:gridSpan w:val="2"/>
              </w:tcPr>
            </w:tcPrChange>
          </w:tcPr>
          <w:p w14:paraId="46167D18" w14:textId="77777777" w:rsidR="00BA272F" w:rsidRDefault="00000000">
            <w:pPr>
              <w:pStyle w:val="Compact"/>
            </w:pPr>
            <w:r>
              <w:rPr>
                <w:rStyle w:val="VerbatimChar"/>
              </w:rPr>
              <w:t>subjectKeyIdentifier</w:t>
            </w:r>
          </w:p>
        </w:tc>
        <w:tc>
          <w:tcPr>
            <w:tcW w:w="1584" w:type="dxa"/>
            <w:tcPrChange w:id="2243" w:author="CABF" w:date="2025-11-20T17:07:00Z" w16du:dateUtc="2025-11-20T15:07:00Z">
              <w:tcPr>
                <w:tcW w:w="1584" w:type="dxa"/>
                <w:gridSpan w:val="2"/>
              </w:tcPr>
            </w:tcPrChange>
          </w:tcPr>
          <w:p w14:paraId="67C9E991" w14:textId="77777777" w:rsidR="00BA272F" w:rsidRDefault="00000000">
            <w:pPr>
              <w:pStyle w:val="Compact"/>
            </w:pPr>
            <w:r>
              <w:t>MUST</w:t>
            </w:r>
          </w:p>
        </w:tc>
        <w:tc>
          <w:tcPr>
            <w:tcW w:w="1584" w:type="dxa"/>
            <w:tcPrChange w:id="2244" w:author="CABF" w:date="2025-11-20T17:07:00Z" w16du:dateUtc="2025-11-20T15:07:00Z">
              <w:tcPr>
                <w:tcW w:w="1584" w:type="dxa"/>
                <w:gridSpan w:val="2"/>
              </w:tcPr>
            </w:tcPrChange>
          </w:tcPr>
          <w:p w14:paraId="48125670" w14:textId="77777777" w:rsidR="00BA272F" w:rsidRDefault="00000000">
            <w:pPr>
              <w:pStyle w:val="Compact"/>
            </w:pPr>
            <w:r>
              <w:t>N</w:t>
            </w:r>
          </w:p>
        </w:tc>
        <w:tc>
          <w:tcPr>
            <w:tcW w:w="1584" w:type="dxa"/>
            <w:tcPrChange w:id="2245" w:author="CABF" w:date="2025-11-20T17:07:00Z" w16du:dateUtc="2025-11-20T15:07:00Z">
              <w:tcPr>
                <w:tcW w:w="1584" w:type="dxa"/>
                <w:gridSpan w:val="2"/>
              </w:tcPr>
            </w:tcPrChange>
          </w:tcPr>
          <w:p w14:paraId="028ADCB6"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6B558BCC" w14:textId="77777777">
        <w:tc>
          <w:tcPr>
            <w:tcW w:w="3168" w:type="dxa"/>
            <w:tcPrChange w:id="2246" w:author="CABF" w:date="2025-11-20T17:07:00Z" w16du:dateUtc="2025-11-20T15:07:00Z">
              <w:tcPr>
                <w:tcW w:w="3168" w:type="dxa"/>
                <w:gridSpan w:val="2"/>
              </w:tcPr>
            </w:tcPrChange>
          </w:tcPr>
          <w:p w14:paraId="0C546974" w14:textId="77777777" w:rsidR="00BA272F" w:rsidRDefault="00000000">
            <w:pPr>
              <w:pStyle w:val="Compact"/>
            </w:pPr>
            <w:r>
              <w:rPr>
                <w:rStyle w:val="VerbatimChar"/>
              </w:rPr>
              <w:t>extKeyUsage</w:t>
            </w:r>
          </w:p>
        </w:tc>
        <w:tc>
          <w:tcPr>
            <w:tcW w:w="1584" w:type="dxa"/>
            <w:tcPrChange w:id="2247" w:author="CABF" w:date="2025-11-20T17:07:00Z" w16du:dateUtc="2025-11-20T15:07:00Z">
              <w:tcPr>
                <w:tcW w:w="1584" w:type="dxa"/>
                <w:gridSpan w:val="2"/>
              </w:tcPr>
            </w:tcPrChange>
          </w:tcPr>
          <w:p w14:paraId="1D5E32E7" w14:textId="77777777" w:rsidR="00BA272F" w:rsidRDefault="00000000">
            <w:pPr>
              <w:pStyle w:val="Compact"/>
            </w:pPr>
            <w:r>
              <w:t>MUST</w:t>
            </w:r>
            <w:r>
              <w:rPr>
                <w:rStyle w:val="FootnoteReference"/>
              </w:rPr>
              <w:footnoteReference w:id="9"/>
            </w:r>
          </w:p>
        </w:tc>
        <w:tc>
          <w:tcPr>
            <w:tcW w:w="1584" w:type="dxa"/>
            <w:tcPrChange w:id="2248" w:author="CABF" w:date="2025-11-20T17:07:00Z" w16du:dateUtc="2025-11-20T15:07:00Z">
              <w:tcPr>
                <w:tcW w:w="1584" w:type="dxa"/>
                <w:gridSpan w:val="2"/>
              </w:tcPr>
            </w:tcPrChange>
          </w:tcPr>
          <w:p w14:paraId="41D37E64" w14:textId="77777777" w:rsidR="00BA272F" w:rsidRDefault="00000000">
            <w:pPr>
              <w:pStyle w:val="Compact"/>
            </w:pPr>
            <w:r>
              <w:t>N</w:t>
            </w:r>
          </w:p>
        </w:tc>
        <w:tc>
          <w:tcPr>
            <w:tcW w:w="1584" w:type="dxa"/>
            <w:tcPrChange w:id="2249" w:author="CABF" w:date="2025-11-20T17:07:00Z" w16du:dateUtc="2025-11-20T15:07:00Z">
              <w:tcPr>
                <w:tcW w:w="1584" w:type="dxa"/>
                <w:gridSpan w:val="2"/>
              </w:tcPr>
            </w:tcPrChange>
          </w:tcPr>
          <w:p w14:paraId="69A49E30" w14:textId="77777777" w:rsidR="00BA272F" w:rsidRDefault="00000000">
            <w:pPr>
              <w:pStyle w:val="Compact"/>
            </w:pPr>
            <w:r>
              <w:t xml:space="preserve">See </w:t>
            </w:r>
            <w:r>
              <w:fldChar w:fldCharType="begin"/>
            </w:r>
            <w:r>
              <w:instrText>HYPERLINK \l "Xf32e1b175c44d646f52ed6639d47c210fc4db53" \h</w:instrText>
            </w:r>
            <w:r>
              <w:fldChar w:fldCharType="separate"/>
            </w:r>
            <w:r>
              <w:rPr>
                <w:rStyle w:val="Hyperlink"/>
              </w:rPr>
              <w:t>Section 7.1.2.10.6</w:t>
            </w:r>
            <w:r>
              <w:fldChar w:fldCharType="end"/>
            </w:r>
          </w:p>
        </w:tc>
      </w:tr>
      <w:tr w:rsidR="00BA272F" w14:paraId="1D507CB1" w14:textId="77777777">
        <w:tc>
          <w:tcPr>
            <w:tcW w:w="3168" w:type="dxa"/>
            <w:tcPrChange w:id="2250" w:author="CABF" w:date="2025-11-20T17:07:00Z" w16du:dateUtc="2025-11-20T15:07:00Z">
              <w:tcPr>
                <w:tcW w:w="3168" w:type="dxa"/>
                <w:gridSpan w:val="2"/>
              </w:tcPr>
            </w:tcPrChange>
          </w:tcPr>
          <w:p w14:paraId="4BE114AF" w14:textId="77777777" w:rsidR="00BA272F" w:rsidRDefault="00000000">
            <w:pPr>
              <w:pStyle w:val="Compact"/>
            </w:pPr>
            <w:r>
              <w:rPr>
                <w:rStyle w:val="VerbatimChar"/>
              </w:rPr>
              <w:t>nameConstraints</w:t>
            </w:r>
          </w:p>
        </w:tc>
        <w:tc>
          <w:tcPr>
            <w:tcW w:w="1584" w:type="dxa"/>
            <w:tcPrChange w:id="2251" w:author="CABF" w:date="2025-11-20T17:07:00Z" w16du:dateUtc="2025-11-20T15:07:00Z">
              <w:tcPr>
                <w:tcW w:w="1584" w:type="dxa"/>
                <w:gridSpan w:val="2"/>
              </w:tcPr>
            </w:tcPrChange>
          </w:tcPr>
          <w:p w14:paraId="14E355EB" w14:textId="77777777" w:rsidR="00BA272F" w:rsidRDefault="00000000">
            <w:pPr>
              <w:pStyle w:val="Compact"/>
            </w:pPr>
            <w:r>
              <w:t>MUST</w:t>
            </w:r>
          </w:p>
        </w:tc>
        <w:tc>
          <w:tcPr>
            <w:tcW w:w="1584" w:type="dxa"/>
            <w:tcPrChange w:id="2252" w:author="CABF" w:date="2025-11-20T17:07:00Z" w16du:dateUtc="2025-11-20T15:07:00Z">
              <w:tcPr>
                <w:tcW w:w="1584" w:type="dxa"/>
                <w:gridSpan w:val="2"/>
              </w:tcPr>
            </w:tcPrChange>
          </w:tcPr>
          <w:p w14:paraId="7063D1C3" w14:textId="77777777" w:rsidR="00BA272F" w:rsidRDefault="00000000">
            <w:pPr>
              <w:pStyle w:val="Compact"/>
            </w:pPr>
            <w:r>
              <w:t>*</w:t>
            </w:r>
            <w:r>
              <w:rPr>
                <w:rStyle w:val="FootnoteReference"/>
              </w:rPr>
              <w:footnoteReference w:id="10"/>
            </w:r>
          </w:p>
        </w:tc>
        <w:tc>
          <w:tcPr>
            <w:tcW w:w="1584" w:type="dxa"/>
            <w:tcPrChange w:id="2253" w:author="CABF" w:date="2025-11-20T17:07:00Z" w16du:dateUtc="2025-11-20T15:07:00Z">
              <w:tcPr>
                <w:tcW w:w="1584" w:type="dxa"/>
                <w:gridSpan w:val="2"/>
              </w:tcPr>
            </w:tcPrChange>
          </w:tcPr>
          <w:p w14:paraId="40732B4A" w14:textId="77777777" w:rsidR="00BA272F" w:rsidRDefault="00000000">
            <w:pPr>
              <w:pStyle w:val="Compact"/>
            </w:pPr>
            <w:r>
              <w:t xml:space="preserve">See </w:t>
            </w:r>
            <w:r>
              <w:fldChar w:fldCharType="begin"/>
            </w:r>
            <w:r>
              <w:instrText>HYPERLINK \l "Xf064364335ac124a7fc98faef8ac1843ae1a7cc" \h</w:instrText>
            </w:r>
            <w:r>
              <w:fldChar w:fldCharType="separate"/>
            </w:r>
            <w:r>
              <w:rPr>
                <w:rStyle w:val="Hyperlink"/>
              </w:rPr>
              <w:t>Section 7.1.2.5.2</w:t>
            </w:r>
            <w:r>
              <w:fldChar w:fldCharType="end"/>
            </w:r>
          </w:p>
        </w:tc>
      </w:tr>
      <w:tr w:rsidR="00BA272F" w14:paraId="7DC47D09" w14:textId="77777777">
        <w:tc>
          <w:tcPr>
            <w:tcW w:w="3168" w:type="dxa"/>
            <w:tcPrChange w:id="2254" w:author="CABF" w:date="2025-11-20T17:07:00Z" w16du:dateUtc="2025-11-20T15:07:00Z">
              <w:tcPr>
                <w:tcW w:w="3168" w:type="dxa"/>
                <w:gridSpan w:val="2"/>
              </w:tcPr>
            </w:tcPrChange>
          </w:tcPr>
          <w:p w14:paraId="33CC5EBB" w14:textId="77777777" w:rsidR="00BA272F" w:rsidRDefault="00000000">
            <w:pPr>
              <w:pStyle w:val="Compact"/>
            </w:pPr>
            <w:r>
              <w:rPr>
                <w:rStyle w:val="VerbatimChar"/>
              </w:rPr>
              <w:t>authorityInformationAccess</w:t>
            </w:r>
          </w:p>
        </w:tc>
        <w:tc>
          <w:tcPr>
            <w:tcW w:w="1584" w:type="dxa"/>
            <w:tcPrChange w:id="2255" w:author="CABF" w:date="2025-11-20T17:07:00Z" w16du:dateUtc="2025-11-20T15:07:00Z">
              <w:tcPr>
                <w:tcW w:w="1584" w:type="dxa"/>
                <w:gridSpan w:val="2"/>
              </w:tcPr>
            </w:tcPrChange>
          </w:tcPr>
          <w:p w14:paraId="425AE9E6" w14:textId="77777777" w:rsidR="00BA272F" w:rsidRDefault="00000000">
            <w:pPr>
              <w:pStyle w:val="Compact"/>
            </w:pPr>
            <w:r>
              <w:t>SHOULD</w:t>
            </w:r>
          </w:p>
        </w:tc>
        <w:tc>
          <w:tcPr>
            <w:tcW w:w="1584" w:type="dxa"/>
            <w:tcPrChange w:id="2256" w:author="CABF" w:date="2025-11-20T17:07:00Z" w16du:dateUtc="2025-11-20T15:07:00Z">
              <w:tcPr>
                <w:tcW w:w="1584" w:type="dxa"/>
                <w:gridSpan w:val="2"/>
              </w:tcPr>
            </w:tcPrChange>
          </w:tcPr>
          <w:p w14:paraId="34CBFEB6" w14:textId="77777777" w:rsidR="00BA272F" w:rsidRDefault="00000000">
            <w:pPr>
              <w:pStyle w:val="Compact"/>
            </w:pPr>
            <w:r>
              <w:t>N</w:t>
            </w:r>
          </w:p>
        </w:tc>
        <w:tc>
          <w:tcPr>
            <w:tcW w:w="1584" w:type="dxa"/>
            <w:tcPrChange w:id="2257" w:author="CABF" w:date="2025-11-20T17:07:00Z" w16du:dateUtc="2025-11-20T15:07:00Z">
              <w:tcPr>
                <w:tcW w:w="1584" w:type="dxa"/>
                <w:gridSpan w:val="2"/>
              </w:tcPr>
            </w:tcPrChange>
          </w:tcPr>
          <w:p w14:paraId="10F76403" w14:textId="77777777" w:rsidR="00BA272F"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BA272F" w14:paraId="7C93433F" w14:textId="77777777">
        <w:tc>
          <w:tcPr>
            <w:tcW w:w="3168" w:type="dxa"/>
            <w:tcPrChange w:id="2258" w:author="CABF" w:date="2025-11-20T17:07:00Z" w16du:dateUtc="2025-11-20T15:07:00Z">
              <w:tcPr>
                <w:tcW w:w="3168" w:type="dxa"/>
                <w:gridSpan w:val="2"/>
              </w:tcPr>
            </w:tcPrChange>
          </w:tcPr>
          <w:p w14:paraId="75FDBA14" w14:textId="77777777" w:rsidR="00BA272F" w:rsidRDefault="00000000">
            <w:pPr>
              <w:pStyle w:val="Compact"/>
            </w:pPr>
            <w:r>
              <w:t>Signed Certificate Timestamp List</w:t>
            </w:r>
          </w:p>
        </w:tc>
        <w:tc>
          <w:tcPr>
            <w:tcW w:w="1584" w:type="dxa"/>
            <w:tcPrChange w:id="2259" w:author="CABF" w:date="2025-11-20T17:07:00Z" w16du:dateUtc="2025-11-20T15:07:00Z">
              <w:tcPr>
                <w:tcW w:w="1584" w:type="dxa"/>
                <w:gridSpan w:val="2"/>
              </w:tcPr>
            </w:tcPrChange>
          </w:tcPr>
          <w:p w14:paraId="21D87C31" w14:textId="77777777" w:rsidR="00BA272F" w:rsidRDefault="00000000">
            <w:pPr>
              <w:pStyle w:val="Compact"/>
            </w:pPr>
            <w:r>
              <w:t>MAY</w:t>
            </w:r>
          </w:p>
        </w:tc>
        <w:tc>
          <w:tcPr>
            <w:tcW w:w="1584" w:type="dxa"/>
            <w:tcPrChange w:id="2260" w:author="CABF" w:date="2025-11-20T17:07:00Z" w16du:dateUtc="2025-11-20T15:07:00Z">
              <w:tcPr>
                <w:tcW w:w="1584" w:type="dxa"/>
                <w:gridSpan w:val="2"/>
              </w:tcPr>
            </w:tcPrChange>
          </w:tcPr>
          <w:p w14:paraId="09211F13" w14:textId="77777777" w:rsidR="00BA272F" w:rsidRDefault="00000000">
            <w:pPr>
              <w:pStyle w:val="Compact"/>
            </w:pPr>
            <w:r>
              <w:t>N</w:t>
            </w:r>
          </w:p>
        </w:tc>
        <w:tc>
          <w:tcPr>
            <w:tcW w:w="1584" w:type="dxa"/>
            <w:tcPrChange w:id="2261" w:author="CABF" w:date="2025-11-20T17:07:00Z" w16du:dateUtc="2025-11-20T15:07:00Z">
              <w:tcPr>
                <w:tcW w:w="1584" w:type="dxa"/>
                <w:gridSpan w:val="2"/>
              </w:tcPr>
            </w:tcPrChange>
          </w:tcPr>
          <w:p w14:paraId="56B1C304"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50B43F3B" w14:textId="77777777">
        <w:tc>
          <w:tcPr>
            <w:tcW w:w="3168" w:type="dxa"/>
            <w:tcPrChange w:id="2262" w:author="CABF" w:date="2025-11-20T17:07:00Z" w16du:dateUtc="2025-11-20T15:07:00Z">
              <w:tcPr>
                <w:tcW w:w="3168" w:type="dxa"/>
                <w:gridSpan w:val="2"/>
              </w:tcPr>
            </w:tcPrChange>
          </w:tcPr>
          <w:p w14:paraId="3887BD13" w14:textId="77777777" w:rsidR="00BA272F" w:rsidRDefault="00000000">
            <w:pPr>
              <w:pStyle w:val="Compact"/>
            </w:pPr>
            <w:r>
              <w:lastRenderedPageBreak/>
              <w:t>Any other extension</w:t>
            </w:r>
          </w:p>
        </w:tc>
        <w:tc>
          <w:tcPr>
            <w:tcW w:w="1584" w:type="dxa"/>
            <w:tcPrChange w:id="2263" w:author="CABF" w:date="2025-11-20T17:07:00Z" w16du:dateUtc="2025-11-20T15:07:00Z">
              <w:tcPr>
                <w:tcW w:w="1584" w:type="dxa"/>
                <w:gridSpan w:val="2"/>
              </w:tcPr>
            </w:tcPrChange>
          </w:tcPr>
          <w:p w14:paraId="4A6D5F0A" w14:textId="77777777" w:rsidR="00BA272F" w:rsidRDefault="00000000">
            <w:pPr>
              <w:pStyle w:val="Compact"/>
            </w:pPr>
            <w:r>
              <w:t>NOT RECOMMENDED</w:t>
            </w:r>
          </w:p>
        </w:tc>
        <w:tc>
          <w:tcPr>
            <w:tcW w:w="1584" w:type="dxa"/>
            <w:tcPrChange w:id="2264" w:author="CABF" w:date="2025-11-20T17:07:00Z" w16du:dateUtc="2025-11-20T15:07:00Z">
              <w:tcPr>
                <w:tcW w:w="1584" w:type="dxa"/>
                <w:gridSpan w:val="2"/>
              </w:tcPr>
            </w:tcPrChange>
          </w:tcPr>
          <w:p w14:paraId="60E3D401" w14:textId="77777777" w:rsidR="00BA272F" w:rsidRDefault="00000000">
            <w:pPr>
              <w:pStyle w:val="Compact"/>
            </w:pPr>
            <w:r>
              <w:t>-</w:t>
            </w:r>
          </w:p>
        </w:tc>
        <w:tc>
          <w:tcPr>
            <w:tcW w:w="1584" w:type="dxa"/>
            <w:tcPrChange w:id="2265" w:author="CABF" w:date="2025-11-20T17:07:00Z" w16du:dateUtc="2025-11-20T15:07:00Z">
              <w:tcPr>
                <w:tcW w:w="1584" w:type="dxa"/>
                <w:gridSpan w:val="2"/>
              </w:tcPr>
            </w:tcPrChange>
          </w:tcPr>
          <w:p w14:paraId="1F490E3F"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2DEAAB0D" w14:textId="77777777" w:rsidR="00BA272F" w:rsidRDefault="00000000">
      <w:pPr>
        <w:pStyle w:val="Heading5"/>
      </w:pPr>
      <w:bookmarkStart w:id="2266" w:name="Xf064364335ac124a7fc98faef8ac1843ae1a7cc"/>
      <w:bookmarkEnd w:id="2214"/>
      <w:r>
        <w:t>7.1.2.5.2 Technically Constrained TLS Subordinate CA Name Constraints</w:t>
      </w:r>
    </w:p>
    <w:p w14:paraId="1EB0EBCA" w14:textId="77777777" w:rsidR="00BA272F"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0452649A" w14:textId="77777777" w:rsidR="00BA272F"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Change w:id="2267"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2268">
          <w:tblGrid>
            <w:gridCol w:w="3744"/>
            <w:gridCol w:w="86"/>
            <w:gridCol w:w="5530"/>
            <w:gridCol w:w="216"/>
          </w:tblGrid>
        </w:tblGridChange>
      </w:tblGrid>
      <w:tr w:rsidR="00BA272F" w14:paraId="2B6E155E" w14:textId="77777777">
        <w:trPr>
          <w:tblHeader/>
          <w:trPrChange w:id="2269" w:author="CABF" w:date="2025-11-20T17:07:00Z" w16du:dateUtc="2025-11-20T15:07:00Z">
            <w:trPr>
              <w:tblHeader/>
            </w:trPr>
          </w:trPrChange>
        </w:trPr>
        <w:tc>
          <w:tcPr>
            <w:tcW w:w="3168" w:type="dxa"/>
            <w:tcPrChange w:id="2270" w:author="CABF" w:date="2025-11-20T17:07:00Z" w16du:dateUtc="2025-11-20T15:07:00Z">
              <w:tcPr>
                <w:tcW w:w="3168" w:type="dxa"/>
                <w:gridSpan w:val="2"/>
              </w:tcPr>
            </w:tcPrChange>
          </w:tcPr>
          <w:p w14:paraId="67EA0E9B" w14:textId="77777777" w:rsidR="00BA272F" w:rsidRDefault="00000000">
            <w:pPr>
              <w:pStyle w:val="Compact"/>
            </w:pPr>
            <w:r>
              <w:rPr>
                <w:b/>
                <w:bCs/>
              </w:rPr>
              <w:t>Field</w:t>
            </w:r>
          </w:p>
        </w:tc>
        <w:tc>
          <w:tcPr>
            <w:tcW w:w="4752" w:type="dxa"/>
            <w:tcPrChange w:id="2271" w:author="CABF" w:date="2025-11-20T17:07:00Z" w16du:dateUtc="2025-11-20T15:07:00Z">
              <w:tcPr>
                <w:tcW w:w="4752" w:type="dxa"/>
                <w:gridSpan w:val="2"/>
              </w:tcPr>
            </w:tcPrChange>
          </w:tcPr>
          <w:p w14:paraId="193F4606" w14:textId="77777777" w:rsidR="00BA272F" w:rsidRDefault="00000000">
            <w:pPr>
              <w:pStyle w:val="Compact"/>
            </w:pPr>
            <w:r>
              <w:rPr>
                <w:b/>
                <w:bCs/>
              </w:rPr>
              <w:t>Description</w:t>
            </w:r>
          </w:p>
        </w:tc>
      </w:tr>
      <w:tr w:rsidR="00BA272F" w14:paraId="3053F6FD" w14:textId="77777777">
        <w:tc>
          <w:tcPr>
            <w:tcW w:w="3168" w:type="dxa"/>
            <w:tcPrChange w:id="2272" w:author="CABF" w:date="2025-11-20T17:07:00Z" w16du:dateUtc="2025-11-20T15:07:00Z">
              <w:tcPr>
                <w:tcW w:w="3168" w:type="dxa"/>
                <w:gridSpan w:val="2"/>
              </w:tcPr>
            </w:tcPrChange>
          </w:tcPr>
          <w:p w14:paraId="3936920A" w14:textId="77777777" w:rsidR="00BA272F" w:rsidRDefault="00000000">
            <w:pPr>
              <w:pStyle w:val="Compact"/>
            </w:pPr>
            <w:r>
              <w:rPr>
                <w:rStyle w:val="VerbatimChar"/>
              </w:rPr>
              <w:t>permittedSubtrees</w:t>
            </w:r>
          </w:p>
        </w:tc>
        <w:tc>
          <w:tcPr>
            <w:tcW w:w="4752" w:type="dxa"/>
            <w:tcPrChange w:id="2273" w:author="CABF" w:date="2025-11-20T17:07:00Z" w16du:dateUtc="2025-11-20T15:07:00Z">
              <w:tcPr>
                <w:tcW w:w="4752" w:type="dxa"/>
                <w:gridSpan w:val="2"/>
              </w:tcPr>
            </w:tcPrChange>
          </w:tcPr>
          <w:p w14:paraId="7D8D49C5" w14:textId="77777777" w:rsidR="00BA272F"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BA272F" w14:paraId="142E0DD0" w14:textId="77777777">
        <w:tc>
          <w:tcPr>
            <w:tcW w:w="3168" w:type="dxa"/>
            <w:tcPrChange w:id="2274" w:author="CABF" w:date="2025-11-20T17:07:00Z" w16du:dateUtc="2025-11-20T15:07:00Z">
              <w:tcPr>
                <w:tcW w:w="3168" w:type="dxa"/>
                <w:gridSpan w:val="2"/>
              </w:tcPr>
            </w:tcPrChange>
          </w:tcPr>
          <w:p w14:paraId="20371B75" w14:textId="77777777" w:rsidR="00BA272F" w:rsidRDefault="00000000">
            <w:pPr>
              <w:pStyle w:val="Compact"/>
            </w:pPr>
            <w:r>
              <w:t>    </w:t>
            </w:r>
            <w:r>
              <w:rPr>
                <w:rStyle w:val="VerbatimChar"/>
              </w:rPr>
              <w:t>GeneralSubtree</w:t>
            </w:r>
          </w:p>
        </w:tc>
        <w:tc>
          <w:tcPr>
            <w:tcW w:w="4752" w:type="dxa"/>
            <w:tcPrChange w:id="2275" w:author="CABF" w:date="2025-11-20T17:07:00Z" w16du:dateUtc="2025-11-20T15:07:00Z">
              <w:tcPr>
                <w:tcW w:w="4752" w:type="dxa"/>
                <w:gridSpan w:val="2"/>
              </w:tcPr>
            </w:tcPrChange>
          </w:tcPr>
          <w:p w14:paraId="7D251F48"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0A67A982" w14:textId="77777777">
        <w:tc>
          <w:tcPr>
            <w:tcW w:w="3168" w:type="dxa"/>
            <w:tcPrChange w:id="2276" w:author="CABF" w:date="2025-11-20T17:07:00Z" w16du:dateUtc="2025-11-20T15:07:00Z">
              <w:tcPr>
                <w:tcW w:w="3168" w:type="dxa"/>
                <w:gridSpan w:val="2"/>
              </w:tcPr>
            </w:tcPrChange>
          </w:tcPr>
          <w:p w14:paraId="45D49365" w14:textId="77777777" w:rsidR="00BA272F" w:rsidRDefault="00000000">
            <w:pPr>
              <w:pStyle w:val="Compact"/>
            </w:pPr>
            <w:r>
              <w:t>        </w:t>
            </w:r>
            <w:r>
              <w:rPr>
                <w:rStyle w:val="VerbatimChar"/>
              </w:rPr>
              <w:t>base</w:t>
            </w:r>
          </w:p>
        </w:tc>
        <w:tc>
          <w:tcPr>
            <w:tcW w:w="4752" w:type="dxa"/>
            <w:tcPrChange w:id="2277" w:author="CABF" w:date="2025-11-20T17:07:00Z" w16du:dateUtc="2025-11-20T15:07:00Z">
              <w:tcPr>
                <w:tcW w:w="4752" w:type="dxa"/>
                <w:gridSpan w:val="2"/>
              </w:tcPr>
            </w:tcPrChange>
          </w:tcPr>
          <w:p w14:paraId="07275154" w14:textId="77777777" w:rsidR="00BA272F" w:rsidRDefault="00000000">
            <w:pPr>
              <w:pStyle w:val="Compact"/>
            </w:pPr>
            <w:r>
              <w:t>See following table.</w:t>
            </w:r>
          </w:p>
        </w:tc>
      </w:tr>
      <w:tr w:rsidR="00BA272F" w14:paraId="7ADBDA0F" w14:textId="77777777">
        <w:tc>
          <w:tcPr>
            <w:tcW w:w="3168" w:type="dxa"/>
            <w:tcPrChange w:id="2278" w:author="CABF" w:date="2025-11-20T17:07:00Z" w16du:dateUtc="2025-11-20T15:07:00Z">
              <w:tcPr>
                <w:tcW w:w="3168" w:type="dxa"/>
                <w:gridSpan w:val="2"/>
              </w:tcPr>
            </w:tcPrChange>
          </w:tcPr>
          <w:p w14:paraId="45DE9739" w14:textId="77777777" w:rsidR="00BA272F" w:rsidRDefault="00000000">
            <w:pPr>
              <w:pStyle w:val="Compact"/>
            </w:pPr>
            <w:r>
              <w:t>        </w:t>
            </w:r>
            <w:r>
              <w:rPr>
                <w:rStyle w:val="VerbatimChar"/>
              </w:rPr>
              <w:t>minimum</w:t>
            </w:r>
          </w:p>
        </w:tc>
        <w:tc>
          <w:tcPr>
            <w:tcW w:w="4752" w:type="dxa"/>
            <w:tcPrChange w:id="2279" w:author="CABF" w:date="2025-11-20T17:07:00Z" w16du:dateUtc="2025-11-20T15:07:00Z">
              <w:tcPr>
                <w:tcW w:w="4752" w:type="dxa"/>
                <w:gridSpan w:val="2"/>
              </w:tcPr>
            </w:tcPrChange>
          </w:tcPr>
          <w:p w14:paraId="075C4BFD" w14:textId="77777777" w:rsidR="00BA272F" w:rsidRDefault="00000000">
            <w:pPr>
              <w:pStyle w:val="Compact"/>
            </w:pPr>
            <w:r>
              <w:t>MUST NOT be present.</w:t>
            </w:r>
          </w:p>
        </w:tc>
      </w:tr>
      <w:tr w:rsidR="00BA272F" w14:paraId="64040B1E" w14:textId="77777777">
        <w:tc>
          <w:tcPr>
            <w:tcW w:w="3168" w:type="dxa"/>
            <w:tcPrChange w:id="2280" w:author="CABF" w:date="2025-11-20T17:07:00Z" w16du:dateUtc="2025-11-20T15:07:00Z">
              <w:tcPr>
                <w:tcW w:w="3168" w:type="dxa"/>
                <w:gridSpan w:val="2"/>
              </w:tcPr>
            </w:tcPrChange>
          </w:tcPr>
          <w:p w14:paraId="5F4977A5" w14:textId="77777777" w:rsidR="00BA272F" w:rsidRDefault="00000000">
            <w:pPr>
              <w:pStyle w:val="Compact"/>
            </w:pPr>
            <w:r>
              <w:t>        </w:t>
            </w:r>
            <w:r>
              <w:rPr>
                <w:rStyle w:val="VerbatimChar"/>
              </w:rPr>
              <w:t>maximum</w:t>
            </w:r>
          </w:p>
        </w:tc>
        <w:tc>
          <w:tcPr>
            <w:tcW w:w="4752" w:type="dxa"/>
            <w:tcPrChange w:id="2281" w:author="CABF" w:date="2025-11-20T17:07:00Z" w16du:dateUtc="2025-11-20T15:07:00Z">
              <w:tcPr>
                <w:tcW w:w="4752" w:type="dxa"/>
                <w:gridSpan w:val="2"/>
              </w:tcPr>
            </w:tcPrChange>
          </w:tcPr>
          <w:p w14:paraId="207FDB12" w14:textId="77777777" w:rsidR="00BA272F" w:rsidRDefault="00000000">
            <w:pPr>
              <w:pStyle w:val="Compact"/>
            </w:pPr>
            <w:r>
              <w:t>MUST NOT be present.</w:t>
            </w:r>
          </w:p>
        </w:tc>
      </w:tr>
      <w:tr w:rsidR="00BA272F" w14:paraId="50E8907E" w14:textId="77777777">
        <w:tc>
          <w:tcPr>
            <w:tcW w:w="3168" w:type="dxa"/>
            <w:tcPrChange w:id="2282" w:author="CABF" w:date="2025-11-20T17:07:00Z" w16du:dateUtc="2025-11-20T15:07:00Z">
              <w:tcPr>
                <w:tcW w:w="3168" w:type="dxa"/>
                <w:gridSpan w:val="2"/>
              </w:tcPr>
            </w:tcPrChange>
          </w:tcPr>
          <w:p w14:paraId="0A2B65FA" w14:textId="77777777" w:rsidR="00BA272F" w:rsidRDefault="00000000">
            <w:pPr>
              <w:pStyle w:val="Compact"/>
            </w:pPr>
            <w:r>
              <w:rPr>
                <w:rStyle w:val="VerbatimChar"/>
              </w:rPr>
              <w:t>excludedSubtrees</w:t>
            </w:r>
          </w:p>
        </w:tc>
        <w:tc>
          <w:tcPr>
            <w:tcW w:w="4752" w:type="dxa"/>
            <w:tcPrChange w:id="2283" w:author="CABF" w:date="2025-11-20T17:07:00Z" w16du:dateUtc="2025-11-20T15:07:00Z">
              <w:tcPr>
                <w:tcW w:w="4752" w:type="dxa"/>
                <w:gridSpan w:val="2"/>
              </w:tcPr>
            </w:tcPrChange>
          </w:tcPr>
          <w:p w14:paraId="3DF3E6C3" w14:textId="77777777" w:rsidR="00BA272F"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BA272F" w14:paraId="7746A333" w14:textId="77777777">
        <w:tc>
          <w:tcPr>
            <w:tcW w:w="3168" w:type="dxa"/>
            <w:tcPrChange w:id="2284" w:author="CABF" w:date="2025-11-20T17:07:00Z" w16du:dateUtc="2025-11-20T15:07:00Z">
              <w:tcPr>
                <w:tcW w:w="3168" w:type="dxa"/>
                <w:gridSpan w:val="2"/>
              </w:tcPr>
            </w:tcPrChange>
          </w:tcPr>
          <w:p w14:paraId="04FC20D2" w14:textId="77777777" w:rsidR="00BA272F" w:rsidRDefault="00000000">
            <w:pPr>
              <w:pStyle w:val="Compact"/>
            </w:pPr>
            <w:r>
              <w:t>    </w:t>
            </w:r>
            <w:r>
              <w:rPr>
                <w:rStyle w:val="VerbatimChar"/>
              </w:rPr>
              <w:t>GeneralSubtree</w:t>
            </w:r>
          </w:p>
        </w:tc>
        <w:tc>
          <w:tcPr>
            <w:tcW w:w="4752" w:type="dxa"/>
            <w:tcPrChange w:id="2285" w:author="CABF" w:date="2025-11-20T17:07:00Z" w16du:dateUtc="2025-11-20T15:07:00Z">
              <w:tcPr>
                <w:tcW w:w="4752" w:type="dxa"/>
                <w:gridSpan w:val="2"/>
              </w:tcPr>
            </w:tcPrChange>
          </w:tcPr>
          <w:p w14:paraId="5783D31B"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5DFED7D2" w14:textId="77777777">
        <w:tc>
          <w:tcPr>
            <w:tcW w:w="3168" w:type="dxa"/>
            <w:tcPrChange w:id="2286" w:author="CABF" w:date="2025-11-20T17:07:00Z" w16du:dateUtc="2025-11-20T15:07:00Z">
              <w:tcPr>
                <w:tcW w:w="3168" w:type="dxa"/>
                <w:gridSpan w:val="2"/>
              </w:tcPr>
            </w:tcPrChange>
          </w:tcPr>
          <w:p w14:paraId="6BEFC70C" w14:textId="77777777" w:rsidR="00BA272F" w:rsidRDefault="00000000">
            <w:pPr>
              <w:pStyle w:val="Compact"/>
            </w:pPr>
            <w:r>
              <w:t>        </w:t>
            </w:r>
            <w:r>
              <w:rPr>
                <w:rStyle w:val="VerbatimChar"/>
              </w:rPr>
              <w:t>base</w:t>
            </w:r>
          </w:p>
        </w:tc>
        <w:tc>
          <w:tcPr>
            <w:tcW w:w="4752" w:type="dxa"/>
            <w:tcPrChange w:id="2287" w:author="CABF" w:date="2025-11-20T17:07:00Z" w16du:dateUtc="2025-11-20T15:07:00Z">
              <w:tcPr>
                <w:tcW w:w="4752" w:type="dxa"/>
                <w:gridSpan w:val="2"/>
              </w:tcPr>
            </w:tcPrChange>
          </w:tcPr>
          <w:p w14:paraId="68B40A5F" w14:textId="77777777" w:rsidR="00BA272F" w:rsidRDefault="00000000">
            <w:pPr>
              <w:pStyle w:val="Compact"/>
            </w:pPr>
            <w:r>
              <w:t>See following table.</w:t>
            </w:r>
          </w:p>
        </w:tc>
      </w:tr>
      <w:tr w:rsidR="00BA272F" w14:paraId="3F8EBA85" w14:textId="77777777">
        <w:tc>
          <w:tcPr>
            <w:tcW w:w="3168" w:type="dxa"/>
            <w:tcPrChange w:id="2288" w:author="CABF" w:date="2025-11-20T17:07:00Z" w16du:dateUtc="2025-11-20T15:07:00Z">
              <w:tcPr>
                <w:tcW w:w="3168" w:type="dxa"/>
                <w:gridSpan w:val="2"/>
              </w:tcPr>
            </w:tcPrChange>
          </w:tcPr>
          <w:p w14:paraId="14AA700E" w14:textId="77777777" w:rsidR="00BA272F" w:rsidRDefault="00000000">
            <w:pPr>
              <w:pStyle w:val="Compact"/>
            </w:pPr>
            <w:r>
              <w:t>        </w:t>
            </w:r>
            <w:r>
              <w:rPr>
                <w:rStyle w:val="VerbatimChar"/>
              </w:rPr>
              <w:t>minimum</w:t>
            </w:r>
          </w:p>
        </w:tc>
        <w:tc>
          <w:tcPr>
            <w:tcW w:w="4752" w:type="dxa"/>
            <w:tcPrChange w:id="2289" w:author="CABF" w:date="2025-11-20T17:07:00Z" w16du:dateUtc="2025-11-20T15:07:00Z">
              <w:tcPr>
                <w:tcW w:w="4752" w:type="dxa"/>
                <w:gridSpan w:val="2"/>
              </w:tcPr>
            </w:tcPrChange>
          </w:tcPr>
          <w:p w14:paraId="6999779D" w14:textId="77777777" w:rsidR="00BA272F" w:rsidRDefault="00000000">
            <w:pPr>
              <w:pStyle w:val="Compact"/>
            </w:pPr>
            <w:r>
              <w:t>MUST NOT be present.</w:t>
            </w:r>
          </w:p>
        </w:tc>
      </w:tr>
      <w:tr w:rsidR="00BA272F" w14:paraId="3C4969E8" w14:textId="77777777">
        <w:tc>
          <w:tcPr>
            <w:tcW w:w="3168" w:type="dxa"/>
            <w:tcPrChange w:id="2290" w:author="CABF" w:date="2025-11-20T17:07:00Z" w16du:dateUtc="2025-11-20T15:07:00Z">
              <w:tcPr>
                <w:tcW w:w="3168" w:type="dxa"/>
                <w:gridSpan w:val="2"/>
              </w:tcPr>
            </w:tcPrChange>
          </w:tcPr>
          <w:p w14:paraId="61965D27" w14:textId="77777777" w:rsidR="00BA272F" w:rsidRDefault="00000000">
            <w:pPr>
              <w:pStyle w:val="Compact"/>
            </w:pPr>
            <w:r>
              <w:t>        </w:t>
            </w:r>
            <w:r>
              <w:rPr>
                <w:rStyle w:val="VerbatimChar"/>
              </w:rPr>
              <w:t>maximum</w:t>
            </w:r>
          </w:p>
        </w:tc>
        <w:tc>
          <w:tcPr>
            <w:tcW w:w="4752" w:type="dxa"/>
            <w:tcPrChange w:id="2291" w:author="CABF" w:date="2025-11-20T17:07:00Z" w16du:dateUtc="2025-11-20T15:07:00Z">
              <w:tcPr>
                <w:tcW w:w="4752" w:type="dxa"/>
                <w:gridSpan w:val="2"/>
              </w:tcPr>
            </w:tcPrChange>
          </w:tcPr>
          <w:p w14:paraId="60807D07" w14:textId="77777777" w:rsidR="00BA272F" w:rsidRDefault="00000000">
            <w:pPr>
              <w:pStyle w:val="Compact"/>
            </w:pPr>
            <w:r>
              <w:t>MUST NOT be present.</w:t>
            </w:r>
          </w:p>
        </w:tc>
      </w:tr>
    </w:tbl>
    <w:p w14:paraId="6770C67D" w14:textId="77777777" w:rsidR="00BA272F"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C7BA81D" w14:textId="77777777" w:rsidR="00BA272F"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Change w:id="2292" w:author="CABF" w:date="2025-11-20T17:07:00Z" w16du:dateUtc="2025-11-20T15:07:00Z">
          <w:tblPr>
            <w:tblStyle w:val="Table"/>
            <w:tblW w:w="5000" w:type="pct"/>
            <w:tblLayout w:type="fixed"/>
            <w:tblLook w:val="0020" w:firstRow="1" w:lastRow="0" w:firstColumn="0" w:lastColumn="0" w:noHBand="0" w:noVBand="0"/>
          </w:tblPr>
        </w:tblPrChange>
      </w:tblPr>
      <w:tblGrid>
        <w:gridCol w:w="1418"/>
        <w:gridCol w:w="1229"/>
        <w:gridCol w:w="2175"/>
        <w:gridCol w:w="2269"/>
        <w:gridCol w:w="2269"/>
        <w:tblGridChange w:id="2293">
          <w:tblGrid>
            <w:gridCol w:w="1418"/>
            <w:gridCol w:w="34"/>
            <w:gridCol w:w="1195"/>
            <w:gridCol w:w="62"/>
            <w:gridCol w:w="2113"/>
            <w:gridCol w:w="112"/>
            <w:gridCol w:w="2157"/>
            <w:gridCol w:w="164"/>
            <w:gridCol w:w="2105"/>
            <w:gridCol w:w="216"/>
          </w:tblGrid>
        </w:tblGridChange>
      </w:tblGrid>
      <w:tr w:rsidR="00BA272F" w14:paraId="67ECB418" w14:textId="77777777">
        <w:trPr>
          <w:tblHeader/>
          <w:trPrChange w:id="2294" w:author="CABF" w:date="2025-11-20T17:07:00Z" w16du:dateUtc="2025-11-20T15:07:00Z">
            <w:trPr>
              <w:tblHeader/>
            </w:trPr>
          </w:trPrChange>
        </w:trPr>
        <w:tc>
          <w:tcPr>
            <w:tcW w:w="1200" w:type="dxa"/>
            <w:tcPrChange w:id="2295" w:author="CABF" w:date="2025-11-20T17:07:00Z" w16du:dateUtc="2025-11-20T15:07:00Z">
              <w:tcPr>
                <w:tcW w:w="1200" w:type="dxa"/>
                <w:gridSpan w:val="2"/>
              </w:tcPr>
            </w:tcPrChange>
          </w:tcPr>
          <w:p w14:paraId="5EED404B" w14:textId="77777777" w:rsidR="00BA272F" w:rsidRDefault="00000000">
            <w:pPr>
              <w:pStyle w:val="Compact"/>
            </w:pPr>
            <w:r>
              <w:rPr>
                <w:b/>
                <w:bCs/>
              </w:rPr>
              <w:t>Name Type</w:t>
            </w:r>
          </w:p>
        </w:tc>
        <w:tc>
          <w:tcPr>
            <w:tcW w:w="1040" w:type="dxa"/>
            <w:tcPrChange w:id="2296" w:author="CABF" w:date="2025-11-20T17:07:00Z" w16du:dateUtc="2025-11-20T15:07:00Z">
              <w:tcPr>
                <w:tcW w:w="1040" w:type="dxa"/>
                <w:gridSpan w:val="2"/>
              </w:tcPr>
            </w:tcPrChange>
          </w:tcPr>
          <w:p w14:paraId="4EC85C7B" w14:textId="77777777" w:rsidR="00BA272F" w:rsidRDefault="00000000">
            <w:pPr>
              <w:pStyle w:val="Compact"/>
            </w:pPr>
            <w:r>
              <w:rPr>
                <w:b/>
                <w:bCs/>
              </w:rPr>
              <w:t>Presence</w:t>
            </w:r>
          </w:p>
        </w:tc>
        <w:tc>
          <w:tcPr>
            <w:tcW w:w="1840" w:type="dxa"/>
            <w:tcPrChange w:id="2297" w:author="CABF" w:date="2025-11-20T17:07:00Z" w16du:dateUtc="2025-11-20T15:07:00Z">
              <w:tcPr>
                <w:tcW w:w="1840" w:type="dxa"/>
                <w:gridSpan w:val="2"/>
              </w:tcPr>
            </w:tcPrChange>
          </w:tcPr>
          <w:p w14:paraId="7790AF59" w14:textId="77777777" w:rsidR="00BA272F" w:rsidRDefault="00000000">
            <w:pPr>
              <w:pStyle w:val="Compact"/>
            </w:pPr>
            <w:r>
              <w:rPr>
                <w:b/>
                <w:bCs/>
              </w:rPr>
              <w:t>Permitted Subtrees</w:t>
            </w:r>
          </w:p>
        </w:tc>
        <w:tc>
          <w:tcPr>
            <w:tcW w:w="1920" w:type="dxa"/>
            <w:tcPrChange w:id="2298" w:author="CABF" w:date="2025-11-20T17:07:00Z" w16du:dateUtc="2025-11-20T15:07:00Z">
              <w:tcPr>
                <w:tcW w:w="1920" w:type="dxa"/>
                <w:gridSpan w:val="2"/>
              </w:tcPr>
            </w:tcPrChange>
          </w:tcPr>
          <w:p w14:paraId="04A3F347" w14:textId="77777777" w:rsidR="00BA272F" w:rsidRDefault="00000000">
            <w:pPr>
              <w:pStyle w:val="Compact"/>
            </w:pPr>
            <w:r>
              <w:rPr>
                <w:b/>
                <w:bCs/>
              </w:rPr>
              <w:t>Excluded Subtrees</w:t>
            </w:r>
          </w:p>
        </w:tc>
        <w:tc>
          <w:tcPr>
            <w:tcW w:w="1920" w:type="dxa"/>
            <w:tcPrChange w:id="2299" w:author="CABF" w:date="2025-11-20T17:07:00Z" w16du:dateUtc="2025-11-20T15:07:00Z">
              <w:tcPr>
                <w:tcW w:w="1920" w:type="dxa"/>
                <w:gridSpan w:val="2"/>
              </w:tcPr>
            </w:tcPrChange>
          </w:tcPr>
          <w:p w14:paraId="20B8ADB5" w14:textId="77777777" w:rsidR="00BA272F" w:rsidRDefault="00000000">
            <w:pPr>
              <w:pStyle w:val="Compact"/>
            </w:pPr>
            <w:r>
              <w:rPr>
                <w:b/>
                <w:bCs/>
              </w:rPr>
              <w:t>Entire Namespace Exclusion</w:t>
            </w:r>
          </w:p>
        </w:tc>
      </w:tr>
      <w:tr w:rsidR="00BA272F" w14:paraId="1EA23AA2" w14:textId="77777777">
        <w:tc>
          <w:tcPr>
            <w:tcW w:w="1200" w:type="dxa"/>
            <w:tcPrChange w:id="2300" w:author="CABF" w:date="2025-11-20T17:07:00Z" w16du:dateUtc="2025-11-20T15:07:00Z">
              <w:tcPr>
                <w:tcW w:w="1200" w:type="dxa"/>
                <w:gridSpan w:val="2"/>
              </w:tcPr>
            </w:tcPrChange>
          </w:tcPr>
          <w:p w14:paraId="7EC5F786" w14:textId="77777777" w:rsidR="00BA272F" w:rsidRDefault="00000000">
            <w:pPr>
              <w:pStyle w:val="Compact"/>
            </w:pPr>
            <w:r>
              <w:rPr>
                <w:rStyle w:val="VerbatimChar"/>
              </w:rPr>
              <w:t>dNSName</w:t>
            </w:r>
          </w:p>
        </w:tc>
        <w:tc>
          <w:tcPr>
            <w:tcW w:w="1040" w:type="dxa"/>
            <w:tcPrChange w:id="2301" w:author="CABF" w:date="2025-11-20T17:07:00Z" w16du:dateUtc="2025-11-20T15:07:00Z">
              <w:tcPr>
                <w:tcW w:w="1040" w:type="dxa"/>
                <w:gridSpan w:val="2"/>
              </w:tcPr>
            </w:tcPrChange>
          </w:tcPr>
          <w:p w14:paraId="0BB5C4B9" w14:textId="77777777" w:rsidR="00BA272F" w:rsidRDefault="00000000">
            <w:pPr>
              <w:pStyle w:val="Compact"/>
            </w:pPr>
            <w:r>
              <w:t>MUST</w:t>
            </w:r>
          </w:p>
        </w:tc>
        <w:tc>
          <w:tcPr>
            <w:tcW w:w="1840" w:type="dxa"/>
            <w:tcPrChange w:id="2302" w:author="CABF" w:date="2025-11-20T17:07:00Z" w16du:dateUtc="2025-11-20T15:07:00Z">
              <w:tcPr>
                <w:tcW w:w="1840" w:type="dxa"/>
                <w:gridSpan w:val="2"/>
              </w:tcPr>
            </w:tcPrChange>
          </w:tcPr>
          <w:p w14:paraId="57489631" w14:textId="77777777" w:rsidR="00BA272F"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r>
              <w:fldChar w:fldCharType="begin"/>
            </w:r>
            <w:r>
              <w:instrText>HYPERLINK \l "X5e8fa04e2cd845b31d90f2e711d620bbd1630c8" \h</w:instrText>
            </w:r>
            <w:r>
              <w:fldChar w:fldCharType="separate"/>
            </w:r>
            <w:r>
              <w:rPr>
                <w:rStyle w:val="Hyperlink"/>
              </w:rPr>
              <w:t>Section 3.2.2.4</w:t>
            </w:r>
            <w:r>
              <w:fldChar w:fldCharType="end"/>
            </w:r>
            <w:r>
              <w:t>.</w:t>
            </w:r>
          </w:p>
        </w:tc>
        <w:tc>
          <w:tcPr>
            <w:tcW w:w="1920" w:type="dxa"/>
            <w:tcPrChange w:id="2303" w:author="CABF" w:date="2025-11-20T17:07:00Z" w16du:dateUtc="2025-11-20T15:07:00Z">
              <w:tcPr>
                <w:tcW w:w="1920" w:type="dxa"/>
                <w:gridSpan w:val="2"/>
              </w:tcPr>
            </w:tcPrChange>
          </w:tcPr>
          <w:p w14:paraId="16B6BD5B" w14:textId="77777777" w:rsidR="00BA272F"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Change w:id="2304" w:author="CABF" w:date="2025-11-20T17:07:00Z" w16du:dateUtc="2025-11-20T15:07:00Z">
              <w:tcPr>
                <w:tcW w:w="1920" w:type="dxa"/>
                <w:gridSpan w:val="2"/>
              </w:tcPr>
            </w:tcPrChange>
          </w:tcPr>
          <w:p w14:paraId="7B8B0094" w14:textId="77777777" w:rsidR="00BA272F"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BA272F" w14:paraId="318DDF92" w14:textId="77777777">
        <w:tc>
          <w:tcPr>
            <w:tcW w:w="1200" w:type="dxa"/>
            <w:tcPrChange w:id="2305" w:author="CABF" w:date="2025-11-20T17:07:00Z" w16du:dateUtc="2025-11-20T15:07:00Z">
              <w:tcPr>
                <w:tcW w:w="1200" w:type="dxa"/>
                <w:gridSpan w:val="2"/>
              </w:tcPr>
            </w:tcPrChange>
          </w:tcPr>
          <w:p w14:paraId="50B01EE9" w14:textId="77777777" w:rsidR="00BA272F" w:rsidRDefault="00000000">
            <w:pPr>
              <w:pStyle w:val="Compact"/>
            </w:pPr>
            <w:r>
              <w:rPr>
                <w:rStyle w:val="VerbatimChar"/>
              </w:rPr>
              <w:t>iPAddress</w:t>
            </w:r>
          </w:p>
        </w:tc>
        <w:tc>
          <w:tcPr>
            <w:tcW w:w="1040" w:type="dxa"/>
            <w:tcPrChange w:id="2306" w:author="CABF" w:date="2025-11-20T17:07:00Z" w16du:dateUtc="2025-11-20T15:07:00Z">
              <w:tcPr>
                <w:tcW w:w="1040" w:type="dxa"/>
                <w:gridSpan w:val="2"/>
              </w:tcPr>
            </w:tcPrChange>
          </w:tcPr>
          <w:p w14:paraId="0F9EA41E" w14:textId="77777777" w:rsidR="00BA272F" w:rsidRDefault="00000000">
            <w:pPr>
              <w:pStyle w:val="Compact"/>
            </w:pPr>
            <w:r>
              <w:t>MUST</w:t>
            </w:r>
          </w:p>
        </w:tc>
        <w:tc>
          <w:tcPr>
            <w:tcW w:w="1840" w:type="dxa"/>
            <w:tcPrChange w:id="2307" w:author="CABF" w:date="2025-11-20T17:07:00Z" w16du:dateUtc="2025-11-20T15:07:00Z">
              <w:tcPr>
                <w:tcW w:w="1840" w:type="dxa"/>
                <w:gridSpan w:val="2"/>
              </w:tcPr>
            </w:tcPrChange>
          </w:tcPr>
          <w:p w14:paraId="540AD3B6" w14:textId="77777777" w:rsidR="00BA272F"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r>
              <w:fldChar w:fldCharType="begin"/>
            </w:r>
            <w:r>
              <w:instrText>HYPERLINK \l "X1d2a5979132cd8b96328f2b635437a249826222" \h</w:instrText>
            </w:r>
            <w:r>
              <w:fldChar w:fldCharType="separate"/>
            </w:r>
            <w:r>
              <w:rPr>
                <w:rStyle w:val="Hyperlink"/>
              </w:rPr>
              <w:t>Section 3.2.2.5</w:t>
            </w:r>
            <w:r>
              <w:fldChar w:fldCharType="end"/>
            </w:r>
            <w:r>
              <w:t>.</w:t>
            </w:r>
          </w:p>
        </w:tc>
        <w:tc>
          <w:tcPr>
            <w:tcW w:w="1920" w:type="dxa"/>
            <w:tcPrChange w:id="2308" w:author="CABF" w:date="2025-11-20T17:07:00Z" w16du:dateUtc="2025-11-20T15:07:00Z">
              <w:tcPr>
                <w:tcW w:w="1920" w:type="dxa"/>
                <w:gridSpan w:val="2"/>
              </w:tcPr>
            </w:tcPrChange>
          </w:tcPr>
          <w:p w14:paraId="3E68CB87" w14:textId="77777777" w:rsidR="00BA272F"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Change w:id="2309" w:author="CABF" w:date="2025-11-20T17:07:00Z" w16du:dateUtc="2025-11-20T15:07:00Z">
              <w:tcPr>
                <w:tcW w:w="1920" w:type="dxa"/>
                <w:gridSpan w:val="2"/>
              </w:tcPr>
            </w:tcPrChange>
          </w:tcPr>
          <w:p w14:paraId="5554CEC9" w14:textId="77777777" w:rsidR="00BA272F"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BA272F" w14:paraId="3A1E5E2D" w14:textId="77777777">
        <w:tc>
          <w:tcPr>
            <w:tcW w:w="1200" w:type="dxa"/>
            <w:tcPrChange w:id="2310" w:author="CABF" w:date="2025-11-20T17:07:00Z" w16du:dateUtc="2025-11-20T15:07:00Z">
              <w:tcPr>
                <w:tcW w:w="1200" w:type="dxa"/>
                <w:gridSpan w:val="2"/>
              </w:tcPr>
            </w:tcPrChange>
          </w:tcPr>
          <w:p w14:paraId="2AC6A2C1" w14:textId="77777777" w:rsidR="00BA272F" w:rsidRDefault="00000000">
            <w:pPr>
              <w:pStyle w:val="Compact"/>
            </w:pPr>
            <w:r>
              <w:rPr>
                <w:rStyle w:val="VerbatimChar"/>
              </w:rPr>
              <w:t>directoryName</w:t>
            </w:r>
          </w:p>
        </w:tc>
        <w:tc>
          <w:tcPr>
            <w:tcW w:w="1040" w:type="dxa"/>
            <w:tcPrChange w:id="2311" w:author="CABF" w:date="2025-11-20T17:07:00Z" w16du:dateUtc="2025-11-20T15:07:00Z">
              <w:tcPr>
                <w:tcW w:w="1040" w:type="dxa"/>
                <w:gridSpan w:val="2"/>
              </w:tcPr>
            </w:tcPrChange>
          </w:tcPr>
          <w:p w14:paraId="215EA13A" w14:textId="77777777" w:rsidR="00BA272F" w:rsidRDefault="00000000">
            <w:pPr>
              <w:pStyle w:val="Compact"/>
            </w:pPr>
            <w:r>
              <w:t>MUST</w:t>
            </w:r>
          </w:p>
        </w:tc>
        <w:tc>
          <w:tcPr>
            <w:tcW w:w="1840" w:type="dxa"/>
            <w:tcPrChange w:id="2312" w:author="CABF" w:date="2025-11-20T17:07:00Z" w16du:dateUtc="2025-11-20T15:07:00Z">
              <w:tcPr>
                <w:tcW w:w="1840" w:type="dxa"/>
                <w:gridSpan w:val="2"/>
              </w:tcPr>
            </w:tcPrChange>
          </w:tcPr>
          <w:p w14:paraId="465C031D" w14:textId="77777777" w:rsidR="00BA272F" w:rsidRDefault="00000000">
            <w:pPr>
              <w:pStyle w:val="Compact"/>
            </w:pPr>
            <w:r>
              <w:t xml:space="preserve">The CA MUST confirm the Applicant’s and/or Subsidiary’s name attributes such that all certificates issued will comply with the relevant Certificate Profile (see </w:t>
            </w:r>
            <w:r>
              <w:fldChar w:fldCharType="begin"/>
            </w:r>
            <w:r>
              <w:instrText>HYPERLINK \l "Xfd4c7b8779ca38eac6cafab53f401db9b389178" \h</w:instrText>
            </w:r>
            <w:r>
              <w:fldChar w:fldCharType="separate"/>
            </w:r>
            <w:r>
              <w:rPr>
                <w:rStyle w:val="Hyperlink"/>
              </w:rPr>
              <w:t>Section 7.1.2</w:t>
            </w:r>
            <w:r>
              <w:fldChar w:fldCharType="end"/>
            </w:r>
            <w:r>
              <w:t xml:space="preserve">), </w:t>
            </w:r>
            <w:r>
              <w:lastRenderedPageBreak/>
              <w:t xml:space="preserve">including Name Forms (See </w:t>
            </w:r>
            <w:r>
              <w:fldChar w:fldCharType="begin"/>
            </w:r>
            <w:r>
              <w:instrText>HYPERLINK \l "X551a1f9df7ab3f98f6d6d5943e4a45a5bb83086" \h</w:instrText>
            </w:r>
            <w:r>
              <w:fldChar w:fldCharType="separate"/>
            </w:r>
            <w:r>
              <w:rPr>
                <w:rStyle w:val="Hyperlink"/>
              </w:rPr>
              <w:t>Section 7.1.4</w:t>
            </w:r>
            <w:r>
              <w:fldChar w:fldCharType="end"/>
            </w:r>
            <w:r>
              <w:t>).</w:t>
            </w:r>
          </w:p>
        </w:tc>
        <w:tc>
          <w:tcPr>
            <w:tcW w:w="1920" w:type="dxa"/>
            <w:tcPrChange w:id="2313" w:author="CABF" w:date="2025-11-20T17:07:00Z" w16du:dateUtc="2025-11-20T15:07:00Z">
              <w:tcPr>
                <w:tcW w:w="1920" w:type="dxa"/>
                <w:gridSpan w:val="2"/>
              </w:tcPr>
            </w:tcPrChange>
          </w:tcPr>
          <w:p w14:paraId="52F04F98" w14:textId="77777777" w:rsidR="00BA272F" w:rsidRDefault="00000000">
            <w:pPr>
              <w:pStyle w:val="Compact"/>
            </w:pPr>
            <w:r>
              <w:lastRenderedPageBreak/>
              <w:t xml:space="preserve">It is NOT RECOMMENDED to include values within </w:t>
            </w:r>
            <w:r>
              <w:rPr>
                <w:rStyle w:val="VerbatimChar"/>
              </w:rPr>
              <w:t>excludedSubtrees</w:t>
            </w:r>
            <w:r>
              <w:t>.</w:t>
            </w:r>
          </w:p>
        </w:tc>
        <w:tc>
          <w:tcPr>
            <w:tcW w:w="1920" w:type="dxa"/>
            <w:tcPrChange w:id="2314" w:author="CABF" w:date="2025-11-20T17:07:00Z" w16du:dateUtc="2025-11-20T15:07:00Z">
              <w:tcPr>
                <w:tcW w:w="1920" w:type="dxa"/>
                <w:gridSpan w:val="2"/>
              </w:tcPr>
            </w:tcPrChange>
          </w:tcPr>
          <w:p w14:paraId="682A4ED0" w14:textId="77777777" w:rsidR="00BA272F"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BA272F" w14:paraId="5D906B05" w14:textId="77777777">
        <w:tc>
          <w:tcPr>
            <w:tcW w:w="1200" w:type="dxa"/>
            <w:tcPrChange w:id="2315" w:author="CABF" w:date="2025-11-20T17:07:00Z" w16du:dateUtc="2025-11-20T15:07:00Z">
              <w:tcPr>
                <w:tcW w:w="1200" w:type="dxa"/>
                <w:gridSpan w:val="2"/>
              </w:tcPr>
            </w:tcPrChange>
          </w:tcPr>
          <w:p w14:paraId="3A0FAB4E" w14:textId="77777777" w:rsidR="00BA272F" w:rsidRDefault="00000000">
            <w:pPr>
              <w:pStyle w:val="Compact"/>
            </w:pPr>
            <w:r>
              <w:rPr>
                <w:rStyle w:val="VerbatimChar"/>
              </w:rPr>
              <w:t>otherName</w:t>
            </w:r>
          </w:p>
        </w:tc>
        <w:tc>
          <w:tcPr>
            <w:tcW w:w="1040" w:type="dxa"/>
            <w:tcPrChange w:id="2316" w:author="CABF" w:date="2025-11-20T17:07:00Z" w16du:dateUtc="2025-11-20T15:07:00Z">
              <w:tcPr>
                <w:tcW w:w="1040" w:type="dxa"/>
                <w:gridSpan w:val="2"/>
              </w:tcPr>
            </w:tcPrChange>
          </w:tcPr>
          <w:p w14:paraId="062BA9B4" w14:textId="77777777" w:rsidR="00BA272F" w:rsidRDefault="00000000">
            <w:pPr>
              <w:pStyle w:val="Compact"/>
            </w:pPr>
            <w:r>
              <w:t>NOT RECOMMENDED</w:t>
            </w:r>
          </w:p>
        </w:tc>
        <w:tc>
          <w:tcPr>
            <w:tcW w:w="1840" w:type="dxa"/>
            <w:tcPrChange w:id="2317" w:author="CABF" w:date="2025-11-20T17:07:00Z" w16du:dateUtc="2025-11-20T15:07:00Z">
              <w:tcPr>
                <w:tcW w:w="1840" w:type="dxa"/>
                <w:gridSpan w:val="2"/>
              </w:tcPr>
            </w:tcPrChange>
          </w:tcPr>
          <w:p w14:paraId="541A141D" w14:textId="77777777" w:rsidR="00BA272F" w:rsidRDefault="00000000">
            <w:pPr>
              <w:pStyle w:val="Compact"/>
            </w:pPr>
            <w:r>
              <w:t>See below</w:t>
            </w:r>
          </w:p>
        </w:tc>
        <w:tc>
          <w:tcPr>
            <w:tcW w:w="1920" w:type="dxa"/>
            <w:tcPrChange w:id="2318" w:author="CABF" w:date="2025-11-20T17:07:00Z" w16du:dateUtc="2025-11-20T15:07:00Z">
              <w:tcPr>
                <w:tcW w:w="1920" w:type="dxa"/>
                <w:gridSpan w:val="2"/>
              </w:tcPr>
            </w:tcPrChange>
          </w:tcPr>
          <w:p w14:paraId="07827F72" w14:textId="77777777" w:rsidR="00BA272F" w:rsidRDefault="00000000">
            <w:pPr>
              <w:pStyle w:val="Compact"/>
            </w:pPr>
            <w:r>
              <w:t>See below</w:t>
            </w:r>
          </w:p>
        </w:tc>
        <w:tc>
          <w:tcPr>
            <w:tcW w:w="1920" w:type="dxa"/>
            <w:tcPrChange w:id="2319" w:author="CABF" w:date="2025-11-20T17:07:00Z" w16du:dateUtc="2025-11-20T15:07:00Z">
              <w:tcPr>
                <w:tcW w:w="1920" w:type="dxa"/>
                <w:gridSpan w:val="2"/>
              </w:tcPr>
            </w:tcPrChange>
          </w:tcPr>
          <w:p w14:paraId="345FE2E6" w14:textId="77777777" w:rsidR="00BA272F" w:rsidRDefault="00000000">
            <w:pPr>
              <w:pStyle w:val="Compact"/>
            </w:pPr>
            <w:r>
              <w:t>See below</w:t>
            </w:r>
          </w:p>
        </w:tc>
      </w:tr>
      <w:tr w:rsidR="00BA272F" w14:paraId="0640D457" w14:textId="77777777">
        <w:tc>
          <w:tcPr>
            <w:tcW w:w="1200" w:type="dxa"/>
            <w:tcPrChange w:id="2320" w:author="CABF" w:date="2025-11-20T17:07:00Z" w16du:dateUtc="2025-11-20T15:07:00Z">
              <w:tcPr>
                <w:tcW w:w="1200" w:type="dxa"/>
                <w:gridSpan w:val="2"/>
              </w:tcPr>
            </w:tcPrChange>
          </w:tcPr>
          <w:p w14:paraId="08667403" w14:textId="77777777" w:rsidR="00BA272F" w:rsidRDefault="00000000">
            <w:pPr>
              <w:pStyle w:val="Compact"/>
            </w:pPr>
            <w:r>
              <w:t>Any other value</w:t>
            </w:r>
          </w:p>
        </w:tc>
        <w:tc>
          <w:tcPr>
            <w:tcW w:w="1040" w:type="dxa"/>
            <w:tcPrChange w:id="2321" w:author="CABF" w:date="2025-11-20T17:07:00Z" w16du:dateUtc="2025-11-20T15:07:00Z">
              <w:tcPr>
                <w:tcW w:w="1040" w:type="dxa"/>
                <w:gridSpan w:val="2"/>
              </w:tcPr>
            </w:tcPrChange>
          </w:tcPr>
          <w:p w14:paraId="5D7D5EB8" w14:textId="77777777" w:rsidR="00BA272F" w:rsidRDefault="00000000">
            <w:pPr>
              <w:pStyle w:val="Compact"/>
            </w:pPr>
            <w:r>
              <w:t>MUST NOT</w:t>
            </w:r>
          </w:p>
        </w:tc>
        <w:tc>
          <w:tcPr>
            <w:tcW w:w="1840" w:type="dxa"/>
            <w:tcPrChange w:id="2322" w:author="CABF" w:date="2025-11-20T17:07:00Z" w16du:dateUtc="2025-11-20T15:07:00Z">
              <w:tcPr>
                <w:tcW w:w="1840" w:type="dxa"/>
                <w:gridSpan w:val="2"/>
              </w:tcPr>
            </w:tcPrChange>
          </w:tcPr>
          <w:p w14:paraId="2DA7AB8F" w14:textId="77777777" w:rsidR="00BA272F" w:rsidRDefault="00000000">
            <w:pPr>
              <w:pStyle w:val="Compact"/>
            </w:pPr>
            <w:r>
              <w:t>-</w:t>
            </w:r>
          </w:p>
        </w:tc>
        <w:tc>
          <w:tcPr>
            <w:tcW w:w="1920" w:type="dxa"/>
            <w:tcPrChange w:id="2323" w:author="CABF" w:date="2025-11-20T17:07:00Z" w16du:dateUtc="2025-11-20T15:07:00Z">
              <w:tcPr>
                <w:tcW w:w="1920" w:type="dxa"/>
                <w:gridSpan w:val="2"/>
              </w:tcPr>
            </w:tcPrChange>
          </w:tcPr>
          <w:p w14:paraId="146D6A50" w14:textId="77777777" w:rsidR="00BA272F" w:rsidRDefault="00000000">
            <w:pPr>
              <w:pStyle w:val="Compact"/>
            </w:pPr>
            <w:r>
              <w:t>-</w:t>
            </w:r>
          </w:p>
        </w:tc>
        <w:tc>
          <w:tcPr>
            <w:tcW w:w="1920" w:type="dxa"/>
            <w:tcPrChange w:id="2324" w:author="CABF" w:date="2025-11-20T17:07:00Z" w16du:dateUtc="2025-11-20T15:07:00Z">
              <w:tcPr>
                <w:tcW w:w="1920" w:type="dxa"/>
                <w:gridSpan w:val="2"/>
              </w:tcPr>
            </w:tcPrChange>
          </w:tcPr>
          <w:p w14:paraId="44943EFA" w14:textId="77777777" w:rsidR="00BA272F" w:rsidRDefault="00000000">
            <w:pPr>
              <w:pStyle w:val="Compact"/>
            </w:pPr>
            <w:r>
              <w:t>-</w:t>
            </w:r>
          </w:p>
        </w:tc>
      </w:tr>
    </w:tbl>
    <w:p w14:paraId="001EC714" w14:textId="77777777" w:rsidR="00BA272F" w:rsidRDefault="00000000">
      <w:pPr>
        <w:pStyle w:val="BodyText"/>
      </w:pPr>
      <w:r>
        <w:t xml:space="preserve">Any </w:t>
      </w:r>
      <w:r>
        <w:rPr>
          <w:rStyle w:val="VerbatimChar"/>
        </w:rPr>
        <w:t>otherName</w:t>
      </w:r>
      <w:r>
        <w:t>, if present:</w:t>
      </w:r>
    </w:p>
    <w:p w14:paraId="37C809F5" w14:textId="77777777" w:rsidR="00BA272F" w:rsidRDefault="00000000">
      <w:pPr>
        <w:pStyle w:val="Compact"/>
        <w:numPr>
          <w:ilvl w:val="0"/>
          <w:numId w:val="82"/>
        </w:numPr>
      </w:pPr>
      <w:r>
        <w:t>MUST apply in the context of the public Internet, unless:</w:t>
      </w:r>
    </w:p>
    <w:p w14:paraId="1032BE9F" w14:textId="77777777" w:rsidR="00BA272F" w:rsidRDefault="00000000">
      <w:pPr>
        <w:pStyle w:val="Compact"/>
        <w:numPr>
          <w:ilvl w:val="1"/>
          <w:numId w:val="83"/>
        </w:numPr>
      </w:pPr>
      <w:r>
        <w:t xml:space="preserve">the </w:t>
      </w:r>
      <w:r>
        <w:rPr>
          <w:rStyle w:val="VerbatimChar"/>
        </w:rPr>
        <w:t>type-id</w:t>
      </w:r>
      <w:r>
        <w:t xml:space="preserve"> falls within an OID arc for which the Applicant demonstrates ownership, or,</w:t>
      </w:r>
    </w:p>
    <w:p w14:paraId="05C7879F" w14:textId="77777777" w:rsidR="00BA272F" w:rsidRDefault="00000000">
      <w:pPr>
        <w:pStyle w:val="Compact"/>
        <w:numPr>
          <w:ilvl w:val="1"/>
          <w:numId w:val="83"/>
        </w:numPr>
      </w:pPr>
      <w:r>
        <w:t>the Applicant can otherwise demonstrate the right to assert the data in a public context.</w:t>
      </w:r>
    </w:p>
    <w:p w14:paraId="52AA9888" w14:textId="77777777" w:rsidR="00BA272F" w:rsidRDefault="00000000">
      <w:pPr>
        <w:pStyle w:val="Compact"/>
        <w:numPr>
          <w:ilvl w:val="0"/>
          <w:numId w:val="82"/>
        </w:numPr>
      </w:pPr>
      <w:r>
        <w:t>MUST NOT include semantics that will mislead the Relying Party about certificate information verified by the CA.</w:t>
      </w:r>
    </w:p>
    <w:p w14:paraId="75AA74F7" w14:textId="77777777" w:rsidR="00BA272F" w:rsidRDefault="00000000">
      <w:pPr>
        <w:pStyle w:val="Compact"/>
        <w:numPr>
          <w:ilvl w:val="0"/>
          <w:numId w:val="8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27562696" w14:textId="77777777" w:rsidR="00BA272F" w:rsidRDefault="00000000">
      <w:pPr>
        <w:pStyle w:val="FirstParagraph"/>
      </w:pPr>
      <w:r>
        <w:t>CAs SHALL NOT include additional names unless the CA is aware of a reason for including the data in the Certificate.</w:t>
      </w:r>
    </w:p>
    <w:p w14:paraId="2F130FE6" w14:textId="77777777" w:rsidR="00BA272F" w:rsidRDefault="00000000">
      <w:pPr>
        <w:pStyle w:val="Heading4"/>
      </w:pPr>
      <w:bookmarkStart w:id="2325" w:name="X99197482bfd77aca3a2b561b19fa1ecfd02e70d"/>
      <w:bookmarkEnd w:id="2182"/>
      <w:bookmarkEnd w:id="2266"/>
      <w:r>
        <w:t>7.1.2.6 TLS Subordinate CA Certificate Profile</w:t>
      </w:r>
    </w:p>
    <w:tbl>
      <w:tblPr>
        <w:tblStyle w:val="Table"/>
        <w:tblW w:w="5000" w:type="pct"/>
        <w:tblLayout w:type="fixed"/>
        <w:tblLook w:val="0020" w:firstRow="1" w:lastRow="0" w:firstColumn="0" w:lastColumn="0" w:noHBand="0" w:noVBand="0"/>
        <w:tblPrChange w:id="2326"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2327">
          <w:tblGrid>
            <w:gridCol w:w="3744"/>
            <w:gridCol w:w="86"/>
            <w:gridCol w:w="5530"/>
            <w:gridCol w:w="216"/>
          </w:tblGrid>
        </w:tblGridChange>
      </w:tblGrid>
      <w:tr w:rsidR="00BA272F" w14:paraId="51193D61" w14:textId="77777777">
        <w:trPr>
          <w:tblHeader/>
          <w:trPrChange w:id="2328" w:author="CABF" w:date="2025-11-20T17:07:00Z" w16du:dateUtc="2025-11-20T15:07:00Z">
            <w:trPr>
              <w:tblHeader/>
            </w:trPr>
          </w:trPrChange>
        </w:trPr>
        <w:tc>
          <w:tcPr>
            <w:tcW w:w="3168" w:type="dxa"/>
            <w:tcPrChange w:id="2329" w:author="CABF" w:date="2025-11-20T17:07:00Z" w16du:dateUtc="2025-11-20T15:07:00Z">
              <w:tcPr>
                <w:tcW w:w="3168" w:type="dxa"/>
                <w:gridSpan w:val="2"/>
              </w:tcPr>
            </w:tcPrChange>
          </w:tcPr>
          <w:p w14:paraId="0955C85E" w14:textId="77777777" w:rsidR="00BA272F" w:rsidRDefault="00000000">
            <w:pPr>
              <w:pStyle w:val="Compact"/>
            </w:pPr>
            <w:r>
              <w:rPr>
                <w:b/>
                <w:bCs/>
              </w:rPr>
              <w:t>Field</w:t>
            </w:r>
          </w:p>
        </w:tc>
        <w:tc>
          <w:tcPr>
            <w:tcW w:w="4752" w:type="dxa"/>
            <w:tcPrChange w:id="2330" w:author="CABF" w:date="2025-11-20T17:07:00Z" w16du:dateUtc="2025-11-20T15:07:00Z">
              <w:tcPr>
                <w:tcW w:w="4752" w:type="dxa"/>
                <w:gridSpan w:val="2"/>
              </w:tcPr>
            </w:tcPrChange>
          </w:tcPr>
          <w:p w14:paraId="3AF48182" w14:textId="77777777" w:rsidR="00BA272F" w:rsidRDefault="00000000">
            <w:pPr>
              <w:pStyle w:val="Compact"/>
            </w:pPr>
            <w:r>
              <w:rPr>
                <w:b/>
                <w:bCs/>
              </w:rPr>
              <w:t>Description</w:t>
            </w:r>
          </w:p>
        </w:tc>
      </w:tr>
      <w:tr w:rsidR="00BA272F" w14:paraId="1CCECC8D" w14:textId="77777777">
        <w:tc>
          <w:tcPr>
            <w:tcW w:w="3168" w:type="dxa"/>
            <w:tcPrChange w:id="2331" w:author="CABF" w:date="2025-11-20T17:07:00Z" w16du:dateUtc="2025-11-20T15:07:00Z">
              <w:tcPr>
                <w:tcW w:w="3168" w:type="dxa"/>
                <w:gridSpan w:val="2"/>
              </w:tcPr>
            </w:tcPrChange>
          </w:tcPr>
          <w:p w14:paraId="50549452" w14:textId="77777777" w:rsidR="00BA272F" w:rsidRDefault="00000000">
            <w:pPr>
              <w:pStyle w:val="Compact"/>
            </w:pPr>
            <w:r>
              <w:rPr>
                <w:rStyle w:val="VerbatimChar"/>
              </w:rPr>
              <w:t>tbsCertificate</w:t>
            </w:r>
          </w:p>
        </w:tc>
        <w:tc>
          <w:tcPr>
            <w:tcW w:w="4752" w:type="dxa"/>
            <w:tcPrChange w:id="2332" w:author="CABF" w:date="2025-11-20T17:07:00Z" w16du:dateUtc="2025-11-20T15:07:00Z">
              <w:tcPr>
                <w:tcW w:w="4752" w:type="dxa"/>
                <w:gridSpan w:val="2"/>
              </w:tcPr>
            </w:tcPrChange>
          </w:tcPr>
          <w:p w14:paraId="57CADEB6" w14:textId="77777777" w:rsidR="00BA272F" w:rsidRDefault="00BA272F">
            <w:pPr>
              <w:pStyle w:val="Compact"/>
            </w:pPr>
          </w:p>
        </w:tc>
      </w:tr>
      <w:tr w:rsidR="00BA272F" w14:paraId="3809133B" w14:textId="77777777">
        <w:tc>
          <w:tcPr>
            <w:tcW w:w="3168" w:type="dxa"/>
            <w:tcPrChange w:id="2333" w:author="CABF" w:date="2025-11-20T17:07:00Z" w16du:dateUtc="2025-11-20T15:07:00Z">
              <w:tcPr>
                <w:tcW w:w="3168" w:type="dxa"/>
                <w:gridSpan w:val="2"/>
              </w:tcPr>
            </w:tcPrChange>
          </w:tcPr>
          <w:p w14:paraId="448A0E4C" w14:textId="77777777" w:rsidR="00BA272F" w:rsidRDefault="00000000">
            <w:pPr>
              <w:pStyle w:val="Compact"/>
            </w:pPr>
            <w:r>
              <w:t>    </w:t>
            </w:r>
            <w:r>
              <w:rPr>
                <w:rStyle w:val="VerbatimChar"/>
              </w:rPr>
              <w:t>version</w:t>
            </w:r>
          </w:p>
        </w:tc>
        <w:tc>
          <w:tcPr>
            <w:tcW w:w="4752" w:type="dxa"/>
            <w:tcPrChange w:id="2334" w:author="CABF" w:date="2025-11-20T17:07:00Z" w16du:dateUtc="2025-11-20T15:07:00Z">
              <w:tcPr>
                <w:tcW w:w="4752" w:type="dxa"/>
                <w:gridSpan w:val="2"/>
              </w:tcPr>
            </w:tcPrChange>
          </w:tcPr>
          <w:p w14:paraId="7F53419D" w14:textId="77777777" w:rsidR="00BA272F" w:rsidRDefault="00000000">
            <w:pPr>
              <w:pStyle w:val="Compact"/>
            </w:pPr>
            <w:r>
              <w:t>MUST be v3(2)</w:t>
            </w:r>
          </w:p>
        </w:tc>
      </w:tr>
      <w:tr w:rsidR="00BA272F" w14:paraId="60467AC3" w14:textId="77777777">
        <w:tc>
          <w:tcPr>
            <w:tcW w:w="3168" w:type="dxa"/>
            <w:tcPrChange w:id="2335" w:author="CABF" w:date="2025-11-20T17:07:00Z" w16du:dateUtc="2025-11-20T15:07:00Z">
              <w:tcPr>
                <w:tcW w:w="3168" w:type="dxa"/>
                <w:gridSpan w:val="2"/>
              </w:tcPr>
            </w:tcPrChange>
          </w:tcPr>
          <w:p w14:paraId="4F338730" w14:textId="77777777" w:rsidR="00BA272F" w:rsidRDefault="00000000">
            <w:pPr>
              <w:pStyle w:val="Compact"/>
            </w:pPr>
            <w:r>
              <w:t>    </w:t>
            </w:r>
            <w:r>
              <w:rPr>
                <w:rStyle w:val="VerbatimChar"/>
              </w:rPr>
              <w:t>serialNumber</w:t>
            </w:r>
          </w:p>
        </w:tc>
        <w:tc>
          <w:tcPr>
            <w:tcW w:w="4752" w:type="dxa"/>
            <w:tcPrChange w:id="2336" w:author="CABF" w:date="2025-11-20T17:07:00Z" w16du:dateUtc="2025-11-20T15:07:00Z">
              <w:tcPr>
                <w:tcW w:w="4752" w:type="dxa"/>
                <w:gridSpan w:val="2"/>
              </w:tcPr>
            </w:tcPrChange>
          </w:tcPr>
          <w:p w14:paraId="06D62497" w14:textId="77777777" w:rsidR="00BA272F" w:rsidRDefault="00000000">
            <w:pPr>
              <w:pStyle w:val="Compact"/>
            </w:pPr>
            <w:r>
              <w:t>MUST be a non-sequential number greater than zero (0) and less than 2¹⁵⁹ containing at least 64 bits of output from a CSPRNG.</w:t>
            </w:r>
          </w:p>
        </w:tc>
      </w:tr>
      <w:tr w:rsidR="00BA272F" w14:paraId="5E73BF24" w14:textId="77777777">
        <w:tc>
          <w:tcPr>
            <w:tcW w:w="3168" w:type="dxa"/>
            <w:tcPrChange w:id="2337" w:author="CABF" w:date="2025-11-20T17:07:00Z" w16du:dateUtc="2025-11-20T15:07:00Z">
              <w:tcPr>
                <w:tcW w:w="3168" w:type="dxa"/>
                <w:gridSpan w:val="2"/>
              </w:tcPr>
            </w:tcPrChange>
          </w:tcPr>
          <w:p w14:paraId="0AE076BD" w14:textId="77777777" w:rsidR="00BA272F" w:rsidRDefault="00000000">
            <w:pPr>
              <w:pStyle w:val="Compact"/>
            </w:pPr>
            <w:r>
              <w:t>    </w:t>
            </w:r>
            <w:r>
              <w:rPr>
                <w:rStyle w:val="VerbatimChar"/>
              </w:rPr>
              <w:t>signature</w:t>
            </w:r>
          </w:p>
        </w:tc>
        <w:tc>
          <w:tcPr>
            <w:tcW w:w="4752" w:type="dxa"/>
            <w:tcPrChange w:id="2338" w:author="CABF" w:date="2025-11-20T17:07:00Z" w16du:dateUtc="2025-11-20T15:07:00Z">
              <w:tcPr>
                <w:tcW w:w="4752" w:type="dxa"/>
                <w:gridSpan w:val="2"/>
              </w:tcPr>
            </w:tcPrChange>
          </w:tcPr>
          <w:p w14:paraId="6037F9B7"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7D91EE8A" w14:textId="77777777">
        <w:tc>
          <w:tcPr>
            <w:tcW w:w="3168" w:type="dxa"/>
            <w:tcPrChange w:id="2339" w:author="CABF" w:date="2025-11-20T17:07:00Z" w16du:dateUtc="2025-11-20T15:07:00Z">
              <w:tcPr>
                <w:tcW w:w="3168" w:type="dxa"/>
                <w:gridSpan w:val="2"/>
              </w:tcPr>
            </w:tcPrChange>
          </w:tcPr>
          <w:p w14:paraId="1978A3DE" w14:textId="77777777" w:rsidR="00BA272F" w:rsidRDefault="00000000">
            <w:pPr>
              <w:pStyle w:val="Compact"/>
            </w:pPr>
            <w:r>
              <w:t>    </w:t>
            </w:r>
            <w:r>
              <w:rPr>
                <w:rStyle w:val="VerbatimChar"/>
              </w:rPr>
              <w:t>issuer</w:t>
            </w:r>
          </w:p>
        </w:tc>
        <w:tc>
          <w:tcPr>
            <w:tcW w:w="4752" w:type="dxa"/>
            <w:tcPrChange w:id="2340" w:author="CABF" w:date="2025-11-20T17:07:00Z" w16du:dateUtc="2025-11-20T15:07:00Z">
              <w:tcPr>
                <w:tcW w:w="4752" w:type="dxa"/>
                <w:gridSpan w:val="2"/>
              </w:tcPr>
            </w:tcPrChange>
          </w:tcPr>
          <w:p w14:paraId="443342AE"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1C14FAE0" w14:textId="77777777">
        <w:tc>
          <w:tcPr>
            <w:tcW w:w="3168" w:type="dxa"/>
            <w:tcPrChange w:id="2341" w:author="CABF" w:date="2025-11-20T17:07:00Z" w16du:dateUtc="2025-11-20T15:07:00Z">
              <w:tcPr>
                <w:tcW w:w="3168" w:type="dxa"/>
                <w:gridSpan w:val="2"/>
              </w:tcPr>
            </w:tcPrChange>
          </w:tcPr>
          <w:p w14:paraId="62792276" w14:textId="77777777" w:rsidR="00BA272F" w:rsidRDefault="00000000">
            <w:pPr>
              <w:pStyle w:val="Compact"/>
            </w:pPr>
            <w:r>
              <w:t>    </w:t>
            </w:r>
            <w:r>
              <w:rPr>
                <w:rStyle w:val="VerbatimChar"/>
              </w:rPr>
              <w:t>validity</w:t>
            </w:r>
          </w:p>
        </w:tc>
        <w:tc>
          <w:tcPr>
            <w:tcW w:w="4752" w:type="dxa"/>
            <w:tcPrChange w:id="2342" w:author="CABF" w:date="2025-11-20T17:07:00Z" w16du:dateUtc="2025-11-20T15:07:00Z">
              <w:tcPr>
                <w:tcW w:w="4752" w:type="dxa"/>
                <w:gridSpan w:val="2"/>
              </w:tcPr>
            </w:tcPrChange>
          </w:tcPr>
          <w:p w14:paraId="5C2BEC4C" w14:textId="77777777" w:rsidR="00BA272F"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BA272F" w14:paraId="01EAE6B4" w14:textId="77777777">
        <w:tc>
          <w:tcPr>
            <w:tcW w:w="3168" w:type="dxa"/>
            <w:tcPrChange w:id="2343" w:author="CABF" w:date="2025-11-20T17:07:00Z" w16du:dateUtc="2025-11-20T15:07:00Z">
              <w:tcPr>
                <w:tcW w:w="3168" w:type="dxa"/>
                <w:gridSpan w:val="2"/>
              </w:tcPr>
            </w:tcPrChange>
          </w:tcPr>
          <w:p w14:paraId="6BE91FFD" w14:textId="77777777" w:rsidR="00BA272F" w:rsidRDefault="00000000">
            <w:pPr>
              <w:pStyle w:val="Compact"/>
            </w:pPr>
            <w:r>
              <w:t>    </w:t>
            </w:r>
            <w:r>
              <w:rPr>
                <w:rStyle w:val="VerbatimChar"/>
              </w:rPr>
              <w:t>subject</w:t>
            </w:r>
          </w:p>
        </w:tc>
        <w:tc>
          <w:tcPr>
            <w:tcW w:w="4752" w:type="dxa"/>
            <w:tcPrChange w:id="2344" w:author="CABF" w:date="2025-11-20T17:07:00Z" w16du:dateUtc="2025-11-20T15:07:00Z">
              <w:tcPr>
                <w:tcW w:w="4752" w:type="dxa"/>
                <w:gridSpan w:val="2"/>
              </w:tcPr>
            </w:tcPrChange>
          </w:tcPr>
          <w:p w14:paraId="697D2B16" w14:textId="77777777" w:rsidR="00BA272F"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BA272F" w14:paraId="53D62E6A" w14:textId="77777777">
        <w:tc>
          <w:tcPr>
            <w:tcW w:w="3168" w:type="dxa"/>
            <w:tcPrChange w:id="2345" w:author="CABF" w:date="2025-11-20T17:07:00Z" w16du:dateUtc="2025-11-20T15:07:00Z">
              <w:tcPr>
                <w:tcW w:w="3168" w:type="dxa"/>
                <w:gridSpan w:val="2"/>
              </w:tcPr>
            </w:tcPrChange>
          </w:tcPr>
          <w:p w14:paraId="2BA13699" w14:textId="77777777" w:rsidR="00BA272F" w:rsidRDefault="00000000">
            <w:pPr>
              <w:pStyle w:val="Compact"/>
            </w:pPr>
            <w:r>
              <w:t>    </w:t>
            </w:r>
            <w:r>
              <w:rPr>
                <w:rStyle w:val="VerbatimChar"/>
              </w:rPr>
              <w:t>subjectPublicKeyInfo</w:t>
            </w:r>
          </w:p>
        </w:tc>
        <w:tc>
          <w:tcPr>
            <w:tcW w:w="4752" w:type="dxa"/>
            <w:tcPrChange w:id="2346" w:author="CABF" w:date="2025-11-20T17:07:00Z" w16du:dateUtc="2025-11-20T15:07:00Z">
              <w:tcPr>
                <w:tcW w:w="4752" w:type="dxa"/>
                <w:gridSpan w:val="2"/>
              </w:tcPr>
            </w:tcPrChange>
          </w:tcPr>
          <w:p w14:paraId="62B84FB1"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5F7DC51C" w14:textId="77777777">
        <w:tc>
          <w:tcPr>
            <w:tcW w:w="3168" w:type="dxa"/>
            <w:tcPrChange w:id="2347" w:author="CABF" w:date="2025-11-20T17:07:00Z" w16du:dateUtc="2025-11-20T15:07:00Z">
              <w:tcPr>
                <w:tcW w:w="3168" w:type="dxa"/>
                <w:gridSpan w:val="2"/>
              </w:tcPr>
            </w:tcPrChange>
          </w:tcPr>
          <w:p w14:paraId="5ABF6EAD" w14:textId="77777777" w:rsidR="00BA272F" w:rsidRDefault="00000000">
            <w:pPr>
              <w:pStyle w:val="Compact"/>
            </w:pPr>
            <w:r>
              <w:t>    </w:t>
            </w:r>
            <w:r>
              <w:rPr>
                <w:rStyle w:val="VerbatimChar"/>
              </w:rPr>
              <w:t>issuerUniqueID</w:t>
            </w:r>
          </w:p>
        </w:tc>
        <w:tc>
          <w:tcPr>
            <w:tcW w:w="4752" w:type="dxa"/>
            <w:tcPrChange w:id="2348" w:author="CABF" w:date="2025-11-20T17:07:00Z" w16du:dateUtc="2025-11-20T15:07:00Z">
              <w:tcPr>
                <w:tcW w:w="4752" w:type="dxa"/>
                <w:gridSpan w:val="2"/>
              </w:tcPr>
            </w:tcPrChange>
          </w:tcPr>
          <w:p w14:paraId="7D05B856" w14:textId="77777777" w:rsidR="00BA272F" w:rsidRDefault="00000000">
            <w:pPr>
              <w:pStyle w:val="Compact"/>
            </w:pPr>
            <w:r>
              <w:t>MUST NOT be present</w:t>
            </w:r>
          </w:p>
        </w:tc>
      </w:tr>
      <w:tr w:rsidR="00BA272F" w14:paraId="6E7D5F22" w14:textId="77777777">
        <w:tc>
          <w:tcPr>
            <w:tcW w:w="3168" w:type="dxa"/>
            <w:tcPrChange w:id="2349" w:author="CABF" w:date="2025-11-20T17:07:00Z" w16du:dateUtc="2025-11-20T15:07:00Z">
              <w:tcPr>
                <w:tcW w:w="3168" w:type="dxa"/>
                <w:gridSpan w:val="2"/>
              </w:tcPr>
            </w:tcPrChange>
          </w:tcPr>
          <w:p w14:paraId="76FFA566" w14:textId="77777777" w:rsidR="00BA272F" w:rsidRDefault="00000000">
            <w:pPr>
              <w:pStyle w:val="Compact"/>
            </w:pPr>
            <w:r>
              <w:t>    </w:t>
            </w:r>
            <w:r>
              <w:rPr>
                <w:rStyle w:val="VerbatimChar"/>
              </w:rPr>
              <w:t>subjectUniqueID</w:t>
            </w:r>
          </w:p>
        </w:tc>
        <w:tc>
          <w:tcPr>
            <w:tcW w:w="4752" w:type="dxa"/>
            <w:tcPrChange w:id="2350" w:author="CABF" w:date="2025-11-20T17:07:00Z" w16du:dateUtc="2025-11-20T15:07:00Z">
              <w:tcPr>
                <w:tcW w:w="4752" w:type="dxa"/>
                <w:gridSpan w:val="2"/>
              </w:tcPr>
            </w:tcPrChange>
          </w:tcPr>
          <w:p w14:paraId="48793F47" w14:textId="77777777" w:rsidR="00BA272F" w:rsidRDefault="00000000">
            <w:pPr>
              <w:pStyle w:val="Compact"/>
            </w:pPr>
            <w:r>
              <w:t>MUST NOT be present</w:t>
            </w:r>
          </w:p>
        </w:tc>
      </w:tr>
      <w:tr w:rsidR="00BA272F" w14:paraId="6DB42A73" w14:textId="77777777">
        <w:tc>
          <w:tcPr>
            <w:tcW w:w="3168" w:type="dxa"/>
            <w:tcPrChange w:id="2351" w:author="CABF" w:date="2025-11-20T17:07:00Z" w16du:dateUtc="2025-11-20T15:07:00Z">
              <w:tcPr>
                <w:tcW w:w="3168" w:type="dxa"/>
                <w:gridSpan w:val="2"/>
              </w:tcPr>
            </w:tcPrChange>
          </w:tcPr>
          <w:p w14:paraId="5AB77B1C" w14:textId="77777777" w:rsidR="00BA272F" w:rsidRDefault="00000000">
            <w:pPr>
              <w:pStyle w:val="Compact"/>
            </w:pPr>
            <w:r>
              <w:t>    </w:t>
            </w:r>
            <w:r>
              <w:rPr>
                <w:rStyle w:val="VerbatimChar"/>
              </w:rPr>
              <w:t>extensions</w:t>
            </w:r>
          </w:p>
        </w:tc>
        <w:tc>
          <w:tcPr>
            <w:tcW w:w="4752" w:type="dxa"/>
            <w:tcPrChange w:id="2352" w:author="CABF" w:date="2025-11-20T17:07:00Z" w16du:dateUtc="2025-11-20T15:07:00Z">
              <w:tcPr>
                <w:tcW w:w="4752" w:type="dxa"/>
                <w:gridSpan w:val="2"/>
              </w:tcPr>
            </w:tcPrChange>
          </w:tcPr>
          <w:p w14:paraId="4BFAC068" w14:textId="77777777" w:rsidR="00BA272F" w:rsidRDefault="00000000">
            <w:pPr>
              <w:pStyle w:val="Compact"/>
            </w:pPr>
            <w:r>
              <w:t xml:space="preserve">See </w:t>
            </w:r>
            <w:r>
              <w:fldChar w:fldCharType="begin"/>
            </w:r>
            <w:r>
              <w:instrText>HYPERLINK \l "Xbe76e2a74fcec105ba4b4fb58a3500a124fb6db" \h</w:instrText>
            </w:r>
            <w:r>
              <w:fldChar w:fldCharType="separate"/>
            </w:r>
            <w:r>
              <w:rPr>
                <w:rStyle w:val="Hyperlink"/>
              </w:rPr>
              <w:t>Section 7.1.2.6.1</w:t>
            </w:r>
            <w:r>
              <w:fldChar w:fldCharType="end"/>
            </w:r>
          </w:p>
        </w:tc>
      </w:tr>
      <w:tr w:rsidR="00BA272F" w14:paraId="1064A397" w14:textId="77777777">
        <w:tc>
          <w:tcPr>
            <w:tcW w:w="3168" w:type="dxa"/>
            <w:tcPrChange w:id="2353" w:author="CABF" w:date="2025-11-20T17:07:00Z" w16du:dateUtc="2025-11-20T15:07:00Z">
              <w:tcPr>
                <w:tcW w:w="3168" w:type="dxa"/>
                <w:gridSpan w:val="2"/>
              </w:tcPr>
            </w:tcPrChange>
          </w:tcPr>
          <w:p w14:paraId="33CD615C" w14:textId="77777777" w:rsidR="00BA272F" w:rsidRDefault="00000000">
            <w:pPr>
              <w:pStyle w:val="Compact"/>
            </w:pPr>
            <w:r>
              <w:rPr>
                <w:rStyle w:val="VerbatimChar"/>
              </w:rPr>
              <w:lastRenderedPageBreak/>
              <w:t>signatureAlgorithm</w:t>
            </w:r>
          </w:p>
        </w:tc>
        <w:tc>
          <w:tcPr>
            <w:tcW w:w="4752" w:type="dxa"/>
            <w:tcPrChange w:id="2354" w:author="CABF" w:date="2025-11-20T17:07:00Z" w16du:dateUtc="2025-11-20T15:07:00Z">
              <w:tcPr>
                <w:tcW w:w="4752" w:type="dxa"/>
                <w:gridSpan w:val="2"/>
              </w:tcPr>
            </w:tcPrChange>
          </w:tcPr>
          <w:p w14:paraId="691CC955"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14C0EBA3" w14:textId="77777777">
        <w:tc>
          <w:tcPr>
            <w:tcW w:w="3168" w:type="dxa"/>
            <w:tcPrChange w:id="2355" w:author="CABF" w:date="2025-11-20T17:07:00Z" w16du:dateUtc="2025-11-20T15:07:00Z">
              <w:tcPr>
                <w:tcW w:w="3168" w:type="dxa"/>
                <w:gridSpan w:val="2"/>
              </w:tcPr>
            </w:tcPrChange>
          </w:tcPr>
          <w:p w14:paraId="7FE485EF" w14:textId="77777777" w:rsidR="00BA272F" w:rsidRDefault="00000000">
            <w:pPr>
              <w:pStyle w:val="Compact"/>
            </w:pPr>
            <w:r>
              <w:rPr>
                <w:rStyle w:val="VerbatimChar"/>
              </w:rPr>
              <w:t>signature</w:t>
            </w:r>
          </w:p>
        </w:tc>
        <w:tc>
          <w:tcPr>
            <w:tcW w:w="4752" w:type="dxa"/>
            <w:tcPrChange w:id="2356" w:author="CABF" w:date="2025-11-20T17:07:00Z" w16du:dateUtc="2025-11-20T15:07:00Z">
              <w:tcPr>
                <w:tcW w:w="4752" w:type="dxa"/>
                <w:gridSpan w:val="2"/>
              </w:tcPr>
            </w:tcPrChange>
          </w:tcPr>
          <w:p w14:paraId="7CF316DC" w14:textId="77777777" w:rsidR="00BA272F" w:rsidRDefault="00BA272F">
            <w:pPr>
              <w:pStyle w:val="Compact"/>
            </w:pPr>
          </w:p>
        </w:tc>
      </w:tr>
    </w:tbl>
    <w:p w14:paraId="481C8D7A" w14:textId="77777777" w:rsidR="00BA272F" w:rsidRDefault="00000000">
      <w:pPr>
        <w:pStyle w:val="Heading5"/>
      </w:pPr>
      <w:bookmarkStart w:id="2357" w:name="Xbe76e2a74fcec105ba4b4fb58a3500a124fb6db"/>
      <w:r>
        <w:t>7.1.2.6.1 TLS Subordinate CA Extensions</w:t>
      </w:r>
    </w:p>
    <w:tbl>
      <w:tblPr>
        <w:tblStyle w:val="Table"/>
        <w:tblW w:w="5000" w:type="pct"/>
        <w:tblLayout w:type="fixed"/>
        <w:tblLook w:val="0020" w:firstRow="1" w:lastRow="0" w:firstColumn="0" w:lastColumn="0" w:noHBand="0" w:noVBand="0"/>
        <w:tblPrChange w:id="2358"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359">
          <w:tblGrid>
            <w:gridCol w:w="2808"/>
            <w:gridCol w:w="65"/>
            <w:gridCol w:w="1807"/>
            <w:gridCol w:w="108"/>
            <w:gridCol w:w="1764"/>
            <w:gridCol w:w="151"/>
            <w:gridCol w:w="2657"/>
            <w:gridCol w:w="216"/>
          </w:tblGrid>
        </w:tblGridChange>
      </w:tblGrid>
      <w:tr w:rsidR="00BA272F" w14:paraId="52523EBA" w14:textId="77777777">
        <w:trPr>
          <w:tblHeader/>
          <w:trPrChange w:id="2360" w:author="CABF" w:date="2025-11-20T17:07:00Z" w16du:dateUtc="2025-11-20T15:07:00Z">
            <w:trPr>
              <w:tblHeader/>
            </w:trPr>
          </w:trPrChange>
        </w:trPr>
        <w:tc>
          <w:tcPr>
            <w:tcW w:w="2376" w:type="dxa"/>
            <w:tcPrChange w:id="2361" w:author="CABF" w:date="2025-11-20T17:07:00Z" w16du:dateUtc="2025-11-20T15:07:00Z">
              <w:tcPr>
                <w:tcW w:w="2376" w:type="dxa"/>
                <w:gridSpan w:val="2"/>
              </w:tcPr>
            </w:tcPrChange>
          </w:tcPr>
          <w:p w14:paraId="0A6C632E" w14:textId="77777777" w:rsidR="00BA272F" w:rsidRDefault="00000000">
            <w:pPr>
              <w:pStyle w:val="Compact"/>
            </w:pPr>
            <w:r>
              <w:rPr>
                <w:b/>
                <w:bCs/>
              </w:rPr>
              <w:t>Extension</w:t>
            </w:r>
          </w:p>
        </w:tc>
        <w:tc>
          <w:tcPr>
            <w:tcW w:w="1584" w:type="dxa"/>
            <w:tcPrChange w:id="2362" w:author="CABF" w:date="2025-11-20T17:07:00Z" w16du:dateUtc="2025-11-20T15:07:00Z">
              <w:tcPr>
                <w:tcW w:w="1584" w:type="dxa"/>
                <w:gridSpan w:val="2"/>
              </w:tcPr>
            </w:tcPrChange>
          </w:tcPr>
          <w:p w14:paraId="7B2597BA" w14:textId="77777777" w:rsidR="00BA272F" w:rsidRDefault="00000000">
            <w:pPr>
              <w:pStyle w:val="Compact"/>
            </w:pPr>
            <w:r>
              <w:rPr>
                <w:b/>
                <w:bCs/>
              </w:rPr>
              <w:t>Presence</w:t>
            </w:r>
          </w:p>
        </w:tc>
        <w:tc>
          <w:tcPr>
            <w:tcW w:w="1584" w:type="dxa"/>
            <w:tcPrChange w:id="2363" w:author="CABF" w:date="2025-11-20T17:07:00Z" w16du:dateUtc="2025-11-20T15:07:00Z">
              <w:tcPr>
                <w:tcW w:w="1584" w:type="dxa"/>
                <w:gridSpan w:val="2"/>
              </w:tcPr>
            </w:tcPrChange>
          </w:tcPr>
          <w:p w14:paraId="6C3AA75D" w14:textId="77777777" w:rsidR="00BA272F" w:rsidRDefault="00000000">
            <w:pPr>
              <w:pStyle w:val="Compact"/>
            </w:pPr>
            <w:r>
              <w:rPr>
                <w:b/>
                <w:bCs/>
              </w:rPr>
              <w:t>Critical</w:t>
            </w:r>
          </w:p>
        </w:tc>
        <w:tc>
          <w:tcPr>
            <w:tcW w:w="2376" w:type="dxa"/>
            <w:tcPrChange w:id="2364" w:author="CABF" w:date="2025-11-20T17:07:00Z" w16du:dateUtc="2025-11-20T15:07:00Z">
              <w:tcPr>
                <w:tcW w:w="2376" w:type="dxa"/>
                <w:gridSpan w:val="2"/>
              </w:tcPr>
            </w:tcPrChange>
          </w:tcPr>
          <w:p w14:paraId="21339119" w14:textId="77777777" w:rsidR="00BA272F" w:rsidRDefault="00000000">
            <w:pPr>
              <w:pStyle w:val="Compact"/>
            </w:pPr>
            <w:r>
              <w:rPr>
                <w:b/>
                <w:bCs/>
              </w:rPr>
              <w:t>Description</w:t>
            </w:r>
          </w:p>
        </w:tc>
      </w:tr>
      <w:tr w:rsidR="00BA272F" w14:paraId="4AEEE978" w14:textId="77777777">
        <w:tc>
          <w:tcPr>
            <w:tcW w:w="2376" w:type="dxa"/>
            <w:tcPrChange w:id="2365" w:author="CABF" w:date="2025-11-20T17:07:00Z" w16du:dateUtc="2025-11-20T15:07:00Z">
              <w:tcPr>
                <w:tcW w:w="2376" w:type="dxa"/>
                <w:gridSpan w:val="2"/>
              </w:tcPr>
            </w:tcPrChange>
          </w:tcPr>
          <w:p w14:paraId="383D4CD3" w14:textId="77777777" w:rsidR="00BA272F" w:rsidRDefault="00000000">
            <w:pPr>
              <w:pStyle w:val="Compact"/>
            </w:pPr>
            <w:r>
              <w:rPr>
                <w:rStyle w:val="VerbatimChar"/>
              </w:rPr>
              <w:t>authorityKeyIdentifier</w:t>
            </w:r>
          </w:p>
        </w:tc>
        <w:tc>
          <w:tcPr>
            <w:tcW w:w="1584" w:type="dxa"/>
            <w:tcPrChange w:id="2366" w:author="CABF" w:date="2025-11-20T17:07:00Z" w16du:dateUtc="2025-11-20T15:07:00Z">
              <w:tcPr>
                <w:tcW w:w="1584" w:type="dxa"/>
                <w:gridSpan w:val="2"/>
              </w:tcPr>
            </w:tcPrChange>
          </w:tcPr>
          <w:p w14:paraId="22B8F9AB" w14:textId="77777777" w:rsidR="00BA272F" w:rsidRDefault="00000000">
            <w:pPr>
              <w:pStyle w:val="Compact"/>
            </w:pPr>
            <w:r>
              <w:t>MUST</w:t>
            </w:r>
          </w:p>
        </w:tc>
        <w:tc>
          <w:tcPr>
            <w:tcW w:w="1584" w:type="dxa"/>
            <w:tcPrChange w:id="2367" w:author="CABF" w:date="2025-11-20T17:07:00Z" w16du:dateUtc="2025-11-20T15:07:00Z">
              <w:tcPr>
                <w:tcW w:w="1584" w:type="dxa"/>
                <w:gridSpan w:val="2"/>
              </w:tcPr>
            </w:tcPrChange>
          </w:tcPr>
          <w:p w14:paraId="2D4EE5BF" w14:textId="77777777" w:rsidR="00BA272F" w:rsidRDefault="00000000">
            <w:pPr>
              <w:pStyle w:val="Compact"/>
            </w:pPr>
            <w:r>
              <w:t>N</w:t>
            </w:r>
          </w:p>
        </w:tc>
        <w:tc>
          <w:tcPr>
            <w:tcW w:w="2376" w:type="dxa"/>
            <w:tcPrChange w:id="2368" w:author="CABF" w:date="2025-11-20T17:07:00Z" w16du:dateUtc="2025-11-20T15:07:00Z">
              <w:tcPr>
                <w:tcW w:w="2376" w:type="dxa"/>
                <w:gridSpan w:val="2"/>
              </w:tcPr>
            </w:tcPrChange>
          </w:tcPr>
          <w:p w14:paraId="46D094F2"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3D9F9C0B" w14:textId="77777777">
        <w:tc>
          <w:tcPr>
            <w:tcW w:w="2376" w:type="dxa"/>
            <w:tcPrChange w:id="2369" w:author="CABF" w:date="2025-11-20T17:07:00Z" w16du:dateUtc="2025-11-20T15:07:00Z">
              <w:tcPr>
                <w:tcW w:w="2376" w:type="dxa"/>
                <w:gridSpan w:val="2"/>
              </w:tcPr>
            </w:tcPrChange>
          </w:tcPr>
          <w:p w14:paraId="4A7F8D77" w14:textId="77777777" w:rsidR="00BA272F" w:rsidRDefault="00000000">
            <w:pPr>
              <w:pStyle w:val="Compact"/>
            </w:pPr>
            <w:r>
              <w:rPr>
                <w:rStyle w:val="VerbatimChar"/>
              </w:rPr>
              <w:t>basicConstraints</w:t>
            </w:r>
          </w:p>
        </w:tc>
        <w:tc>
          <w:tcPr>
            <w:tcW w:w="1584" w:type="dxa"/>
            <w:tcPrChange w:id="2370" w:author="CABF" w:date="2025-11-20T17:07:00Z" w16du:dateUtc="2025-11-20T15:07:00Z">
              <w:tcPr>
                <w:tcW w:w="1584" w:type="dxa"/>
                <w:gridSpan w:val="2"/>
              </w:tcPr>
            </w:tcPrChange>
          </w:tcPr>
          <w:p w14:paraId="1A62E526" w14:textId="77777777" w:rsidR="00BA272F" w:rsidRDefault="00000000">
            <w:pPr>
              <w:pStyle w:val="Compact"/>
            </w:pPr>
            <w:r>
              <w:t>MUST</w:t>
            </w:r>
          </w:p>
        </w:tc>
        <w:tc>
          <w:tcPr>
            <w:tcW w:w="1584" w:type="dxa"/>
            <w:tcPrChange w:id="2371" w:author="CABF" w:date="2025-11-20T17:07:00Z" w16du:dateUtc="2025-11-20T15:07:00Z">
              <w:tcPr>
                <w:tcW w:w="1584" w:type="dxa"/>
                <w:gridSpan w:val="2"/>
              </w:tcPr>
            </w:tcPrChange>
          </w:tcPr>
          <w:p w14:paraId="5EFDB141" w14:textId="77777777" w:rsidR="00BA272F" w:rsidRDefault="00000000">
            <w:pPr>
              <w:pStyle w:val="Compact"/>
            </w:pPr>
            <w:r>
              <w:t>Y</w:t>
            </w:r>
          </w:p>
        </w:tc>
        <w:tc>
          <w:tcPr>
            <w:tcW w:w="2376" w:type="dxa"/>
            <w:tcPrChange w:id="2372" w:author="CABF" w:date="2025-11-20T17:07:00Z" w16du:dateUtc="2025-11-20T15:07:00Z">
              <w:tcPr>
                <w:tcW w:w="2376" w:type="dxa"/>
                <w:gridSpan w:val="2"/>
              </w:tcPr>
            </w:tcPrChange>
          </w:tcPr>
          <w:p w14:paraId="4585EB45" w14:textId="77777777" w:rsidR="00BA272F"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BA272F" w14:paraId="2028E5A2" w14:textId="77777777">
        <w:tc>
          <w:tcPr>
            <w:tcW w:w="2376" w:type="dxa"/>
            <w:tcPrChange w:id="2373" w:author="CABF" w:date="2025-11-20T17:07:00Z" w16du:dateUtc="2025-11-20T15:07:00Z">
              <w:tcPr>
                <w:tcW w:w="2376" w:type="dxa"/>
                <w:gridSpan w:val="2"/>
              </w:tcPr>
            </w:tcPrChange>
          </w:tcPr>
          <w:p w14:paraId="2F323401" w14:textId="77777777" w:rsidR="00BA272F" w:rsidRDefault="00000000">
            <w:pPr>
              <w:pStyle w:val="Compact"/>
            </w:pPr>
            <w:r>
              <w:rPr>
                <w:rStyle w:val="VerbatimChar"/>
              </w:rPr>
              <w:t>certificatePolicies</w:t>
            </w:r>
          </w:p>
        </w:tc>
        <w:tc>
          <w:tcPr>
            <w:tcW w:w="1584" w:type="dxa"/>
            <w:tcPrChange w:id="2374" w:author="CABF" w:date="2025-11-20T17:07:00Z" w16du:dateUtc="2025-11-20T15:07:00Z">
              <w:tcPr>
                <w:tcW w:w="1584" w:type="dxa"/>
                <w:gridSpan w:val="2"/>
              </w:tcPr>
            </w:tcPrChange>
          </w:tcPr>
          <w:p w14:paraId="3401D452" w14:textId="77777777" w:rsidR="00BA272F" w:rsidRDefault="00000000">
            <w:pPr>
              <w:pStyle w:val="Compact"/>
            </w:pPr>
            <w:r>
              <w:t>MUST</w:t>
            </w:r>
          </w:p>
        </w:tc>
        <w:tc>
          <w:tcPr>
            <w:tcW w:w="1584" w:type="dxa"/>
            <w:tcPrChange w:id="2375" w:author="CABF" w:date="2025-11-20T17:07:00Z" w16du:dateUtc="2025-11-20T15:07:00Z">
              <w:tcPr>
                <w:tcW w:w="1584" w:type="dxa"/>
                <w:gridSpan w:val="2"/>
              </w:tcPr>
            </w:tcPrChange>
          </w:tcPr>
          <w:p w14:paraId="453B0BFB" w14:textId="77777777" w:rsidR="00BA272F" w:rsidRDefault="00000000">
            <w:pPr>
              <w:pStyle w:val="Compact"/>
            </w:pPr>
            <w:r>
              <w:t>N</w:t>
            </w:r>
          </w:p>
        </w:tc>
        <w:tc>
          <w:tcPr>
            <w:tcW w:w="2376" w:type="dxa"/>
            <w:tcPrChange w:id="2376" w:author="CABF" w:date="2025-11-20T17:07:00Z" w16du:dateUtc="2025-11-20T15:07:00Z">
              <w:tcPr>
                <w:tcW w:w="2376" w:type="dxa"/>
                <w:gridSpan w:val="2"/>
              </w:tcPr>
            </w:tcPrChange>
          </w:tcPr>
          <w:p w14:paraId="05476CE3" w14:textId="77777777" w:rsidR="00BA272F"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BA272F" w14:paraId="30ECDBFD" w14:textId="77777777">
        <w:tc>
          <w:tcPr>
            <w:tcW w:w="2376" w:type="dxa"/>
            <w:tcPrChange w:id="2377" w:author="CABF" w:date="2025-11-20T17:07:00Z" w16du:dateUtc="2025-11-20T15:07:00Z">
              <w:tcPr>
                <w:tcW w:w="2376" w:type="dxa"/>
                <w:gridSpan w:val="2"/>
              </w:tcPr>
            </w:tcPrChange>
          </w:tcPr>
          <w:p w14:paraId="5BFE2EEC" w14:textId="77777777" w:rsidR="00BA272F" w:rsidRDefault="00000000">
            <w:pPr>
              <w:pStyle w:val="Compact"/>
            </w:pPr>
            <w:r>
              <w:rPr>
                <w:rStyle w:val="VerbatimChar"/>
              </w:rPr>
              <w:t>crlDistributionPoints</w:t>
            </w:r>
          </w:p>
        </w:tc>
        <w:tc>
          <w:tcPr>
            <w:tcW w:w="1584" w:type="dxa"/>
            <w:tcPrChange w:id="2378" w:author="CABF" w:date="2025-11-20T17:07:00Z" w16du:dateUtc="2025-11-20T15:07:00Z">
              <w:tcPr>
                <w:tcW w:w="1584" w:type="dxa"/>
                <w:gridSpan w:val="2"/>
              </w:tcPr>
            </w:tcPrChange>
          </w:tcPr>
          <w:p w14:paraId="415B00FB" w14:textId="77777777" w:rsidR="00BA272F" w:rsidRDefault="00000000">
            <w:pPr>
              <w:pStyle w:val="Compact"/>
            </w:pPr>
            <w:r>
              <w:t>MUST</w:t>
            </w:r>
          </w:p>
        </w:tc>
        <w:tc>
          <w:tcPr>
            <w:tcW w:w="1584" w:type="dxa"/>
            <w:tcPrChange w:id="2379" w:author="CABF" w:date="2025-11-20T17:07:00Z" w16du:dateUtc="2025-11-20T15:07:00Z">
              <w:tcPr>
                <w:tcW w:w="1584" w:type="dxa"/>
                <w:gridSpan w:val="2"/>
              </w:tcPr>
            </w:tcPrChange>
          </w:tcPr>
          <w:p w14:paraId="5B417094" w14:textId="77777777" w:rsidR="00BA272F" w:rsidRDefault="00000000">
            <w:pPr>
              <w:pStyle w:val="Compact"/>
            </w:pPr>
            <w:r>
              <w:t>N</w:t>
            </w:r>
          </w:p>
        </w:tc>
        <w:tc>
          <w:tcPr>
            <w:tcW w:w="2376" w:type="dxa"/>
            <w:tcPrChange w:id="2380" w:author="CABF" w:date="2025-11-20T17:07:00Z" w16du:dateUtc="2025-11-20T15:07:00Z">
              <w:tcPr>
                <w:tcW w:w="2376" w:type="dxa"/>
                <w:gridSpan w:val="2"/>
              </w:tcPr>
            </w:tcPrChange>
          </w:tcPr>
          <w:p w14:paraId="7888BDF8"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52668AE1" w14:textId="77777777">
        <w:tc>
          <w:tcPr>
            <w:tcW w:w="2376" w:type="dxa"/>
            <w:tcPrChange w:id="2381" w:author="CABF" w:date="2025-11-20T17:07:00Z" w16du:dateUtc="2025-11-20T15:07:00Z">
              <w:tcPr>
                <w:tcW w:w="2376" w:type="dxa"/>
                <w:gridSpan w:val="2"/>
              </w:tcPr>
            </w:tcPrChange>
          </w:tcPr>
          <w:p w14:paraId="09C04D5C" w14:textId="77777777" w:rsidR="00BA272F" w:rsidRDefault="00000000">
            <w:pPr>
              <w:pStyle w:val="Compact"/>
            </w:pPr>
            <w:r>
              <w:rPr>
                <w:rStyle w:val="VerbatimChar"/>
              </w:rPr>
              <w:t>keyUsage</w:t>
            </w:r>
          </w:p>
        </w:tc>
        <w:tc>
          <w:tcPr>
            <w:tcW w:w="1584" w:type="dxa"/>
            <w:tcPrChange w:id="2382" w:author="CABF" w:date="2025-11-20T17:07:00Z" w16du:dateUtc="2025-11-20T15:07:00Z">
              <w:tcPr>
                <w:tcW w:w="1584" w:type="dxa"/>
                <w:gridSpan w:val="2"/>
              </w:tcPr>
            </w:tcPrChange>
          </w:tcPr>
          <w:p w14:paraId="31646ABC" w14:textId="77777777" w:rsidR="00BA272F" w:rsidRDefault="00000000">
            <w:pPr>
              <w:pStyle w:val="Compact"/>
            </w:pPr>
            <w:r>
              <w:t>MUST</w:t>
            </w:r>
          </w:p>
        </w:tc>
        <w:tc>
          <w:tcPr>
            <w:tcW w:w="1584" w:type="dxa"/>
            <w:tcPrChange w:id="2383" w:author="CABF" w:date="2025-11-20T17:07:00Z" w16du:dateUtc="2025-11-20T15:07:00Z">
              <w:tcPr>
                <w:tcW w:w="1584" w:type="dxa"/>
                <w:gridSpan w:val="2"/>
              </w:tcPr>
            </w:tcPrChange>
          </w:tcPr>
          <w:p w14:paraId="745F7D7E" w14:textId="77777777" w:rsidR="00BA272F" w:rsidRDefault="00000000">
            <w:pPr>
              <w:pStyle w:val="Compact"/>
            </w:pPr>
            <w:r>
              <w:t>Y</w:t>
            </w:r>
          </w:p>
        </w:tc>
        <w:tc>
          <w:tcPr>
            <w:tcW w:w="2376" w:type="dxa"/>
            <w:tcPrChange w:id="2384" w:author="CABF" w:date="2025-11-20T17:07:00Z" w16du:dateUtc="2025-11-20T15:07:00Z">
              <w:tcPr>
                <w:tcW w:w="2376" w:type="dxa"/>
                <w:gridSpan w:val="2"/>
              </w:tcPr>
            </w:tcPrChange>
          </w:tcPr>
          <w:p w14:paraId="0E5E4AC1" w14:textId="77777777" w:rsidR="00BA272F"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BA272F" w14:paraId="6A973A32" w14:textId="77777777">
        <w:tc>
          <w:tcPr>
            <w:tcW w:w="2376" w:type="dxa"/>
            <w:tcPrChange w:id="2385" w:author="CABF" w:date="2025-11-20T17:07:00Z" w16du:dateUtc="2025-11-20T15:07:00Z">
              <w:tcPr>
                <w:tcW w:w="2376" w:type="dxa"/>
                <w:gridSpan w:val="2"/>
              </w:tcPr>
            </w:tcPrChange>
          </w:tcPr>
          <w:p w14:paraId="42EABF7E" w14:textId="77777777" w:rsidR="00BA272F" w:rsidRDefault="00000000">
            <w:pPr>
              <w:pStyle w:val="Compact"/>
            </w:pPr>
            <w:r>
              <w:rPr>
                <w:rStyle w:val="VerbatimChar"/>
              </w:rPr>
              <w:t>subjectKeyIdentifier</w:t>
            </w:r>
          </w:p>
        </w:tc>
        <w:tc>
          <w:tcPr>
            <w:tcW w:w="1584" w:type="dxa"/>
            <w:tcPrChange w:id="2386" w:author="CABF" w:date="2025-11-20T17:07:00Z" w16du:dateUtc="2025-11-20T15:07:00Z">
              <w:tcPr>
                <w:tcW w:w="1584" w:type="dxa"/>
                <w:gridSpan w:val="2"/>
              </w:tcPr>
            </w:tcPrChange>
          </w:tcPr>
          <w:p w14:paraId="42C111E0" w14:textId="77777777" w:rsidR="00BA272F" w:rsidRDefault="00000000">
            <w:pPr>
              <w:pStyle w:val="Compact"/>
            </w:pPr>
            <w:r>
              <w:t>MUST</w:t>
            </w:r>
          </w:p>
        </w:tc>
        <w:tc>
          <w:tcPr>
            <w:tcW w:w="1584" w:type="dxa"/>
            <w:tcPrChange w:id="2387" w:author="CABF" w:date="2025-11-20T17:07:00Z" w16du:dateUtc="2025-11-20T15:07:00Z">
              <w:tcPr>
                <w:tcW w:w="1584" w:type="dxa"/>
                <w:gridSpan w:val="2"/>
              </w:tcPr>
            </w:tcPrChange>
          </w:tcPr>
          <w:p w14:paraId="03D794B2" w14:textId="77777777" w:rsidR="00BA272F" w:rsidRDefault="00000000">
            <w:pPr>
              <w:pStyle w:val="Compact"/>
            </w:pPr>
            <w:r>
              <w:t>N</w:t>
            </w:r>
          </w:p>
        </w:tc>
        <w:tc>
          <w:tcPr>
            <w:tcW w:w="2376" w:type="dxa"/>
            <w:tcPrChange w:id="2388" w:author="CABF" w:date="2025-11-20T17:07:00Z" w16du:dateUtc="2025-11-20T15:07:00Z">
              <w:tcPr>
                <w:tcW w:w="2376" w:type="dxa"/>
                <w:gridSpan w:val="2"/>
              </w:tcPr>
            </w:tcPrChange>
          </w:tcPr>
          <w:p w14:paraId="00702DBC"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4DD3D28E" w14:textId="77777777">
        <w:tc>
          <w:tcPr>
            <w:tcW w:w="2376" w:type="dxa"/>
            <w:tcPrChange w:id="2389" w:author="CABF" w:date="2025-11-20T17:07:00Z" w16du:dateUtc="2025-11-20T15:07:00Z">
              <w:tcPr>
                <w:tcW w:w="2376" w:type="dxa"/>
                <w:gridSpan w:val="2"/>
              </w:tcPr>
            </w:tcPrChange>
          </w:tcPr>
          <w:p w14:paraId="46A07325" w14:textId="77777777" w:rsidR="00BA272F" w:rsidRDefault="00000000">
            <w:pPr>
              <w:pStyle w:val="Compact"/>
            </w:pPr>
            <w:r>
              <w:rPr>
                <w:rStyle w:val="VerbatimChar"/>
              </w:rPr>
              <w:t>extKeyUsage</w:t>
            </w:r>
          </w:p>
        </w:tc>
        <w:tc>
          <w:tcPr>
            <w:tcW w:w="1584" w:type="dxa"/>
            <w:tcPrChange w:id="2390" w:author="CABF" w:date="2025-11-20T17:07:00Z" w16du:dateUtc="2025-11-20T15:07:00Z">
              <w:tcPr>
                <w:tcW w:w="1584" w:type="dxa"/>
                <w:gridSpan w:val="2"/>
              </w:tcPr>
            </w:tcPrChange>
          </w:tcPr>
          <w:p w14:paraId="146E35B9" w14:textId="77777777" w:rsidR="00BA272F" w:rsidRDefault="00000000">
            <w:pPr>
              <w:pStyle w:val="Compact"/>
            </w:pPr>
            <w:r>
              <w:t>MUST</w:t>
            </w:r>
            <w:r>
              <w:rPr>
                <w:rStyle w:val="FootnoteReference"/>
              </w:rPr>
              <w:footnoteReference w:id="11"/>
            </w:r>
          </w:p>
        </w:tc>
        <w:tc>
          <w:tcPr>
            <w:tcW w:w="1584" w:type="dxa"/>
            <w:tcPrChange w:id="2391" w:author="CABF" w:date="2025-11-20T17:07:00Z" w16du:dateUtc="2025-11-20T15:07:00Z">
              <w:tcPr>
                <w:tcW w:w="1584" w:type="dxa"/>
                <w:gridSpan w:val="2"/>
              </w:tcPr>
            </w:tcPrChange>
          </w:tcPr>
          <w:p w14:paraId="630FC788" w14:textId="77777777" w:rsidR="00BA272F" w:rsidRDefault="00000000">
            <w:pPr>
              <w:pStyle w:val="Compact"/>
            </w:pPr>
            <w:r>
              <w:t>N</w:t>
            </w:r>
          </w:p>
        </w:tc>
        <w:tc>
          <w:tcPr>
            <w:tcW w:w="2376" w:type="dxa"/>
            <w:tcPrChange w:id="2392" w:author="CABF" w:date="2025-11-20T17:07:00Z" w16du:dateUtc="2025-11-20T15:07:00Z">
              <w:tcPr>
                <w:tcW w:w="2376" w:type="dxa"/>
                <w:gridSpan w:val="2"/>
              </w:tcPr>
            </w:tcPrChange>
          </w:tcPr>
          <w:p w14:paraId="6F6697A0" w14:textId="77777777" w:rsidR="00BA272F" w:rsidRDefault="00000000">
            <w:pPr>
              <w:pStyle w:val="Compact"/>
            </w:pPr>
            <w:r>
              <w:t xml:space="preserve">See </w:t>
            </w:r>
            <w:r>
              <w:fldChar w:fldCharType="begin"/>
            </w:r>
            <w:r>
              <w:instrText>HYPERLINK \l "Xf32e1b175c44d646f52ed6639d47c210fc4db53" \h</w:instrText>
            </w:r>
            <w:r>
              <w:fldChar w:fldCharType="separate"/>
            </w:r>
            <w:r>
              <w:rPr>
                <w:rStyle w:val="Hyperlink"/>
              </w:rPr>
              <w:t>Section 7.1.2.10.6</w:t>
            </w:r>
            <w:r>
              <w:fldChar w:fldCharType="end"/>
            </w:r>
          </w:p>
        </w:tc>
      </w:tr>
      <w:tr w:rsidR="00BA272F" w14:paraId="64B426F8" w14:textId="77777777">
        <w:tc>
          <w:tcPr>
            <w:tcW w:w="2376" w:type="dxa"/>
            <w:tcPrChange w:id="2393" w:author="CABF" w:date="2025-11-20T17:07:00Z" w16du:dateUtc="2025-11-20T15:07:00Z">
              <w:tcPr>
                <w:tcW w:w="2376" w:type="dxa"/>
                <w:gridSpan w:val="2"/>
              </w:tcPr>
            </w:tcPrChange>
          </w:tcPr>
          <w:p w14:paraId="52416E1F" w14:textId="77777777" w:rsidR="00BA272F" w:rsidRDefault="00000000">
            <w:pPr>
              <w:pStyle w:val="Compact"/>
            </w:pPr>
            <w:r>
              <w:rPr>
                <w:rStyle w:val="VerbatimChar"/>
              </w:rPr>
              <w:t>authorityInformationAccess</w:t>
            </w:r>
          </w:p>
        </w:tc>
        <w:tc>
          <w:tcPr>
            <w:tcW w:w="1584" w:type="dxa"/>
            <w:tcPrChange w:id="2394" w:author="CABF" w:date="2025-11-20T17:07:00Z" w16du:dateUtc="2025-11-20T15:07:00Z">
              <w:tcPr>
                <w:tcW w:w="1584" w:type="dxa"/>
                <w:gridSpan w:val="2"/>
              </w:tcPr>
            </w:tcPrChange>
          </w:tcPr>
          <w:p w14:paraId="332A819D" w14:textId="77777777" w:rsidR="00BA272F" w:rsidRDefault="00000000">
            <w:pPr>
              <w:pStyle w:val="Compact"/>
            </w:pPr>
            <w:r>
              <w:t>SHOULD</w:t>
            </w:r>
          </w:p>
        </w:tc>
        <w:tc>
          <w:tcPr>
            <w:tcW w:w="1584" w:type="dxa"/>
            <w:tcPrChange w:id="2395" w:author="CABF" w:date="2025-11-20T17:07:00Z" w16du:dateUtc="2025-11-20T15:07:00Z">
              <w:tcPr>
                <w:tcW w:w="1584" w:type="dxa"/>
                <w:gridSpan w:val="2"/>
              </w:tcPr>
            </w:tcPrChange>
          </w:tcPr>
          <w:p w14:paraId="00BB4286" w14:textId="77777777" w:rsidR="00BA272F" w:rsidRDefault="00000000">
            <w:pPr>
              <w:pStyle w:val="Compact"/>
            </w:pPr>
            <w:r>
              <w:t>N</w:t>
            </w:r>
          </w:p>
        </w:tc>
        <w:tc>
          <w:tcPr>
            <w:tcW w:w="2376" w:type="dxa"/>
            <w:tcPrChange w:id="2396" w:author="CABF" w:date="2025-11-20T17:07:00Z" w16du:dateUtc="2025-11-20T15:07:00Z">
              <w:tcPr>
                <w:tcW w:w="2376" w:type="dxa"/>
                <w:gridSpan w:val="2"/>
              </w:tcPr>
            </w:tcPrChange>
          </w:tcPr>
          <w:p w14:paraId="2AF3C408" w14:textId="77777777" w:rsidR="00BA272F"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BA272F" w14:paraId="66FB3D0D" w14:textId="77777777">
        <w:tc>
          <w:tcPr>
            <w:tcW w:w="2376" w:type="dxa"/>
            <w:tcPrChange w:id="2397" w:author="CABF" w:date="2025-11-20T17:07:00Z" w16du:dateUtc="2025-11-20T15:07:00Z">
              <w:tcPr>
                <w:tcW w:w="2376" w:type="dxa"/>
                <w:gridSpan w:val="2"/>
              </w:tcPr>
            </w:tcPrChange>
          </w:tcPr>
          <w:p w14:paraId="6E47E90C" w14:textId="77777777" w:rsidR="00BA272F" w:rsidRDefault="00000000">
            <w:pPr>
              <w:pStyle w:val="Compact"/>
            </w:pPr>
            <w:r>
              <w:rPr>
                <w:rStyle w:val="VerbatimChar"/>
              </w:rPr>
              <w:t>nameConstraints</w:t>
            </w:r>
          </w:p>
        </w:tc>
        <w:tc>
          <w:tcPr>
            <w:tcW w:w="1584" w:type="dxa"/>
            <w:tcPrChange w:id="2398" w:author="CABF" w:date="2025-11-20T17:07:00Z" w16du:dateUtc="2025-11-20T15:07:00Z">
              <w:tcPr>
                <w:tcW w:w="1584" w:type="dxa"/>
                <w:gridSpan w:val="2"/>
              </w:tcPr>
            </w:tcPrChange>
          </w:tcPr>
          <w:p w14:paraId="57C4578F" w14:textId="77777777" w:rsidR="00BA272F" w:rsidRDefault="00000000">
            <w:pPr>
              <w:pStyle w:val="Compact"/>
            </w:pPr>
            <w:r>
              <w:t>MAY</w:t>
            </w:r>
          </w:p>
        </w:tc>
        <w:tc>
          <w:tcPr>
            <w:tcW w:w="1584" w:type="dxa"/>
            <w:tcPrChange w:id="2399" w:author="CABF" w:date="2025-11-20T17:07:00Z" w16du:dateUtc="2025-11-20T15:07:00Z">
              <w:tcPr>
                <w:tcW w:w="1584" w:type="dxa"/>
                <w:gridSpan w:val="2"/>
              </w:tcPr>
            </w:tcPrChange>
          </w:tcPr>
          <w:p w14:paraId="225FFFDD" w14:textId="77777777" w:rsidR="00BA272F" w:rsidRDefault="00000000">
            <w:pPr>
              <w:pStyle w:val="Compact"/>
            </w:pPr>
            <w:r>
              <w:t>*</w:t>
            </w:r>
            <w:r>
              <w:rPr>
                <w:rStyle w:val="FootnoteReference"/>
              </w:rPr>
              <w:footnoteReference w:id="12"/>
            </w:r>
          </w:p>
        </w:tc>
        <w:tc>
          <w:tcPr>
            <w:tcW w:w="2376" w:type="dxa"/>
            <w:tcPrChange w:id="2400" w:author="CABF" w:date="2025-11-20T17:07:00Z" w16du:dateUtc="2025-11-20T15:07:00Z">
              <w:tcPr>
                <w:tcW w:w="2376" w:type="dxa"/>
                <w:gridSpan w:val="2"/>
              </w:tcPr>
            </w:tcPrChange>
          </w:tcPr>
          <w:p w14:paraId="57E77EE0" w14:textId="77777777" w:rsidR="00BA272F"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BA272F" w14:paraId="4591F3E2" w14:textId="77777777">
        <w:tc>
          <w:tcPr>
            <w:tcW w:w="2376" w:type="dxa"/>
            <w:tcPrChange w:id="2401" w:author="CABF" w:date="2025-11-20T17:07:00Z" w16du:dateUtc="2025-11-20T15:07:00Z">
              <w:tcPr>
                <w:tcW w:w="2376" w:type="dxa"/>
                <w:gridSpan w:val="2"/>
              </w:tcPr>
            </w:tcPrChange>
          </w:tcPr>
          <w:p w14:paraId="4F620838" w14:textId="77777777" w:rsidR="00BA272F" w:rsidRDefault="00000000">
            <w:pPr>
              <w:pStyle w:val="Compact"/>
            </w:pPr>
            <w:r>
              <w:t>Signed Certificate Timestamp List</w:t>
            </w:r>
          </w:p>
        </w:tc>
        <w:tc>
          <w:tcPr>
            <w:tcW w:w="1584" w:type="dxa"/>
            <w:tcPrChange w:id="2402" w:author="CABF" w:date="2025-11-20T17:07:00Z" w16du:dateUtc="2025-11-20T15:07:00Z">
              <w:tcPr>
                <w:tcW w:w="1584" w:type="dxa"/>
                <w:gridSpan w:val="2"/>
              </w:tcPr>
            </w:tcPrChange>
          </w:tcPr>
          <w:p w14:paraId="7EE226C7" w14:textId="77777777" w:rsidR="00BA272F" w:rsidRDefault="00000000">
            <w:pPr>
              <w:pStyle w:val="Compact"/>
            </w:pPr>
            <w:r>
              <w:t>MAY</w:t>
            </w:r>
          </w:p>
        </w:tc>
        <w:tc>
          <w:tcPr>
            <w:tcW w:w="1584" w:type="dxa"/>
            <w:tcPrChange w:id="2403" w:author="CABF" w:date="2025-11-20T17:07:00Z" w16du:dateUtc="2025-11-20T15:07:00Z">
              <w:tcPr>
                <w:tcW w:w="1584" w:type="dxa"/>
                <w:gridSpan w:val="2"/>
              </w:tcPr>
            </w:tcPrChange>
          </w:tcPr>
          <w:p w14:paraId="44F6A9B6" w14:textId="77777777" w:rsidR="00BA272F" w:rsidRDefault="00000000">
            <w:pPr>
              <w:pStyle w:val="Compact"/>
            </w:pPr>
            <w:r>
              <w:t>N</w:t>
            </w:r>
          </w:p>
        </w:tc>
        <w:tc>
          <w:tcPr>
            <w:tcW w:w="2376" w:type="dxa"/>
            <w:tcPrChange w:id="2404" w:author="CABF" w:date="2025-11-20T17:07:00Z" w16du:dateUtc="2025-11-20T15:07:00Z">
              <w:tcPr>
                <w:tcW w:w="2376" w:type="dxa"/>
                <w:gridSpan w:val="2"/>
              </w:tcPr>
            </w:tcPrChange>
          </w:tcPr>
          <w:p w14:paraId="45D98A0D"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3AE41ED3" w14:textId="77777777">
        <w:tc>
          <w:tcPr>
            <w:tcW w:w="2376" w:type="dxa"/>
            <w:tcPrChange w:id="2405" w:author="CABF" w:date="2025-11-20T17:07:00Z" w16du:dateUtc="2025-11-20T15:07:00Z">
              <w:tcPr>
                <w:tcW w:w="2376" w:type="dxa"/>
                <w:gridSpan w:val="2"/>
              </w:tcPr>
            </w:tcPrChange>
          </w:tcPr>
          <w:p w14:paraId="0B45F2CE" w14:textId="77777777" w:rsidR="00BA272F" w:rsidRDefault="00000000">
            <w:pPr>
              <w:pStyle w:val="Compact"/>
            </w:pPr>
            <w:r>
              <w:t>Any other extension</w:t>
            </w:r>
          </w:p>
        </w:tc>
        <w:tc>
          <w:tcPr>
            <w:tcW w:w="1584" w:type="dxa"/>
            <w:tcPrChange w:id="2406" w:author="CABF" w:date="2025-11-20T17:07:00Z" w16du:dateUtc="2025-11-20T15:07:00Z">
              <w:tcPr>
                <w:tcW w:w="1584" w:type="dxa"/>
                <w:gridSpan w:val="2"/>
              </w:tcPr>
            </w:tcPrChange>
          </w:tcPr>
          <w:p w14:paraId="15808A2D" w14:textId="77777777" w:rsidR="00BA272F" w:rsidRDefault="00000000">
            <w:pPr>
              <w:pStyle w:val="Compact"/>
            </w:pPr>
            <w:r>
              <w:t>NOT RECOMMENDED</w:t>
            </w:r>
          </w:p>
        </w:tc>
        <w:tc>
          <w:tcPr>
            <w:tcW w:w="1584" w:type="dxa"/>
            <w:tcPrChange w:id="2407" w:author="CABF" w:date="2025-11-20T17:07:00Z" w16du:dateUtc="2025-11-20T15:07:00Z">
              <w:tcPr>
                <w:tcW w:w="1584" w:type="dxa"/>
                <w:gridSpan w:val="2"/>
              </w:tcPr>
            </w:tcPrChange>
          </w:tcPr>
          <w:p w14:paraId="7F41A2CE" w14:textId="77777777" w:rsidR="00BA272F" w:rsidRDefault="00000000">
            <w:pPr>
              <w:pStyle w:val="Compact"/>
            </w:pPr>
            <w:r>
              <w:t>-</w:t>
            </w:r>
          </w:p>
        </w:tc>
        <w:tc>
          <w:tcPr>
            <w:tcW w:w="2376" w:type="dxa"/>
            <w:tcPrChange w:id="2408" w:author="CABF" w:date="2025-11-20T17:07:00Z" w16du:dateUtc="2025-11-20T15:07:00Z">
              <w:tcPr>
                <w:tcW w:w="2376" w:type="dxa"/>
                <w:gridSpan w:val="2"/>
              </w:tcPr>
            </w:tcPrChange>
          </w:tcPr>
          <w:p w14:paraId="140FBD76"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5C7F5F04" w14:textId="77777777" w:rsidR="00BA272F" w:rsidRDefault="00000000">
      <w:pPr>
        <w:pStyle w:val="Heading4"/>
      </w:pPr>
      <w:bookmarkStart w:id="2409" w:name="Xcda3b49a670e03c0ddaee43338cd2bee31b9631"/>
      <w:bookmarkEnd w:id="2325"/>
      <w:bookmarkEnd w:id="2357"/>
      <w:r>
        <w:t>7.1.2.7 Subscriber (Server) Certificate Profile</w:t>
      </w:r>
    </w:p>
    <w:tbl>
      <w:tblPr>
        <w:tblStyle w:val="Table"/>
        <w:tblW w:w="5000" w:type="pct"/>
        <w:tblLayout w:type="fixed"/>
        <w:tblLook w:val="0020" w:firstRow="1" w:lastRow="0" w:firstColumn="0" w:lastColumn="0" w:noHBand="0" w:noVBand="0"/>
        <w:tblPrChange w:id="2410"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2411">
          <w:tblGrid>
            <w:gridCol w:w="3744"/>
            <w:gridCol w:w="86"/>
            <w:gridCol w:w="5530"/>
            <w:gridCol w:w="216"/>
          </w:tblGrid>
        </w:tblGridChange>
      </w:tblGrid>
      <w:tr w:rsidR="00BA272F" w14:paraId="076CB57C" w14:textId="77777777">
        <w:trPr>
          <w:tblHeader/>
          <w:trPrChange w:id="2412" w:author="CABF" w:date="2025-11-20T17:07:00Z" w16du:dateUtc="2025-11-20T15:07:00Z">
            <w:trPr>
              <w:tblHeader/>
            </w:trPr>
          </w:trPrChange>
        </w:trPr>
        <w:tc>
          <w:tcPr>
            <w:tcW w:w="3168" w:type="dxa"/>
            <w:tcPrChange w:id="2413" w:author="CABF" w:date="2025-11-20T17:07:00Z" w16du:dateUtc="2025-11-20T15:07:00Z">
              <w:tcPr>
                <w:tcW w:w="3168" w:type="dxa"/>
                <w:gridSpan w:val="2"/>
              </w:tcPr>
            </w:tcPrChange>
          </w:tcPr>
          <w:p w14:paraId="1D6CF88B" w14:textId="77777777" w:rsidR="00BA272F" w:rsidRDefault="00000000">
            <w:pPr>
              <w:pStyle w:val="Compact"/>
            </w:pPr>
            <w:r>
              <w:rPr>
                <w:b/>
                <w:bCs/>
              </w:rPr>
              <w:t>Field</w:t>
            </w:r>
          </w:p>
        </w:tc>
        <w:tc>
          <w:tcPr>
            <w:tcW w:w="4752" w:type="dxa"/>
            <w:tcPrChange w:id="2414" w:author="CABF" w:date="2025-11-20T17:07:00Z" w16du:dateUtc="2025-11-20T15:07:00Z">
              <w:tcPr>
                <w:tcW w:w="4752" w:type="dxa"/>
                <w:gridSpan w:val="2"/>
              </w:tcPr>
            </w:tcPrChange>
          </w:tcPr>
          <w:p w14:paraId="7887A909" w14:textId="77777777" w:rsidR="00BA272F" w:rsidRDefault="00000000">
            <w:pPr>
              <w:pStyle w:val="Compact"/>
            </w:pPr>
            <w:r>
              <w:rPr>
                <w:b/>
                <w:bCs/>
              </w:rPr>
              <w:t>Description</w:t>
            </w:r>
          </w:p>
        </w:tc>
      </w:tr>
      <w:tr w:rsidR="00BA272F" w14:paraId="7C574DAB" w14:textId="77777777">
        <w:tc>
          <w:tcPr>
            <w:tcW w:w="3168" w:type="dxa"/>
            <w:tcPrChange w:id="2415" w:author="CABF" w:date="2025-11-20T17:07:00Z" w16du:dateUtc="2025-11-20T15:07:00Z">
              <w:tcPr>
                <w:tcW w:w="3168" w:type="dxa"/>
                <w:gridSpan w:val="2"/>
              </w:tcPr>
            </w:tcPrChange>
          </w:tcPr>
          <w:p w14:paraId="707B0938" w14:textId="77777777" w:rsidR="00BA272F" w:rsidRDefault="00000000">
            <w:pPr>
              <w:pStyle w:val="Compact"/>
            </w:pPr>
            <w:r>
              <w:rPr>
                <w:rStyle w:val="VerbatimChar"/>
              </w:rPr>
              <w:t>tbsCertificate</w:t>
            </w:r>
          </w:p>
        </w:tc>
        <w:tc>
          <w:tcPr>
            <w:tcW w:w="4752" w:type="dxa"/>
            <w:tcPrChange w:id="2416" w:author="CABF" w:date="2025-11-20T17:07:00Z" w16du:dateUtc="2025-11-20T15:07:00Z">
              <w:tcPr>
                <w:tcW w:w="4752" w:type="dxa"/>
                <w:gridSpan w:val="2"/>
              </w:tcPr>
            </w:tcPrChange>
          </w:tcPr>
          <w:p w14:paraId="3B1DABDF" w14:textId="77777777" w:rsidR="00BA272F" w:rsidRDefault="00BA272F">
            <w:pPr>
              <w:pStyle w:val="Compact"/>
            </w:pPr>
          </w:p>
        </w:tc>
      </w:tr>
      <w:tr w:rsidR="00BA272F" w14:paraId="3E5B8295" w14:textId="77777777">
        <w:tc>
          <w:tcPr>
            <w:tcW w:w="3168" w:type="dxa"/>
            <w:tcPrChange w:id="2417" w:author="CABF" w:date="2025-11-20T17:07:00Z" w16du:dateUtc="2025-11-20T15:07:00Z">
              <w:tcPr>
                <w:tcW w:w="3168" w:type="dxa"/>
                <w:gridSpan w:val="2"/>
              </w:tcPr>
            </w:tcPrChange>
          </w:tcPr>
          <w:p w14:paraId="3C4B9A26" w14:textId="77777777" w:rsidR="00BA272F" w:rsidRDefault="00000000">
            <w:pPr>
              <w:pStyle w:val="Compact"/>
            </w:pPr>
            <w:r>
              <w:t>    </w:t>
            </w:r>
            <w:r>
              <w:rPr>
                <w:rStyle w:val="VerbatimChar"/>
              </w:rPr>
              <w:t>version</w:t>
            </w:r>
          </w:p>
        </w:tc>
        <w:tc>
          <w:tcPr>
            <w:tcW w:w="4752" w:type="dxa"/>
            <w:tcPrChange w:id="2418" w:author="CABF" w:date="2025-11-20T17:07:00Z" w16du:dateUtc="2025-11-20T15:07:00Z">
              <w:tcPr>
                <w:tcW w:w="4752" w:type="dxa"/>
                <w:gridSpan w:val="2"/>
              </w:tcPr>
            </w:tcPrChange>
          </w:tcPr>
          <w:p w14:paraId="3B65758D" w14:textId="77777777" w:rsidR="00BA272F" w:rsidRDefault="00000000">
            <w:pPr>
              <w:pStyle w:val="Compact"/>
            </w:pPr>
            <w:r>
              <w:t>MUST be v3(2)</w:t>
            </w:r>
          </w:p>
        </w:tc>
      </w:tr>
      <w:tr w:rsidR="00BA272F" w14:paraId="2702698E" w14:textId="77777777">
        <w:tc>
          <w:tcPr>
            <w:tcW w:w="3168" w:type="dxa"/>
            <w:tcPrChange w:id="2419" w:author="CABF" w:date="2025-11-20T17:07:00Z" w16du:dateUtc="2025-11-20T15:07:00Z">
              <w:tcPr>
                <w:tcW w:w="3168" w:type="dxa"/>
                <w:gridSpan w:val="2"/>
              </w:tcPr>
            </w:tcPrChange>
          </w:tcPr>
          <w:p w14:paraId="57AD583B" w14:textId="77777777" w:rsidR="00BA272F" w:rsidRDefault="00000000">
            <w:pPr>
              <w:pStyle w:val="Compact"/>
            </w:pPr>
            <w:r>
              <w:t>    </w:t>
            </w:r>
            <w:r>
              <w:rPr>
                <w:rStyle w:val="VerbatimChar"/>
              </w:rPr>
              <w:t>serialNumber</w:t>
            </w:r>
          </w:p>
        </w:tc>
        <w:tc>
          <w:tcPr>
            <w:tcW w:w="4752" w:type="dxa"/>
            <w:tcPrChange w:id="2420" w:author="CABF" w:date="2025-11-20T17:07:00Z" w16du:dateUtc="2025-11-20T15:07:00Z">
              <w:tcPr>
                <w:tcW w:w="4752" w:type="dxa"/>
                <w:gridSpan w:val="2"/>
              </w:tcPr>
            </w:tcPrChange>
          </w:tcPr>
          <w:p w14:paraId="301EC1ED" w14:textId="77777777" w:rsidR="00BA272F" w:rsidRDefault="00000000">
            <w:pPr>
              <w:pStyle w:val="Compact"/>
            </w:pPr>
            <w:r>
              <w:t>MUST be a non-sequential number greater than zero (0) and less than 2¹⁵⁹ containing at least 64 bits of output from a CSPRNG.</w:t>
            </w:r>
          </w:p>
        </w:tc>
      </w:tr>
      <w:tr w:rsidR="00BA272F" w14:paraId="1FEC7340" w14:textId="77777777">
        <w:tc>
          <w:tcPr>
            <w:tcW w:w="3168" w:type="dxa"/>
            <w:tcPrChange w:id="2421" w:author="CABF" w:date="2025-11-20T17:07:00Z" w16du:dateUtc="2025-11-20T15:07:00Z">
              <w:tcPr>
                <w:tcW w:w="3168" w:type="dxa"/>
                <w:gridSpan w:val="2"/>
              </w:tcPr>
            </w:tcPrChange>
          </w:tcPr>
          <w:p w14:paraId="229838DD" w14:textId="77777777" w:rsidR="00BA272F" w:rsidRDefault="00000000">
            <w:pPr>
              <w:pStyle w:val="Compact"/>
            </w:pPr>
            <w:r>
              <w:t>    </w:t>
            </w:r>
            <w:r>
              <w:rPr>
                <w:rStyle w:val="VerbatimChar"/>
              </w:rPr>
              <w:t>signature</w:t>
            </w:r>
          </w:p>
        </w:tc>
        <w:tc>
          <w:tcPr>
            <w:tcW w:w="4752" w:type="dxa"/>
            <w:tcPrChange w:id="2422" w:author="CABF" w:date="2025-11-20T17:07:00Z" w16du:dateUtc="2025-11-20T15:07:00Z">
              <w:tcPr>
                <w:tcW w:w="4752" w:type="dxa"/>
                <w:gridSpan w:val="2"/>
              </w:tcPr>
            </w:tcPrChange>
          </w:tcPr>
          <w:p w14:paraId="44CA4CAD"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12D5E5DA" w14:textId="77777777">
        <w:tc>
          <w:tcPr>
            <w:tcW w:w="3168" w:type="dxa"/>
            <w:tcPrChange w:id="2423" w:author="CABF" w:date="2025-11-20T17:07:00Z" w16du:dateUtc="2025-11-20T15:07:00Z">
              <w:tcPr>
                <w:tcW w:w="3168" w:type="dxa"/>
                <w:gridSpan w:val="2"/>
              </w:tcPr>
            </w:tcPrChange>
          </w:tcPr>
          <w:p w14:paraId="4D0E0F07" w14:textId="77777777" w:rsidR="00BA272F" w:rsidRDefault="00000000">
            <w:pPr>
              <w:pStyle w:val="Compact"/>
            </w:pPr>
            <w:r>
              <w:t>    </w:t>
            </w:r>
            <w:r>
              <w:rPr>
                <w:rStyle w:val="VerbatimChar"/>
              </w:rPr>
              <w:t>issuer</w:t>
            </w:r>
          </w:p>
        </w:tc>
        <w:tc>
          <w:tcPr>
            <w:tcW w:w="4752" w:type="dxa"/>
            <w:tcPrChange w:id="2424" w:author="CABF" w:date="2025-11-20T17:07:00Z" w16du:dateUtc="2025-11-20T15:07:00Z">
              <w:tcPr>
                <w:tcW w:w="4752" w:type="dxa"/>
                <w:gridSpan w:val="2"/>
              </w:tcPr>
            </w:tcPrChange>
          </w:tcPr>
          <w:p w14:paraId="2F6362E6"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20718D92" w14:textId="77777777">
        <w:tc>
          <w:tcPr>
            <w:tcW w:w="3168" w:type="dxa"/>
            <w:tcPrChange w:id="2425" w:author="CABF" w:date="2025-11-20T17:07:00Z" w16du:dateUtc="2025-11-20T15:07:00Z">
              <w:tcPr>
                <w:tcW w:w="3168" w:type="dxa"/>
                <w:gridSpan w:val="2"/>
              </w:tcPr>
            </w:tcPrChange>
          </w:tcPr>
          <w:p w14:paraId="32DF9CEF" w14:textId="77777777" w:rsidR="00BA272F" w:rsidRDefault="00000000">
            <w:pPr>
              <w:pStyle w:val="Compact"/>
            </w:pPr>
            <w:r>
              <w:lastRenderedPageBreak/>
              <w:t>    </w:t>
            </w:r>
            <w:r>
              <w:rPr>
                <w:rStyle w:val="VerbatimChar"/>
              </w:rPr>
              <w:t>validity</w:t>
            </w:r>
          </w:p>
        </w:tc>
        <w:tc>
          <w:tcPr>
            <w:tcW w:w="4752" w:type="dxa"/>
            <w:tcPrChange w:id="2426" w:author="CABF" w:date="2025-11-20T17:07:00Z" w16du:dateUtc="2025-11-20T15:07:00Z">
              <w:tcPr>
                <w:tcW w:w="4752" w:type="dxa"/>
                <w:gridSpan w:val="2"/>
              </w:tcPr>
            </w:tcPrChange>
          </w:tcPr>
          <w:p w14:paraId="47945444" w14:textId="77777777" w:rsidR="00BA272F" w:rsidRDefault="00BA272F">
            <w:pPr>
              <w:pStyle w:val="Compact"/>
            </w:pPr>
          </w:p>
        </w:tc>
      </w:tr>
      <w:tr w:rsidR="00BA272F" w14:paraId="057289AF" w14:textId="77777777">
        <w:tc>
          <w:tcPr>
            <w:tcW w:w="3168" w:type="dxa"/>
            <w:tcPrChange w:id="2427" w:author="CABF" w:date="2025-11-20T17:07:00Z" w16du:dateUtc="2025-11-20T15:07:00Z">
              <w:tcPr>
                <w:tcW w:w="3168" w:type="dxa"/>
                <w:gridSpan w:val="2"/>
              </w:tcPr>
            </w:tcPrChange>
          </w:tcPr>
          <w:p w14:paraId="3F50DDD9" w14:textId="77777777" w:rsidR="00BA272F" w:rsidRDefault="00000000">
            <w:pPr>
              <w:pStyle w:val="Compact"/>
            </w:pPr>
            <w:r>
              <w:t xml:space="preserve">         </w:t>
            </w:r>
            <w:r>
              <w:rPr>
                <w:rStyle w:val="VerbatimChar"/>
              </w:rPr>
              <w:t>notBefore</w:t>
            </w:r>
          </w:p>
        </w:tc>
        <w:tc>
          <w:tcPr>
            <w:tcW w:w="4752" w:type="dxa"/>
            <w:tcPrChange w:id="2428" w:author="CABF" w:date="2025-11-20T17:07:00Z" w16du:dateUtc="2025-11-20T15:07:00Z">
              <w:tcPr>
                <w:tcW w:w="4752" w:type="dxa"/>
                <w:gridSpan w:val="2"/>
              </w:tcPr>
            </w:tcPrChange>
          </w:tcPr>
          <w:p w14:paraId="1C5BB66F" w14:textId="77777777" w:rsidR="00BA272F" w:rsidRDefault="00000000">
            <w:pPr>
              <w:pStyle w:val="Compact"/>
            </w:pPr>
            <w:r>
              <w:t>A value within 48 hours of the certificate signing operation.</w:t>
            </w:r>
          </w:p>
        </w:tc>
      </w:tr>
      <w:tr w:rsidR="00BA272F" w14:paraId="2CE421D0" w14:textId="77777777">
        <w:tc>
          <w:tcPr>
            <w:tcW w:w="3168" w:type="dxa"/>
            <w:tcPrChange w:id="2429" w:author="CABF" w:date="2025-11-20T17:07:00Z" w16du:dateUtc="2025-11-20T15:07:00Z">
              <w:tcPr>
                <w:tcW w:w="3168" w:type="dxa"/>
                <w:gridSpan w:val="2"/>
              </w:tcPr>
            </w:tcPrChange>
          </w:tcPr>
          <w:p w14:paraId="1618AB62" w14:textId="77777777" w:rsidR="00BA272F" w:rsidRDefault="00000000">
            <w:pPr>
              <w:pStyle w:val="Compact"/>
            </w:pPr>
            <w:r>
              <w:t xml:space="preserve">         </w:t>
            </w:r>
            <w:r>
              <w:rPr>
                <w:rStyle w:val="VerbatimChar"/>
              </w:rPr>
              <w:t>notAfter</w:t>
            </w:r>
          </w:p>
        </w:tc>
        <w:tc>
          <w:tcPr>
            <w:tcW w:w="4752" w:type="dxa"/>
            <w:tcPrChange w:id="2430" w:author="CABF" w:date="2025-11-20T17:07:00Z" w16du:dateUtc="2025-11-20T15:07:00Z">
              <w:tcPr>
                <w:tcW w:w="4752" w:type="dxa"/>
                <w:gridSpan w:val="2"/>
              </w:tcPr>
            </w:tcPrChange>
          </w:tcPr>
          <w:p w14:paraId="4B7399E7" w14:textId="77777777" w:rsidR="00BA272F" w:rsidRDefault="00000000">
            <w:pPr>
              <w:pStyle w:val="Compact"/>
            </w:pPr>
            <w:r>
              <w:t xml:space="preserve">See </w:t>
            </w:r>
            <w:r>
              <w:fldChar w:fldCharType="begin"/>
            </w:r>
            <w:r>
              <w:instrText>HYPERLINK \l "Xd8dbf126b99db7d89ad58c0292d6af64a10d668" \h</w:instrText>
            </w:r>
            <w:r>
              <w:fldChar w:fldCharType="separate"/>
            </w:r>
            <w:r>
              <w:rPr>
                <w:rStyle w:val="Hyperlink"/>
              </w:rPr>
              <w:t>Section 6.3.2</w:t>
            </w:r>
            <w:r>
              <w:fldChar w:fldCharType="end"/>
            </w:r>
          </w:p>
        </w:tc>
      </w:tr>
      <w:tr w:rsidR="00BA272F" w14:paraId="1B43145E" w14:textId="77777777">
        <w:tc>
          <w:tcPr>
            <w:tcW w:w="3168" w:type="dxa"/>
            <w:tcPrChange w:id="2431" w:author="CABF" w:date="2025-11-20T17:07:00Z" w16du:dateUtc="2025-11-20T15:07:00Z">
              <w:tcPr>
                <w:tcW w:w="3168" w:type="dxa"/>
                <w:gridSpan w:val="2"/>
              </w:tcPr>
            </w:tcPrChange>
          </w:tcPr>
          <w:p w14:paraId="46F1FBCF" w14:textId="77777777" w:rsidR="00BA272F" w:rsidRDefault="00000000">
            <w:pPr>
              <w:pStyle w:val="Compact"/>
            </w:pPr>
            <w:r>
              <w:t>    </w:t>
            </w:r>
            <w:r>
              <w:rPr>
                <w:rStyle w:val="VerbatimChar"/>
              </w:rPr>
              <w:t>subject</w:t>
            </w:r>
          </w:p>
        </w:tc>
        <w:tc>
          <w:tcPr>
            <w:tcW w:w="4752" w:type="dxa"/>
            <w:tcPrChange w:id="2432" w:author="CABF" w:date="2025-11-20T17:07:00Z" w16du:dateUtc="2025-11-20T15:07:00Z">
              <w:tcPr>
                <w:tcW w:w="4752" w:type="dxa"/>
                <w:gridSpan w:val="2"/>
              </w:tcPr>
            </w:tcPrChange>
          </w:tcPr>
          <w:p w14:paraId="4C560678" w14:textId="77777777" w:rsidR="00BA272F" w:rsidRDefault="00000000">
            <w:pPr>
              <w:pStyle w:val="Compact"/>
            </w:pPr>
            <w:r>
              <w:t xml:space="preserve">See </w:t>
            </w:r>
            <w:r>
              <w:fldChar w:fldCharType="begin"/>
            </w:r>
            <w:r>
              <w:instrText>HYPERLINK \l "Xd0033f702fae0d5d8d09dfc748a4e8230648a37" \h</w:instrText>
            </w:r>
            <w:r>
              <w:fldChar w:fldCharType="separate"/>
            </w:r>
            <w:r>
              <w:rPr>
                <w:rStyle w:val="Hyperlink"/>
              </w:rPr>
              <w:t>Section 7.1.2.7.1</w:t>
            </w:r>
            <w:r>
              <w:fldChar w:fldCharType="end"/>
            </w:r>
          </w:p>
        </w:tc>
      </w:tr>
      <w:tr w:rsidR="00BA272F" w14:paraId="2B06D2AB" w14:textId="77777777">
        <w:tc>
          <w:tcPr>
            <w:tcW w:w="3168" w:type="dxa"/>
            <w:tcPrChange w:id="2433" w:author="CABF" w:date="2025-11-20T17:07:00Z" w16du:dateUtc="2025-11-20T15:07:00Z">
              <w:tcPr>
                <w:tcW w:w="3168" w:type="dxa"/>
                <w:gridSpan w:val="2"/>
              </w:tcPr>
            </w:tcPrChange>
          </w:tcPr>
          <w:p w14:paraId="77712DC4" w14:textId="77777777" w:rsidR="00BA272F" w:rsidRDefault="00000000">
            <w:pPr>
              <w:pStyle w:val="Compact"/>
            </w:pPr>
            <w:r>
              <w:t>    </w:t>
            </w:r>
            <w:r>
              <w:rPr>
                <w:rStyle w:val="VerbatimChar"/>
              </w:rPr>
              <w:t>subjectPublicKeyInfo</w:t>
            </w:r>
          </w:p>
        </w:tc>
        <w:tc>
          <w:tcPr>
            <w:tcW w:w="4752" w:type="dxa"/>
            <w:tcPrChange w:id="2434" w:author="CABF" w:date="2025-11-20T17:07:00Z" w16du:dateUtc="2025-11-20T15:07:00Z">
              <w:tcPr>
                <w:tcW w:w="4752" w:type="dxa"/>
                <w:gridSpan w:val="2"/>
              </w:tcPr>
            </w:tcPrChange>
          </w:tcPr>
          <w:p w14:paraId="4BF5AD51"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30718132" w14:textId="77777777">
        <w:tc>
          <w:tcPr>
            <w:tcW w:w="3168" w:type="dxa"/>
            <w:tcPrChange w:id="2435" w:author="CABF" w:date="2025-11-20T17:07:00Z" w16du:dateUtc="2025-11-20T15:07:00Z">
              <w:tcPr>
                <w:tcW w:w="3168" w:type="dxa"/>
                <w:gridSpan w:val="2"/>
              </w:tcPr>
            </w:tcPrChange>
          </w:tcPr>
          <w:p w14:paraId="3FCCC695" w14:textId="77777777" w:rsidR="00BA272F" w:rsidRDefault="00000000">
            <w:pPr>
              <w:pStyle w:val="Compact"/>
            </w:pPr>
            <w:r>
              <w:t>    </w:t>
            </w:r>
            <w:r>
              <w:rPr>
                <w:rStyle w:val="VerbatimChar"/>
              </w:rPr>
              <w:t>issuerUniqueID</w:t>
            </w:r>
          </w:p>
        </w:tc>
        <w:tc>
          <w:tcPr>
            <w:tcW w:w="4752" w:type="dxa"/>
            <w:tcPrChange w:id="2436" w:author="CABF" w:date="2025-11-20T17:07:00Z" w16du:dateUtc="2025-11-20T15:07:00Z">
              <w:tcPr>
                <w:tcW w:w="4752" w:type="dxa"/>
                <w:gridSpan w:val="2"/>
              </w:tcPr>
            </w:tcPrChange>
          </w:tcPr>
          <w:p w14:paraId="2DEB2184" w14:textId="77777777" w:rsidR="00BA272F" w:rsidRDefault="00000000">
            <w:pPr>
              <w:pStyle w:val="Compact"/>
            </w:pPr>
            <w:r>
              <w:t>MUST NOT be present</w:t>
            </w:r>
          </w:p>
        </w:tc>
      </w:tr>
      <w:tr w:rsidR="00BA272F" w14:paraId="5B052D79" w14:textId="77777777">
        <w:tc>
          <w:tcPr>
            <w:tcW w:w="3168" w:type="dxa"/>
            <w:tcPrChange w:id="2437" w:author="CABF" w:date="2025-11-20T17:07:00Z" w16du:dateUtc="2025-11-20T15:07:00Z">
              <w:tcPr>
                <w:tcW w:w="3168" w:type="dxa"/>
                <w:gridSpan w:val="2"/>
              </w:tcPr>
            </w:tcPrChange>
          </w:tcPr>
          <w:p w14:paraId="0D763681" w14:textId="77777777" w:rsidR="00BA272F" w:rsidRDefault="00000000">
            <w:pPr>
              <w:pStyle w:val="Compact"/>
            </w:pPr>
            <w:r>
              <w:t>    </w:t>
            </w:r>
            <w:r>
              <w:rPr>
                <w:rStyle w:val="VerbatimChar"/>
              </w:rPr>
              <w:t>subjectUniqueID</w:t>
            </w:r>
          </w:p>
        </w:tc>
        <w:tc>
          <w:tcPr>
            <w:tcW w:w="4752" w:type="dxa"/>
            <w:tcPrChange w:id="2438" w:author="CABF" w:date="2025-11-20T17:07:00Z" w16du:dateUtc="2025-11-20T15:07:00Z">
              <w:tcPr>
                <w:tcW w:w="4752" w:type="dxa"/>
                <w:gridSpan w:val="2"/>
              </w:tcPr>
            </w:tcPrChange>
          </w:tcPr>
          <w:p w14:paraId="0B15B674" w14:textId="77777777" w:rsidR="00BA272F" w:rsidRDefault="00000000">
            <w:pPr>
              <w:pStyle w:val="Compact"/>
            </w:pPr>
            <w:r>
              <w:t>MUST NOT be present</w:t>
            </w:r>
          </w:p>
        </w:tc>
      </w:tr>
      <w:tr w:rsidR="00BA272F" w14:paraId="1262FD23" w14:textId="77777777">
        <w:tc>
          <w:tcPr>
            <w:tcW w:w="3168" w:type="dxa"/>
            <w:tcPrChange w:id="2439" w:author="CABF" w:date="2025-11-20T17:07:00Z" w16du:dateUtc="2025-11-20T15:07:00Z">
              <w:tcPr>
                <w:tcW w:w="3168" w:type="dxa"/>
                <w:gridSpan w:val="2"/>
              </w:tcPr>
            </w:tcPrChange>
          </w:tcPr>
          <w:p w14:paraId="70AE50AC" w14:textId="77777777" w:rsidR="00BA272F" w:rsidRDefault="00000000">
            <w:pPr>
              <w:pStyle w:val="Compact"/>
            </w:pPr>
            <w:r>
              <w:t>    </w:t>
            </w:r>
            <w:r>
              <w:rPr>
                <w:rStyle w:val="VerbatimChar"/>
              </w:rPr>
              <w:t>extensions</w:t>
            </w:r>
          </w:p>
        </w:tc>
        <w:tc>
          <w:tcPr>
            <w:tcW w:w="4752" w:type="dxa"/>
            <w:tcPrChange w:id="2440" w:author="CABF" w:date="2025-11-20T17:07:00Z" w16du:dateUtc="2025-11-20T15:07:00Z">
              <w:tcPr>
                <w:tcW w:w="4752" w:type="dxa"/>
                <w:gridSpan w:val="2"/>
              </w:tcPr>
            </w:tcPrChange>
          </w:tcPr>
          <w:p w14:paraId="6A59CEE4" w14:textId="77777777" w:rsidR="00BA272F"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r w:rsidR="00BA272F" w14:paraId="1902364A" w14:textId="77777777">
        <w:tc>
          <w:tcPr>
            <w:tcW w:w="3168" w:type="dxa"/>
            <w:tcPrChange w:id="2441" w:author="CABF" w:date="2025-11-20T17:07:00Z" w16du:dateUtc="2025-11-20T15:07:00Z">
              <w:tcPr>
                <w:tcW w:w="3168" w:type="dxa"/>
                <w:gridSpan w:val="2"/>
              </w:tcPr>
            </w:tcPrChange>
          </w:tcPr>
          <w:p w14:paraId="7A95E84D" w14:textId="77777777" w:rsidR="00BA272F" w:rsidRDefault="00000000">
            <w:pPr>
              <w:pStyle w:val="Compact"/>
            </w:pPr>
            <w:r>
              <w:rPr>
                <w:rStyle w:val="VerbatimChar"/>
              </w:rPr>
              <w:t>signatureAlgorithm</w:t>
            </w:r>
          </w:p>
        </w:tc>
        <w:tc>
          <w:tcPr>
            <w:tcW w:w="4752" w:type="dxa"/>
            <w:tcPrChange w:id="2442" w:author="CABF" w:date="2025-11-20T17:07:00Z" w16du:dateUtc="2025-11-20T15:07:00Z">
              <w:tcPr>
                <w:tcW w:w="4752" w:type="dxa"/>
                <w:gridSpan w:val="2"/>
              </w:tcPr>
            </w:tcPrChange>
          </w:tcPr>
          <w:p w14:paraId="63FDC1D7"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5491EA32" w14:textId="77777777">
        <w:tc>
          <w:tcPr>
            <w:tcW w:w="3168" w:type="dxa"/>
            <w:tcPrChange w:id="2443" w:author="CABF" w:date="2025-11-20T17:07:00Z" w16du:dateUtc="2025-11-20T15:07:00Z">
              <w:tcPr>
                <w:tcW w:w="3168" w:type="dxa"/>
                <w:gridSpan w:val="2"/>
              </w:tcPr>
            </w:tcPrChange>
          </w:tcPr>
          <w:p w14:paraId="04E97EEA" w14:textId="77777777" w:rsidR="00BA272F" w:rsidRDefault="00000000">
            <w:pPr>
              <w:pStyle w:val="Compact"/>
            </w:pPr>
            <w:r>
              <w:rPr>
                <w:rStyle w:val="VerbatimChar"/>
              </w:rPr>
              <w:t>signature</w:t>
            </w:r>
          </w:p>
        </w:tc>
        <w:tc>
          <w:tcPr>
            <w:tcW w:w="4752" w:type="dxa"/>
            <w:tcPrChange w:id="2444" w:author="CABF" w:date="2025-11-20T17:07:00Z" w16du:dateUtc="2025-11-20T15:07:00Z">
              <w:tcPr>
                <w:tcW w:w="4752" w:type="dxa"/>
                <w:gridSpan w:val="2"/>
              </w:tcPr>
            </w:tcPrChange>
          </w:tcPr>
          <w:p w14:paraId="0CB69C2C" w14:textId="77777777" w:rsidR="00BA272F" w:rsidRDefault="00BA272F">
            <w:pPr>
              <w:pStyle w:val="Compact"/>
            </w:pPr>
          </w:p>
        </w:tc>
      </w:tr>
    </w:tbl>
    <w:p w14:paraId="7CD2726D" w14:textId="77777777" w:rsidR="00BA272F" w:rsidRDefault="00000000">
      <w:pPr>
        <w:pStyle w:val="Heading5"/>
      </w:pPr>
      <w:bookmarkStart w:id="2445" w:name="Xd0033f702fae0d5d8d09dfc748a4e8230648a37"/>
      <w:r>
        <w:t>7.1.2.7.1 Subscriber Certificate Types</w:t>
      </w:r>
    </w:p>
    <w:p w14:paraId="307CBFE0" w14:textId="77777777" w:rsidR="00BA272F"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Change w:id="2446"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2447">
          <w:tblGrid>
            <w:gridCol w:w="3744"/>
            <w:gridCol w:w="86"/>
            <w:gridCol w:w="5530"/>
            <w:gridCol w:w="216"/>
          </w:tblGrid>
        </w:tblGridChange>
      </w:tblGrid>
      <w:tr w:rsidR="00BA272F" w14:paraId="73B872CE" w14:textId="77777777">
        <w:trPr>
          <w:tblHeader/>
          <w:trPrChange w:id="2448" w:author="CABF" w:date="2025-11-20T17:07:00Z" w16du:dateUtc="2025-11-20T15:07:00Z">
            <w:trPr>
              <w:tblHeader/>
            </w:trPr>
          </w:trPrChange>
        </w:trPr>
        <w:tc>
          <w:tcPr>
            <w:tcW w:w="3168" w:type="dxa"/>
            <w:tcPrChange w:id="2449" w:author="CABF" w:date="2025-11-20T17:07:00Z" w16du:dateUtc="2025-11-20T15:07:00Z">
              <w:tcPr>
                <w:tcW w:w="3168" w:type="dxa"/>
                <w:gridSpan w:val="2"/>
              </w:tcPr>
            </w:tcPrChange>
          </w:tcPr>
          <w:p w14:paraId="3CD9CD04" w14:textId="77777777" w:rsidR="00BA272F" w:rsidRDefault="00000000">
            <w:pPr>
              <w:pStyle w:val="Compact"/>
            </w:pPr>
            <w:r>
              <w:rPr>
                <w:b/>
                <w:bCs/>
              </w:rPr>
              <w:t>Type</w:t>
            </w:r>
          </w:p>
        </w:tc>
        <w:tc>
          <w:tcPr>
            <w:tcW w:w="4752" w:type="dxa"/>
            <w:tcPrChange w:id="2450" w:author="CABF" w:date="2025-11-20T17:07:00Z" w16du:dateUtc="2025-11-20T15:07:00Z">
              <w:tcPr>
                <w:tcW w:w="4752" w:type="dxa"/>
                <w:gridSpan w:val="2"/>
              </w:tcPr>
            </w:tcPrChange>
          </w:tcPr>
          <w:p w14:paraId="0A9AE7BA" w14:textId="77777777" w:rsidR="00BA272F" w:rsidRDefault="00000000">
            <w:pPr>
              <w:pStyle w:val="Compact"/>
            </w:pPr>
            <w:r>
              <w:rPr>
                <w:b/>
                <w:bCs/>
              </w:rPr>
              <w:t>Description</w:t>
            </w:r>
          </w:p>
        </w:tc>
      </w:tr>
      <w:tr w:rsidR="00BA272F" w14:paraId="406E136B" w14:textId="77777777">
        <w:tc>
          <w:tcPr>
            <w:tcW w:w="3168" w:type="dxa"/>
            <w:tcPrChange w:id="2451" w:author="CABF" w:date="2025-11-20T17:07:00Z" w16du:dateUtc="2025-11-20T15:07:00Z">
              <w:tcPr>
                <w:tcW w:w="3168" w:type="dxa"/>
                <w:gridSpan w:val="2"/>
              </w:tcPr>
            </w:tcPrChange>
          </w:tcPr>
          <w:p w14:paraId="0619376F" w14:textId="77777777" w:rsidR="00BA272F" w:rsidRDefault="00000000">
            <w:pPr>
              <w:pStyle w:val="Compact"/>
            </w:pPr>
            <w:r>
              <w:t>Domain Validated (DV)</w:t>
            </w:r>
          </w:p>
        </w:tc>
        <w:tc>
          <w:tcPr>
            <w:tcW w:w="4752" w:type="dxa"/>
            <w:tcPrChange w:id="2452" w:author="CABF" w:date="2025-11-20T17:07:00Z" w16du:dateUtc="2025-11-20T15:07:00Z">
              <w:tcPr>
                <w:tcW w:w="4752" w:type="dxa"/>
                <w:gridSpan w:val="2"/>
              </w:tcPr>
            </w:tcPrChange>
          </w:tcPr>
          <w:p w14:paraId="107054B3" w14:textId="77777777" w:rsidR="00BA272F" w:rsidRDefault="00000000">
            <w:pPr>
              <w:pStyle w:val="Compact"/>
            </w:pPr>
            <w:r>
              <w:t xml:space="preserve">See </w:t>
            </w:r>
            <w:r>
              <w:fldChar w:fldCharType="begin"/>
            </w:r>
            <w:r>
              <w:instrText>HYPERLINK \l "Xc25aeb93d0596f196ce7ed0c2dd707c364f85c8" \h</w:instrText>
            </w:r>
            <w:r>
              <w:fldChar w:fldCharType="separate"/>
            </w:r>
            <w:r>
              <w:rPr>
                <w:rStyle w:val="Hyperlink"/>
              </w:rPr>
              <w:t>Section 7.1.2.7.2</w:t>
            </w:r>
            <w:r>
              <w:fldChar w:fldCharType="end"/>
            </w:r>
          </w:p>
        </w:tc>
      </w:tr>
      <w:tr w:rsidR="00BA272F" w14:paraId="4D548040" w14:textId="77777777">
        <w:tc>
          <w:tcPr>
            <w:tcW w:w="3168" w:type="dxa"/>
            <w:tcPrChange w:id="2453" w:author="CABF" w:date="2025-11-20T17:07:00Z" w16du:dateUtc="2025-11-20T15:07:00Z">
              <w:tcPr>
                <w:tcW w:w="3168" w:type="dxa"/>
                <w:gridSpan w:val="2"/>
              </w:tcPr>
            </w:tcPrChange>
          </w:tcPr>
          <w:p w14:paraId="59EBD925" w14:textId="77777777" w:rsidR="00BA272F" w:rsidRDefault="00000000">
            <w:pPr>
              <w:pStyle w:val="Compact"/>
            </w:pPr>
            <w:r>
              <w:t>Individual Validated (IV)</w:t>
            </w:r>
          </w:p>
        </w:tc>
        <w:tc>
          <w:tcPr>
            <w:tcW w:w="4752" w:type="dxa"/>
            <w:tcPrChange w:id="2454" w:author="CABF" w:date="2025-11-20T17:07:00Z" w16du:dateUtc="2025-11-20T15:07:00Z">
              <w:tcPr>
                <w:tcW w:w="4752" w:type="dxa"/>
                <w:gridSpan w:val="2"/>
              </w:tcPr>
            </w:tcPrChange>
          </w:tcPr>
          <w:p w14:paraId="47F64226" w14:textId="77777777" w:rsidR="00BA272F" w:rsidRDefault="00000000">
            <w:pPr>
              <w:pStyle w:val="Compact"/>
            </w:pPr>
            <w:r>
              <w:t xml:space="preserve">See </w:t>
            </w:r>
            <w:r>
              <w:fldChar w:fldCharType="begin"/>
            </w:r>
            <w:r>
              <w:instrText>HYPERLINK \l "Xad3b19781cce9ef21d76f3fcd86fbeabbf4b3bc" \h</w:instrText>
            </w:r>
            <w:r>
              <w:fldChar w:fldCharType="separate"/>
            </w:r>
            <w:r>
              <w:rPr>
                <w:rStyle w:val="Hyperlink"/>
              </w:rPr>
              <w:t>Section 7.1.2.7.3</w:t>
            </w:r>
            <w:r>
              <w:fldChar w:fldCharType="end"/>
            </w:r>
          </w:p>
        </w:tc>
      </w:tr>
      <w:tr w:rsidR="00BA272F" w14:paraId="56C53139" w14:textId="77777777">
        <w:tc>
          <w:tcPr>
            <w:tcW w:w="3168" w:type="dxa"/>
            <w:tcPrChange w:id="2455" w:author="CABF" w:date="2025-11-20T17:07:00Z" w16du:dateUtc="2025-11-20T15:07:00Z">
              <w:tcPr>
                <w:tcW w:w="3168" w:type="dxa"/>
                <w:gridSpan w:val="2"/>
              </w:tcPr>
            </w:tcPrChange>
          </w:tcPr>
          <w:p w14:paraId="3DC8E5ED" w14:textId="77777777" w:rsidR="00BA272F" w:rsidRDefault="00000000">
            <w:pPr>
              <w:pStyle w:val="Compact"/>
            </w:pPr>
            <w:r>
              <w:t>Organization Validated (OV)</w:t>
            </w:r>
          </w:p>
        </w:tc>
        <w:tc>
          <w:tcPr>
            <w:tcW w:w="4752" w:type="dxa"/>
            <w:tcPrChange w:id="2456" w:author="CABF" w:date="2025-11-20T17:07:00Z" w16du:dateUtc="2025-11-20T15:07:00Z">
              <w:tcPr>
                <w:tcW w:w="4752" w:type="dxa"/>
                <w:gridSpan w:val="2"/>
              </w:tcPr>
            </w:tcPrChange>
          </w:tcPr>
          <w:p w14:paraId="5F29844C" w14:textId="77777777" w:rsidR="00BA272F" w:rsidRDefault="00000000">
            <w:pPr>
              <w:pStyle w:val="Compact"/>
            </w:pPr>
            <w:r>
              <w:t xml:space="preserve">See </w:t>
            </w:r>
            <w:r>
              <w:fldChar w:fldCharType="begin"/>
            </w:r>
            <w:r>
              <w:instrText>HYPERLINK \l "Xc51d926e08d810df8ddc100d4a339d533767e59" \h</w:instrText>
            </w:r>
            <w:r>
              <w:fldChar w:fldCharType="separate"/>
            </w:r>
            <w:r>
              <w:rPr>
                <w:rStyle w:val="Hyperlink"/>
              </w:rPr>
              <w:t>Section 7.1.2.7.4</w:t>
            </w:r>
            <w:r>
              <w:fldChar w:fldCharType="end"/>
            </w:r>
          </w:p>
        </w:tc>
      </w:tr>
      <w:tr w:rsidR="00BA272F" w14:paraId="328D1A3D" w14:textId="77777777">
        <w:tc>
          <w:tcPr>
            <w:tcW w:w="3168" w:type="dxa"/>
            <w:tcPrChange w:id="2457" w:author="CABF" w:date="2025-11-20T17:07:00Z" w16du:dateUtc="2025-11-20T15:07:00Z">
              <w:tcPr>
                <w:tcW w:w="3168" w:type="dxa"/>
                <w:gridSpan w:val="2"/>
              </w:tcPr>
            </w:tcPrChange>
          </w:tcPr>
          <w:p w14:paraId="65FE3AD6" w14:textId="77777777" w:rsidR="00BA272F" w:rsidRDefault="00000000">
            <w:pPr>
              <w:pStyle w:val="Compact"/>
            </w:pPr>
            <w:r>
              <w:t>Extended Validation (EV)</w:t>
            </w:r>
          </w:p>
        </w:tc>
        <w:tc>
          <w:tcPr>
            <w:tcW w:w="4752" w:type="dxa"/>
            <w:tcPrChange w:id="2458" w:author="CABF" w:date="2025-11-20T17:07:00Z" w16du:dateUtc="2025-11-20T15:07:00Z">
              <w:tcPr>
                <w:tcW w:w="4752" w:type="dxa"/>
                <w:gridSpan w:val="2"/>
              </w:tcPr>
            </w:tcPrChange>
          </w:tcPr>
          <w:p w14:paraId="6524097E" w14:textId="77777777" w:rsidR="00BA272F" w:rsidRDefault="00000000">
            <w:pPr>
              <w:pStyle w:val="Compact"/>
            </w:pPr>
            <w:r>
              <w:t xml:space="preserve">See </w:t>
            </w:r>
            <w:r>
              <w:fldChar w:fldCharType="begin"/>
            </w:r>
            <w:r>
              <w:instrText>HYPERLINK \l "Xf360df53ff6d7647e6c7ade4fcfdaead3eb12f4" \h</w:instrText>
            </w:r>
            <w:r>
              <w:fldChar w:fldCharType="separate"/>
            </w:r>
            <w:r>
              <w:rPr>
                <w:rStyle w:val="Hyperlink"/>
              </w:rPr>
              <w:t>Section 7.1.2.7.5</w:t>
            </w:r>
            <w:r>
              <w:fldChar w:fldCharType="end"/>
            </w:r>
          </w:p>
        </w:tc>
      </w:tr>
    </w:tbl>
    <w:p w14:paraId="6A346C7A" w14:textId="77777777" w:rsidR="00BA272F"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783267BF" w14:textId="77777777" w:rsidR="00BA272F" w:rsidRDefault="00000000">
      <w:pPr>
        <w:pStyle w:val="Heading5"/>
      </w:pPr>
      <w:bookmarkStart w:id="2459" w:name="Xc25aeb93d0596f196ce7ed0c2dd707c364f85c8"/>
      <w:bookmarkEnd w:id="2445"/>
      <w:r>
        <w:t>7.1.2.7.2 Domain Validated</w:t>
      </w:r>
    </w:p>
    <w:p w14:paraId="40C30C03" w14:textId="77777777" w:rsidR="00BA272F"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Change w:id="2460"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2461">
          <w:tblGrid>
            <w:gridCol w:w="2808"/>
            <w:gridCol w:w="65"/>
            <w:gridCol w:w="6487"/>
            <w:gridCol w:w="216"/>
          </w:tblGrid>
        </w:tblGridChange>
      </w:tblGrid>
      <w:tr w:rsidR="00BA272F" w14:paraId="63EE302E" w14:textId="77777777">
        <w:trPr>
          <w:tblHeader/>
          <w:trPrChange w:id="2462" w:author="CABF" w:date="2025-11-20T17:07:00Z" w16du:dateUtc="2025-11-20T15:07:00Z">
            <w:trPr>
              <w:tblHeader/>
            </w:trPr>
          </w:trPrChange>
        </w:trPr>
        <w:tc>
          <w:tcPr>
            <w:tcW w:w="2376" w:type="dxa"/>
            <w:tcPrChange w:id="2463" w:author="CABF" w:date="2025-11-20T17:07:00Z" w16du:dateUtc="2025-11-20T15:07:00Z">
              <w:tcPr>
                <w:tcW w:w="2376" w:type="dxa"/>
                <w:gridSpan w:val="2"/>
              </w:tcPr>
            </w:tcPrChange>
          </w:tcPr>
          <w:p w14:paraId="15B0B239" w14:textId="77777777" w:rsidR="00BA272F" w:rsidRDefault="00000000">
            <w:pPr>
              <w:pStyle w:val="Compact"/>
            </w:pPr>
            <w:r>
              <w:rPr>
                <w:b/>
                <w:bCs/>
              </w:rPr>
              <w:t>Field</w:t>
            </w:r>
          </w:p>
        </w:tc>
        <w:tc>
          <w:tcPr>
            <w:tcW w:w="5544" w:type="dxa"/>
            <w:tcPrChange w:id="2464" w:author="CABF" w:date="2025-11-20T17:07:00Z" w16du:dateUtc="2025-11-20T15:07:00Z">
              <w:tcPr>
                <w:tcW w:w="5544" w:type="dxa"/>
                <w:gridSpan w:val="2"/>
              </w:tcPr>
            </w:tcPrChange>
          </w:tcPr>
          <w:p w14:paraId="36B1F419" w14:textId="77777777" w:rsidR="00BA272F" w:rsidRDefault="00000000">
            <w:pPr>
              <w:pStyle w:val="Compact"/>
            </w:pPr>
            <w:r>
              <w:rPr>
                <w:b/>
                <w:bCs/>
              </w:rPr>
              <w:t>Requirements</w:t>
            </w:r>
          </w:p>
        </w:tc>
      </w:tr>
      <w:tr w:rsidR="00BA272F" w14:paraId="7F4389BC" w14:textId="77777777">
        <w:tc>
          <w:tcPr>
            <w:tcW w:w="2376" w:type="dxa"/>
            <w:tcPrChange w:id="2465" w:author="CABF" w:date="2025-11-20T17:07:00Z" w16du:dateUtc="2025-11-20T15:07:00Z">
              <w:tcPr>
                <w:tcW w:w="2376" w:type="dxa"/>
                <w:gridSpan w:val="2"/>
              </w:tcPr>
            </w:tcPrChange>
          </w:tcPr>
          <w:p w14:paraId="43BB5164" w14:textId="77777777" w:rsidR="00BA272F" w:rsidRDefault="00000000">
            <w:pPr>
              <w:pStyle w:val="Compact"/>
            </w:pPr>
            <w:r>
              <w:rPr>
                <w:rStyle w:val="VerbatimChar"/>
              </w:rPr>
              <w:t>subject</w:t>
            </w:r>
          </w:p>
        </w:tc>
        <w:tc>
          <w:tcPr>
            <w:tcW w:w="5544" w:type="dxa"/>
            <w:tcPrChange w:id="2466" w:author="CABF" w:date="2025-11-20T17:07:00Z" w16du:dateUtc="2025-11-20T15:07:00Z">
              <w:tcPr>
                <w:tcW w:w="5544" w:type="dxa"/>
                <w:gridSpan w:val="2"/>
              </w:tcPr>
            </w:tcPrChange>
          </w:tcPr>
          <w:p w14:paraId="042E4CC3" w14:textId="77777777" w:rsidR="00BA272F" w:rsidRDefault="00000000">
            <w:pPr>
              <w:pStyle w:val="Compact"/>
            </w:pPr>
            <w:r>
              <w:t>See following table.</w:t>
            </w:r>
          </w:p>
        </w:tc>
      </w:tr>
      <w:tr w:rsidR="00BA272F" w14:paraId="7A6E00E7" w14:textId="77777777">
        <w:tc>
          <w:tcPr>
            <w:tcW w:w="2376" w:type="dxa"/>
            <w:tcPrChange w:id="2467" w:author="CABF" w:date="2025-11-20T17:07:00Z" w16du:dateUtc="2025-11-20T15:07:00Z">
              <w:tcPr>
                <w:tcW w:w="2376" w:type="dxa"/>
                <w:gridSpan w:val="2"/>
              </w:tcPr>
            </w:tcPrChange>
          </w:tcPr>
          <w:p w14:paraId="5D07FAA4" w14:textId="77777777" w:rsidR="00BA272F" w:rsidRDefault="00000000">
            <w:pPr>
              <w:pStyle w:val="Compact"/>
            </w:pPr>
            <w:r>
              <w:rPr>
                <w:rStyle w:val="VerbatimChar"/>
              </w:rPr>
              <w:t>certificatePolicies</w:t>
            </w:r>
          </w:p>
        </w:tc>
        <w:tc>
          <w:tcPr>
            <w:tcW w:w="5544" w:type="dxa"/>
            <w:tcPrChange w:id="2468" w:author="CABF" w:date="2025-11-20T17:07:00Z" w16du:dateUtc="2025-11-20T15:07:00Z">
              <w:tcPr>
                <w:tcW w:w="5544" w:type="dxa"/>
                <w:gridSpan w:val="2"/>
              </w:tcPr>
            </w:tcPrChange>
          </w:tcPr>
          <w:p w14:paraId="16273D79" w14:textId="77777777" w:rsidR="00BA272F"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2.23.140.1.2.1</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BA272F" w14:paraId="7F702254" w14:textId="77777777">
        <w:tc>
          <w:tcPr>
            <w:tcW w:w="2376" w:type="dxa"/>
            <w:tcPrChange w:id="2469" w:author="CABF" w:date="2025-11-20T17:07:00Z" w16du:dateUtc="2025-11-20T15:07:00Z">
              <w:tcPr>
                <w:tcW w:w="2376" w:type="dxa"/>
                <w:gridSpan w:val="2"/>
              </w:tcPr>
            </w:tcPrChange>
          </w:tcPr>
          <w:p w14:paraId="692595BA" w14:textId="77777777" w:rsidR="00BA272F" w:rsidRDefault="00000000">
            <w:pPr>
              <w:pStyle w:val="Compact"/>
            </w:pPr>
            <w:r>
              <w:lastRenderedPageBreak/>
              <w:t>All other extensions</w:t>
            </w:r>
          </w:p>
        </w:tc>
        <w:tc>
          <w:tcPr>
            <w:tcW w:w="5544" w:type="dxa"/>
            <w:tcPrChange w:id="2470" w:author="CABF" w:date="2025-11-20T17:07:00Z" w16du:dateUtc="2025-11-20T15:07:00Z">
              <w:tcPr>
                <w:tcW w:w="5544" w:type="dxa"/>
                <w:gridSpan w:val="2"/>
              </w:tcPr>
            </w:tcPrChange>
          </w:tcPr>
          <w:p w14:paraId="61EDEB7E" w14:textId="77777777" w:rsidR="00BA272F"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bl>
    <w:p w14:paraId="0BE1DD64" w14:textId="77777777" w:rsidR="00BA272F" w:rsidRDefault="00000000">
      <w:pPr>
        <w:pStyle w:val="BodyText"/>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72F6F5F4" w14:textId="77777777" w:rsidR="00BA272F"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7468D6D" w14:textId="77777777" w:rsidR="00BA272F"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2471" w:author="CABF" w:date="2025-11-20T17:07:00Z" w16du:dateUtc="2025-11-20T15:07:00Z">
          <w:tblPr>
            <w:tblStyle w:val="Table"/>
            <w:tblW w:w="5000" w:type="pct"/>
            <w:tblLayout w:type="fixed"/>
            <w:tblLook w:val="0020" w:firstRow="1" w:lastRow="0" w:firstColumn="0" w:lastColumn="0" w:noHBand="0" w:noVBand="0"/>
          </w:tblPr>
        </w:tblPrChange>
      </w:tblPr>
      <w:tblGrid>
        <w:gridCol w:w="1872"/>
        <w:gridCol w:w="2808"/>
        <w:gridCol w:w="2808"/>
        <w:gridCol w:w="1872"/>
        <w:tblGridChange w:id="2472">
          <w:tblGrid>
            <w:gridCol w:w="1872"/>
            <w:gridCol w:w="43"/>
            <w:gridCol w:w="2765"/>
            <w:gridCol w:w="108"/>
            <w:gridCol w:w="2700"/>
            <w:gridCol w:w="173"/>
            <w:gridCol w:w="1699"/>
            <w:gridCol w:w="216"/>
          </w:tblGrid>
        </w:tblGridChange>
      </w:tblGrid>
      <w:tr w:rsidR="00BA272F" w14:paraId="360A2E7F" w14:textId="77777777">
        <w:trPr>
          <w:tblHeader/>
          <w:trPrChange w:id="2473" w:author="CABF" w:date="2025-11-20T17:07:00Z" w16du:dateUtc="2025-11-20T15:07:00Z">
            <w:trPr>
              <w:tblHeader/>
            </w:trPr>
          </w:trPrChange>
        </w:trPr>
        <w:tc>
          <w:tcPr>
            <w:tcW w:w="1584" w:type="dxa"/>
            <w:tcPrChange w:id="2474" w:author="CABF" w:date="2025-11-20T17:07:00Z" w16du:dateUtc="2025-11-20T15:07:00Z">
              <w:tcPr>
                <w:tcW w:w="1584" w:type="dxa"/>
                <w:gridSpan w:val="2"/>
              </w:tcPr>
            </w:tcPrChange>
          </w:tcPr>
          <w:p w14:paraId="38AC44C6" w14:textId="77777777" w:rsidR="00BA272F" w:rsidRDefault="00000000">
            <w:pPr>
              <w:pStyle w:val="Compact"/>
            </w:pPr>
            <w:r>
              <w:rPr>
                <w:b/>
                <w:bCs/>
              </w:rPr>
              <w:t>Attribute Name</w:t>
            </w:r>
          </w:p>
        </w:tc>
        <w:tc>
          <w:tcPr>
            <w:tcW w:w="2376" w:type="dxa"/>
            <w:tcPrChange w:id="2475" w:author="CABF" w:date="2025-11-20T17:07:00Z" w16du:dateUtc="2025-11-20T15:07:00Z">
              <w:tcPr>
                <w:tcW w:w="2376" w:type="dxa"/>
                <w:gridSpan w:val="2"/>
              </w:tcPr>
            </w:tcPrChange>
          </w:tcPr>
          <w:p w14:paraId="43D71FEB" w14:textId="77777777" w:rsidR="00BA272F" w:rsidRDefault="00000000">
            <w:pPr>
              <w:pStyle w:val="Compact"/>
            </w:pPr>
            <w:r>
              <w:rPr>
                <w:b/>
                <w:bCs/>
              </w:rPr>
              <w:t>Presence</w:t>
            </w:r>
          </w:p>
        </w:tc>
        <w:tc>
          <w:tcPr>
            <w:tcW w:w="2376" w:type="dxa"/>
            <w:tcPrChange w:id="2476" w:author="CABF" w:date="2025-11-20T17:07:00Z" w16du:dateUtc="2025-11-20T15:07:00Z">
              <w:tcPr>
                <w:tcW w:w="2376" w:type="dxa"/>
                <w:gridSpan w:val="2"/>
              </w:tcPr>
            </w:tcPrChange>
          </w:tcPr>
          <w:p w14:paraId="2EF058DB" w14:textId="77777777" w:rsidR="00BA272F" w:rsidRDefault="00000000">
            <w:pPr>
              <w:pStyle w:val="Compact"/>
            </w:pPr>
            <w:r>
              <w:rPr>
                <w:b/>
                <w:bCs/>
              </w:rPr>
              <w:t>Value</w:t>
            </w:r>
          </w:p>
        </w:tc>
        <w:tc>
          <w:tcPr>
            <w:tcW w:w="1584" w:type="dxa"/>
            <w:tcPrChange w:id="2477" w:author="CABF" w:date="2025-11-20T17:07:00Z" w16du:dateUtc="2025-11-20T15:07:00Z">
              <w:tcPr>
                <w:tcW w:w="1584" w:type="dxa"/>
                <w:gridSpan w:val="2"/>
              </w:tcPr>
            </w:tcPrChange>
          </w:tcPr>
          <w:p w14:paraId="558DA545" w14:textId="77777777" w:rsidR="00BA272F" w:rsidRDefault="00000000">
            <w:pPr>
              <w:pStyle w:val="Compact"/>
            </w:pPr>
            <w:r>
              <w:rPr>
                <w:b/>
                <w:bCs/>
              </w:rPr>
              <w:t>Verification</w:t>
            </w:r>
          </w:p>
        </w:tc>
      </w:tr>
      <w:tr w:rsidR="00BA272F" w14:paraId="4C6FA111" w14:textId="77777777">
        <w:tc>
          <w:tcPr>
            <w:tcW w:w="1584" w:type="dxa"/>
            <w:tcPrChange w:id="2478" w:author="CABF" w:date="2025-11-20T17:07:00Z" w16du:dateUtc="2025-11-20T15:07:00Z">
              <w:tcPr>
                <w:tcW w:w="1584" w:type="dxa"/>
                <w:gridSpan w:val="2"/>
              </w:tcPr>
            </w:tcPrChange>
          </w:tcPr>
          <w:p w14:paraId="3FA67D3A" w14:textId="77777777" w:rsidR="00BA272F" w:rsidRDefault="00000000">
            <w:pPr>
              <w:pStyle w:val="Compact"/>
            </w:pPr>
            <w:r>
              <w:rPr>
                <w:rStyle w:val="VerbatimChar"/>
              </w:rPr>
              <w:t>countryName</w:t>
            </w:r>
          </w:p>
        </w:tc>
        <w:tc>
          <w:tcPr>
            <w:tcW w:w="2376" w:type="dxa"/>
            <w:tcPrChange w:id="2479" w:author="CABF" w:date="2025-11-20T17:07:00Z" w16du:dateUtc="2025-11-20T15:07:00Z">
              <w:tcPr>
                <w:tcW w:w="2376" w:type="dxa"/>
                <w:gridSpan w:val="2"/>
              </w:tcPr>
            </w:tcPrChange>
          </w:tcPr>
          <w:p w14:paraId="711EF1A9" w14:textId="77777777" w:rsidR="00BA272F" w:rsidRDefault="00000000">
            <w:pPr>
              <w:pStyle w:val="Compact"/>
            </w:pPr>
            <w:r>
              <w:t>MAY</w:t>
            </w:r>
          </w:p>
        </w:tc>
        <w:tc>
          <w:tcPr>
            <w:tcW w:w="2376" w:type="dxa"/>
            <w:tcPrChange w:id="2480" w:author="CABF" w:date="2025-11-20T17:07:00Z" w16du:dateUtc="2025-11-20T15:07:00Z">
              <w:tcPr>
                <w:tcW w:w="2376" w:type="dxa"/>
                <w:gridSpan w:val="2"/>
              </w:tcPr>
            </w:tcPrChange>
          </w:tcPr>
          <w:p w14:paraId="4B29C732" w14:textId="77777777" w:rsidR="00BA272F" w:rsidRDefault="00000000">
            <w:pPr>
              <w:pStyle w:val="Compact"/>
            </w:pPr>
            <w:r>
              <w:t>The two-letter ISO 3166-1 country code for the country associated with the Subject.</w:t>
            </w:r>
          </w:p>
        </w:tc>
        <w:tc>
          <w:tcPr>
            <w:tcW w:w="1584" w:type="dxa"/>
            <w:tcPrChange w:id="2481" w:author="CABF" w:date="2025-11-20T17:07:00Z" w16du:dateUtc="2025-11-20T15:07:00Z">
              <w:tcPr>
                <w:tcW w:w="1584" w:type="dxa"/>
                <w:gridSpan w:val="2"/>
              </w:tcPr>
            </w:tcPrChange>
          </w:tcPr>
          <w:p w14:paraId="1CCBAB19" w14:textId="77777777" w:rsidR="00BA272F" w:rsidRDefault="00000000">
            <w:pPr>
              <w:pStyle w:val="Compact"/>
            </w:pPr>
            <w:r>
              <w:fldChar w:fldCharType="begin"/>
            </w:r>
            <w:r>
              <w:instrText>HYPERLINK \l "X6c76a26a5b208a55b2152305586d1e4240deb4a" \h</w:instrText>
            </w:r>
            <w:r>
              <w:fldChar w:fldCharType="separate"/>
            </w:r>
            <w:r>
              <w:rPr>
                <w:rStyle w:val="Hyperlink"/>
              </w:rPr>
              <w:t>Section 3.2.2.3</w:t>
            </w:r>
            <w:r>
              <w:fldChar w:fldCharType="end"/>
            </w:r>
          </w:p>
        </w:tc>
      </w:tr>
      <w:tr w:rsidR="00BA272F" w14:paraId="586CD406" w14:textId="77777777">
        <w:tc>
          <w:tcPr>
            <w:tcW w:w="1584" w:type="dxa"/>
            <w:tcPrChange w:id="2482" w:author="CABF" w:date="2025-11-20T17:07:00Z" w16du:dateUtc="2025-11-20T15:07:00Z">
              <w:tcPr>
                <w:tcW w:w="1584" w:type="dxa"/>
                <w:gridSpan w:val="2"/>
              </w:tcPr>
            </w:tcPrChange>
          </w:tcPr>
          <w:p w14:paraId="7182F1D9" w14:textId="77777777" w:rsidR="00BA272F" w:rsidRDefault="00000000">
            <w:pPr>
              <w:pStyle w:val="Compact"/>
            </w:pPr>
            <w:r>
              <w:rPr>
                <w:rStyle w:val="VerbatimChar"/>
              </w:rPr>
              <w:t>commonName</w:t>
            </w:r>
          </w:p>
        </w:tc>
        <w:tc>
          <w:tcPr>
            <w:tcW w:w="2376" w:type="dxa"/>
            <w:tcPrChange w:id="2483" w:author="CABF" w:date="2025-11-20T17:07:00Z" w16du:dateUtc="2025-11-20T15:07:00Z">
              <w:tcPr>
                <w:tcW w:w="2376" w:type="dxa"/>
                <w:gridSpan w:val="2"/>
              </w:tcPr>
            </w:tcPrChange>
          </w:tcPr>
          <w:p w14:paraId="47850885" w14:textId="77777777" w:rsidR="00BA272F" w:rsidRDefault="00000000">
            <w:pPr>
              <w:pStyle w:val="Compact"/>
            </w:pPr>
            <w:r>
              <w:t>NOT RECOMMENDED</w:t>
            </w:r>
          </w:p>
        </w:tc>
        <w:tc>
          <w:tcPr>
            <w:tcW w:w="2376" w:type="dxa"/>
            <w:tcPrChange w:id="2484" w:author="CABF" w:date="2025-11-20T17:07:00Z" w16du:dateUtc="2025-11-20T15:07:00Z">
              <w:tcPr>
                <w:tcW w:w="2376" w:type="dxa"/>
                <w:gridSpan w:val="2"/>
              </w:tcPr>
            </w:tcPrChange>
          </w:tcPr>
          <w:p w14:paraId="55A4A55D" w14:textId="77777777" w:rsidR="00BA272F" w:rsidRDefault="00000000">
            <w:pPr>
              <w:pStyle w:val="Compact"/>
            </w:pPr>
            <w:r>
              <w:t xml:space="preserve">If present, MUST contain a value derived from the </w:t>
            </w:r>
            <w:r>
              <w:rPr>
                <w:rStyle w:val="VerbatimChar"/>
              </w:rPr>
              <w:t>subjectAltName</w:t>
            </w:r>
            <w:r>
              <w:t xml:space="preserve"> extension according to </w:t>
            </w:r>
            <w:r>
              <w:fldChar w:fldCharType="begin"/>
            </w:r>
            <w:r>
              <w:instrText>HYPERLINK \l "Xcec18e6ac32aca3a45eec84a1ba551934837a7f" \h</w:instrText>
            </w:r>
            <w:r>
              <w:fldChar w:fldCharType="separate"/>
            </w:r>
            <w:r>
              <w:rPr>
                <w:rStyle w:val="Hyperlink"/>
              </w:rPr>
              <w:t>Section 7.1.4.3</w:t>
            </w:r>
            <w:r>
              <w:fldChar w:fldCharType="end"/>
            </w:r>
            <w:r>
              <w:t>.</w:t>
            </w:r>
          </w:p>
        </w:tc>
        <w:tc>
          <w:tcPr>
            <w:tcW w:w="1584" w:type="dxa"/>
            <w:tcPrChange w:id="2485" w:author="CABF" w:date="2025-11-20T17:07:00Z" w16du:dateUtc="2025-11-20T15:07:00Z">
              <w:tcPr>
                <w:tcW w:w="1584" w:type="dxa"/>
                <w:gridSpan w:val="2"/>
              </w:tcPr>
            </w:tcPrChange>
          </w:tcPr>
          <w:p w14:paraId="2868D2D4" w14:textId="77777777" w:rsidR="00BA272F" w:rsidRDefault="00BA272F">
            <w:pPr>
              <w:pStyle w:val="Compact"/>
            </w:pPr>
          </w:p>
        </w:tc>
      </w:tr>
      <w:tr w:rsidR="00BA272F" w14:paraId="76037380" w14:textId="77777777">
        <w:tc>
          <w:tcPr>
            <w:tcW w:w="1584" w:type="dxa"/>
            <w:tcPrChange w:id="2486" w:author="CABF" w:date="2025-11-20T17:07:00Z" w16du:dateUtc="2025-11-20T15:07:00Z">
              <w:tcPr>
                <w:tcW w:w="1584" w:type="dxa"/>
                <w:gridSpan w:val="2"/>
              </w:tcPr>
            </w:tcPrChange>
          </w:tcPr>
          <w:p w14:paraId="620ECF2E" w14:textId="77777777" w:rsidR="00BA272F" w:rsidRDefault="00000000">
            <w:pPr>
              <w:pStyle w:val="Compact"/>
            </w:pPr>
            <w:r>
              <w:t>Any other attribute</w:t>
            </w:r>
          </w:p>
        </w:tc>
        <w:tc>
          <w:tcPr>
            <w:tcW w:w="2376" w:type="dxa"/>
            <w:tcPrChange w:id="2487" w:author="CABF" w:date="2025-11-20T17:07:00Z" w16du:dateUtc="2025-11-20T15:07:00Z">
              <w:tcPr>
                <w:tcW w:w="2376" w:type="dxa"/>
                <w:gridSpan w:val="2"/>
              </w:tcPr>
            </w:tcPrChange>
          </w:tcPr>
          <w:p w14:paraId="6D2F1237" w14:textId="77777777" w:rsidR="00BA272F" w:rsidRDefault="00000000">
            <w:pPr>
              <w:pStyle w:val="Compact"/>
            </w:pPr>
            <w:r>
              <w:t>MUST NOT</w:t>
            </w:r>
          </w:p>
        </w:tc>
        <w:tc>
          <w:tcPr>
            <w:tcW w:w="2376" w:type="dxa"/>
            <w:tcPrChange w:id="2488" w:author="CABF" w:date="2025-11-20T17:07:00Z" w16du:dateUtc="2025-11-20T15:07:00Z">
              <w:tcPr>
                <w:tcW w:w="2376" w:type="dxa"/>
                <w:gridSpan w:val="2"/>
              </w:tcPr>
            </w:tcPrChange>
          </w:tcPr>
          <w:p w14:paraId="41DAC782" w14:textId="77777777" w:rsidR="00BA272F" w:rsidRDefault="00000000">
            <w:pPr>
              <w:pStyle w:val="Compact"/>
            </w:pPr>
            <w:r>
              <w:t>-</w:t>
            </w:r>
          </w:p>
        </w:tc>
        <w:tc>
          <w:tcPr>
            <w:tcW w:w="1584" w:type="dxa"/>
            <w:tcPrChange w:id="2489" w:author="CABF" w:date="2025-11-20T17:07:00Z" w16du:dateUtc="2025-11-20T15:07:00Z">
              <w:tcPr>
                <w:tcW w:w="1584" w:type="dxa"/>
                <w:gridSpan w:val="2"/>
              </w:tcPr>
            </w:tcPrChange>
          </w:tcPr>
          <w:p w14:paraId="0124A610" w14:textId="77777777" w:rsidR="00BA272F" w:rsidRDefault="00000000">
            <w:pPr>
              <w:pStyle w:val="Compact"/>
            </w:pPr>
            <w:r>
              <w:t>-</w:t>
            </w:r>
          </w:p>
        </w:tc>
      </w:tr>
    </w:tbl>
    <w:p w14:paraId="7D72DE79" w14:textId="77777777" w:rsidR="00BA272F" w:rsidRDefault="00000000">
      <w:pPr>
        <w:pStyle w:val="Heading5"/>
      </w:pPr>
      <w:bookmarkStart w:id="2490" w:name="Xad3b19781cce9ef21d76f3fcd86fbeabbf4b3bc"/>
      <w:bookmarkEnd w:id="2459"/>
      <w:r>
        <w:t>7.1.2.7.3 Individual Validated</w:t>
      </w:r>
    </w:p>
    <w:p w14:paraId="3ACDBFC5" w14:textId="77777777" w:rsidR="00BA272F"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Change w:id="2491" w:author="CABF" w:date="2025-11-20T17:07:00Z" w16du:dateUtc="2025-11-20T15:07:00Z">
          <w:tblPr>
            <w:tblStyle w:val="Table"/>
            <w:tblW w:w="5000" w:type="pct"/>
            <w:tblLayout w:type="fixed"/>
            <w:tblLook w:val="0020" w:firstRow="1" w:lastRow="0" w:firstColumn="0" w:lastColumn="0" w:noHBand="0" w:noVBand="0"/>
          </w:tblPr>
        </w:tblPrChange>
      </w:tblPr>
      <w:tblGrid>
        <w:gridCol w:w="2080"/>
        <w:gridCol w:w="7280"/>
        <w:tblGridChange w:id="2492">
          <w:tblGrid>
            <w:gridCol w:w="2080"/>
            <w:gridCol w:w="48"/>
            <w:gridCol w:w="7232"/>
            <w:gridCol w:w="216"/>
          </w:tblGrid>
        </w:tblGridChange>
      </w:tblGrid>
      <w:tr w:rsidR="00BA272F" w14:paraId="23407F96" w14:textId="77777777">
        <w:trPr>
          <w:tblHeader/>
          <w:trPrChange w:id="2493" w:author="CABF" w:date="2025-11-20T17:07:00Z" w16du:dateUtc="2025-11-20T15:07:00Z">
            <w:trPr>
              <w:tblHeader/>
            </w:trPr>
          </w:trPrChange>
        </w:trPr>
        <w:tc>
          <w:tcPr>
            <w:tcW w:w="1760" w:type="dxa"/>
            <w:tcPrChange w:id="2494" w:author="CABF" w:date="2025-11-20T17:07:00Z" w16du:dateUtc="2025-11-20T15:07:00Z">
              <w:tcPr>
                <w:tcW w:w="1760" w:type="dxa"/>
                <w:gridSpan w:val="2"/>
              </w:tcPr>
            </w:tcPrChange>
          </w:tcPr>
          <w:p w14:paraId="0242AD21" w14:textId="77777777" w:rsidR="00BA272F" w:rsidRDefault="00000000">
            <w:pPr>
              <w:pStyle w:val="Compact"/>
            </w:pPr>
            <w:r>
              <w:rPr>
                <w:b/>
                <w:bCs/>
              </w:rPr>
              <w:t>Field</w:t>
            </w:r>
          </w:p>
        </w:tc>
        <w:tc>
          <w:tcPr>
            <w:tcW w:w="6160" w:type="dxa"/>
            <w:tcPrChange w:id="2495" w:author="CABF" w:date="2025-11-20T17:07:00Z" w16du:dateUtc="2025-11-20T15:07:00Z">
              <w:tcPr>
                <w:tcW w:w="6160" w:type="dxa"/>
                <w:gridSpan w:val="2"/>
              </w:tcPr>
            </w:tcPrChange>
          </w:tcPr>
          <w:p w14:paraId="52F8862E" w14:textId="77777777" w:rsidR="00BA272F" w:rsidRDefault="00000000">
            <w:pPr>
              <w:pStyle w:val="Compact"/>
            </w:pPr>
            <w:r>
              <w:rPr>
                <w:b/>
                <w:bCs/>
              </w:rPr>
              <w:t>Requirements</w:t>
            </w:r>
          </w:p>
        </w:tc>
      </w:tr>
      <w:tr w:rsidR="00BA272F" w14:paraId="739D1270" w14:textId="77777777">
        <w:tc>
          <w:tcPr>
            <w:tcW w:w="1760" w:type="dxa"/>
            <w:tcPrChange w:id="2496" w:author="CABF" w:date="2025-11-20T17:07:00Z" w16du:dateUtc="2025-11-20T15:07:00Z">
              <w:tcPr>
                <w:tcW w:w="1760" w:type="dxa"/>
                <w:gridSpan w:val="2"/>
              </w:tcPr>
            </w:tcPrChange>
          </w:tcPr>
          <w:p w14:paraId="7C6B650C" w14:textId="77777777" w:rsidR="00BA272F" w:rsidRDefault="00000000">
            <w:pPr>
              <w:pStyle w:val="Compact"/>
            </w:pPr>
            <w:r>
              <w:rPr>
                <w:rStyle w:val="VerbatimChar"/>
              </w:rPr>
              <w:t>subject</w:t>
            </w:r>
          </w:p>
        </w:tc>
        <w:tc>
          <w:tcPr>
            <w:tcW w:w="6160" w:type="dxa"/>
            <w:tcPrChange w:id="2497" w:author="CABF" w:date="2025-11-20T17:07:00Z" w16du:dateUtc="2025-11-20T15:07:00Z">
              <w:tcPr>
                <w:tcW w:w="6160" w:type="dxa"/>
                <w:gridSpan w:val="2"/>
              </w:tcPr>
            </w:tcPrChange>
          </w:tcPr>
          <w:p w14:paraId="3F10691B" w14:textId="77777777" w:rsidR="00BA272F" w:rsidRDefault="00000000">
            <w:pPr>
              <w:pStyle w:val="Compact"/>
            </w:pPr>
            <w:r>
              <w:t>See following table.</w:t>
            </w:r>
          </w:p>
        </w:tc>
      </w:tr>
      <w:tr w:rsidR="00BA272F" w14:paraId="2E6875BF" w14:textId="77777777">
        <w:tc>
          <w:tcPr>
            <w:tcW w:w="1760" w:type="dxa"/>
            <w:tcPrChange w:id="2498" w:author="CABF" w:date="2025-11-20T17:07:00Z" w16du:dateUtc="2025-11-20T15:07:00Z">
              <w:tcPr>
                <w:tcW w:w="1760" w:type="dxa"/>
                <w:gridSpan w:val="2"/>
              </w:tcPr>
            </w:tcPrChange>
          </w:tcPr>
          <w:p w14:paraId="6BD94686" w14:textId="77777777" w:rsidR="00BA272F" w:rsidRDefault="00000000">
            <w:pPr>
              <w:pStyle w:val="Compact"/>
            </w:pPr>
            <w:r>
              <w:rPr>
                <w:rStyle w:val="VerbatimChar"/>
              </w:rPr>
              <w:t>certificatePolicies</w:t>
            </w:r>
          </w:p>
        </w:tc>
        <w:tc>
          <w:tcPr>
            <w:tcW w:w="6160" w:type="dxa"/>
            <w:tcPrChange w:id="2499" w:author="CABF" w:date="2025-11-20T17:07:00Z" w16du:dateUtc="2025-11-20T15:07:00Z">
              <w:tcPr>
                <w:tcW w:w="6160" w:type="dxa"/>
                <w:gridSpan w:val="2"/>
              </w:tcPr>
            </w:tcPrChange>
          </w:tcPr>
          <w:p w14:paraId="09737BFE" w14:textId="77777777" w:rsidR="00BA272F"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2.23.140.1.2.3</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BA272F" w14:paraId="700A0188" w14:textId="77777777">
        <w:tc>
          <w:tcPr>
            <w:tcW w:w="1760" w:type="dxa"/>
            <w:tcPrChange w:id="2500" w:author="CABF" w:date="2025-11-20T17:07:00Z" w16du:dateUtc="2025-11-20T15:07:00Z">
              <w:tcPr>
                <w:tcW w:w="1760" w:type="dxa"/>
                <w:gridSpan w:val="2"/>
              </w:tcPr>
            </w:tcPrChange>
          </w:tcPr>
          <w:p w14:paraId="7879FC3F" w14:textId="77777777" w:rsidR="00BA272F" w:rsidRDefault="00000000">
            <w:pPr>
              <w:pStyle w:val="Compact"/>
            </w:pPr>
            <w:r>
              <w:t>All other extensions</w:t>
            </w:r>
          </w:p>
        </w:tc>
        <w:tc>
          <w:tcPr>
            <w:tcW w:w="6160" w:type="dxa"/>
            <w:tcPrChange w:id="2501" w:author="CABF" w:date="2025-11-20T17:07:00Z" w16du:dateUtc="2025-11-20T15:07:00Z">
              <w:tcPr>
                <w:tcW w:w="6160" w:type="dxa"/>
                <w:gridSpan w:val="2"/>
              </w:tcPr>
            </w:tcPrChange>
          </w:tcPr>
          <w:p w14:paraId="7ACEF13F" w14:textId="77777777" w:rsidR="00BA272F"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bl>
    <w:p w14:paraId="4AE9C427" w14:textId="77777777" w:rsidR="00BA272F" w:rsidRDefault="00000000">
      <w:pPr>
        <w:pStyle w:val="BodyText"/>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0516EEDA" w14:textId="77777777" w:rsidR="00BA272F"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BD5DD23" w14:textId="77777777" w:rsidR="00BA272F"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2502"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2808"/>
        <w:gridCol w:w="1872"/>
        <w:tblGridChange w:id="2503">
          <w:tblGrid>
            <w:gridCol w:w="2808"/>
            <w:gridCol w:w="65"/>
            <w:gridCol w:w="1807"/>
            <w:gridCol w:w="108"/>
            <w:gridCol w:w="2700"/>
            <w:gridCol w:w="173"/>
            <w:gridCol w:w="1699"/>
            <w:gridCol w:w="216"/>
          </w:tblGrid>
        </w:tblGridChange>
      </w:tblGrid>
      <w:tr w:rsidR="00BA272F" w14:paraId="188BB0AB" w14:textId="77777777">
        <w:trPr>
          <w:tblHeader/>
          <w:trPrChange w:id="2504" w:author="CABF" w:date="2025-11-20T17:07:00Z" w16du:dateUtc="2025-11-20T15:07:00Z">
            <w:trPr>
              <w:tblHeader/>
            </w:trPr>
          </w:trPrChange>
        </w:trPr>
        <w:tc>
          <w:tcPr>
            <w:tcW w:w="2376" w:type="dxa"/>
            <w:tcPrChange w:id="2505" w:author="CABF" w:date="2025-11-20T17:07:00Z" w16du:dateUtc="2025-11-20T15:07:00Z">
              <w:tcPr>
                <w:tcW w:w="2376" w:type="dxa"/>
                <w:gridSpan w:val="2"/>
              </w:tcPr>
            </w:tcPrChange>
          </w:tcPr>
          <w:p w14:paraId="36916D8B" w14:textId="77777777" w:rsidR="00BA272F" w:rsidRDefault="00000000">
            <w:pPr>
              <w:pStyle w:val="Compact"/>
            </w:pPr>
            <w:r>
              <w:rPr>
                <w:b/>
                <w:bCs/>
              </w:rPr>
              <w:t>Attribute Name</w:t>
            </w:r>
          </w:p>
        </w:tc>
        <w:tc>
          <w:tcPr>
            <w:tcW w:w="1584" w:type="dxa"/>
            <w:tcPrChange w:id="2506" w:author="CABF" w:date="2025-11-20T17:07:00Z" w16du:dateUtc="2025-11-20T15:07:00Z">
              <w:tcPr>
                <w:tcW w:w="1584" w:type="dxa"/>
                <w:gridSpan w:val="2"/>
              </w:tcPr>
            </w:tcPrChange>
          </w:tcPr>
          <w:p w14:paraId="04244192" w14:textId="77777777" w:rsidR="00BA272F" w:rsidRDefault="00000000">
            <w:pPr>
              <w:pStyle w:val="Compact"/>
            </w:pPr>
            <w:r>
              <w:rPr>
                <w:b/>
                <w:bCs/>
              </w:rPr>
              <w:t>Presence</w:t>
            </w:r>
          </w:p>
        </w:tc>
        <w:tc>
          <w:tcPr>
            <w:tcW w:w="2376" w:type="dxa"/>
            <w:tcPrChange w:id="2507" w:author="CABF" w:date="2025-11-20T17:07:00Z" w16du:dateUtc="2025-11-20T15:07:00Z">
              <w:tcPr>
                <w:tcW w:w="2376" w:type="dxa"/>
                <w:gridSpan w:val="2"/>
              </w:tcPr>
            </w:tcPrChange>
          </w:tcPr>
          <w:p w14:paraId="7DF429DE" w14:textId="77777777" w:rsidR="00BA272F" w:rsidRDefault="00000000">
            <w:pPr>
              <w:pStyle w:val="Compact"/>
            </w:pPr>
            <w:r>
              <w:rPr>
                <w:b/>
                <w:bCs/>
              </w:rPr>
              <w:t>Value</w:t>
            </w:r>
          </w:p>
        </w:tc>
        <w:tc>
          <w:tcPr>
            <w:tcW w:w="1584" w:type="dxa"/>
            <w:tcPrChange w:id="2508" w:author="CABF" w:date="2025-11-20T17:07:00Z" w16du:dateUtc="2025-11-20T15:07:00Z">
              <w:tcPr>
                <w:tcW w:w="1584" w:type="dxa"/>
                <w:gridSpan w:val="2"/>
              </w:tcPr>
            </w:tcPrChange>
          </w:tcPr>
          <w:p w14:paraId="1AF733D2" w14:textId="77777777" w:rsidR="00BA272F" w:rsidRDefault="00000000">
            <w:pPr>
              <w:pStyle w:val="Compact"/>
            </w:pPr>
            <w:r>
              <w:rPr>
                <w:b/>
                <w:bCs/>
              </w:rPr>
              <w:t>Verification</w:t>
            </w:r>
          </w:p>
        </w:tc>
      </w:tr>
      <w:tr w:rsidR="00BA272F" w14:paraId="08011315" w14:textId="77777777">
        <w:tc>
          <w:tcPr>
            <w:tcW w:w="2376" w:type="dxa"/>
            <w:tcPrChange w:id="2509" w:author="CABF" w:date="2025-11-20T17:07:00Z" w16du:dateUtc="2025-11-20T15:07:00Z">
              <w:tcPr>
                <w:tcW w:w="2376" w:type="dxa"/>
                <w:gridSpan w:val="2"/>
              </w:tcPr>
            </w:tcPrChange>
          </w:tcPr>
          <w:p w14:paraId="42055E7F" w14:textId="77777777" w:rsidR="00BA272F" w:rsidRDefault="00000000">
            <w:pPr>
              <w:pStyle w:val="Compact"/>
            </w:pPr>
            <w:r>
              <w:rPr>
                <w:rStyle w:val="VerbatimChar"/>
              </w:rPr>
              <w:t>countryName</w:t>
            </w:r>
          </w:p>
        </w:tc>
        <w:tc>
          <w:tcPr>
            <w:tcW w:w="1584" w:type="dxa"/>
            <w:tcPrChange w:id="2510" w:author="CABF" w:date="2025-11-20T17:07:00Z" w16du:dateUtc="2025-11-20T15:07:00Z">
              <w:tcPr>
                <w:tcW w:w="1584" w:type="dxa"/>
                <w:gridSpan w:val="2"/>
              </w:tcPr>
            </w:tcPrChange>
          </w:tcPr>
          <w:p w14:paraId="630707D3" w14:textId="77777777" w:rsidR="00BA272F" w:rsidRDefault="00000000">
            <w:pPr>
              <w:pStyle w:val="Compact"/>
            </w:pPr>
            <w:r>
              <w:t>MUST</w:t>
            </w:r>
          </w:p>
        </w:tc>
        <w:tc>
          <w:tcPr>
            <w:tcW w:w="2376" w:type="dxa"/>
            <w:tcPrChange w:id="2511" w:author="CABF" w:date="2025-11-20T17:07:00Z" w16du:dateUtc="2025-11-20T15:07:00Z">
              <w:tcPr>
                <w:tcW w:w="2376" w:type="dxa"/>
                <w:gridSpan w:val="2"/>
              </w:tcPr>
            </w:tcPrChange>
          </w:tcPr>
          <w:p w14:paraId="1FC413C1" w14:textId="77777777" w:rsidR="00BA272F"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Change w:id="2512" w:author="CABF" w:date="2025-11-20T17:07:00Z" w16du:dateUtc="2025-11-20T15:07:00Z">
              <w:tcPr>
                <w:tcW w:w="1584" w:type="dxa"/>
                <w:gridSpan w:val="2"/>
              </w:tcPr>
            </w:tcPrChange>
          </w:tcPr>
          <w:p w14:paraId="40368E62"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7F61ED34" w14:textId="77777777">
        <w:tc>
          <w:tcPr>
            <w:tcW w:w="2376" w:type="dxa"/>
            <w:tcPrChange w:id="2513" w:author="CABF" w:date="2025-11-20T17:07:00Z" w16du:dateUtc="2025-11-20T15:07:00Z">
              <w:tcPr>
                <w:tcW w:w="2376" w:type="dxa"/>
                <w:gridSpan w:val="2"/>
              </w:tcPr>
            </w:tcPrChange>
          </w:tcPr>
          <w:p w14:paraId="2C45B910" w14:textId="77777777" w:rsidR="00BA272F" w:rsidRDefault="00000000">
            <w:pPr>
              <w:pStyle w:val="Compact"/>
            </w:pPr>
            <w:r>
              <w:rPr>
                <w:rStyle w:val="VerbatimChar"/>
              </w:rPr>
              <w:t>stateOrProvinceName</w:t>
            </w:r>
          </w:p>
        </w:tc>
        <w:tc>
          <w:tcPr>
            <w:tcW w:w="1584" w:type="dxa"/>
            <w:tcPrChange w:id="2514" w:author="CABF" w:date="2025-11-20T17:07:00Z" w16du:dateUtc="2025-11-20T15:07:00Z">
              <w:tcPr>
                <w:tcW w:w="1584" w:type="dxa"/>
                <w:gridSpan w:val="2"/>
              </w:tcPr>
            </w:tcPrChange>
          </w:tcPr>
          <w:p w14:paraId="09D969A4" w14:textId="77777777" w:rsidR="00BA272F" w:rsidRDefault="00000000">
            <w:pPr>
              <w:pStyle w:val="Compact"/>
            </w:pPr>
            <w:r>
              <w:t>MUST / MAY</w:t>
            </w:r>
          </w:p>
        </w:tc>
        <w:tc>
          <w:tcPr>
            <w:tcW w:w="2376" w:type="dxa"/>
            <w:tcPrChange w:id="2515" w:author="CABF" w:date="2025-11-20T17:07:00Z" w16du:dateUtc="2025-11-20T15:07:00Z">
              <w:tcPr>
                <w:tcW w:w="2376" w:type="dxa"/>
                <w:gridSpan w:val="2"/>
              </w:tcPr>
            </w:tcPrChange>
          </w:tcPr>
          <w:p w14:paraId="74B66F59" w14:textId="77777777" w:rsidR="00BA272F"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Change w:id="2516" w:author="CABF" w:date="2025-11-20T17:07:00Z" w16du:dateUtc="2025-11-20T15:07:00Z">
              <w:tcPr>
                <w:tcW w:w="1584" w:type="dxa"/>
                <w:gridSpan w:val="2"/>
              </w:tcPr>
            </w:tcPrChange>
          </w:tcPr>
          <w:p w14:paraId="15DAA112"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699CA547" w14:textId="77777777">
        <w:tc>
          <w:tcPr>
            <w:tcW w:w="2376" w:type="dxa"/>
            <w:tcPrChange w:id="2517" w:author="CABF" w:date="2025-11-20T17:07:00Z" w16du:dateUtc="2025-11-20T15:07:00Z">
              <w:tcPr>
                <w:tcW w:w="2376" w:type="dxa"/>
                <w:gridSpan w:val="2"/>
              </w:tcPr>
            </w:tcPrChange>
          </w:tcPr>
          <w:p w14:paraId="6AD5D089" w14:textId="77777777" w:rsidR="00BA272F" w:rsidRDefault="00000000">
            <w:pPr>
              <w:pStyle w:val="Compact"/>
            </w:pPr>
            <w:r>
              <w:rPr>
                <w:rStyle w:val="VerbatimChar"/>
              </w:rPr>
              <w:t>localityName</w:t>
            </w:r>
          </w:p>
        </w:tc>
        <w:tc>
          <w:tcPr>
            <w:tcW w:w="1584" w:type="dxa"/>
            <w:tcPrChange w:id="2518" w:author="CABF" w:date="2025-11-20T17:07:00Z" w16du:dateUtc="2025-11-20T15:07:00Z">
              <w:tcPr>
                <w:tcW w:w="1584" w:type="dxa"/>
                <w:gridSpan w:val="2"/>
              </w:tcPr>
            </w:tcPrChange>
          </w:tcPr>
          <w:p w14:paraId="27AE004C" w14:textId="77777777" w:rsidR="00BA272F" w:rsidRDefault="00000000">
            <w:pPr>
              <w:pStyle w:val="Compact"/>
            </w:pPr>
            <w:r>
              <w:t>MUST / MAY</w:t>
            </w:r>
          </w:p>
        </w:tc>
        <w:tc>
          <w:tcPr>
            <w:tcW w:w="2376" w:type="dxa"/>
            <w:tcPrChange w:id="2519" w:author="CABF" w:date="2025-11-20T17:07:00Z" w16du:dateUtc="2025-11-20T15:07:00Z">
              <w:tcPr>
                <w:tcW w:w="2376" w:type="dxa"/>
                <w:gridSpan w:val="2"/>
              </w:tcPr>
            </w:tcPrChange>
          </w:tcPr>
          <w:p w14:paraId="594E2612" w14:textId="77777777" w:rsidR="00BA272F"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Change w:id="2520" w:author="CABF" w:date="2025-11-20T17:07:00Z" w16du:dateUtc="2025-11-20T15:07:00Z">
              <w:tcPr>
                <w:tcW w:w="1584" w:type="dxa"/>
                <w:gridSpan w:val="2"/>
              </w:tcPr>
            </w:tcPrChange>
          </w:tcPr>
          <w:p w14:paraId="26175ECD"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7BB6F4D4" w14:textId="77777777">
        <w:tc>
          <w:tcPr>
            <w:tcW w:w="2376" w:type="dxa"/>
            <w:tcPrChange w:id="2521" w:author="CABF" w:date="2025-11-20T17:07:00Z" w16du:dateUtc="2025-11-20T15:07:00Z">
              <w:tcPr>
                <w:tcW w:w="2376" w:type="dxa"/>
                <w:gridSpan w:val="2"/>
              </w:tcPr>
            </w:tcPrChange>
          </w:tcPr>
          <w:p w14:paraId="397D8795" w14:textId="77777777" w:rsidR="00BA272F" w:rsidRDefault="00000000">
            <w:pPr>
              <w:pStyle w:val="Compact"/>
            </w:pPr>
            <w:r>
              <w:rPr>
                <w:rStyle w:val="VerbatimChar"/>
              </w:rPr>
              <w:t>postalCode</w:t>
            </w:r>
          </w:p>
        </w:tc>
        <w:tc>
          <w:tcPr>
            <w:tcW w:w="1584" w:type="dxa"/>
            <w:tcPrChange w:id="2522" w:author="CABF" w:date="2025-11-20T17:07:00Z" w16du:dateUtc="2025-11-20T15:07:00Z">
              <w:tcPr>
                <w:tcW w:w="1584" w:type="dxa"/>
                <w:gridSpan w:val="2"/>
              </w:tcPr>
            </w:tcPrChange>
          </w:tcPr>
          <w:p w14:paraId="1FC74376" w14:textId="77777777" w:rsidR="00BA272F" w:rsidRDefault="00000000">
            <w:pPr>
              <w:pStyle w:val="Compact"/>
            </w:pPr>
            <w:r>
              <w:t>NOT RECOMMENDED</w:t>
            </w:r>
          </w:p>
        </w:tc>
        <w:tc>
          <w:tcPr>
            <w:tcW w:w="2376" w:type="dxa"/>
            <w:tcPrChange w:id="2523" w:author="CABF" w:date="2025-11-20T17:07:00Z" w16du:dateUtc="2025-11-20T15:07:00Z">
              <w:tcPr>
                <w:tcW w:w="2376" w:type="dxa"/>
                <w:gridSpan w:val="2"/>
              </w:tcPr>
            </w:tcPrChange>
          </w:tcPr>
          <w:p w14:paraId="3A73C1A9" w14:textId="77777777" w:rsidR="00BA272F" w:rsidRDefault="00000000">
            <w:pPr>
              <w:pStyle w:val="Compact"/>
            </w:pPr>
            <w:r>
              <w:t>If present, MUST contain the Subject’s zip or postal information.</w:t>
            </w:r>
          </w:p>
        </w:tc>
        <w:tc>
          <w:tcPr>
            <w:tcW w:w="1584" w:type="dxa"/>
            <w:tcPrChange w:id="2524" w:author="CABF" w:date="2025-11-20T17:07:00Z" w16du:dateUtc="2025-11-20T15:07:00Z">
              <w:tcPr>
                <w:tcW w:w="1584" w:type="dxa"/>
                <w:gridSpan w:val="2"/>
              </w:tcPr>
            </w:tcPrChange>
          </w:tcPr>
          <w:p w14:paraId="05D9484A"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2EB8D44B" w14:textId="77777777">
        <w:tc>
          <w:tcPr>
            <w:tcW w:w="2376" w:type="dxa"/>
            <w:tcPrChange w:id="2525" w:author="CABF" w:date="2025-11-20T17:07:00Z" w16du:dateUtc="2025-11-20T15:07:00Z">
              <w:tcPr>
                <w:tcW w:w="2376" w:type="dxa"/>
                <w:gridSpan w:val="2"/>
              </w:tcPr>
            </w:tcPrChange>
          </w:tcPr>
          <w:p w14:paraId="34DB60D4" w14:textId="77777777" w:rsidR="00BA272F" w:rsidRDefault="00000000">
            <w:pPr>
              <w:pStyle w:val="Compact"/>
            </w:pPr>
            <w:r>
              <w:rPr>
                <w:rStyle w:val="VerbatimChar"/>
              </w:rPr>
              <w:t>streetAddress</w:t>
            </w:r>
          </w:p>
        </w:tc>
        <w:tc>
          <w:tcPr>
            <w:tcW w:w="1584" w:type="dxa"/>
            <w:tcPrChange w:id="2526" w:author="CABF" w:date="2025-11-20T17:07:00Z" w16du:dateUtc="2025-11-20T15:07:00Z">
              <w:tcPr>
                <w:tcW w:w="1584" w:type="dxa"/>
                <w:gridSpan w:val="2"/>
              </w:tcPr>
            </w:tcPrChange>
          </w:tcPr>
          <w:p w14:paraId="5F1E6993" w14:textId="77777777" w:rsidR="00BA272F" w:rsidRDefault="00000000">
            <w:pPr>
              <w:pStyle w:val="Compact"/>
            </w:pPr>
            <w:r>
              <w:t>NOT RECOMMENDED</w:t>
            </w:r>
          </w:p>
        </w:tc>
        <w:tc>
          <w:tcPr>
            <w:tcW w:w="2376" w:type="dxa"/>
            <w:tcPrChange w:id="2527" w:author="CABF" w:date="2025-11-20T17:07:00Z" w16du:dateUtc="2025-11-20T15:07:00Z">
              <w:tcPr>
                <w:tcW w:w="2376" w:type="dxa"/>
                <w:gridSpan w:val="2"/>
              </w:tcPr>
            </w:tcPrChange>
          </w:tcPr>
          <w:p w14:paraId="2CC50DF6" w14:textId="77777777" w:rsidR="00BA272F" w:rsidRDefault="00000000">
            <w:pPr>
              <w:pStyle w:val="Compact"/>
            </w:pPr>
            <w:r>
              <w:t>If present, MUST contain the Subject’s street address information. Multiple instances MAY be present.</w:t>
            </w:r>
          </w:p>
        </w:tc>
        <w:tc>
          <w:tcPr>
            <w:tcW w:w="1584" w:type="dxa"/>
            <w:tcPrChange w:id="2528" w:author="CABF" w:date="2025-11-20T17:07:00Z" w16du:dateUtc="2025-11-20T15:07:00Z">
              <w:tcPr>
                <w:tcW w:w="1584" w:type="dxa"/>
                <w:gridSpan w:val="2"/>
              </w:tcPr>
            </w:tcPrChange>
          </w:tcPr>
          <w:p w14:paraId="1EB55CE1"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13556593" w14:textId="77777777">
        <w:tc>
          <w:tcPr>
            <w:tcW w:w="2376" w:type="dxa"/>
            <w:tcPrChange w:id="2529" w:author="CABF" w:date="2025-11-20T17:07:00Z" w16du:dateUtc="2025-11-20T15:07:00Z">
              <w:tcPr>
                <w:tcW w:w="2376" w:type="dxa"/>
                <w:gridSpan w:val="2"/>
              </w:tcPr>
            </w:tcPrChange>
          </w:tcPr>
          <w:p w14:paraId="03B50FB3" w14:textId="77777777" w:rsidR="00BA272F" w:rsidRDefault="00000000">
            <w:pPr>
              <w:pStyle w:val="Compact"/>
            </w:pPr>
            <w:r>
              <w:rPr>
                <w:rStyle w:val="VerbatimChar"/>
              </w:rPr>
              <w:t>organizationName</w:t>
            </w:r>
          </w:p>
        </w:tc>
        <w:tc>
          <w:tcPr>
            <w:tcW w:w="1584" w:type="dxa"/>
            <w:tcPrChange w:id="2530" w:author="CABF" w:date="2025-11-20T17:07:00Z" w16du:dateUtc="2025-11-20T15:07:00Z">
              <w:tcPr>
                <w:tcW w:w="1584" w:type="dxa"/>
                <w:gridSpan w:val="2"/>
              </w:tcPr>
            </w:tcPrChange>
          </w:tcPr>
          <w:p w14:paraId="54280052" w14:textId="77777777" w:rsidR="00BA272F" w:rsidRDefault="00000000">
            <w:pPr>
              <w:pStyle w:val="Compact"/>
            </w:pPr>
            <w:r>
              <w:t>NOT RECOMMENDED</w:t>
            </w:r>
          </w:p>
        </w:tc>
        <w:tc>
          <w:tcPr>
            <w:tcW w:w="2376" w:type="dxa"/>
            <w:tcPrChange w:id="2531" w:author="CABF" w:date="2025-11-20T17:07:00Z" w16du:dateUtc="2025-11-20T15:07:00Z">
              <w:tcPr>
                <w:tcW w:w="2376" w:type="dxa"/>
                <w:gridSpan w:val="2"/>
              </w:tcPr>
            </w:tcPrChange>
          </w:tcPr>
          <w:p w14:paraId="1DA12FC5" w14:textId="77777777" w:rsidR="00BA272F"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Change w:id="2532" w:author="CABF" w:date="2025-11-20T17:07:00Z" w16du:dateUtc="2025-11-20T15:07:00Z">
              <w:tcPr>
                <w:tcW w:w="1584" w:type="dxa"/>
                <w:gridSpan w:val="2"/>
              </w:tcPr>
            </w:tcPrChange>
          </w:tcPr>
          <w:p w14:paraId="4BB25435" w14:textId="77777777" w:rsidR="00BA272F" w:rsidRDefault="00000000">
            <w:pPr>
              <w:pStyle w:val="Compact"/>
            </w:pPr>
            <w:r>
              <w:lastRenderedPageBreak/>
              <w:fldChar w:fldCharType="begin"/>
            </w:r>
            <w:r>
              <w:instrText>HYPERLINK \l "X5e81d1d1a78dd78ab93cd3533e3d04341ace3b9" \h</w:instrText>
            </w:r>
            <w:r>
              <w:fldChar w:fldCharType="separate"/>
            </w:r>
            <w:r>
              <w:rPr>
                <w:rStyle w:val="Hyperlink"/>
              </w:rPr>
              <w:t>Section 3.2.3</w:t>
            </w:r>
            <w:r>
              <w:fldChar w:fldCharType="end"/>
            </w:r>
          </w:p>
        </w:tc>
      </w:tr>
      <w:tr w:rsidR="00BA272F" w14:paraId="1B923628" w14:textId="77777777">
        <w:tc>
          <w:tcPr>
            <w:tcW w:w="2376" w:type="dxa"/>
            <w:tcPrChange w:id="2533" w:author="CABF" w:date="2025-11-20T17:07:00Z" w16du:dateUtc="2025-11-20T15:07:00Z">
              <w:tcPr>
                <w:tcW w:w="2376" w:type="dxa"/>
                <w:gridSpan w:val="2"/>
              </w:tcPr>
            </w:tcPrChange>
          </w:tcPr>
          <w:p w14:paraId="4E267698" w14:textId="77777777" w:rsidR="00BA272F" w:rsidRDefault="00000000">
            <w:pPr>
              <w:pStyle w:val="Compact"/>
            </w:pPr>
            <w:r>
              <w:rPr>
                <w:rStyle w:val="VerbatimChar"/>
              </w:rPr>
              <w:t>surname</w:t>
            </w:r>
          </w:p>
        </w:tc>
        <w:tc>
          <w:tcPr>
            <w:tcW w:w="1584" w:type="dxa"/>
            <w:tcPrChange w:id="2534" w:author="CABF" w:date="2025-11-20T17:07:00Z" w16du:dateUtc="2025-11-20T15:07:00Z">
              <w:tcPr>
                <w:tcW w:w="1584" w:type="dxa"/>
                <w:gridSpan w:val="2"/>
              </w:tcPr>
            </w:tcPrChange>
          </w:tcPr>
          <w:p w14:paraId="34A075EB" w14:textId="77777777" w:rsidR="00BA272F" w:rsidRDefault="00000000">
            <w:pPr>
              <w:pStyle w:val="Compact"/>
            </w:pPr>
            <w:r>
              <w:t>MUST</w:t>
            </w:r>
          </w:p>
        </w:tc>
        <w:tc>
          <w:tcPr>
            <w:tcW w:w="2376" w:type="dxa"/>
            <w:tcPrChange w:id="2535" w:author="CABF" w:date="2025-11-20T17:07:00Z" w16du:dateUtc="2025-11-20T15:07:00Z">
              <w:tcPr>
                <w:tcW w:w="2376" w:type="dxa"/>
                <w:gridSpan w:val="2"/>
              </w:tcPr>
            </w:tcPrChange>
          </w:tcPr>
          <w:p w14:paraId="0AD883E7" w14:textId="77777777" w:rsidR="00BA272F" w:rsidRDefault="00000000">
            <w:pPr>
              <w:pStyle w:val="Compact"/>
            </w:pPr>
            <w:r>
              <w:t>The Subject’s surname.</w:t>
            </w:r>
          </w:p>
        </w:tc>
        <w:tc>
          <w:tcPr>
            <w:tcW w:w="1584" w:type="dxa"/>
            <w:tcPrChange w:id="2536" w:author="CABF" w:date="2025-11-20T17:07:00Z" w16du:dateUtc="2025-11-20T15:07:00Z">
              <w:tcPr>
                <w:tcW w:w="1584" w:type="dxa"/>
                <w:gridSpan w:val="2"/>
              </w:tcPr>
            </w:tcPrChange>
          </w:tcPr>
          <w:p w14:paraId="2F48EBFE"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5320D186" w14:textId="77777777">
        <w:tc>
          <w:tcPr>
            <w:tcW w:w="2376" w:type="dxa"/>
            <w:tcPrChange w:id="2537" w:author="CABF" w:date="2025-11-20T17:07:00Z" w16du:dateUtc="2025-11-20T15:07:00Z">
              <w:tcPr>
                <w:tcW w:w="2376" w:type="dxa"/>
                <w:gridSpan w:val="2"/>
              </w:tcPr>
            </w:tcPrChange>
          </w:tcPr>
          <w:p w14:paraId="53346FED" w14:textId="77777777" w:rsidR="00BA272F" w:rsidRDefault="00000000">
            <w:pPr>
              <w:pStyle w:val="Compact"/>
            </w:pPr>
            <w:r>
              <w:rPr>
                <w:rStyle w:val="VerbatimChar"/>
              </w:rPr>
              <w:t>givenName</w:t>
            </w:r>
          </w:p>
        </w:tc>
        <w:tc>
          <w:tcPr>
            <w:tcW w:w="1584" w:type="dxa"/>
            <w:tcPrChange w:id="2538" w:author="CABF" w:date="2025-11-20T17:07:00Z" w16du:dateUtc="2025-11-20T15:07:00Z">
              <w:tcPr>
                <w:tcW w:w="1584" w:type="dxa"/>
                <w:gridSpan w:val="2"/>
              </w:tcPr>
            </w:tcPrChange>
          </w:tcPr>
          <w:p w14:paraId="1DB6B74F" w14:textId="77777777" w:rsidR="00BA272F" w:rsidRDefault="00000000">
            <w:pPr>
              <w:pStyle w:val="Compact"/>
            </w:pPr>
            <w:r>
              <w:t>MUST</w:t>
            </w:r>
          </w:p>
        </w:tc>
        <w:tc>
          <w:tcPr>
            <w:tcW w:w="2376" w:type="dxa"/>
            <w:tcPrChange w:id="2539" w:author="CABF" w:date="2025-11-20T17:07:00Z" w16du:dateUtc="2025-11-20T15:07:00Z">
              <w:tcPr>
                <w:tcW w:w="2376" w:type="dxa"/>
                <w:gridSpan w:val="2"/>
              </w:tcPr>
            </w:tcPrChange>
          </w:tcPr>
          <w:p w14:paraId="05A30DDF" w14:textId="77777777" w:rsidR="00BA272F" w:rsidRDefault="00000000">
            <w:pPr>
              <w:pStyle w:val="Compact"/>
            </w:pPr>
            <w:r>
              <w:t>The Subject’s given name.</w:t>
            </w:r>
          </w:p>
        </w:tc>
        <w:tc>
          <w:tcPr>
            <w:tcW w:w="1584" w:type="dxa"/>
            <w:tcPrChange w:id="2540" w:author="CABF" w:date="2025-11-20T17:07:00Z" w16du:dateUtc="2025-11-20T15:07:00Z">
              <w:tcPr>
                <w:tcW w:w="1584" w:type="dxa"/>
                <w:gridSpan w:val="2"/>
              </w:tcPr>
            </w:tcPrChange>
          </w:tcPr>
          <w:p w14:paraId="5B57D204" w14:textId="77777777" w:rsidR="00BA272F"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BA272F" w14:paraId="6D82D82D" w14:textId="77777777">
        <w:tc>
          <w:tcPr>
            <w:tcW w:w="2376" w:type="dxa"/>
            <w:tcPrChange w:id="2541" w:author="CABF" w:date="2025-11-20T17:07:00Z" w16du:dateUtc="2025-11-20T15:07:00Z">
              <w:tcPr>
                <w:tcW w:w="2376" w:type="dxa"/>
                <w:gridSpan w:val="2"/>
              </w:tcPr>
            </w:tcPrChange>
          </w:tcPr>
          <w:p w14:paraId="2D12D500" w14:textId="77777777" w:rsidR="00BA272F" w:rsidRDefault="00000000">
            <w:pPr>
              <w:pStyle w:val="Compact"/>
            </w:pPr>
            <w:r>
              <w:rPr>
                <w:rStyle w:val="VerbatimChar"/>
              </w:rPr>
              <w:t>organizationalUnitName</w:t>
            </w:r>
          </w:p>
        </w:tc>
        <w:tc>
          <w:tcPr>
            <w:tcW w:w="1584" w:type="dxa"/>
            <w:tcPrChange w:id="2542" w:author="CABF" w:date="2025-11-20T17:07:00Z" w16du:dateUtc="2025-11-20T15:07:00Z">
              <w:tcPr>
                <w:tcW w:w="1584" w:type="dxa"/>
                <w:gridSpan w:val="2"/>
              </w:tcPr>
            </w:tcPrChange>
          </w:tcPr>
          <w:p w14:paraId="46823A3D" w14:textId="77777777" w:rsidR="00BA272F" w:rsidRDefault="00000000">
            <w:pPr>
              <w:pStyle w:val="Compact"/>
            </w:pPr>
            <w:r>
              <w:t>MUST NOT</w:t>
            </w:r>
          </w:p>
        </w:tc>
        <w:tc>
          <w:tcPr>
            <w:tcW w:w="2376" w:type="dxa"/>
            <w:tcPrChange w:id="2543" w:author="CABF" w:date="2025-11-20T17:07:00Z" w16du:dateUtc="2025-11-20T15:07:00Z">
              <w:tcPr>
                <w:tcW w:w="2376" w:type="dxa"/>
                <w:gridSpan w:val="2"/>
              </w:tcPr>
            </w:tcPrChange>
          </w:tcPr>
          <w:p w14:paraId="0D011CD1" w14:textId="77777777" w:rsidR="00BA272F" w:rsidRDefault="00000000">
            <w:pPr>
              <w:pStyle w:val="Compact"/>
            </w:pPr>
            <w:r>
              <w:t>-</w:t>
            </w:r>
          </w:p>
        </w:tc>
        <w:tc>
          <w:tcPr>
            <w:tcW w:w="1584" w:type="dxa"/>
            <w:tcPrChange w:id="2544" w:author="CABF" w:date="2025-11-20T17:07:00Z" w16du:dateUtc="2025-11-20T15:07:00Z">
              <w:tcPr>
                <w:tcW w:w="1584" w:type="dxa"/>
                <w:gridSpan w:val="2"/>
              </w:tcPr>
            </w:tcPrChange>
          </w:tcPr>
          <w:p w14:paraId="7EBB2B8E" w14:textId="77777777" w:rsidR="00BA272F" w:rsidRDefault="00000000">
            <w:pPr>
              <w:pStyle w:val="Compact"/>
            </w:pPr>
            <w:r>
              <w:t>-</w:t>
            </w:r>
          </w:p>
        </w:tc>
      </w:tr>
      <w:tr w:rsidR="00BA272F" w14:paraId="65BB4F88" w14:textId="77777777">
        <w:tc>
          <w:tcPr>
            <w:tcW w:w="2376" w:type="dxa"/>
            <w:tcPrChange w:id="2545" w:author="CABF" w:date="2025-11-20T17:07:00Z" w16du:dateUtc="2025-11-20T15:07:00Z">
              <w:tcPr>
                <w:tcW w:w="2376" w:type="dxa"/>
                <w:gridSpan w:val="2"/>
              </w:tcPr>
            </w:tcPrChange>
          </w:tcPr>
          <w:p w14:paraId="4FAC1E46" w14:textId="77777777" w:rsidR="00BA272F" w:rsidRDefault="00000000">
            <w:pPr>
              <w:pStyle w:val="Compact"/>
            </w:pPr>
            <w:r>
              <w:rPr>
                <w:rStyle w:val="VerbatimChar"/>
              </w:rPr>
              <w:t>commonName</w:t>
            </w:r>
          </w:p>
        </w:tc>
        <w:tc>
          <w:tcPr>
            <w:tcW w:w="1584" w:type="dxa"/>
            <w:tcPrChange w:id="2546" w:author="CABF" w:date="2025-11-20T17:07:00Z" w16du:dateUtc="2025-11-20T15:07:00Z">
              <w:tcPr>
                <w:tcW w:w="1584" w:type="dxa"/>
                <w:gridSpan w:val="2"/>
              </w:tcPr>
            </w:tcPrChange>
          </w:tcPr>
          <w:p w14:paraId="19123AE0" w14:textId="77777777" w:rsidR="00BA272F" w:rsidRDefault="00000000">
            <w:pPr>
              <w:pStyle w:val="Compact"/>
            </w:pPr>
            <w:r>
              <w:t>NOT RECOMMENDED</w:t>
            </w:r>
          </w:p>
        </w:tc>
        <w:tc>
          <w:tcPr>
            <w:tcW w:w="2376" w:type="dxa"/>
            <w:tcPrChange w:id="2547" w:author="CABF" w:date="2025-11-20T17:07:00Z" w16du:dateUtc="2025-11-20T15:07:00Z">
              <w:tcPr>
                <w:tcW w:w="2376" w:type="dxa"/>
                <w:gridSpan w:val="2"/>
              </w:tcPr>
            </w:tcPrChange>
          </w:tcPr>
          <w:p w14:paraId="6B6955E0" w14:textId="77777777" w:rsidR="00BA272F" w:rsidRDefault="00000000">
            <w:pPr>
              <w:pStyle w:val="Compact"/>
            </w:pPr>
            <w:r>
              <w:t xml:space="preserve">If present, MUST contain a value derived from the </w:t>
            </w:r>
            <w:r>
              <w:rPr>
                <w:rStyle w:val="VerbatimChar"/>
              </w:rPr>
              <w:t>subjectAltName</w:t>
            </w:r>
            <w:r>
              <w:t xml:space="preserve"> extension according to </w:t>
            </w:r>
            <w:r>
              <w:fldChar w:fldCharType="begin"/>
            </w:r>
            <w:r>
              <w:instrText>HYPERLINK \l "Xcec18e6ac32aca3a45eec84a1ba551934837a7f" \h</w:instrText>
            </w:r>
            <w:r>
              <w:fldChar w:fldCharType="separate"/>
            </w:r>
            <w:r>
              <w:rPr>
                <w:rStyle w:val="Hyperlink"/>
              </w:rPr>
              <w:t>Section 7.1.4.3</w:t>
            </w:r>
            <w:r>
              <w:fldChar w:fldCharType="end"/>
            </w:r>
            <w:r>
              <w:t>.</w:t>
            </w:r>
          </w:p>
        </w:tc>
        <w:tc>
          <w:tcPr>
            <w:tcW w:w="1584" w:type="dxa"/>
            <w:tcPrChange w:id="2548" w:author="CABF" w:date="2025-11-20T17:07:00Z" w16du:dateUtc="2025-11-20T15:07:00Z">
              <w:tcPr>
                <w:tcW w:w="1584" w:type="dxa"/>
                <w:gridSpan w:val="2"/>
              </w:tcPr>
            </w:tcPrChange>
          </w:tcPr>
          <w:p w14:paraId="43105C8C" w14:textId="77777777" w:rsidR="00BA272F" w:rsidRDefault="00BA272F">
            <w:pPr>
              <w:pStyle w:val="Compact"/>
            </w:pPr>
          </w:p>
        </w:tc>
      </w:tr>
      <w:tr w:rsidR="00BA272F" w14:paraId="7AFC0E31" w14:textId="77777777">
        <w:tc>
          <w:tcPr>
            <w:tcW w:w="2376" w:type="dxa"/>
            <w:tcPrChange w:id="2549" w:author="CABF" w:date="2025-11-20T17:07:00Z" w16du:dateUtc="2025-11-20T15:07:00Z">
              <w:tcPr>
                <w:tcW w:w="2376" w:type="dxa"/>
                <w:gridSpan w:val="2"/>
              </w:tcPr>
            </w:tcPrChange>
          </w:tcPr>
          <w:p w14:paraId="5DE70B17" w14:textId="77777777" w:rsidR="00BA272F" w:rsidRDefault="00000000">
            <w:pPr>
              <w:pStyle w:val="Compact"/>
            </w:pPr>
            <w:r>
              <w:t>Any other attribute</w:t>
            </w:r>
          </w:p>
        </w:tc>
        <w:tc>
          <w:tcPr>
            <w:tcW w:w="1584" w:type="dxa"/>
            <w:tcPrChange w:id="2550" w:author="CABF" w:date="2025-11-20T17:07:00Z" w16du:dateUtc="2025-11-20T15:07:00Z">
              <w:tcPr>
                <w:tcW w:w="1584" w:type="dxa"/>
                <w:gridSpan w:val="2"/>
              </w:tcPr>
            </w:tcPrChange>
          </w:tcPr>
          <w:p w14:paraId="03A166C6" w14:textId="77777777" w:rsidR="00BA272F" w:rsidRDefault="00000000">
            <w:pPr>
              <w:pStyle w:val="Compact"/>
            </w:pPr>
            <w:r>
              <w:t>NOT RECOMMENDED</w:t>
            </w:r>
          </w:p>
        </w:tc>
        <w:tc>
          <w:tcPr>
            <w:tcW w:w="2376" w:type="dxa"/>
            <w:tcPrChange w:id="2551" w:author="CABF" w:date="2025-11-20T17:07:00Z" w16du:dateUtc="2025-11-20T15:07:00Z">
              <w:tcPr>
                <w:tcW w:w="2376" w:type="dxa"/>
                <w:gridSpan w:val="2"/>
              </w:tcPr>
            </w:tcPrChange>
          </w:tcPr>
          <w:p w14:paraId="61F05F3E" w14:textId="77777777" w:rsidR="00BA272F" w:rsidRDefault="00000000">
            <w:pPr>
              <w:pStyle w:val="Compact"/>
            </w:pPr>
            <w:r>
              <w:t>-</w:t>
            </w:r>
          </w:p>
        </w:tc>
        <w:tc>
          <w:tcPr>
            <w:tcW w:w="1584" w:type="dxa"/>
            <w:tcPrChange w:id="2552" w:author="CABF" w:date="2025-11-20T17:07:00Z" w16du:dateUtc="2025-11-20T15:07:00Z">
              <w:tcPr>
                <w:tcW w:w="1584" w:type="dxa"/>
                <w:gridSpan w:val="2"/>
              </w:tcPr>
            </w:tcPrChange>
          </w:tcPr>
          <w:p w14:paraId="5D82B8E5" w14:textId="77777777" w:rsidR="00BA272F" w:rsidRDefault="00000000">
            <w:pPr>
              <w:pStyle w:val="Compact"/>
            </w:pPr>
            <w:r>
              <w:t xml:space="preserve">See </w:t>
            </w:r>
            <w:r>
              <w:fldChar w:fldCharType="begin"/>
            </w:r>
            <w:r>
              <w:instrText>HYPERLINK \l "Xfbe97d39f8a1a297d6543af0b1b4ce6e9225ae0" \h</w:instrText>
            </w:r>
            <w:r>
              <w:fldChar w:fldCharType="separate"/>
            </w:r>
            <w:r>
              <w:rPr>
                <w:rStyle w:val="Hyperlink"/>
              </w:rPr>
              <w:t>Section 7.1.4.4</w:t>
            </w:r>
            <w:r>
              <w:fldChar w:fldCharType="end"/>
            </w:r>
          </w:p>
        </w:tc>
      </w:tr>
    </w:tbl>
    <w:p w14:paraId="32B9684F" w14:textId="77777777" w:rsidR="00BA272F"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DE377F1" w14:textId="77777777" w:rsidR="00BA272F" w:rsidRDefault="00000000">
      <w:pPr>
        <w:pStyle w:val="Heading5"/>
      </w:pPr>
      <w:bookmarkStart w:id="2553" w:name="Xc51d926e08d810df8ddc100d4a339d533767e59"/>
      <w:bookmarkEnd w:id="2490"/>
      <w:r>
        <w:t>7.1.2.7.4 Organization Validated</w:t>
      </w:r>
    </w:p>
    <w:p w14:paraId="6A7D18D6" w14:textId="77777777" w:rsidR="00BA272F"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Change w:id="2554"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2555">
          <w:tblGrid>
            <w:gridCol w:w="2808"/>
            <w:gridCol w:w="65"/>
            <w:gridCol w:w="6487"/>
            <w:gridCol w:w="216"/>
          </w:tblGrid>
        </w:tblGridChange>
      </w:tblGrid>
      <w:tr w:rsidR="00BA272F" w14:paraId="0DC2826A" w14:textId="77777777">
        <w:trPr>
          <w:tblHeader/>
          <w:trPrChange w:id="2556" w:author="CABF" w:date="2025-11-20T17:07:00Z" w16du:dateUtc="2025-11-20T15:07:00Z">
            <w:trPr>
              <w:tblHeader/>
            </w:trPr>
          </w:trPrChange>
        </w:trPr>
        <w:tc>
          <w:tcPr>
            <w:tcW w:w="2376" w:type="dxa"/>
            <w:tcPrChange w:id="2557" w:author="CABF" w:date="2025-11-20T17:07:00Z" w16du:dateUtc="2025-11-20T15:07:00Z">
              <w:tcPr>
                <w:tcW w:w="2376" w:type="dxa"/>
                <w:gridSpan w:val="2"/>
              </w:tcPr>
            </w:tcPrChange>
          </w:tcPr>
          <w:p w14:paraId="5C2EC419" w14:textId="77777777" w:rsidR="00BA272F" w:rsidRDefault="00000000">
            <w:pPr>
              <w:pStyle w:val="Compact"/>
            </w:pPr>
            <w:r>
              <w:rPr>
                <w:b/>
                <w:bCs/>
              </w:rPr>
              <w:t>Field</w:t>
            </w:r>
          </w:p>
        </w:tc>
        <w:tc>
          <w:tcPr>
            <w:tcW w:w="5544" w:type="dxa"/>
            <w:tcPrChange w:id="2558" w:author="CABF" w:date="2025-11-20T17:07:00Z" w16du:dateUtc="2025-11-20T15:07:00Z">
              <w:tcPr>
                <w:tcW w:w="5544" w:type="dxa"/>
                <w:gridSpan w:val="2"/>
              </w:tcPr>
            </w:tcPrChange>
          </w:tcPr>
          <w:p w14:paraId="0925E4AD" w14:textId="77777777" w:rsidR="00BA272F" w:rsidRDefault="00000000">
            <w:pPr>
              <w:pStyle w:val="Compact"/>
            </w:pPr>
            <w:r>
              <w:rPr>
                <w:b/>
                <w:bCs/>
              </w:rPr>
              <w:t>Requirements</w:t>
            </w:r>
          </w:p>
        </w:tc>
      </w:tr>
      <w:tr w:rsidR="00BA272F" w14:paraId="364E3F6B" w14:textId="77777777">
        <w:tc>
          <w:tcPr>
            <w:tcW w:w="2376" w:type="dxa"/>
            <w:tcPrChange w:id="2559" w:author="CABF" w:date="2025-11-20T17:07:00Z" w16du:dateUtc="2025-11-20T15:07:00Z">
              <w:tcPr>
                <w:tcW w:w="2376" w:type="dxa"/>
                <w:gridSpan w:val="2"/>
              </w:tcPr>
            </w:tcPrChange>
          </w:tcPr>
          <w:p w14:paraId="7A11CD82" w14:textId="77777777" w:rsidR="00BA272F" w:rsidRDefault="00000000">
            <w:pPr>
              <w:pStyle w:val="Compact"/>
            </w:pPr>
            <w:r>
              <w:rPr>
                <w:rStyle w:val="VerbatimChar"/>
              </w:rPr>
              <w:t>subject</w:t>
            </w:r>
          </w:p>
        </w:tc>
        <w:tc>
          <w:tcPr>
            <w:tcW w:w="5544" w:type="dxa"/>
            <w:tcPrChange w:id="2560" w:author="CABF" w:date="2025-11-20T17:07:00Z" w16du:dateUtc="2025-11-20T15:07:00Z">
              <w:tcPr>
                <w:tcW w:w="5544" w:type="dxa"/>
                <w:gridSpan w:val="2"/>
              </w:tcPr>
            </w:tcPrChange>
          </w:tcPr>
          <w:p w14:paraId="1805EC7D" w14:textId="77777777" w:rsidR="00BA272F" w:rsidRDefault="00000000">
            <w:pPr>
              <w:pStyle w:val="Compact"/>
            </w:pPr>
            <w:r>
              <w:t>See following table.</w:t>
            </w:r>
          </w:p>
        </w:tc>
      </w:tr>
      <w:tr w:rsidR="00BA272F" w14:paraId="7BFC41AA" w14:textId="77777777">
        <w:tc>
          <w:tcPr>
            <w:tcW w:w="2376" w:type="dxa"/>
            <w:tcPrChange w:id="2561" w:author="CABF" w:date="2025-11-20T17:07:00Z" w16du:dateUtc="2025-11-20T15:07:00Z">
              <w:tcPr>
                <w:tcW w:w="2376" w:type="dxa"/>
                <w:gridSpan w:val="2"/>
              </w:tcPr>
            </w:tcPrChange>
          </w:tcPr>
          <w:p w14:paraId="72E3B4B3" w14:textId="77777777" w:rsidR="00BA272F" w:rsidRDefault="00000000">
            <w:pPr>
              <w:pStyle w:val="Compact"/>
            </w:pPr>
            <w:r>
              <w:rPr>
                <w:rStyle w:val="VerbatimChar"/>
              </w:rPr>
              <w:t>certificatePolicies</w:t>
            </w:r>
          </w:p>
        </w:tc>
        <w:tc>
          <w:tcPr>
            <w:tcW w:w="5544" w:type="dxa"/>
            <w:tcPrChange w:id="2562" w:author="CABF" w:date="2025-11-20T17:07:00Z" w16du:dateUtc="2025-11-20T15:07:00Z">
              <w:tcPr>
                <w:tcW w:w="5544" w:type="dxa"/>
                <w:gridSpan w:val="2"/>
              </w:tcPr>
            </w:tcPrChange>
          </w:tcPr>
          <w:p w14:paraId="24982626" w14:textId="77777777" w:rsidR="00BA272F"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2.23.140.1.2.2</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BA272F" w14:paraId="67C462AD" w14:textId="77777777">
        <w:tc>
          <w:tcPr>
            <w:tcW w:w="2376" w:type="dxa"/>
            <w:tcPrChange w:id="2563" w:author="CABF" w:date="2025-11-20T17:07:00Z" w16du:dateUtc="2025-11-20T15:07:00Z">
              <w:tcPr>
                <w:tcW w:w="2376" w:type="dxa"/>
                <w:gridSpan w:val="2"/>
              </w:tcPr>
            </w:tcPrChange>
          </w:tcPr>
          <w:p w14:paraId="17700A00" w14:textId="77777777" w:rsidR="00BA272F" w:rsidRDefault="00000000">
            <w:pPr>
              <w:pStyle w:val="Compact"/>
            </w:pPr>
            <w:r>
              <w:t>All other extensions</w:t>
            </w:r>
          </w:p>
        </w:tc>
        <w:tc>
          <w:tcPr>
            <w:tcW w:w="5544" w:type="dxa"/>
            <w:tcPrChange w:id="2564" w:author="CABF" w:date="2025-11-20T17:07:00Z" w16du:dateUtc="2025-11-20T15:07:00Z">
              <w:tcPr>
                <w:tcW w:w="5544" w:type="dxa"/>
                <w:gridSpan w:val="2"/>
              </w:tcPr>
            </w:tcPrChange>
          </w:tcPr>
          <w:p w14:paraId="403C6390" w14:textId="77777777" w:rsidR="00BA272F"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bl>
    <w:p w14:paraId="740A7F1B" w14:textId="77777777" w:rsidR="00BA272F" w:rsidRDefault="00000000">
      <w:pPr>
        <w:pStyle w:val="BodyText"/>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51BB1D1A" w14:textId="77777777" w:rsidR="00BA272F"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25856AC" w14:textId="77777777" w:rsidR="00BA272F"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256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2808"/>
        <w:gridCol w:w="1872"/>
        <w:tblGridChange w:id="2566">
          <w:tblGrid>
            <w:gridCol w:w="2808"/>
            <w:gridCol w:w="65"/>
            <w:gridCol w:w="1807"/>
            <w:gridCol w:w="108"/>
            <w:gridCol w:w="2700"/>
            <w:gridCol w:w="173"/>
            <w:gridCol w:w="1699"/>
            <w:gridCol w:w="216"/>
          </w:tblGrid>
        </w:tblGridChange>
      </w:tblGrid>
      <w:tr w:rsidR="00BA272F" w14:paraId="257CAAA0" w14:textId="77777777">
        <w:trPr>
          <w:tblHeader/>
          <w:trPrChange w:id="2567" w:author="CABF" w:date="2025-11-20T17:07:00Z" w16du:dateUtc="2025-11-20T15:07:00Z">
            <w:trPr>
              <w:tblHeader/>
            </w:trPr>
          </w:trPrChange>
        </w:trPr>
        <w:tc>
          <w:tcPr>
            <w:tcW w:w="2376" w:type="dxa"/>
            <w:tcPrChange w:id="2568" w:author="CABF" w:date="2025-11-20T17:07:00Z" w16du:dateUtc="2025-11-20T15:07:00Z">
              <w:tcPr>
                <w:tcW w:w="2376" w:type="dxa"/>
                <w:gridSpan w:val="2"/>
              </w:tcPr>
            </w:tcPrChange>
          </w:tcPr>
          <w:p w14:paraId="6201D15C" w14:textId="77777777" w:rsidR="00BA272F" w:rsidRDefault="00000000">
            <w:pPr>
              <w:pStyle w:val="Compact"/>
            </w:pPr>
            <w:r>
              <w:rPr>
                <w:b/>
                <w:bCs/>
              </w:rPr>
              <w:t>Attribute Name</w:t>
            </w:r>
          </w:p>
        </w:tc>
        <w:tc>
          <w:tcPr>
            <w:tcW w:w="1584" w:type="dxa"/>
            <w:tcPrChange w:id="2569" w:author="CABF" w:date="2025-11-20T17:07:00Z" w16du:dateUtc="2025-11-20T15:07:00Z">
              <w:tcPr>
                <w:tcW w:w="1584" w:type="dxa"/>
                <w:gridSpan w:val="2"/>
              </w:tcPr>
            </w:tcPrChange>
          </w:tcPr>
          <w:p w14:paraId="7AC99E32" w14:textId="77777777" w:rsidR="00BA272F" w:rsidRDefault="00000000">
            <w:pPr>
              <w:pStyle w:val="Compact"/>
            </w:pPr>
            <w:r>
              <w:rPr>
                <w:b/>
                <w:bCs/>
              </w:rPr>
              <w:t>Presence</w:t>
            </w:r>
          </w:p>
        </w:tc>
        <w:tc>
          <w:tcPr>
            <w:tcW w:w="2376" w:type="dxa"/>
            <w:tcPrChange w:id="2570" w:author="CABF" w:date="2025-11-20T17:07:00Z" w16du:dateUtc="2025-11-20T15:07:00Z">
              <w:tcPr>
                <w:tcW w:w="2376" w:type="dxa"/>
                <w:gridSpan w:val="2"/>
              </w:tcPr>
            </w:tcPrChange>
          </w:tcPr>
          <w:p w14:paraId="23C6D3F6" w14:textId="77777777" w:rsidR="00BA272F" w:rsidRDefault="00000000">
            <w:pPr>
              <w:pStyle w:val="Compact"/>
            </w:pPr>
            <w:r>
              <w:rPr>
                <w:b/>
                <w:bCs/>
              </w:rPr>
              <w:t>Value</w:t>
            </w:r>
          </w:p>
        </w:tc>
        <w:tc>
          <w:tcPr>
            <w:tcW w:w="1584" w:type="dxa"/>
            <w:tcPrChange w:id="2571" w:author="CABF" w:date="2025-11-20T17:07:00Z" w16du:dateUtc="2025-11-20T15:07:00Z">
              <w:tcPr>
                <w:tcW w:w="1584" w:type="dxa"/>
                <w:gridSpan w:val="2"/>
              </w:tcPr>
            </w:tcPrChange>
          </w:tcPr>
          <w:p w14:paraId="1DBE3825" w14:textId="77777777" w:rsidR="00BA272F" w:rsidRDefault="00000000">
            <w:pPr>
              <w:pStyle w:val="Compact"/>
            </w:pPr>
            <w:r>
              <w:rPr>
                <w:b/>
                <w:bCs/>
              </w:rPr>
              <w:t>Verification</w:t>
            </w:r>
          </w:p>
        </w:tc>
      </w:tr>
      <w:tr w:rsidR="00BA272F" w14:paraId="3050FCF5" w14:textId="77777777">
        <w:tc>
          <w:tcPr>
            <w:tcW w:w="2376" w:type="dxa"/>
            <w:tcPrChange w:id="2572" w:author="CABF" w:date="2025-11-20T17:07:00Z" w16du:dateUtc="2025-11-20T15:07:00Z">
              <w:tcPr>
                <w:tcW w:w="2376" w:type="dxa"/>
                <w:gridSpan w:val="2"/>
              </w:tcPr>
            </w:tcPrChange>
          </w:tcPr>
          <w:p w14:paraId="3AAA8508" w14:textId="77777777" w:rsidR="00BA272F" w:rsidRDefault="00000000">
            <w:pPr>
              <w:pStyle w:val="Compact"/>
            </w:pPr>
            <w:r>
              <w:rPr>
                <w:rStyle w:val="VerbatimChar"/>
              </w:rPr>
              <w:t>domainComponent</w:t>
            </w:r>
          </w:p>
        </w:tc>
        <w:tc>
          <w:tcPr>
            <w:tcW w:w="1584" w:type="dxa"/>
            <w:tcPrChange w:id="2573" w:author="CABF" w:date="2025-11-20T17:07:00Z" w16du:dateUtc="2025-11-20T15:07:00Z">
              <w:tcPr>
                <w:tcW w:w="1584" w:type="dxa"/>
                <w:gridSpan w:val="2"/>
              </w:tcPr>
            </w:tcPrChange>
          </w:tcPr>
          <w:p w14:paraId="3ABE53A1" w14:textId="77777777" w:rsidR="00BA272F" w:rsidRDefault="00000000">
            <w:pPr>
              <w:pStyle w:val="Compact"/>
            </w:pPr>
            <w:r>
              <w:t>MAY</w:t>
            </w:r>
          </w:p>
        </w:tc>
        <w:tc>
          <w:tcPr>
            <w:tcW w:w="2376" w:type="dxa"/>
            <w:tcPrChange w:id="2574" w:author="CABF" w:date="2025-11-20T17:07:00Z" w16du:dateUtc="2025-11-20T15:07:00Z">
              <w:tcPr>
                <w:tcW w:w="2376" w:type="dxa"/>
                <w:gridSpan w:val="2"/>
              </w:tcPr>
            </w:tcPrChange>
          </w:tcPr>
          <w:p w14:paraId="329B2B85" w14:textId="77777777" w:rsidR="00BA272F"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Change w:id="2575" w:author="CABF" w:date="2025-11-20T17:07:00Z" w16du:dateUtc="2025-11-20T15:07:00Z">
              <w:tcPr>
                <w:tcW w:w="1584" w:type="dxa"/>
                <w:gridSpan w:val="2"/>
              </w:tcPr>
            </w:tcPrChange>
          </w:tcPr>
          <w:p w14:paraId="05E1539A" w14:textId="77777777" w:rsidR="00BA272F" w:rsidRDefault="00000000">
            <w:pPr>
              <w:pStyle w:val="Compact"/>
            </w:pPr>
            <w:r>
              <w:t>[Section 3.2]</w:t>
            </w:r>
          </w:p>
        </w:tc>
      </w:tr>
      <w:tr w:rsidR="00BA272F" w14:paraId="5E46B2D6" w14:textId="77777777">
        <w:tc>
          <w:tcPr>
            <w:tcW w:w="2376" w:type="dxa"/>
            <w:tcPrChange w:id="2576" w:author="CABF" w:date="2025-11-20T17:07:00Z" w16du:dateUtc="2025-11-20T15:07:00Z">
              <w:tcPr>
                <w:tcW w:w="2376" w:type="dxa"/>
                <w:gridSpan w:val="2"/>
              </w:tcPr>
            </w:tcPrChange>
          </w:tcPr>
          <w:p w14:paraId="2E051DD2" w14:textId="77777777" w:rsidR="00BA272F" w:rsidRDefault="00000000">
            <w:pPr>
              <w:pStyle w:val="Compact"/>
            </w:pPr>
            <w:r>
              <w:rPr>
                <w:rStyle w:val="VerbatimChar"/>
              </w:rPr>
              <w:t>countryName</w:t>
            </w:r>
          </w:p>
        </w:tc>
        <w:tc>
          <w:tcPr>
            <w:tcW w:w="1584" w:type="dxa"/>
            <w:tcPrChange w:id="2577" w:author="CABF" w:date="2025-11-20T17:07:00Z" w16du:dateUtc="2025-11-20T15:07:00Z">
              <w:tcPr>
                <w:tcW w:w="1584" w:type="dxa"/>
                <w:gridSpan w:val="2"/>
              </w:tcPr>
            </w:tcPrChange>
          </w:tcPr>
          <w:p w14:paraId="1555BA76" w14:textId="77777777" w:rsidR="00BA272F" w:rsidRDefault="00000000">
            <w:pPr>
              <w:pStyle w:val="Compact"/>
            </w:pPr>
            <w:r>
              <w:t>MUST</w:t>
            </w:r>
          </w:p>
        </w:tc>
        <w:tc>
          <w:tcPr>
            <w:tcW w:w="2376" w:type="dxa"/>
            <w:tcPrChange w:id="2578" w:author="CABF" w:date="2025-11-20T17:07:00Z" w16du:dateUtc="2025-11-20T15:07:00Z">
              <w:tcPr>
                <w:tcW w:w="2376" w:type="dxa"/>
                <w:gridSpan w:val="2"/>
              </w:tcPr>
            </w:tcPrChange>
          </w:tcPr>
          <w:p w14:paraId="14DF0B0D" w14:textId="77777777" w:rsidR="00BA272F"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Change w:id="2579" w:author="CABF" w:date="2025-11-20T17:07:00Z" w16du:dateUtc="2025-11-20T15:07:00Z">
              <w:tcPr>
                <w:tcW w:w="1584" w:type="dxa"/>
                <w:gridSpan w:val="2"/>
              </w:tcPr>
            </w:tcPrChange>
          </w:tcPr>
          <w:p w14:paraId="4BB79E74"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792F0C52" w14:textId="77777777">
        <w:tc>
          <w:tcPr>
            <w:tcW w:w="2376" w:type="dxa"/>
            <w:tcPrChange w:id="2580" w:author="CABF" w:date="2025-11-20T17:07:00Z" w16du:dateUtc="2025-11-20T15:07:00Z">
              <w:tcPr>
                <w:tcW w:w="2376" w:type="dxa"/>
                <w:gridSpan w:val="2"/>
              </w:tcPr>
            </w:tcPrChange>
          </w:tcPr>
          <w:p w14:paraId="5947AEC2" w14:textId="77777777" w:rsidR="00BA272F" w:rsidRDefault="00000000">
            <w:pPr>
              <w:pStyle w:val="Compact"/>
            </w:pPr>
            <w:r>
              <w:rPr>
                <w:rStyle w:val="VerbatimChar"/>
              </w:rPr>
              <w:t>stateOrProvinceName</w:t>
            </w:r>
          </w:p>
        </w:tc>
        <w:tc>
          <w:tcPr>
            <w:tcW w:w="1584" w:type="dxa"/>
            <w:tcPrChange w:id="2581" w:author="CABF" w:date="2025-11-20T17:07:00Z" w16du:dateUtc="2025-11-20T15:07:00Z">
              <w:tcPr>
                <w:tcW w:w="1584" w:type="dxa"/>
                <w:gridSpan w:val="2"/>
              </w:tcPr>
            </w:tcPrChange>
          </w:tcPr>
          <w:p w14:paraId="2E081B59" w14:textId="77777777" w:rsidR="00BA272F" w:rsidRDefault="00000000">
            <w:pPr>
              <w:pStyle w:val="Compact"/>
            </w:pPr>
            <w:r>
              <w:t>MUST / MAY</w:t>
            </w:r>
          </w:p>
        </w:tc>
        <w:tc>
          <w:tcPr>
            <w:tcW w:w="2376" w:type="dxa"/>
            <w:tcPrChange w:id="2582" w:author="CABF" w:date="2025-11-20T17:07:00Z" w16du:dateUtc="2025-11-20T15:07:00Z">
              <w:tcPr>
                <w:tcW w:w="2376" w:type="dxa"/>
                <w:gridSpan w:val="2"/>
              </w:tcPr>
            </w:tcPrChange>
          </w:tcPr>
          <w:p w14:paraId="080DFB21" w14:textId="77777777" w:rsidR="00BA272F"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Change w:id="2583" w:author="CABF" w:date="2025-11-20T17:07:00Z" w16du:dateUtc="2025-11-20T15:07:00Z">
              <w:tcPr>
                <w:tcW w:w="1584" w:type="dxa"/>
                <w:gridSpan w:val="2"/>
              </w:tcPr>
            </w:tcPrChange>
          </w:tcPr>
          <w:p w14:paraId="1B67D3A4"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281ED6A6" w14:textId="77777777">
        <w:tc>
          <w:tcPr>
            <w:tcW w:w="2376" w:type="dxa"/>
            <w:tcPrChange w:id="2584" w:author="CABF" w:date="2025-11-20T17:07:00Z" w16du:dateUtc="2025-11-20T15:07:00Z">
              <w:tcPr>
                <w:tcW w:w="2376" w:type="dxa"/>
                <w:gridSpan w:val="2"/>
              </w:tcPr>
            </w:tcPrChange>
          </w:tcPr>
          <w:p w14:paraId="1CF8AC83" w14:textId="77777777" w:rsidR="00BA272F" w:rsidRDefault="00000000">
            <w:pPr>
              <w:pStyle w:val="Compact"/>
            </w:pPr>
            <w:r>
              <w:rPr>
                <w:rStyle w:val="VerbatimChar"/>
              </w:rPr>
              <w:lastRenderedPageBreak/>
              <w:t>localityName</w:t>
            </w:r>
          </w:p>
        </w:tc>
        <w:tc>
          <w:tcPr>
            <w:tcW w:w="1584" w:type="dxa"/>
            <w:tcPrChange w:id="2585" w:author="CABF" w:date="2025-11-20T17:07:00Z" w16du:dateUtc="2025-11-20T15:07:00Z">
              <w:tcPr>
                <w:tcW w:w="1584" w:type="dxa"/>
                <w:gridSpan w:val="2"/>
              </w:tcPr>
            </w:tcPrChange>
          </w:tcPr>
          <w:p w14:paraId="0AFEE7D9" w14:textId="77777777" w:rsidR="00BA272F" w:rsidRDefault="00000000">
            <w:pPr>
              <w:pStyle w:val="Compact"/>
            </w:pPr>
            <w:r>
              <w:t>MUST / MAY</w:t>
            </w:r>
          </w:p>
        </w:tc>
        <w:tc>
          <w:tcPr>
            <w:tcW w:w="2376" w:type="dxa"/>
            <w:tcPrChange w:id="2586" w:author="CABF" w:date="2025-11-20T17:07:00Z" w16du:dateUtc="2025-11-20T15:07:00Z">
              <w:tcPr>
                <w:tcW w:w="2376" w:type="dxa"/>
                <w:gridSpan w:val="2"/>
              </w:tcPr>
            </w:tcPrChange>
          </w:tcPr>
          <w:p w14:paraId="70112388" w14:textId="77777777" w:rsidR="00BA272F"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Change w:id="2587" w:author="CABF" w:date="2025-11-20T17:07:00Z" w16du:dateUtc="2025-11-20T15:07:00Z">
              <w:tcPr>
                <w:tcW w:w="1584" w:type="dxa"/>
                <w:gridSpan w:val="2"/>
              </w:tcPr>
            </w:tcPrChange>
          </w:tcPr>
          <w:p w14:paraId="5C8CFEFB"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4D587D4E" w14:textId="77777777">
        <w:tc>
          <w:tcPr>
            <w:tcW w:w="2376" w:type="dxa"/>
            <w:tcPrChange w:id="2588" w:author="CABF" w:date="2025-11-20T17:07:00Z" w16du:dateUtc="2025-11-20T15:07:00Z">
              <w:tcPr>
                <w:tcW w:w="2376" w:type="dxa"/>
                <w:gridSpan w:val="2"/>
              </w:tcPr>
            </w:tcPrChange>
          </w:tcPr>
          <w:p w14:paraId="421D749F" w14:textId="77777777" w:rsidR="00BA272F" w:rsidRDefault="00000000">
            <w:pPr>
              <w:pStyle w:val="Compact"/>
            </w:pPr>
            <w:r>
              <w:rPr>
                <w:rStyle w:val="VerbatimChar"/>
              </w:rPr>
              <w:t>postalCode</w:t>
            </w:r>
          </w:p>
        </w:tc>
        <w:tc>
          <w:tcPr>
            <w:tcW w:w="1584" w:type="dxa"/>
            <w:tcPrChange w:id="2589" w:author="CABF" w:date="2025-11-20T17:07:00Z" w16du:dateUtc="2025-11-20T15:07:00Z">
              <w:tcPr>
                <w:tcW w:w="1584" w:type="dxa"/>
                <w:gridSpan w:val="2"/>
              </w:tcPr>
            </w:tcPrChange>
          </w:tcPr>
          <w:p w14:paraId="7F0FDB30" w14:textId="77777777" w:rsidR="00BA272F" w:rsidRDefault="00000000">
            <w:pPr>
              <w:pStyle w:val="Compact"/>
            </w:pPr>
            <w:r>
              <w:t>NOT RECOMMENDED</w:t>
            </w:r>
          </w:p>
        </w:tc>
        <w:tc>
          <w:tcPr>
            <w:tcW w:w="2376" w:type="dxa"/>
            <w:tcPrChange w:id="2590" w:author="CABF" w:date="2025-11-20T17:07:00Z" w16du:dateUtc="2025-11-20T15:07:00Z">
              <w:tcPr>
                <w:tcW w:w="2376" w:type="dxa"/>
                <w:gridSpan w:val="2"/>
              </w:tcPr>
            </w:tcPrChange>
          </w:tcPr>
          <w:p w14:paraId="1E58C211" w14:textId="77777777" w:rsidR="00BA272F" w:rsidRDefault="00000000">
            <w:pPr>
              <w:pStyle w:val="Compact"/>
            </w:pPr>
            <w:r>
              <w:t>If present, MUST contain the Subject’s zip or postal information.</w:t>
            </w:r>
          </w:p>
        </w:tc>
        <w:tc>
          <w:tcPr>
            <w:tcW w:w="1584" w:type="dxa"/>
            <w:tcPrChange w:id="2591" w:author="CABF" w:date="2025-11-20T17:07:00Z" w16du:dateUtc="2025-11-20T15:07:00Z">
              <w:tcPr>
                <w:tcW w:w="1584" w:type="dxa"/>
                <w:gridSpan w:val="2"/>
              </w:tcPr>
            </w:tcPrChange>
          </w:tcPr>
          <w:p w14:paraId="4E19C2F1"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58FDECB5" w14:textId="77777777">
        <w:tc>
          <w:tcPr>
            <w:tcW w:w="2376" w:type="dxa"/>
            <w:tcPrChange w:id="2592" w:author="CABF" w:date="2025-11-20T17:07:00Z" w16du:dateUtc="2025-11-20T15:07:00Z">
              <w:tcPr>
                <w:tcW w:w="2376" w:type="dxa"/>
                <w:gridSpan w:val="2"/>
              </w:tcPr>
            </w:tcPrChange>
          </w:tcPr>
          <w:p w14:paraId="56CBE670" w14:textId="77777777" w:rsidR="00BA272F" w:rsidRDefault="00000000">
            <w:pPr>
              <w:pStyle w:val="Compact"/>
            </w:pPr>
            <w:r>
              <w:rPr>
                <w:rStyle w:val="VerbatimChar"/>
              </w:rPr>
              <w:t>streetAddress</w:t>
            </w:r>
          </w:p>
        </w:tc>
        <w:tc>
          <w:tcPr>
            <w:tcW w:w="1584" w:type="dxa"/>
            <w:tcPrChange w:id="2593" w:author="CABF" w:date="2025-11-20T17:07:00Z" w16du:dateUtc="2025-11-20T15:07:00Z">
              <w:tcPr>
                <w:tcW w:w="1584" w:type="dxa"/>
                <w:gridSpan w:val="2"/>
              </w:tcPr>
            </w:tcPrChange>
          </w:tcPr>
          <w:p w14:paraId="67542D01" w14:textId="77777777" w:rsidR="00BA272F" w:rsidRDefault="00000000">
            <w:pPr>
              <w:pStyle w:val="Compact"/>
            </w:pPr>
            <w:r>
              <w:t>NOT RECOMMENDED</w:t>
            </w:r>
          </w:p>
        </w:tc>
        <w:tc>
          <w:tcPr>
            <w:tcW w:w="2376" w:type="dxa"/>
            <w:tcPrChange w:id="2594" w:author="CABF" w:date="2025-11-20T17:07:00Z" w16du:dateUtc="2025-11-20T15:07:00Z">
              <w:tcPr>
                <w:tcW w:w="2376" w:type="dxa"/>
                <w:gridSpan w:val="2"/>
              </w:tcPr>
            </w:tcPrChange>
          </w:tcPr>
          <w:p w14:paraId="234F62CC" w14:textId="77777777" w:rsidR="00BA272F" w:rsidRDefault="00000000">
            <w:pPr>
              <w:pStyle w:val="Compact"/>
            </w:pPr>
            <w:r>
              <w:t>If present, MUST contain the Subject’s street address information. Multiple instances MAY be present.</w:t>
            </w:r>
          </w:p>
        </w:tc>
        <w:tc>
          <w:tcPr>
            <w:tcW w:w="1584" w:type="dxa"/>
            <w:tcPrChange w:id="2595" w:author="CABF" w:date="2025-11-20T17:07:00Z" w16du:dateUtc="2025-11-20T15:07:00Z">
              <w:tcPr>
                <w:tcW w:w="1584" w:type="dxa"/>
                <w:gridSpan w:val="2"/>
              </w:tcPr>
            </w:tcPrChange>
          </w:tcPr>
          <w:p w14:paraId="378DE102"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31D000D4" w14:textId="77777777">
        <w:tc>
          <w:tcPr>
            <w:tcW w:w="2376" w:type="dxa"/>
            <w:tcPrChange w:id="2596" w:author="CABF" w:date="2025-11-20T17:07:00Z" w16du:dateUtc="2025-11-20T15:07:00Z">
              <w:tcPr>
                <w:tcW w:w="2376" w:type="dxa"/>
                <w:gridSpan w:val="2"/>
              </w:tcPr>
            </w:tcPrChange>
          </w:tcPr>
          <w:p w14:paraId="206EB392" w14:textId="77777777" w:rsidR="00BA272F" w:rsidRDefault="00000000">
            <w:pPr>
              <w:pStyle w:val="Compact"/>
            </w:pPr>
            <w:r>
              <w:rPr>
                <w:rStyle w:val="VerbatimChar"/>
              </w:rPr>
              <w:t>organizationName</w:t>
            </w:r>
          </w:p>
        </w:tc>
        <w:tc>
          <w:tcPr>
            <w:tcW w:w="1584" w:type="dxa"/>
            <w:tcPrChange w:id="2597" w:author="CABF" w:date="2025-11-20T17:07:00Z" w16du:dateUtc="2025-11-20T15:07:00Z">
              <w:tcPr>
                <w:tcW w:w="1584" w:type="dxa"/>
                <w:gridSpan w:val="2"/>
              </w:tcPr>
            </w:tcPrChange>
          </w:tcPr>
          <w:p w14:paraId="51EBBD62" w14:textId="77777777" w:rsidR="00BA272F" w:rsidRDefault="00000000">
            <w:pPr>
              <w:pStyle w:val="Compact"/>
            </w:pPr>
            <w:r>
              <w:t>MUST</w:t>
            </w:r>
          </w:p>
        </w:tc>
        <w:tc>
          <w:tcPr>
            <w:tcW w:w="2376" w:type="dxa"/>
            <w:tcPrChange w:id="2598" w:author="CABF" w:date="2025-11-20T17:07:00Z" w16du:dateUtc="2025-11-20T15:07:00Z">
              <w:tcPr>
                <w:tcW w:w="2376" w:type="dxa"/>
                <w:gridSpan w:val="2"/>
              </w:tcPr>
            </w:tcPrChange>
          </w:tcPr>
          <w:p w14:paraId="5BCD2E2B" w14:textId="77777777" w:rsidR="00BA272F"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Change w:id="2599" w:author="CABF" w:date="2025-11-20T17:07:00Z" w16du:dateUtc="2025-11-20T15:07:00Z">
              <w:tcPr>
                <w:tcW w:w="1584" w:type="dxa"/>
                <w:gridSpan w:val="2"/>
              </w:tcPr>
            </w:tcPrChange>
          </w:tcPr>
          <w:p w14:paraId="69711218" w14:textId="77777777" w:rsidR="00BA272F" w:rsidRDefault="00000000">
            <w:pPr>
              <w:pStyle w:val="Compact"/>
            </w:pPr>
            <w:r>
              <w:fldChar w:fldCharType="begin"/>
            </w:r>
            <w:r>
              <w:instrText>HYPERLINK \l "X0f735931595a9b83d3b2daab91c3379eb22baab" \h</w:instrText>
            </w:r>
            <w:r>
              <w:fldChar w:fldCharType="separate"/>
            </w:r>
            <w:r>
              <w:rPr>
                <w:rStyle w:val="Hyperlink"/>
              </w:rPr>
              <w:t>Section 3.2.2.2</w:t>
            </w:r>
            <w:r>
              <w:fldChar w:fldCharType="end"/>
            </w:r>
          </w:p>
        </w:tc>
      </w:tr>
      <w:tr w:rsidR="00BA272F" w14:paraId="4F58AF0F" w14:textId="77777777">
        <w:tc>
          <w:tcPr>
            <w:tcW w:w="2376" w:type="dxa"/>
            <w:tcPrChange w:id="2600" w:author="CABF" w:date="2025-11-20T17:07:00Z" w16du:dateUtc="2025-11-20T15:07:00Z">
              <w:tcPr>
                <w:tcW w:w="2376" w:type="dxa"/>
                <w:gridSpan w:val="2"/>
              </w:tcPr>
            </w:tcPrChange>
          </w:tcPr>
          <w:p w14:paraId="13BCA441" w14:textId="77777777" w:rsidR="00BA272F" w:rsidRDefault="00000000">
            <w:pPr>
              <w:pStyle w:val="Compact"/>
            </w:pPr>
            <w:r>
              <w:rPr>
                <w:rStyle w:val="VerbatimChar"/>
              </w:rPr>
              <w:t>surname</w:t>
            </w:r>
          </w:p>
        </w:tc>
        <w:tc>
          <w:tcPr>
            <w:tcW w:w="1584" w:type="dxa"/>
            <w:tcPrChange w:id="2601" w:author="CABF" w:date="2025-11-20T17:07:00Z" w16du:dateUtc="2025-11-20T15:07:00Z">
              <w:tcPr>
                <w:tcW w:w="1584" w:type="dxa"/>
                <w:gridSpan w:val="2"/>
              </w:tcPr>
            </w:tcPrChange>
          </w:tcPr>
          <w:p w14:paraId="46F5FFEB" w14:textId="77777777" w:rsidR="00BA272F" w:rsidRDefault="00000000">
            <w:pPr>
              <w:pStyle w:val="Compact"/>
            </w:pPr>
            <w:r>
              <w:t>MUST NOT</w:t>
            </w:r>
          </w:p>
        </w:tc>
        <w:tc>
          <w:tcPr>
            <w:tcW w:w="2376" w:type="dxa"/>
            <w:tcPrChange w:id="2602" w:author="CABF" w:date="2025-11-20T17:07:00Z" w16du:dateUtc="2025-11-20T15:07:00Z">
              <w:tcPr>
                <w:tcW w:w="2376" w:type="dxa"/>
                <w:gridSpan w:val="2"/>
              </w:tcPr>
            </w:tcPrChange>
          </w:tcPr>
          <w:p w14:paraId="6667BDF3" w14:textId="77777777" w:rsidR="00BA272F" w:rsidRDefault="00000000">
            <w:pPr>
              <w:pStyle w:val="Compact"/>
            </w:pPr>
            <w:r>
              <w:t>-</w:t>
            </w:r>
          </w:p>
        </w:tc>
        <w:tc>
          <w:tcPr>
            <w:tcW w:w="1584" w:type="dxa"/>
            <w:tcPrChange w:id="2603" w:author="CABF" w:date="2025-11-20T17:07:00Z" w16du:dateUtc="2025-11-20T15:07:00Z">
              <w:tcPr>
                <w:tcW w:w="1584" w:type="dxa"/>
                <w:gridSpan w:val="2"/>
              </w:tcPr>
            </w:tcPrChange>
          </w:tcPr>
          <w:p w14:paraId="34EEFC7A" w14:textId="77777777" w:rsidR="00BA272F" w:rsidRDefault="00000000">
            <w:pPr>
              <w:pStyle w:val="Compact"/>
            </w:pPr>
            <w:r>
              <w:t>-</w:t>
            </w:r>
          </w:p>
        </w:tc>
      </w:tr>
      <w:tr w:rsidR="00BA272F" w14:paraId="20046FD7" w14:textId="77777777">
        <w:tc>
          <w:tcPr>
            <w:tcW w:w="2376" w:type="dxa"/>
            <w:tcPrChange w:id="2604" w:author="CABF" w:date="2025-11-20T17:07:00Z" w16du:dateUtc="2025-11-20T15:07:00Z">
              <w:tcPr>
                <w:tcW w:w="2376" w:type="dxa"/>
                <w:gridSpan w:val="2"/>
              </w:tcPr>
            </w:tcPrChange>
          </w:tcPr>
          <w:p w14:paraId="1840AB04" w14:textId="77777777" w:rsidR="00BA272F" w:rsidRDefault="00000000">
            <w:pPr>
              <w:pStyle w:val="Compact"/>
            </w:pPr>
            <w:r>
              <w:rPr>
                <w:rStyle w:val="VerbatimChar"/>
              </w:rPr>
              <w:t>givenName</w:t>
            </w:r>
          </w:p>
        </w:tc>
        <w:tc>
          <w:tcPr>
            <w:tcW w:w="1584" w:type="dxa"/>
            <w:tcPrChange w:id="2605" w:author="CABF" w:date="2025-11-20T17:07:00Z" w16du:dateUtc="2025-11-20T15:07:00Z">
              <w:tcPr>
                <w:tcW w:w="1584" w:type="dxa"/>
                <w:gridSpan w:val="2"/>
              </w:tcPr>
            </w:tcPrChange>
          </w:tcPr>
          <w:p w14:paraId="03ED86C2" w14:textId="77777777" w:rsidR="00BA272F" w:rsidRDefault="00000000">
            <w:pPr>
              <w:pStyle w:val="Compact"/>
            </w:pPr>
            <w:r>
              <w:t>MUST NOT</w:t>
            </w:r>
          </w:p>
        </w:tc>
        <w:tc>
          <w:tcPr>
            <w:tcW w:w="2376" w:type="dxa"/>
            <w:tcPrChange w:id="2606" w:author="CABF" w:date="2025-11-20T17:07:00Z" w16du:dateUtc="2025-11-20T15:07:00Z">
              <w:tcPr>
                <w:tcW w:w="2376" w:type="dxa"/>
                <w:gridSpan w:val="2"/>
              </w:tcPr>
            </w:tcPrChange>
          </w:tcPr>
          <w:p w14:paraId="4A576CD5" w14:textId="77777777" w:rsidR="00BA272F" w:rsidRDefault="00000000">
            <w:pPr>
              <w:pStyle w:val="Compact"/>
            </w:pPr>
            <w:r>
              <w:t>-</w:t>
            </w:r>
          </w:p>
        </w:tc>
        <w:tc>
          <w:tcPr>
            <w:tcW w:w="1584" w:type="dxa"/>
            <w:tcPrChange w:id="2607" w:author="CABF" w:date="2025-11-20T17:07:00Z" w16du:dateUtc="2025-11-20T15:07:00Z">
              <w:tcPr>
                <w:tcW w:w="1584" w:type="dxa"/>
                <w:gridSpan w:val="2"/>
              </w:tcPr>
            </w:tcPrChange>
          </w:tcPr>
          <w:p w14:paraId="16F7159A" w14:textId="77777777" w:rsidR="00BA272F" w:rsidRDefault="00000000">
            <w:pPr>
              <w:pStyle w:val="Compact"/>
            </w:pPr>
            <w:r>
              <w:t>-</w:t>
            </w:r>
          </w:p>
        </w:tc>
      </w:tr>
      <w:tr w:rsidR="00BA272F" w14:paraId="2313D0BB" w14:textId="77777777">
        <w:tc>
          <w:tcPr>
            <w:tcW w:w="2376" w:type="dxa"/>
            <w:tcPrChange w:id="2608" w:author="CABF" w:date="2025-11-20T17:07:00Z" w16du:dateUtc="2025-11-20T15:07:00Z">
              <w:tcPr>
                <w:tcW w:w="2376" w:type="dxa"/>
                <w:gridSpan w:val="2"/>
              </w:tcPr>
            </w:tcPrChange>
          </w:tcPr>
          <w:p w14:paraId="65435C1A" w14:textId="77777777" w:rsidR="00BA272F" w:rsidRDefault="00000000">
            <w:pPr>
              <w:pStyle w:val="Compact"/>
            </w:pPr>
            <w:r>
              <w:rPr>
                <w:rStyle w:val="VerbatimChar"/>
              </w:rPr>
              <w:t>organizationalUnitName</w:t>
            </w:r>
          </w:p>
        </w:tc>
        <w:tc>
          <w:tcPr>
            <w:tcW w:w="1584" w:type="dxa"/>
            <w:tcPrChange w:id="2609" w:author="CABF" w:date="2025-11-20T17:07:00Z" w16du:dateUtc="2025-11-20T15:07:00Z">
              <w:tcPr>
                <w:tcW w:w="1584" w:type="dxa"/>
                <w:gridSpan w:val="2"/>
              </w:tcPr>
            </w:tcPrChange>
          </w:tcPr>
          <w:p w14:paraId="643138D8" w14:textId="77777777" w:rsidR="00BA272F" w:rsidRDefault="00000000">
            <w:pPr>
              <w:pStyle w:val="Compact"/>
            </w:pPr>
            <w:r>
              <w:t>MUST NOT</w:t>
            </w:r>
          </w:p>
        </w:tc>
        <w:tc>
          <w:tcPr>
            <w:tcW w:w="2376" w:type="dxa"/>
            <w:tcPrChange w:id="2610" w:author="CABF" w:date="2025-11-20T17:07:00Z" w16du:dateUtc="2025-11-20T15:07:00Z">
              <w:tcPr>
                <w:tcW w:w="2376" w:type="dxa"/>
                <w:gridSpan w:val="2"/>
              </w:tcPr>
            </w:tcPrChange>
          </w:tcPr>
          <w:p w14:paraId="4F5EA9C8" w14:textId="77777777" w:rsidR="00BA272F" w:rsidRDefault="00000000">
            <w:pPr>
              <w:pStyle w:val="Compact"/>
            </w:pPr>
            <w:r>
              <w:t>-</w:t>
            </w:r>
          </w:p>
        </w:tc>
        <w:tc>
          <w:tcPr>
            <w:tcW w:w="1584" w:type="dxa"/>
            <w:tcPrChange w:id="2611" w:author="CABF" w:date="2025-11-20T17:07:00Z" w16du:dateUtc="2025-11-20T15:07:00Z">
              <w:tcPr>
                <w:tcW w:w="1584" w:type="dxa"/>
                <w:gridSpan w:val="2"/>
              </w:tcPr>
            </w:tcPrChange>
          </w:tcPr>
          <w:p w14:paraId="7DA44C66" w14:textId="77777777" w:rsidR="00BA272F" w:rsidRDefault="00000000">
            <w:pPr>
              <w:pStyle w:val="Compact"/>
            </w:pPr>
            <w:r>
              <w:t>-</w:t>
            </w:r>
          </w:p>
        </w:tc>
      </w:tr>
      <w:tr w:rsidR="00BA272F" w14:paraId="112CE61D" w14:textId="77777777">
        <w:tc>
          <w:tcPr>
            <w:tcW w:w="2376" w:type="dxa"/>
            <w:tcPrChange w:id="2612" w:author="CABF" w:date="2025-11-20T17:07:00Z" w16du:dateUtc="2025-11-20T15:07:00Z">
              <w:tcPr>
                <w:tcW w:w="2376" w:type="dxa"/>
                <w:gridSpan w:val="2"/>
              </w:tcPr>
            </w:tcPrChange>
          </w:tcPr>
          <w:p w14:paraId="4A3B4A29" w14:textId="77777777" w:rsidR="00BA272F" w:rsidRDefault="00000000">
            <w:pPr>
              <w:pStyle w:val="Compact"/>
            </w:pPr>
            <w:r>
              <w:rPr>
                <w:rStyle w:val="VerbatimChar"/>
              </w:rPr>
              <w:lastRenderedPageBreak/>
              <w:t>commonName</w:t>
            </w:r>
          </w:p>
        </w:tc>
        <w:tc>
          <w:tcPr>
            <w:tcW w:w="1584" w:type="dxa"/>
            <w:tcPrChange w:id="2613" w:author="CABF" w:date="2025-11-20T17:07:00Z" w16du:dateUtc="2025-11-20T15:07:00Z">
              <w:tcPr>
                <w:tcW w:w="1584" w:type="dxa"/>
                <w:gridSpan w:val="2"/>
              </w:tcPr>
            </w:tcPrChange>
          </w:tcPr>
          <w:p w14:paraId="5F98D186" w14:textId="77777777" w:rsidR="00BA272F" w:rsidRDefault="00000000">
            <w:pPr>
              <w:pStyle w:val="Compact"/>
            </w:pPr>
            <w:r>
              <w:t>NOT RECOMMENDED</w:t>
            </w:r>
          </w:p>
        </w:tc>
        <w:tc>
          <w:tcPr>
            <w:tcW w:w="2376" w:type="dxa"/>
            <w:tcPrChange w:id="2614" w:author="CABF" w:date="2025-11-20T17:07:00Z" w16du:dateUtc="2025-11-20T15:07:00Z">
              <w:tcPr>
                <w:tcW w:w="2376" w:type="dxa"/>
                <w:gridSpan w:val="2"/>
              </w:tcPr>
            </w:tcPrChange>
          </w:tcPr>
          <w:p w14:paraId="04AAD83A" w14:textId="77777777" w:rsidR="00BA272F" w:rsidRDefault="00000000">
            <w:pPr>
              <w:pStyle w:val="Compact"/>
            </w:pPr>
            <w:r>
              <w:t xml:space="preserve">If present, MUST contain a value derived from the </w:t>
            </w:r>
            <w:r>
              <w:rPr>
                <w:rStyle w:val="VerbatimChar"/>
              </w:rPr>
              <w:t>subjectAltName</w:t>
            </w:r>
            <w:r>
              <w:t xml:space="preserve"> extension according to </w:t>
            </w:r>
            <w:r>
              <w:fldChar w:fldCharType="begin"/>
            </w:r>
            <w:r>
              <w:instrText>HYPERLINK \l "Xcec18e6ac32aca3a45eec84a1ba551934837a7f" \h</w:instrText>
            </w:r>
            <w:r>
              <w:fldChar w:fldCharType="separate"/>
            </w:r>
            <w:r>
              <w:rPr>
                <w:rStyle w:val="Hyperlink"/>
              </w:rPr>
              <w:t>Section 7.1.4.3</w:t>
            </w:r>
            <w:r>
              <w:fldChar w:fldCharType="end"/>
            </w:r>
            <w:r>
              <w:t>.</w:t>
            </w:r>
          </w:p>
        </w:tc>
        <w:tc>
          <w:tcPr>
            <w:tcW w:w="1584" w:type="dxa"/>
            <w:tcPrChange w:id="2615" w:author="CABF" w:date="2025-11-20T17:07:00Z" w16du:dateUtc="2025-11-20T15:07:00Z">
              <w:tcPr>
                <w:tcW w:w="1584" w:type="dxa"/>
                <w:gridSpan w:val="2"/>
              </w:tcPr>
            </w:tcPrChange>
          </w:tcPr>
          <w:p w14:paraId="2935D4AE" w14:textId="77777777" w:rsidR="00BA272F" w:rsidRDefault="00BA272F">
            <w:pPr>
              <w:pStyle w:val="Compact"/>
            </w:pPr>
          </w:p>
        </w:tc>
      </w:tr>
      <w:tr w:rsidR="00BA272F" w14:paraId="21F2FA00" w14:textId="77777777">
        <w:tc>
          <w:tcPr>
            <w:tcW w:w="2376" w:type="dxa"/>
            <w:tcPrChange w:id="2616" w:author="CABF" w:date="2025-11-20T17:07:00Z" w16du:dateUtc="2025-11-20T15:07:00Z">
              <w:tcPr>
                <w:tcW w:w="2376" w:type="dxa"/>
                <w:gridSpan w:val="2"/>
              </w:tcPr>
            </w:tcPrChange>
          </w:tcPr>
          <w:p w14:paraId="0284A448" w14:textId="77777777" w:rsidR="00BA272F" w:rsidRDefault="00000000">
            <w:pPr>
              <w:pStyle w:val="Compact"/>
            </w:pPr>
            <w:r>
              <w:t>Any other attribute</w:t>
            </w:r>
          </w:p>
        </w:tc>
        <w:tc>
          <w:tcPr>
            <w:tcW w:w="1584" w:type="dxa"/>
            <w:tcPrChange w:id="2617" w:author="CABF" w:date="2025-11-20T17:07:00Z" w16du:dateUtc="2025-11-20T15:07:00Z">
              <w:tcPr>
                <w:tcW w:w="1584" w:type="dxa"/>
                <w:gridSpan w:val="2"/>
              </w:tcPr>
            </w:tcPrChange>
          </w:tcPr>
          <w:p w14:paraId="359F050C" w14:textId="77777777" w:rsidR="00BA272F" w:rsidRDefault="00000000">
            <w:pPr>
              <w:pStyle w:val="Compact"/>
            </w:pPr>
            <w:r>
              <w:t>NOT RECOMMENDED</w:t>
            </w:r>
          </w:p>
        </w:tc>
        <w:tc>
          <w:tcPr>
            <w:tcW w:w="2376" w:type="dxa"/>
            <w:tcPrChange w:id="2618" w:author="CABF" w:date="2025-11-20T17:07:00Z" w16du:dateUtc="2025-11-20T15:07:00Z">
              <w:tcPr>
                <w:tcW w:w="2376" w:type="dxa"/>
                <w:gridSpan w:val="2"/>
              </w:tcPr>
            </w:tcPrChange>
          </w:tcPr>
          <w:p w14:paraId="30915B41" w14:textId="77777777" w:rsidR="00BA272F" w:rsidRDefault="00000000">
            <w:pPr>
              <w:pStyle w:val="Compact"/>
            </w:pPr>
            <w:r>
              <w:t>-</w:t>
            </w:r>
          </w:p>
        </w:tc>
        <w:tc>
          <w:tcPr>
            <w:tcW w:w="1584" w:type="dxa"/>
            <w:tcPrChange w:id="2619" w:author="CABF" w:date="2025-11-20T17:07:00Z" w16du:dateUtc="2025-11-20T15:07:00Z">
              <w:tcPr>
                <w:tcW w:w="1584" w:type="dxa"/>
                <w:gridSpan w:val="2"/>
              </w:tcPr>
            </w:tcPrChange>
          </w:tcPr>
          <w:p w14:paraId="53669871" w14:textId="77777777" w:rsidR="00BA272F" w:rsidRDefault="00000000">
            <w:pPr>
              <w:pStyle w:val="Compact"/>
            </w:pPr>
            <w:r>
              <w:t xml:space="preserve">See </w:t>
            </w:r>
            <w:r>
              <w:fldChar w:fldCharType="begin"/>
            </w:r>
            <w:r>
              <w:instrText>HYPERLINK \l "Xfbe97d39f8a1a297d6543af0b1b4ce6e9225ae0" \h</w:instrText>
            </w:r>
            <w:r>
              <w:fldChar w:fldCharType="separate"/>
            </w:r>
            <w:r>
              <w:rPr>
                <w:rStyle w:val="Hyperlink"/>
              </w:rPr>
              <w:t>Section 7.1.4.4</w:t>
            </w:r>
            <w:r>
              <w:fldChar w:fldCharType="end"/>
            </w:r>
          </w:p>
        </w:tc>
      </w:tr>
    </w:tbl>
    <w:p w14:paraId="016D8867" w14:textId="77777777" w:rsidR="00BA272F"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621685F2" w14:textId="77777777" w:rsidR="00BA272F" w:rsidRDefault="00000000">
      <w:pPr>
        <w:pStyle w:val="Heading5"/>
      </w:pPr>
      <w:bookmarkStart w:id="2620" w:name="Xf360df53ff6d7647e6c7ade4fcfdaead3eb12f4"/>
      <w:bookmarkEnd w:id="2553"/>
      <w:r>
        <w:t>7.1.2.7.5 Extended Validation</w:t>
      </w:r>
    </w:p>
    <w:p w14:paraId="151D8D67" w14:textId="77777777" w:rsidR="00BA272F"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Change w:id="2621"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2622">
          <w:tblGrid>
            <w:gridCol w:w="2808"/>
            <w:gridCol w:w="65"/>
            <w:gridCol w:w="6487"/>
            <w:gridCol w:w="216"/>
          </w:tblGrid>
        </w:tblGridChange>
      </w:tblGrid>
      <w:tr w:rsidR="00BA272F" w14:paraId="405B9993" w14:textId="77777777">
        <w:trPr>
          <w:tblHeader/>
          <w:trPrChange w:id="2623" w:author="CABF" w:date="2025-11-20T17:07:00Z" w16du:dateUtc="2025-11-20T15:07:00Z">
            <w:trPr>
              <w:tblHeader/>
            </w:trPr>
          </w:trPrChange>
        </w:trPr>
        <w:tc>
          <w:tcPr>
            <w:tcW w:w="2376" w:type="dxa"/>
            <w:tcPrChange w:id="2624" w:author="CABF" w:date="2025-11-20T17:07:00Z" w16du:dateUtc="2025-11-20T15:07:00Z">
              <w:tcPr>
                <w:tcW w:w="2376" w:type="dxa"/>
                <w:gridSpan w:val="2"/>
              </w:tcPr>
            </w:tcPrChange>
          </w:tcPr>
          <w:p w14:paraId="29C66A5B" w14:textId="77777777" w:rsidR="00BA272F" w:rsidRDefault="00000000">
            <w:pPr>
              <w:pStyle w:val="Compact"/>
            </w:pPr>
            <w:r>
              <w:rPr>
                <w:b/>
                <w:bCs/>
              </w:rPr>
              <w:t>Field</w:t>
            </w:r>
          </w:p>
        </w:tc>
        <w:tc>
          <w:tcPr>
            <w:tcW w:w="5544" w:type="dxa"/>
            <w:tcPrChange w:id="2625" w:author="CABF" w:date="2025-11-20T17:07:00Z" w16du:dateUtc="2025-11-20T15:07:00Z">
              <w:tcPr>
                <w:tcW w:w="5544" w:type="dxa"/>
                <w:gridSpan w:val="2"/>
              </w:tcPr>
            </w:tcPrChange>
          </w:tcPr>
          <w:p w14:paraId="3BEAF8E7" w14:textId="77777777" w:rsidR="00BA272F" w:rsidRDefault="00000000">
            <w:pPr>
              <w:pStyle w:val="Compact"/>
            </w:pPr>
            <w:r>
              <w:rPr>
                <w:b/>
                <w:bCs/>
              </w:rPr>
              <w:t>Requirements</w:t>
            </w:r>
          </w:p>
        </w:tc>
      </w:tr>
      <w:tr w:rsidR="00BA272F" w14:paraId="6539A4F3" w14:textId="77777777">
        <w:tc>
          <w:tcPr>
            <w:tcW w:w="2376" w:type="dxa"/>
            <w:tcPrChange w:id="2626" w:author="CABF" w:date="2025-11-20T17:07:00Z" w16du:dateUtc="2025-11-20T15:07:00Z">
              <w:tcPr>
                <w:tcW w:w="2376" w:type="dxa"/>
                <w:gridSpan w:val="2"/>
              </w:tcPr>
            </w:tcPrChange>
          </w:tcPr>
          <w:p w14:paraId="151F6636" w14:textId="77777777" w:rsidR="00BA272F" w:rsidRDefault="00000000">
            <w:pPr>
              <w:pStyle w:val="Compact"/>
            </w:pPr>
            <w:r>
              <w:rPr>
                <w:rStyle w:val="VerbatimChar"/>
              </w:rPr>
              <w:t>subject</w:t>
            </w:r>
          </w:p>
        </w:tc>
        <w:tc>
          <w:tcPr>
            <w:tcW w:w="5544" w:type="dxa"/>
            <w:tcPrChange w:id="2627" w:author="CABF" w:date="2025-11-20T17:07:00Z" w16du:dateUtc="2025-11-20T15:07:00Z">
              <w:tcPr>
                <w:tcW w:w="5544" w:type="dxa"/>
                <w:gridSpan w:val="2"/>
              </w:tcPr>
            </w:tcPrChange>
          </w:tcPr>
          <w:p w14:paraId="70A0D5DE" w14:textId="77777777" w:rsidR="00BA272F" w:rsidRDefault="00000000">
            <w:pPr>
              <w:pStyle w:val="Compact"/>
            </w:pPr>
            <w:r>
              <w:t>See Guidelines for the Issuance and Management of Extended Validation Certificates, Section 7.1.4.2.</w:t>
            </w:r>
          </w:p>
        </w:tc>
      </w:tr>
      <w:tr w:rsidR="00BA272F" w14:paraId="0B407078" w14:textId="77777777">
        <w:tc>
          <w:tcPr>
            <w:tcW w:w="2376" w:type="dxa"/>
            <w:tcPrChange w:id="2628" w:author="CABF" w:date="2025-11-20T17:07:00Z" w16du:dateUtc="2025-11-20T15:07:00Z">
              <w:tcPr>
                <w:tcW w:w="2376" w:type="dxa"/>
                <w:gridSpan w:val="2"/>
              </w:tcPr>
            </w:tcPrChange>
          </w:tcPr>
          <w:p w14:paraId="6F79EF7E" w14:textId="77777777" w:rsidR="00BA272F" w:rsidRDefault="00000000">
            <w:pPr>
              <w:pStyle w:val="Compact"/>
            </w:pPr>
            <w:r>
              <w:rPr>
                <w:rStyle w:val="VerbatimChar"/>
              </w:rPr>
              <w:t>certificatePolicies</w:t>
            </w:r>
          </w:p>
        </w:tc>
        <w:tc>
          <w:tcPr>
            <w:tcW w:w="5544" w:type="dxa"/>
            <w:tcPrChange w:id="2629" w:author="CABF" w:date="2025-11-20T17:07:00Z" w16du:dateUtc="2025-11-20T15:07:00Z">
              <w:tcPr>
                <w:tcW w:w="5544" w:type="dxa"/>
                <w:gridSpan w:val="2"/>
              </w:tcPr>
            </w:tcPrChange>
          </w:tcPr>
          <w:p w14:paraId="33E5A039" w14:textId="77777777" w:rsidR="00BA272F"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2.23.140.1.1</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BA272F" w14:paraId="517D3BFE" w14:textId="77777777">
        <w:tc>
          <w:tcPr>
            <w:tcW w:w="2376" w:type="dxa"/>
            <w:tcPrChange w:id="2630" w:author="CABF" w:date="2025-11-20T17:07:00Z" w16du:dateUtc="2025-11-20T15:07:00Z">
              <w:tcPr>
                <w:tcW w:w="2376" w:type="dxa"/>
                <w:gridSpan w:val="2"/>
              </w:tcPr>
            </w:tcPrChange>
          </w:tcPr>
          <w:p w14:paraId="42276331" w14:textId="77777777" w:rsidR="00BA272F" w:rsidRDefault="00000000">
            <w:pPr>
              <w:pStyle w:val="Compact"/>
            </w:pPr>
            <w:r>
              <w:t>All other extensions</w:t>
            </w:r>
          </w:p>
        </w:tc>
        <w:tc>
          <w:tcPr>
            <w:tcW w:w="5544" w:type="dxa"/>
            <w:tcPrChange w:id="2631" w:author="CABF" w:date="2025-11-20T17:07:00Z" w16du:dateUtc="2025-11-20T15:07:00Z">
              <w:tcPr>
                <w:tcW w:w="5544" w:type="dxa"/>
                <w:gridSpan w:val="2"/>
              </w:tcPr>
            </w:tcPrChange>
          </w:tcPr>
          <w:p w14:paraId="7C152018" w14:textId="77777777" w:rsidR="00BA272F"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r>
              <w:t xml:space="preserve"> and the Guidelines for the Issuance and Management of Extended Validation Certificates.</w:t>
            </w:r>
          </w:p>
        </w:tc>
      </w:tr>
    </w:tbl>
    <w:p w14:paraId="4C73621A" w14:textId="77777777" w:rsidR="00BA272F"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1876FB1" w14:textId="77777777" w:rsidR="00BA272F" w:rsidRDefault="00000000">
      <w:pPr>
        <w:pStyle w:val="Heading5"/>
      </w:pPr>
      <w:bookmarkStart w:id="2632" w:name="Xab0a869d81c1014fe1d51a2434cb0cc3cb52099"/>
      <w:bookmarkEnd w:id="2620"/>
      <w:r>
        <w:t>7.1.2.7.6 Subscriber Certificate Extensions</w:t>
      </w:r>
    </w:p>
    <w:tbl>
      <w:tblPr>
        <w:tblStyle w:val="Table"/>
        <w:tblW w:w="5000" w:type="pct"/>
        <w:tblLayout w:type="fixed"/>
        <w:tblLook w:val="0020" w:firstRow="1" w:lastRow="0" w:firstColumn="0" w:lastColumn="0" w:noHBand="0" w:noVBand="0"/>
        <w:tblPrChange w:id="2633" w:author="CABF" w:date="2025-11-20T17:07:00Z" w16du:dateUtc="2025-11-20T15:07:00Z">
          <w:tblPr>
            <w:tblStyle w:val="Table"/>
            <w:tblW w:w="5000" w:type="pct"/>
            <w:tblLayout w:type="fixed"/>
            <w:tblLook w:val="0020" w:firstRow="1" w:lastRow="0" w:firstColumn="0" w:lastColumn="0" w:noHBand="0" w:noVBand="0"/>
          </w:tblPr>
        </w:tblPrChange>
      </w:tblPr>
      <w:tblGrid>
        <w:gridCol w:w="3286"/>
        <w:gridCol w:w="1095"/>
        <w:gridCol w:w="1195"/>
        <w:gridCol w:w="3784"/>
        <w:tblGridChange w:id="2634">
          <w:tblGrid>
            <w:gridCol w:w="3286"/>
            <w:gridCol w:w="76"/>
            <w:gridCol w:w="1019"/>
            <w:gridCol w:w="101"/>
            <w:gridCol w:w="1094"/>
            <w:gridCol w:w="129"/>
            <w:gridCol w:w="3655"/>
            <w:gridCol w:w="216"/>
          </w:tblGrid>
        </w:tblGridChange>
      </w:tblGrid>
      <w:tr w:rsidR="00BA272F" w14:paraId="5D5EA7F5" w14:textId="77777777">
        <w:trPr>
          <w:tblHeader/>
          <w:trPrChange w:id="2635" w:author="CABF" w:date="2025-11-20T17:07:00Z" w16du:dateUtc="2025-11-20T15:07:00Z">
            <w:trPr>
              <w:tblHeader/>
            </w:trPr>
          </w:trPrChange>
        </w:trPr>
        <w:tc>
          <w:tcPr>
            <w:tcW w:w="2780" w:type="dxa"/>
            <w:tcPrChange w:id="2636" w:author="CABF" w:date="2025-11-20T17:07:00Z" w16du:dateUtc="2025-11-20T15:07:00Z">
              <w:tcPr>
                <w:tcW w:w="2780" w:type="dxa"/>
                <w:gridSpan w:val="2"/>
              </w:tcPr>
            </w:tcPrChange>
          </w:tcPr>
          <w:p w14:paraId="43D49086" w14:textId="77777777" w:rsidR="00BA272F" w:rsidRDefault="00000000">
            <w:pPr>
              <w:pStyle w:val="Compact"/>
            </w:pPr>
            <w:r>
              <w:rPr>
                <w:b/>
                <w:bCs/>
              </w:rPr>
              <w:t>Extension</w:t>
            </w:r>
          </w:p>
        </w:tc>
        <w:tc>
          <w:tcPr>
            <w:tcW w:w="926" w:type="dxa"/>
            <w:tcPrChange w:id="2637" w:author="CABF" w:date="2025-11-20T17:07:00Z" w16du:dateUtc="2025-11-20T15:07:00Z">
              <w:tcPr>
                <w:tcW w:w="926" w:type="dxa"/>
                <w:gridSpan w:val="2"/>
              </w:tcPr>
            </w:tcPrChange>
          </w:tcPr>
          <w:p w14:paraId="4CB93980" w14:textId="77777777" w:rsidR="00BA272F" w:rsidRDefault="00000000">
            <w:pPr>
              <w:pStyle w:val="Compact"/>
            </w:pPr>
            <w:r>
              <w:rPr>
                <w:b/>
                <w:bCs/>
              </w:rPr>
              <w:t>Presence</w:t>
            </w:r>
          </w:p>
        </w:tc>
        <w:tc>
          <w:tcPr>
            <w:tcW w:w="1011" w:type="dxa"/>
            <w:tcPrChange w:id="2638" w:author="CABF" w:date="2025-11-20T17:07:00Z" w16du:dateUtc="2025-11-20T15:07:00Z">
              <w:tcPr>
                <w:tcW w:w="1011" w:type="dxa"/>
                <w:gridSpan w:val="2"/>
              </w:tcPr>
            </w:tcPrChange>
          </w:tcPr>
          <w:p w14:paraId="78DFBA1D" w14:textId="77777777" w:rsidR="00BA272F" w:rsidRDefault="00000000">
            <w:pPr>
              <w:pStyle w:val="Compact"/>
            </w:pPr>
            <w:r>
              <w:rPr>
                <w:b/>
                <w:bCs/>
              </w:rPr>
              <w:t>Critical</w:t>
            </w:r>
          </w:p>
        </w:tc>
        <w:tc>
          <w:tcPr>
            <w:tcW w:w="3201" w:type="dxa"/>
            <w:tcPrChange w:id="2639" w:author="CABF" w:date="2025-11-20T17:07:00Z" w16du:dateUtc="2025-11-20T15:07:00Z">
              <w:tcPr>
                <w:tcW w:w="3201" w:type="dxa"/>
                <w:gridSpan w:val="2"/>
              </w:tcPr>
            </w:tcPrChange>
          </w:tcPr>
          <w:p w14:paraId="39F3E9D7" w14:textId="77777777" w:rsidR="00BA272F" w:rsidRDefault="00000000">
            <w:pPr>
              <w:pStyle w:val="Compact"/>
            </w:pPr>
            <w:r>
              <w:rPr>
                <w:b/>
                <w:bCs/>
              </w:rPr>
              <w:t>Description</w:t>
            </w:r>
          </w:p>
        </w:tc>
      </w:tr>
      <w:tr w:rsidR="00BA272F" w14:paraId="16FCC5C2" w14:textId="77777777">
        <w:tc>
          <w:tcPr>
            <w:tcW w:w="2780" w:type="dxa"/>
            <w:tcPrChange w:id="2640" w:author="CABF" w:date="2025-11-20T17:07:00Z" w16du:dateUtc="2025-11-20T15:07:00Z">
              <w:tcPr>
                <w:tcW w:w="2780" w:type="dxa"/>
                <w:gridSpan w:val="2"/>
              </w:tcPr>
            </w:tcPrChange>
          </w:tcPr>
          <w:p w14:paraId="135E4D74" w14:textId="77777777" w:rsidR="00BA272F" w:rsidRDefault="00000000">
            <w:pPr>
              <w:pStyle w:val="Compact"/>
            </w:pPr>
            <w:r>
              <w:rPr>
                <w:rStyle w:val="VerbatimChar"/>
              </w:rPr>
              <w:t>authorityInformationAccess</w:t>
            </w:r>
          </w:p>
        </w:tc>
        <w:tc>
          <w:tcPr>
            <w:tcW w:w="926" w:type="dxa"/>
            <w:tcPrChange w:id="2641" w:author="CABF" w:date="2025-11-20T17:07:00Z" w16du:dateUtc="2025-11-20T15:07:00Z">
              <w:tcPr>
                <w:tcW w:w="926" w:type="dxa"/>
                <w:gridSpan w:val="2"/>
              </w:tcPr>
            </w:tcPrChange>
          </w:tcPr>
          <w:p w14:paraId="23CE20C0" w14:textId="77777777" w:rsidR="00BA272F" w:rsidRDefault="00000000">
            <w:pPr>
              <w:pStyle w:val="Compact"/>
            </w:pPr>
            <w:r>
              <w:t>MUST</w:t>
            </w:r>
          </w:p>
        </w:tc>
        <w:tc>
          <w:tcPr>
            <w:tcW w:w="1011" w:type="dxa"/>
            <w:tcPrChange w:id="2642" w:author="CABF" w:date="2025-11-20T17:07:00Z" w16du:dateUtc="2025-11-20T15:07:00Z">
              <w:tcPr>
                <w:tcW w:w="1011" w:type="dxa"/>
                <w:gridSpan w:val="2"/>
              </w:tcPr>
            </w:tcPrChange>
          </w:tcPr>
          <w:p w14:paraId="35CB35C6" w14:textId="77777777" w:rsidR="00BA272F" w:rsidRDefault="00000000">
            <w:pPr>
              <w:pStyle w:val="Compact"/>
            </w:pPr>
            <w:r>
              <w:t>N</w:t>
            </w:r>
          </w:p>
        </w:tc>
        <w:tc>
          <w:tcPr>
            <w:tcW w:w="3201" w:type="dxa"/>
            <w:tcPrChange w:id="2643" w:author="CABF" w:date="2025-11-20T17:07:00Z" w16du:dateUtc="2025-11-20T15:07:00Z">
              <w:tcPr>
                <w:tcW w:w="3201" w:type="dxa"/>
                <w:gridSpan w:val="2"/>
              </w:tcPr>
            </w:tcPrChange>
          </w:tcPr>
          <w:p w14:paraId="4FDAC678" w14:textId="77777777" w:rsidR="00BA272F" w:rsidRDefault="00000000">
            <w:pPr>
              <w:pStyle w:val="Compact"/>
            </w:pPr>
            <w:r>
              <w:t xml:space="preserve">See </w:t>
            </w:r>
            <w:r>
              <w:fldChar w:fldCharType="begin"/>
            </w:r>
            <w:r>
              <w:instrText>HYPERLINK \l "X4c091c622b843a22a3402e3a812830e58a4787d" \h</w:instrText>
            </w:r>
            <w:r>
              <w:fldChar w:fldCharType="separate"/>
            </w:r>
            <w:r>
              <w:rPr>
                <w:rStyle w:val="Hyperlink"/>
              </w:rPr>
              <w:t>Section 7.1.2.7.7</w:t>
            </w:r>
            <w:r>
              <w:fldChar w:fldCharType="end"/>
            </w:r>
          </w:p>
        </w:tc>
      </w:tr>
      <w:tr w:rsidR="00BA272F" w14:paraId="0DB68105" w14:textId="77777777">
        <w:tc>
          <w:tcPr>
            <w:tcW w:w="2780" w:type="dxa"/>
            <w:tcPrChange w:id="2644" w:author="CABF" w:date="2025-11-20T17:07:00Z" w16du:dateUtc="2025-11-20T15:07:00Z">
              <w:tcPr>
                <w:tcW w:w="2780" w:type="dxa"/>
                <w:gridSpan w:val="2"/>
              </w:tcPr>
            </w:tcPrChange>
          </w:tcPr>
          <w:p w14:paraId="7A3B66FC" w14:textId="77777777" w:rsidR="00BA272F" w:rsidRDefault="00000000">
            <w:pPr>
              <w:pStyle w:val="Compact"/>
            </w:pPr>
            <w:r>
              <w:rPr>
                <w:rStyle w:val="VerbatimChar"/>
              </w:rPr>
              <w:t>authorityKeyIdentifier</w:t>
            </w:r>
          </w:p>
        </w:tc>
        <w:tc>
          <w:tcPr>
            <w:tcW w:w="926" w:type="dxa"/>
            <w:tcPrChange w:id="2645" w:author="CABF" w:date="2025-11-20T17:07:00Z" w16du:dateUtc="2025-11-20T15:07:00Z">
              <w:tcPr>
                <w:tcW w:w="926" w:type="dxa"/>
                <w:gridSpan w:val="2"/>
              </w:tcPr>
            </w:tcPrChange>
          </w:tcPr>
          <w:p w14:paraId="53EAC4A3" w14:textId="77777777" w:rsidR="00BA272F" w:rsidRDefault="00000000">
            <w:pPr>
              <w:pStyle w:val="Compact"/>
            </w:pPr>
            <w:r>
              <w:t>MUST</w:t>
            </w:r>
          </w:p>
        </w:tc>
        <w:tc>
          <w:tcPr>
            <w:tcW w:w="1011" w:type="dxa"/>
            <w:tcPrChange w:id="2646" w:author="CABF" w:date="2025-11-20T17:07:00Z" w16du:dateUtc="2025-11-20T15:07:00Z">
              <w:tcPr>
                <w:tcW w:w="1011" w:type="dxa"/>
                <w:gridSpan w:val="2"/>
              </w:tcPr>
            </w:tcPrChange>
          </w:tcPr>
          <w:p w14:paraId="70867B0D" w14:textId="77777777" w:rsidR="00BA272F" w:rsidRDefault="00000000">
            <w:pPr>
              <w:pStyle w:val="Compact"/>
            </w:pPr>
            <w:r>
              <w:t>N</w:t>
            </w:r>
          </w:p>
        </w:tc>
        <w:tc>
          <w:tcPr>
            <w:tcW w:w="3201" w:type="dxa"/>
            <w:tcPrChange w:id="2647" w:author="CABF" w:date="2025-11-20T17:07:00Z" w16du:dateUtc="2025-11-20T15:07:00Z">
              <w:tcPr>
                <w:tcW w:w="3201" w:type="dxa"/>
                <w:gridSpan w:val="2"/>
              </w:tcPr>
            </w:tcPrChange>
          </w:tcPr>
          <w:p w14:paraId="722B99C1"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715EF4BC" w14:textId="77777777">
        <w:tc>
          <w:tcPr>
            <w:tcW w:w="2780" w:type="dxa"/>
            <w:tcPrChange w:id="2648" w:author="CABF" w:date="2025-11-20T17:07:00Z" w16du:dateUtc="2025-11-20T15:07:00Z">
              <w:tcPr>
                <w:tcW w:w="2780" w:type="dxa"/>
                <w:gridSpan w:val="2"/>
              </w:tcPr>
            </w:tcPrChange>
          </w:tcPr>
          <w:p w14:paraId="2D8052B1" w14:textId="77777777" w:rsidR="00BA272F" w:rsidRDefault="00000000">
            <w:pPr>
              <w:pStyle w:val="Compact"/>
            </w:pPr>
            <w:r>
              <w:rPr>
                <w:rStyle w:val="VerbatimChar"/>
              </w:rPr>
              <w:t>certificatePolicies</w:t>
            </w:r>
          </w:p>
        </w:tc>
        <w:tc>
          <w:tcPr>
            <w:tcW w:w="926" w:type="dxa"/>
            <w:tcPrChange w:id="2649" w:author="CABF" w:date="2025-11-20T17:07:00Z" w16du:dateUtc="2025-11-20T15:07:00Z">
              <w:tcPr>
                <w:tcW w:w="926" w:type="dxa"/>
                <w:gridSpan w:val="2"/>
              </w:tcPr>
            </w:tcPrChange>
          </w:tcPr>
          <w:p w14:paraId="2EF11AC8" w14:textId="77777777" w:rsidR="00BA272F" w:rsidRDefault="00000000">
            <w:pPr>
              <w:pStyle w:val="Compact"/>
            </w:pPr>
            <w:r>
              <w:t>MUST</w:t>
            </w:r>
          </w:p>
        </w:tc>
        <w:tc>
          <w:tcPr>
            <w:tcW w:w="1011" w:type="dxa"/>
            <w:tcPrChange w:id="2650" w:author="CABF" w:date="2025-11-20T17:07:00Z" w16du:dateUtc="2025-11-20T15:07:00Z">
              <w:tcPr>
                <w:tcW w:w="1011" w:type="dxa"/>
                <w:gridSpan w:val="2"/>
              </w:tcPr>
            </w:tcPrChange>
          </w:tcPr>
          <w:p w14:paraId="729D3342" w14:textId="77777777" w:rsidR="00BA272F" w:rsidRDefault="00000000">
            <w:pPr>
              <w:pStyle w:val="Compact"/>
            </w:pPr>
            <w:r>
              <w:t>N</w:t>
            </w:r>
          </w:p>
        </w:tc>
        <w:tc>
          <w:tcPr>
            <w:tcW w:w="3201" w:type="dxa"/>
            <w:tcPrChange w:id="2651" w:author="CABF" w:date="2025-11-20T17:07:00Z" w16du:dateUtc="2025-11-20T15:07:00Z">
              <w:tcPr>
                <w:tcW w:w="3201" w:type="dxa"/>
                <w:gridSpan w:val="2"/>
              </w:tcPr>
            </w:tcPrChange>
          </w:tcPr>
          <w:p w14:paraId="13C46B8E" w14:textId="77777777" w:rsidR="00BA272F" w:rsidRDefault="00000000">
            <w:pPr>
              <w:pStyle w:val="Compact"/>
            </w:pPr>
            <w:r>
              <w:t xml:space="preserve">See </w:t>
            </w:r>
            <w:r>
              <w:fldChar w:fldCharType="begin"/>
            </w:r>
            <w:r>
              <w:instrText>HYPERLINK \l "X49e22a2f33fcedc8ec0d56f39942194370d221e" \h</w:instrText>
            </w:r>
            <w:r>
              <w:fldChar w:fldCharType="separate"/>
            </w:r>
            <w:r>
              <w:rPr>
                <w:rStyle w:val="Hyperlink"/>
              </w:rPr>
              <w:t>Section 7.1.2.7.9</w:t>
            </w:r>
            <w:r>
              <w:fldChar w:fldCharType="end"/>
            </w:r>
          </w:p>
        </w:tc>
      </w:tr>
      <w:tr w:rsidR="00BA272F" w14:paraId="75FD40EA" w14:textId="77777777">
        <w:tc>
          <w:tcPr>
            <w:tcW w:w="2780" w:type="dxa"/>
            <w:tcPrChange w:id="2652" w:author="CABF" w:date="2025-11-20T17:07:00Z" w16du:dateUtc="2025-11-20T15:07:00Z">
              <w:tcPr>
                <w:tcW w:w="2780" w:type="dxa"/>
                <w:gridSpan w:val="2"/>
              </w:tcPr>
            </w:tcPrChange>
          </w:tcPr>
          <w:p w14:paraId="62DFBB71" w14:textId="77777777" w:rsidR="00BA272F" w:rsidRDefault="00000000">
            <w:pPr>
              <w:pStyle w:val="Compact"/>
            </w:pPr>
            <w:r>
              <w:rPr>
                <w:rStyle w:val="VerbatimChar"/>
              </w:rPr>
              <w:t>extKeyUsage</w:t>
            </w:r>
          </w:p>
        </w:tc>
        <w:tc>
          <w:tcPr>
            <w:tcW w:w="926" w:type="dxa"/>
            <w:tcPrChange w:id="2653" w:author="CABF" w:date="2025-11-20T17:07:00Z" w16du:dateUtc="2025-11-20T15:07:00Z">
              <w:tcPr>
                <w:tcW w:w="926" w:type="dxa"/>
                <w:gridSpan w:val="2"/>
              </w:tcPr>
            </w:tcPrChange>
          </w:tcPr>
          <w:p w14:paraId="3C26D4AA" w14:textId="77777777" w:rsidR="00BA272F" w:rsidRDefault="00000000">
            <w:pPr>
              <w:pStyle w:val="Compact"/>
            </w:pPr>
            <w:r>
              <w:t>MUST</w:t>
            </w:r>
          </w:p>
        </w:tc>
        <w:tc>
          <w:tcPr>
            <w:tcW w:w="1011" w:type="dxa"/>
            <w:tcPrChange w:id="2654" w:author="CABF" w:date="2025-11-20T17:07:00Z" w16du:dateUtc="2025-11-20T15:07:00Z">
              <w:tcPr>
                <w:tcW w:w="1011" w:type="dxa"/>
                <w:gridSpan w:val="2"/>
              </w:tcPr>
            </w:tcPrChange>
          </w:tcPr>
          <w:p w14:paraId="38B945D7" w14:textId="77777777" w:rsidR="00BA272F" w:rsidRDefault="00000000">
            <w:pPr>
              <w:pStyle w:val="Compact"/>
            </w:pPr>
            <w:r>
              <w:t>N</w:t>
            </w:r>
          </w:p>
        </w:tc>
        <w:tc>
          <w:tcPr>
            <w:tcW w:w="3201" w:type="dxa"/>
            <w:tcPrChange w:id="2655" w:author="CABF" w:date="2025-11-20T17:07:00Z" w16du:dateUtc="2025-11-20T15:07:00Z">
              <w:tcPr>
                <w:tcW w:w="3201" w:type="dxa"/>
                <w:gridSpan w:val="2"/>
              </w:tcPr>
            </w:tcPrChange>
          </w:tcPr>
          <w:p w14:paraId="36B918E8" w14:textId="77777777" w:rsidR="00BA272F" w:rsidRDefault="00000000">
            <w:pPr>
              <w:pStyle w:val="Compact"/>
            </w:pPr>
            <w:r>
              <w:t xml:space="preserve">See </w:t>
            </w:r>
            <w:r>
              <w:fldChar w:fldCharType="begin"/>
            </w:r>
            <w:r>
              <w:instrText>HYPERLINK \l "Xb185935fc96238acab8a8fe7aafa718f47406b5" \h</w:instrText>
            </w:r>
            <w:r>
              <w:fldChar w:fldCharType="separate"/>
            </w:r>
            <w:r>
              <w:rPr>
                <w:rStyle w:val="Hyperlink"/>
              </w:rPr>
              <w:t>Section 7.1.2.7.10</w:t>
            </w:r>
            <w:r>
              <w:fldChar w:fldCharType="end"/>
            </w:r>
          </w:p>
        </w:tc>
      </w:tr>
      <w:tr w:rsidR="00BA272F" w14:paraId="067B8D21" w14:textId="77777777">
        <w:tc>
          <w:tcPr>
            <w:tcW w:w="2780" w:type="dxa"/>
            <w:tcPrChange w:id="2656" w:author="CABF" w:date="2025-11-20T17:07:00Z" w16du:dateUtc="2025-11-20T15:07:00Z">
              <w:tcPr>
                <w:tcW w:w="2780" w:type="dxa"/>
                <w:gridSpan w:val="2"/>
              </w:tcPr>
            </w:tcPrChange>
          </w:tcPr>
          <w:p w14:paraId="0FB03989" w14:textId="77777777" w:rsidR="00BA272F" w:rsidRDefault="00000000">
            <w:pPr>
              <w:pStyle w:val="Compact"/>
            </w:pPr>
            <w:r>
              <w:rPr>
                <w:rStyle w:val="VerbatimChar"/>
              </w:rPr>
              <w:t>subjectAltName</w:t>
            </w:r>
          </w:p>
        </w:tc>
        <w:tc>
          <w:tcPr>
            <w:tcW w:w="926" w:type="dxa"/>
            <w:tcPrChange w:id="2657" w:author="CABF" w:date="2025-11-20T17:07:00Z" w16du:dateUtc="2025-11-20T15:07:00Z">
              <w:tcPr>
                <w:tcW w:w="926" w:type="dxa"/>
                <w:gridSpan w:val="2"/>
              </w:tcPr>
            </w:tcPrChange>
          </w:tcPr>
          <w:p w14:paraId="769BFF3A" w14:textId="77777777" w:rsidR="00BA272F" w:rsidRDefault="00000000">
            <w:pPr>
              <w:pStyle w:val="Compact"/>
            </w:pPr>
            <w:r>
              <w:t>MUST</w:t>
            </w:r>
          </w:p>
        </w:tc>
        <w:tc>
          <w:tcPr>
            <w:tcW w:w="1011" w:type="dxa"/>
            <w:tcPrChange w:id="2658" w:author="CABF" w:date="2025-11-20T17:07:00Z" w16du:dateUtc="2025-11-20T15:07:00Z">
              <w:tcPr>
                <w:tcW w:w="1011" w:type="dxa"/>
                <w:gridSpan w:val="2"/>
              </w:tcPr>
            </w:tcPrChange>
          </w:tcPr>
          <w:p w14:paraId="599B58B1" w14:textId="77777777" w:rsidR="00BA272F" w:rsidRDefault="00000000">
            <w:pPr>
              <w:pStyle w:val="Compact"/>
            </w:pPr>
            <w:r>
              <w:t>*</w:t>
            </w:r>
          </w:p>
        </w:tc>
        <w:tc>
          <w:tcPr>
            <w:tcW w:w="3201" w:type="dxa"/>
            <w:tcPrChange w:id="2659" w:author="CABF" w:date="2025-11-20T17:07:00Z" w16du:dateUtc="2025-11-20T15:07:00Z">
              <w:tcPr>
                <w:tcW w:w="3201" w:type="dxa"/>
                <w:gridSpan w:val="2"/>
              </w:tcPr>
            </w:tcPrChange>
          </w:tcPr>
          <w:p w14:paraId="37A66B9F" w14:textId="77777777" w:rsidR="00BA272F" w:rsidRDefault="00000000">
            <w:pPr>
              <w:pStyle w:val="Compact"/>
            </w:pPr>
            <w:r>
              <w:t xml:space="preserve">See </w:t>
            </w:r>
            <w:r>
              <w:fldChar w:fldCharType="begin"/>
            </w:r>
            <w:r>
              <w:instrText>HYPERLINK \l "X7357be686a72e0b81e7848590260cddfc1e7770" \h</w:instrText>
            </w:r>
            <w:r>
              <w:fldChar w:fldCharType="separate"/>
            </w:r>
            <w:r>
              <w:rPr>
                <w:rStyle w:val="Hyperlink"/>
              </w:rPr>
              <w:t>Section 7.1.2.7.12</w:t>
            </w:r>
            <w:r>
              <w:fldChar w:fldCharType="end"/>
            </w:r>
          </w:p>
        </w:tc>
      </w:tr>
      <w:tr w:rsidR="00BA272F" w14:paraId="3E760BEC" w14:textId="77777777">
        <w:tc>
          <w:tcPr>
            <w:tcW w:w="2780" w:type="dxa"/>
            <w:tcPrChange w:id="2660" w:author="CABF" w:date="2025-11-20T17:07:00Z" w16du:dateUtc="2025-11-20T15:07:00Z">
              <w:tcPr>
                <w:tcW w:w="2780" w:type="dxa"/>
                <w:gridSpan w:val="2"/>
              </w:tcPr>
            </w:tcPrChange>
          </w:tcPr>
          <w:p w14:paraId="4CE1E0B6" w14:textId="77777777" w:rsidR="00BA272F" w:rsidRDefault="00000000">
            <w:pPr>
              <w:pStyle w:val="Compact"/>
            </w:pPr>
            <w:r>
              <w:rPr>
                <w:rStyle w:val="VerbatimChar"/>
              </w:rPr>
              <w:lastRenderedPageBreak/>
              <w:t>nameConstraints</w:t>
            </w:r>
          </w:p>
        </w:tc>
        <w:tc>
          <w:tcPr>
            <w:tcW w:w="926" w:type="dxa"/>
            <w:tcPrChange w:id="2661" w:author="CABF" w:date="2025-11-20T17:07:00Z" w16du:dateUtc="2025-11-20T15:07:00Z">
              <w:tcPr>
                <w:tcW w:w="926" w:type="dxa"/>
                <w:gridSpan w:val="2"/>
              </w:tcPr>
            </w:tcPrChange>
          </w:tcPr>
          <w:p w14:paraId="10768907" w14:textId="77777777" w:rsidR="00BA272F" w:rsidRDefault="00000000">
            <w:pPr>
              <w:pStyle w:val="Compact"/>
            </w:pPr>
            <w:r>
              <w:t>MUST NOT</w:t>
            </w:r>
          </w:p>
        </w:tc>
        <w:tc>
          <w:tcPr>
            <w:tcW w:w="1011" w:type="dxa"/>
            <w:tcPrChange w:id="2662" w:author="CABF" w:date="2025-11-20T17:07:00Z" w16du:dateUtc="2025-11-20T15:07:00Z">
              <w:tcPr>
                <w:tcW w:w="1011" w:type="dxa"/>
                <w:gridSpan w:val="2"/>
              </w:tcPr>
            </w:tcPrChange>
          </w:tcPr>
          <w:p w14:paraId="2E737C07" w14:textId="77777777" w:rsidR="00BA272F" w:rsidRDefault="00000000">
            <w:pPr>
              <w:pStyle w:val="Compact"/>
            </w:pPr>
            <w:r>
              <w:t>-</w:t>
            </w:r>
          </w:p>
        </w:tc>
        <w:tc>
          <w:tcPr>
            <w:tcW w:w="3201" w:type="dxa"/>
            <w:tcPrChange w:id="2663" w:author="CABF" w:date="2025-11-20T17:07:00Z" w16du:dateUtc="2025-11-20T15:07:00Z">
              <w:tcPr>
                <w:tcW w:w="3201" w:type="dxa"/>
                <w:gridSpan w:val="2"/>
              </w:tcPr>
            </w:tcPrChange>
          </w:tcPr>
          <w:p w14:paraId="1F69F202" w14:textId="77777777" w:rsidR="00BA272F" w:rsidRDefault="00000000">
            <w:pPr>
              <w:pStyle w:val="Compact"/>
            </w:pPr>
            <w:r>
              <w:t>-</w:t>
            </w:r>
          </w:p>
        </w:tc>
      </w:tr>
      <w:tr w:rsidR="00BA272F" w14:paraId="6F9D931E" w14:textId="77777777">
        <w:tc>
          <w:tcPr>
            <w:tcW w:w="2780" w:type="dxa"/>
            <w:tcPrChange w:id="2664" w:author="CABF" w:date="2025-11-20T17:07:00Z" w16du:dateUtc="2025-11-20T15:07:00Z">
              <w:tcPr>
                <w:tcW w:w="2780" w:type="dxa"/>
                <w:gridSpan w:val="2"/>
              </w:tcPr>
            </w:tcPrChange>
          </w:tcPr>
          <w:p w14:paraId="51B4245D" w14:textId="77777777" w:rsidR="00BA272F" w:rsidRDefault="00000000">
            <w:pPr>
              <w:pStyle w:val="Compact"/>
            </w:pPr>
            <w:r>
              <w:rPr>
                <w:rStyle w:val="VerbatimChar"/>
              </w:rPr>
              <w:t>keyUsage</w:t>
            </w:r>
          </w:p>
        </w:tc>
        <w:tc>
          <w:tcPr>
            <w:tcW w:w="926" w:type="dxa"/>
            <w:tcPrChange w:id="2665" w:author="CABF" w:date="2025-11-20T17:07:00Z" w16du:dateUtc="2025-11-20T15:07:00Z">
              <w:tcPr>
                <w:tcW w:w="926" w:type="dxa"/>
                <w:gridSpan w:val="2"/>
              </w:tcPr>
            </w:tcPrChange>
          </w:tcPr>
          <w:p w14:paraId="06E3F681" w14:textId="77777777" w:rsidR="00BA272F" w:rsidRDefault="00000000">
            <w:pPr>
              <w:pStyle w:val="Compact"/>
            </w:pPr>
            <w:r>
              <w:t>SHOULD</w:t>
            </w:r>
          </w:p>
        </w:tc>
        <w:tc>
          <w:tcPr>
            <w:tcW w:w="1011" w:type="dxa"/>
            <w:tcPrChange w:id="2666" w:author="CABF" w:date="2025-11-20T17:07:00Z" w16du:dateUtc="2025-11-20T15:07:00Z">
              <w:tcPr>
                <w:tcW w:w="1011" w:type="dxa"/>
                <w:gridSpan w:val="2"/>
              </w:tcPr>
            </w:tcPrChange>
          </w:tcPr>
          <w:p w14:paraId="727469DC" w14:textId="77777777" w:rsidR="00BA272F" w:rsidRDefault="00000000">
            <w:pPr>
              <w:pStyle w:val="Compact"/>
            </w:pPr>
            <w:r>
              <w:t>Y</w:t>
            </w:r>
          </w:p>
        </w:tc>
        <w:tc>
          <w:tcPr>
            <w:tcW w:w="3201" w:type="dxa"/>
            <w:tcPrChange w:id="2667" w:author="CABF" w:date="2025-11-20T17:07:00Z" w16du:dateUtc="2025-11-20T15:07:00Z">
              <w:tcPr>
                <w:tcW w:w="3201" w:type="dxa"/>
                <w:gridSpan w:val="2"/>
              </w:tcPr>
            </w:tcPrChange>
          </w:tcPr>
          <w:p w14:paraId="770E0332" w14:textId="77777777" w:rsidR="00BA272F" w:rsidRDefault="00000000">
            <w:pPr>
              <w:pStyle w:val="Compact"/>
            </w:pPr>
            <w:r>
              <w:t xml:space="preserve">See </w:t>
            </w:r>
            <w:r>
              <w:fldChar w:fldCharType="begin"/>
            </w:r>
            <w:r>
              <w:instrText>HYPERLINK \l "X74498c18a0d42e29eace6245aa51720e6e5016d" \h</w:instrText>
            </w:r>
            <w:r>
              <w:fldChar w:fldCharType="separate"/>
            </w:r>
            <w:r>
              <w:rPr>
                <w:rStyle w:val="Hyperlink"/>
              </w:rPr>
              <w:t>Section 7.1.2.7.11</w:t>
            </w:r>
            <w:r>
              <w:fldChar w:fldCharType="end"/>
            </w:r>
          </w:p>
        </w:tc>
      </w:tr>
      <w:tr w:rsidR="00BA272F" w14:paraId="5DC59568" w14:textId="77777777">
        <w:tc>
          <w:tcPr>
            <w:tcW w:w="2780" w:type="dxa"/>
            <w:tcPrChange w:id="2668" w:author="CABF" w:date="2025-11-20T17:07:00Z" w16du:dateUtc="2025-11-20T15:07:00Z">
              <w:tcPr>
                <w:tcW w:w="2780" w:type="dxa"/>
                <w:gridSpan w:val="2"/>
              </w:tcPr>
            </w:tcPrChange>
          </w:tcPr>
          <w:p w14:paraId="0B21CCC7" w14:textId="77777777" w:rsidR="00BA272F" w:rsidRDefault="00000000">
            <w:pPr>
              <w:pStyle w:val="Compact"/>
            </w:pPr>
            <w:r>
              <w:rPr>
                <w:rStyle w:val="VerbatimChar"/>
              </w:rPr>
              <w:t>basicConstraints</w:t>
            </w:r>
          </w:p>
        </w:tc>
        <w:tc>
          <w:tcPr>
            <w:tcW w:w="926" w:type="dxa"/>
            <w:tcPrChange w:id="2669" w:author="CABF" w:date="2025-11-20T17:07:00Z" w16du:dateUtc="2025-11-20T15:07:00Z">
              <w:tcPr>
                <w:tcW w:w="926" w:type="dxa"/>
                <w:gridSpan w:val="2"/>
              </w:tcPr>
            </w:tcPrChange>
          </w:tcPr>
          <w:p w14:paraId="2AB9B0E8" w14:textId="77777777" w:rsidR="00BA272F" w:rsidRDefault="00000000">
            <w:pPr>
              <w:pStyle w:val="Compact"/>
            </w:pPr>
            <w:r>
              <w:t>MAY</w:t>
            </w:r>
          </w:p>
        </w:tc>
        <w:tc>
          <w:tcPr>
            <w:tcW w:w="1011" w:type="dxa"/>
            <w:tcPrChange w:id="2670" w:author="CABF" w:date="2025-11-20T17:07:00Z" w16du:dateUtc="2025-11-20T15:07:00Z">
              <w:tcPr>
                <w:tcW w:w="1011" w:type="dxa"/>
                <w:gridSpan w:val="2"/>
              </w:tcPr>
            </w:tcPrChange>
          </w:tcPr>
          <w:p w14:paraId="30C47A1E" w14:textId="77777777" w:rsidR="00BA272F" w:rsidRDefault="00000000">
            <w:pPr>
              <w:pStyle w:val="Compact"/>
            </w:pPr>
            <w:r>
              <w:t>Y</w:t>
            </w:r>
          </w:p>
        </w:tc>
        <w:tc>
          <w:tcPr>
            <w:tcW w:w="3201" w:type="dxa"/>
            <w:tcPrChange w:id="2671" w:author="CABF" w:date="2025-11-20T17:07:00Z" w16du:dateUtc="2025-11-20T15:07:00Z">
              <w:tcPr>
                <w:tcW w:w="3201" w:type="dxa"/>
                <w:gridSpan w:val="2"/>
              </w:tcPr>
            </w:tcPrChange>
          </w:tcPr>
          <w:p w14:paraId="7C8D8F76" w14:textId="77777777" w:rsidR="00BA272F" w:rsidRDefault="00000000">
            <w:pPr>
              <w:pStyle w:val="Compact"/>
            </w:pPr>
            <w:r>
              <w:t xml:space="preserve">See </w:t>
            </w:r>
            <w:r>
              <w:fldChar w:fldCharType="begin"/>
            </w:r>
            <w:r>
              <w:instrText>HYPERLINK \l "Xc571d3296b8d97244e5d2bfd14f8e034df81083" \h</w:instrText>
            </w:r>
            <w:r>
              <w:fldChar w:fldCharType="separate"/>
            </w:r>
            <w:r>
              <w:rPr>
                <w:rStyle w:val="Hyperlink"/>
              </w:rPr>
              <w:t>Section 7.1.2.7.8</w:t>
            </w:r>
            <w:r>
              <w:fldChar w:fldCharType="end"/>
            </w:r>
          </w:p>
        </w:tc>
      </w:tr>
      <w:tr w:rsidR="00BA272F" w14:paraId="4E67834B" w14:textId="77777777">
        <w:tc>
          <w:tcPr>
            <w:tcW w:w="2780" w:type="dxa"/>
            <w:tcPrChange w:id="2672" w:author="CABF" w:date="2025-11-20T17:07:00Z" w16du:dateUtc="2025-11-20T15:07:00Z">
              <w:tcPr>
                <w:tcW w:w="2780" w:type="dxa"/>
                <w:gridSpan w:val="2"/>
              </w:tcPr>
            </w:tcPrChange>
          </w:tcPr>
          <w:p w14:paraId="00019439" w14:textId="77777777" w:rsidR="00BA272F" w:rsidRDefault="00000000">
            <w:pPr>
              <w:pStyle w:val="Compact"/>
            </w:pPr>
            <w:r>
              <w:rPr>
                <w:rStyle w:val="VerbatimChar"/>
              </w:rPr>
              <w:t>crlDistributionPoints</w:t>
            </w:r>
          </w:p>
        </w:tc>
        <w:tc>
          <w:tcPr>
            <w:tcW w:w="926" w:type="dxa"/>
            <w:tcPrChange w:id="2673" w:author="CABF" w:date="2025-11-20T17:07:00Z" w16du:dateUtc="2025-11-20T15:07:00Z">
              <w:tcPr>
                <w:tcW w:w="926" w:type="dxa"/>
                <w:gridSpan w:val="2"/>
              </w:tcPr>
            </w:tcPrChange>
          </w:tcPr>
          <w:p w14:paraId="579FEF3A" w14:textId="77777777" w:rsidR="00BA272F" w:rsidRDefault="00000000">
            <w:pPr>
              <w:pStyle w:val="Compact"/>
            </w:pPr>
            <w:r>
              <w:t>*</w:t>
            </w:r>
          </w:p>
        </w:tc>
        <w:tc>
          <w:tcPr>
            <w:tcW w:w="1011" w:type="dxa"/>
            <w:tcPrChange w:id="2674" w:author="CABF" w:date="2025-11-20T17:07:00Z" w16du:dateUtc="2025-11-20T15:07:00Z">
              <w:tcPr>
                <w:tcW w:w="1011" w:type="dxa"/>
                <w:gridSpan w:val="2"/>
              </w:tcPr>
            </w:tcPrChange>
          </w:tcPr>
          <w:p w14:paraId="2DA95778" w14:textId="77777777" w:rsidR="00BA272F" w:rsidRDefault="00000000">
            <w:pPr>
              <w:pStyle w:val="Compact"/>
            </w:pPr>
            <w:r>
              <w:t>N</w:t>
            </w:r>
          </w:p>
        </w:tc>
        <w:tc>
          <w:tcPr>
            <w:tcW w:w="3201" w:type="dxa"/>
            <w:tcPrChange w:id="2675" w:author="CABF" w:date="2025-11-20T17:07:00Z" w16du:dateUtc="2025-11-20T15:07:00Z">
              <w:tcPr>
                <w:tcW w:w="3201" w:type="dxa"/>
                <w:gridSpan w:val="2"/>
              </w:tcPr>
            </w:tcPrChange>
          </w:tcPr>
          <w:p w14:paraId="548D5E4D"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399761A4" w14:textId="77777777">
        <w:tc>
          <w:tcPr>
            <w:tcW w:w="2780" w:type="dxa"/>
            <w:tcPrChange w:id="2676" w:author="CABF" w:date="2025-11-20T17:07:00Z" w16du:dateUtc="2025-11-20T15:07:00Z">
              <w:tcPr>
                <w:tcW w:w="2780" w:type="dxa"/>
                <w:gridSpan w:val="2"/>
              </w:tcPr>
            </w:tcPrChange>
          </w:tcPr>
          <w:p w14:paraId="7424AD7C" w14:textId="77777777" w:rsidR="00BA272F" w:rsidRDefault="00000000">
            <w:pPr>
              <w:pStyle w:val="Compact"/>
            </w:pPr>
            <w:r>
              <w:t>Signed Certificate Timestamp List</w:t>
            </w:r>
          </w:p>
        </w:tc>
        <w:tc>
          <w:tcPr>
            <w:tcW w:w="926" w:type="dxa"/>
            <w:tcPrChange w:id="2677" w:author="CABF" w:date="2025-11-20T17:07:00Z" w16du:dateUtc="2025-11-20T15:07:00Z">
              <w:tcPr>
                <w:tcW w:w="926" w:type="dxa"/>
                <w:gridSpan w:val="2"/>
              </w:tcPr>
            </w:tcPrChange>
          </w:tcPr>
          <w:p w14:paraId="3E2054B3" w14:textId="77777777" w:rsidR="00BA272F" w:rsidRDefault="00000000">
            <w:pPr>
              <w:pStyle w:val="Compact"/>
            </w:pPr>
            <w:r>
              <w:t>MAY</w:t>
            </w:r>
          </w:p>
        </w:tc>
        <w:tc>
          <w:tcPr>
            <w:tcW w:w="1011" w:type="dxa"/>
            <w:tcPrChange w:id="2678" w:author="CABF" w:date="2025-11-20T17:07:00Z" w16du:dateUtc="2025-11-20T15:07:00Z">
              <w:tcPr>
                <w:tcW w:w="1011" w:type="dxa"/>
                <w:gridSpan w:val="2"/>
              </w:tcPr>
            </w:tcPrChange>
          </w:tcPr>
          <w:p w14:paraId="795E2B2B" w14:textId="77777777" w:rsidR="00BA272F" w:rsidRDefault="00000000">
            <w:pPr>
              <w:pStyle w:val="Compact"/>
            </w:pPr>
            <w:r>
              <w:t>N</w:t>
            </w:r>
          </w:p>
        </w:tc>
        <w:tc>
          <w:tcPr>
            <w:tcW w:w="3201" w:type="dxa"/>
            <w:tcPrChange w:id="2679" w:author="CABF" w:date="2025-11-20T17:07:00Z" w16du:dateUtc="2025-11-20T15:07:00Z">
              <w:tcPr>
                <w:tcW w:w="3201" w:type="dxa"/>
                <w:gridSpan w:val="2"/>
              </w:tcPr>
            </w:tcPrChange>
          </w:tcPr>
          <w:p w14:paraId="2CAB1027"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132A4B2B" w14:textId="77777777">
        <w:tc>
          <w:tcPr>
            <w:tcW w:w="2780" w:type="dxa"/>
            <w:tcPrChange w:id="2680" w:author="CABF" w:date="2025-11-20T17:07:00Z" w16du:dateUtc="2025-11-20T15:07:00Z">
              <w:tcPr>
                <w:tcW w:w="2780" w:type="dxa"/>
                <w:gridSpan w:val="2"/>
              </w:tcPr>
            </w:tcPrChange>
          </w:tcPr>
          <w:p w14:paraId="7F899043" w14:textId="77777777" w:rsidR="00BA272F" w:rsidRDefault="00000000">
            <w:pPr>
              <w:pStyle w:val="Compact"/>
            </w:pPr>
            <w:r>
              <w:rPr>
                <w:rStyle w:val="VerbatimChar"/>
              </w:rPr>
              <w:t>subjectKeyIdentifier</w:t>
            </w:r>
          </w:p>
        </w:tc>
        <w:tc>
          <w:tcPr>
            <w:tcW w:w="926" w:type="dxa"/>
            <w:tcPrChange w:id="2681" w:author="CABF" w:date="2025-11-20T17:07:00Z" w16du:dateUtc="2025-11-20T15:07:00Z">
              <w:tcPr>
                <w:tcW w:w="926" w:type="dxa"/>
                <w:gridSpan w:val="2"/>
              </w:tcPr>
            </w:tcPrChange>
          </w:tcPr>
          <w:p w14:paraId="5B7069AD" w14:textId="77777777" w:rsidR="00BA272F" w:rsidRDefault="00000000">
            <w:pPr>
              <w:pStyle w:val="Compact"/>
            </w:pPr>
            <w:r>
              <w:t>NOT RECOMMENDED</w:t>
            </w:r>
          </w:p>
        </w:tc>
        <w:tc>
          <w:tcPr>
            <w:tcW w:w="1011" w:type="dxa"/>
            <w:tcPrChange w:id="2682" w:author="CABF" w:date="2025-11-20T17:07:00Z" w16du:dateUtc="2025-11-20T15:07:00Z">
              <w:tcPr>
                <w:tcW w:w="1011" w:type="dxa"/>
                <w:gridSpan w:val="2"/>
              </w:tcPr>
            </w:tcPrChange>
          </w:tcPr>
          <w:p w14:paraId="0292FE20" w14:textId="77777777" w:rsidR="00BA272F" w:rsidRDefault="00000000">
            <w:pPr>
              <w:pStyle w:val="Compact"/>
            </w:pPr>
            <w:r>
              <w:t>N</w:t>
            </w:r>
          </w:p>
        </w:tc>
        <w:tc>
          <w:tcPr>
            <w:tcW w:w="3201" w:type="dxa"/>
            <w:tcPrChange w:id="2683" w:author="CABF" w:date="2025-11-20T17:07:00Z" w16du:dateUtc="2025-11-20T15:07:00Z">
              <w:tcPr>
                <w:tcW w:w="3201" w:type="dxa"/>
                <w:gridSpan w:val="2"/>
              </w:tcPr>
            </w:tcPrChange>
          </w:tcPr>
          <w:p w14:paraId="5C2BB0CB"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02AB4436" w14:textId="77777777">
        <w:tc>
          <w:tcPr>
            <w:tcW w:w="2780" w:type="dxa"/>
            <w:tcPrChange w:id="2684" w:author="CABF" w:date="2025-11-20T17:07:00Z" w16du:dateUtc="2025-11-20T15:07:00Z">
              <w:tcPr>
                <w:tcW w:w="2780" w:type="dxa"/>
                <w:gridSpan w:val="2"/>
              </w:tcPr>
            </w:tcPrChange>
          </w:tcPr>
          <w:p w14:paraId="58927EEC" w14:textId="77777777" w:rsidR="00BA272F" w:rsidRDefault="00000000">
            <w:pPr>
              <w:pStyle w:val="Compact"/>
            </w:pPr>
            <w:r>
              <w:t>Any other extension</w:t>
            </w:r>
          </w:p>
        </w:tc>
        <w:tc>
          <w:tcPr>
            <w:tcW w:w="926" w:type="dxa"/>
            <w:tcPrChange w:id="2685" w:author="CABF" w:date="2025-11-20T17:07:00Z" w16du:dateUtc="2025-11-20T15:07:00Z">
              <w:tcPr>
                <w:tcW w:w="926" w:type="dxa"/>
                <w:gridSpan w:val="2"/>
              </w:tcPr>
            </w:tcPrChange>
          </w:tcPr>
          <w:p w14:paraId="071BF676" w14:textId="77777777" w:rsidR="00BA272F" w:rsidRDefault="00000000">
            <w:pPr>
              <w:pStyle w:val="Compact"/>
            </w:pPr>
            <w:r>
              <w:t>NOT RECOMMENDED</w:t>
            </w:r>
          </w:p>
        </w:tc>
        <w:tc>
          <w:tcPr>
            <w:tcW w:w="1011" w:type="dxa"/>
            <w:tcPrChange w:id="2686" w:author="CABF" w:date="2025-11-20T17:07:00Z" w16du:dateUtc="2025-11-20T15:07:00Z">
              <w:tcPr>
                <w:tcW w:w="1011" w:type="dxa"/>
                <w:gridSpan w:val="2"/>
              </w:tcPr>
            </w:tcPrChange>
          </w:tcPr>
          <w:p w14:paraId="56CAAE5C" w14:textId="77777777" w:rsidR="00BA272F" w:rsidRDefault="00000000">
            <w:pPr>
              <w:pStyle w:val="Compact"/>
            </w:pPr>
            <w:r>
              <w:t>-</w:t>
            </w:r>
          </w:p>
        </w:tc>
        <w:tc>
          <w:tcPr>
            <w:tcW w:w="3201" w:type="dxa"/>
            <w:tcPrChange w:id="2687" w:author="CABF" w:date="2025-11-20T17:07:00Z" w16du:dateUtc="2025-11-20T15:07:00Z">
              <w:tcPr>
                <w:tcW w:w="3201" w:type="dxa"/>
                <w:gridSpan w:val="2"/>
              </w:tcPr>
            </w:tcPrChange>
          </w:tcPr>
          <w:p w14:paraId="388FE0AE"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7F648CA7" w14:textId="77777777" w:rsidR="00BA272F"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BA272F">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BA272F">
          <w:rPr>
            <w:rStyle w:val="Hyperlink"/>
          </w:rPr>
          <w:t>Section 7.1.2.11.2</w:t>
        </w:r>
      </w:hyperlink>
      <w:r>
        <w:t>.</w:t>
      </w:r>
    </w:p>
    <w:p w14:paraId="4F74D5FC" w14:textId="77777777" w:rsidR="00BA272F" w:rsidRDefault="00000000">
      <w:pPr>
        <w:pStyle w:val="Heading5"/>
      </w:pPr>
      <w:bookmarkStart w:id="2688" w:name="X4c091c622b843a22a3402e3a812830e58a4787d"/>
      <w:bookmarkEnd w:id="2632"/>
      <w:r>
        <w:t>7.1.2.7.7 Subscriber Certificate Authority Information Access</w:t>
      </w:r>
    </w:p>
    <w:p w14:paraId="504203EE" w14:textId="77777777" w:rsidR="00BA272F"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F9DA412" w14:textId="77777777" w:rsidR="00BA272F"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Change w:id="2689" w:author="CABF" w:date="2025-11-20T17:07:00Z" w16du:dateUtc="2025-11-20T15:07:00Z">
          <w:tblPr>
            <w:tblStyle w:val="Table"/>
            <w:tblW w:w="5000" w:type="pct"/>
            <w:tblLayout w:type="fixed"/>
            <w:tblLook w:val="0020" w:firstRow="1" w:lastRow="0" w:firstColumn="0" w:lastColumn="0" w:noHBand="0" w:noVBand="0"/>
          </w:tblPr>
        </w:tblPrChange>
      </w:tblPr>
      <w:tblGrid>
        <w:gridCol w:w="1337"/>
        <w:gridCol w:w="1337"/>
        <w:gridCol w:w="2006"/>
        <w:gridCol w:w="1337"/>
        <w:gridCol w:w="1337"/>
        <w:gridCol w:w="2006"/>
        <w:tblGridChange w:id="2690">
          <w:tblGrid>
            <w:gridCol w:w="1337"/>
            <w:gridCol w:w="31"/>
            <w:gridCol w:w="1306"/>
            <w:gridCol w:w="62"/>
            <w:gridCol w:w="1944"/>
            <w:gridCol w:w="108"/>
            <w:gridCol w:w="1229"/>
            <w:gridCol w:w="139"/>
            <w:gridCol w:w="1198"/>
            <w:gridCol w:w="170"/>
            <w:gridCol w:w="1836"/>
            <w:gridCol w:w="216"/>
          </w:tblGrid>
        </w:tblGridChange>
      </w:tblGrid>
      <w:tr w:rsidR="00BA272F" w14:paraId="0E74B5BB" w14:textId="77777777">
        <w:trPr>
          <w:tblHeader/>
          <w:trPrChange w:id="2691" w:author="CABF" w:date="2025-11-20T17:07:00Z" w16du:dateUtc="2025-11-20T15:07:00Z">
            <w:trPr>
              <w:tblHeader/>
            </w:trPr>
          </w:trPrChange>
        </w:trPr>
        <w:tc>
          <w:tcPr>
            <w:tcW w:w="1131" w:type="dxa"/>
            <w:tcPrChange w:id="2692" w:author="CABF" w:date="2025-11-20T17:07:00Z" w16du:dateUtc="2025-11-20T15:07:00Z">
              <w:tcPr>
                <w:tcW w:w="1131" w:type="dxa"/>
                <w:gridSpan w:val="2"/>
              </w:tcPr>
            </w:tcPrChange>
          </w:tcPr>
          <w:p w14:paraId="2DABFB84" w14:textId="77777777" w:rsidR="00BA272F" w:rsidRDefault="00000000">
            <w:pPr>
              <w:pStyle w:val="Compact"/>
            </w:pPr>
            <w:r>
              <w:rPr>
                <w:b/>
                <w:bCs/>
              </w:rPr>
              <w:lastRenderedPageBreak/>
              <w:t>Access Method</w:t>
            </w:r>
          </w:p>
        </w:tc>
        <w:tc>
          <w:tcPr>
            <w:tcW w:w="1131" w:type="dxa"/>
            <w:tcPrChange w:id="2693" w:author="CABF" w:date="2025-11-20T17:07:00Z" w16du:dateUtc="2025-11-20T15:07:00Z">
              <w:tcPr>
                <w:tcW w:w="1131" w:type="dxa"/>
                <w:gridSpan w:val="2"/>
              </w:tcPr>
            </w:tcPrChange>
          </w:tcPr>
          <w:p w14:paraId="39DCBA8A" w14:textId="77777777" w:rsidR="00BA272F" w:rsidRDefault="00000000">
            <w:pPr>
              <w:pStyle w:val="Compact"/>
            </w:pPr>
            <w:r>
              <w:rPr>
                <w:b/>
                <w:bCs/>
              </w:rPr>
              <w:t>OID</w:t>
            </w:r>
          </w:p>
        </w:tc>
        <w:tc>
          <w:tcPr>
            <w:tcW w:w="1697" w:type="dxa"/>
            <w:tcPrChange w:id="2694" w:author="CABF" w:date="2025-11-20T17:07:00Z" w16du:dateUtc="2025-11-20T15:07:00Z">
              <w:tcPr>
                <w:tcW w:w="1697" w:type="dxa"/>
                <w:gridSpan w:val="2"/>
              </w:tcPr>
            </w:tcPrChange>
          </w:tcPr>
          <w:p w14:paraId="63ED13D3" w14:textId="77777777" w:rsidR="00BA272F" w:rsidRDefault="00000000">
            <w:pPr>
              <w:pStyle w:val="Compact"/>
            </w:pPr>
            <w:r>
              <w:rPr>
                <w:b/>
                <w:bCs/>
              </w:rPr>
              <w:t>Access Location</w:t>
            </w:r>
          </w:p>
        </w:tc>
        <w:tc>
          <w:tcPr>
            <w:tcW w:w="1131" w:type="dxa"/>
            <w:tcPrChange w:id="2695" w:author="CABF" w:date="2025-11-20T17:07:00Z" w16du:dateUtc="2025-11-20T15:07:00Z">
              <w:tcPr>
                <w:tcW w:w="1131" w:type="dxa"/>
                <w:gridSpan w:val="2"/>
              </w:tcPr>
            </w:tcPrChange>
          </w:tcPr>
          <w:p w14:paraId="191E81BC" w14:textId="77777777" w:rsidR="00BA272F" w:rsidRDefault="00000000">
            <w:pPr>
              <w:pStyle w:val="Compact"/>
            </w:pPr>
            <w:r>
              <w:rPr>
                <w:b/>
                <w:bCs/>
              </w:rPr>
              <w:t>Presence</w:t>
            </w:r>
          </w:p>
        </w:tc>
        <w:tc>
          <w:tcPr>
            <w:tcW w:w="1131" w:type="dxa"/>
            <w:tcPrChange w:id="2696" w:author="CABF" w:date="2025-11-20T17:07:00Z" w16du:dateUtc="2025-11-20T15:07:00Z">
              <w:tcPr>
                <w:tcW w:w="1131" w:type="dxa"/>
                <w:gridSpan w:val="2"/>
              </w:tcPr>
            </w:tcPrChange>
          </w:tcPr>
          <w:p w14:paraId="4263DB58" w14:textId="77777777" w:rsidR="00BA272F" w:rsidRDefault="00000000">
            <w:pPr>
              <w:pStyle w:val="Compact"/>
            </w:pPr>
            <w:r>
              <w:rPr>
                <w:b/>
                <w:bCs/>
              </w:rPr>
              <w:t>Maximum</w:t>
            </w:r>
          </w:p>
        </w:tc>
        <w:tc>
          <w:tcPr>
            <w:tcW w:w="1697" w:type="dxa"/>
            <w:tcPrChange w:id="2697" w:author="CABF" w:date="2025-11-20T17:07:00Z" w16du:dateUtc="2025-11-20T15:07:00Z">
              <w:tcPr>
                <w:tcW w:w="1697" w:type="dxa"/>
                <w:gridSpan w:val="2"/>
              </w:tcPr>
            </w:tcPrChange>
          </w:tcPr>
          <w:p w14:paraId="0BE294D7" w14:textId="77777777" w:rsidR="00BA272F" w:rsidRDefault="00000000">
            <w:pPr>
              <w:pStyle w:val="Compact"/>
            </w:pPr>
            <w:r>
              <w:rPr>
                <w:b/>
                <w:bCs/>
              </w:rPr>
              <w:t>Description</w:t>
            </w:r>
          </w:p>
        </w:tc>
      </w:tr>
      <w:tr w:rsidR="00BA272F" w14:paraId="3E36F353" w14:textId="77777777">
        <w:tc>
          <w:tcPr>
            <w:tcW w:w="1131" w:type="dxa"/>
            <w:tcPrChange w:id="2698" w:author="CABF" w:date="2025-11-20T17:07:00Z" w16du:dateUtc="2025-11-20T15:07:00Z">
              <w:tcPr>
                <w:tcW w:w="1131" w:type="dxa"/>
                <w:gridSpan w:val="2"/>
              </w:tcPr>
            </w:tcPrChange>
          </w:tcPr>
          <w:p w14:paraId="2E6C6E33" w14:textId="77777777" w:rsidR="00BA272F" w:rsidRDefault="00000000">
            <w:pPr>
              <w:pStyle w:val="Compact"/>
            </w:pPr>
            <w:r>
              <w:rPr>
                <w:rStyle w:val="VerbatimChar"/>
              </w:rPr>
              <w:t>id-ad-ocsp</w:t>
            </w:r>
          </w:p>
        </w:tc>
        <w:tc>
          <w:tcPr>
            <w:tcW w:w="1131" w:type="dxa"/>
            <w:tcPrChange w:id="2699" w:author="CABF" w:date="2025-11-20T17:07:00Z" w16du:dateUtc="2025-11-20T15:07:00Z">
              <w:tcPr>
                <w:tcW w:w="1131" w:type="dxa"/>
                <w:gridSpan w:val="2"/>
              </w:tcPr>
            </w:tcPrChange>
          </w:tcPr>
          <w:p w14:paraId="10CC54E6" w14:textId="77777777" w:rsidR="00BA272F" w:rsidRDefault="00000000">
            <w:pPr>
              <w:pStyle w:val="Compact"/>
            </w:pPr>
            <w:r>
              <w:t>1.3.6.1.5.5.7.48.1</w:t>
            </w:r>
          </w:p>
        </w:tc>
        <w:tc>
          <w:tcPr>
            <w:tcW w:w="1697" w:type="dxa"/>
            <w:tcPrChange w:id="2700" w:author="CABF" w:date="2025-11-20T17:07:00Z" w16du:dateUtc="2025-11-20T15:07:00Z">
              <w:tcPr>
                <w:tcW w:w="1697" w:type="dxa"/>
                <w:gridSpan w:val="2"/>
              </w:tcPr>
            </w:tcPrChange>
          </w:tcPr>
          <w:p w14:paraId="09E1C224" w14:textId="77777777" w:rsidR="00BA272F" w:rsidRDefault="00000000">
            <w:pPr>
              <w:pStyle w:val="Compact"/>
            </w:pPr>
            <w:r>
              <w:rPr>
                <w:rStyle w:val="VerbatimChar"/>
              </w:rPr>
              <w:t>uniformResourceIdentifier</w:t>
            </w:r>
          </w:p>
        </w:tc>
        <w:tc>
          <w:tcPr>
            <w:tcW w:w="1131" w:type="dxa"/>
            <w:tcPrChange w:id="2701" w:author="CABF" w:date="2025-11-20T17:07:00Z" w16du:dateUtc="2025-11-20T15:07:00Z">
              <w:tcPr>
                <w:tcW w:w="1131" w:type="dxa"/>
                <w:gridSpan w:val="2"/>
              </w:tcPr>
            </w:tcPrChange>
          </w:tcPr>
          <w:p w14:paraId="34E1969A" w14:textId="77777777" w:rsidR="00BA272F" w:rsidRDefault="00000000">
            <w:pPr>
              <w:pStyle w:val="Compact"/>
            </w:pPr>
            <w:r>
              <w:t>MAY</w:t>
            </w:r>
          </w:p>
        </w:tc>
        <w:tc>
          <w:tcPr>
            <w:tcW w:w="1131" w:type="dxa"/>
            <w:tcPrChange w:id="2702" w:author="CABF" w:date="2025-11-20T17:07:00Z" w16du:dateUtc="2025-11-20T15:07:00Z">
              <w:tcPr>
                <w:tcW w:w="1131" w:type="dxa"/>
                <w:gridSpan w:val="2"/>
              </w:tcPr>
            </w:tcPrChange>
          </w:tcPr>
          <w:p w14:paraId="4D5B5C46" w14:textId="77777777" w:rsidR="00BA272F" w:rsidRDefault="00000000">
            <w:pPr>
              <w:pStyle w:val="Compact"/>
            </w:pPr>
            <w:r>
              <w:t>*</w:t>
            </w:r>
          </w:p>
        </w:tc>
        <w:tc>
          <w:tcPr>
            <w:tcW w:w="1697" w:type="dxa"/>
            <w:tcPrChange w:id="2703" w:author="CABF" w:date="2025-11-20T17:07:00Z" w16du:dateUtc="2025-11-20T15:07:00Z">
              <w:tcPr>
                <w:tcW w:w="1697" w:type="dxa"/>
                <w:gridSpan w:val="2"/>
              </w:tcPr>
            </w:tcPrChange>
          </w:tcPr>
          <w:p w14:paraId="44EFCA76" w14:textId="77777777" w:rsidR="00BA272F" w:rsidRDefault="00000000">
            <w:pPr>
              <w:pStyle w:val="Compact"/>
            </w:pPr>
            <w:r>
              <w:t>A HTTP URL of the Issuing CA’s OCSP responder.</w:t>
            </w:r>
          </w:p>
        </w:tc>
      </w:tr>
      <w:tr w:rsidR="00BA272F" w14:paraId="7669F768" w14:textId="77777777">
        <w:tc>
          <w:tcPr>
            <w:tcW w:w="1131" w:type="dxa"/>
            <w:tcPrChange w:id="2704" w:author="CABF" w:date="2025-11-20T17:07:00Z" w16du:dateUtc="2025-11-20T15:07:00Z">
              <w:tcPr>
                <w:tcW w:w="1131" w:type="dxa"/>
                <w:gridSpan w:val="2"/>
              </w:tcPr>
            </w:tcPrChange>
          </w:tcPr>
          <w:p w14:paraId="5D21848D" w14:textId="77777777" w:rsidR="00BA272F" w:rsidRDefault="00000000">
            <w:pPr>
              <w:pStyle w:val="Compact"/>
            </w:pPr>
            <w:r>
              <w:rPr>
                <w:rStyle w:val="VerbatimChar"/>
              </w:rPr>
              <w:t>id-ad-caIssuers</w:t>
            </w:r>
          </w:p>
        </w:tc>
        <w:tc>
          <w:tcPr>
            <w:tcW w:w="1131" w:type="dxa"/>
            <w:tcPrChange w:id="2705" w:author="CABF" w:date="2025-11-20T17:07:00Z" w16du:dateUtc="2025-11-20T15:07:00Z">
              <w:tcPr>
                <w:tcW w:w="1131" w:type="dxa"/>
                <w:gridSpan w:val="2"/>
              </w:tcPr>
            </w:tcPrChange>
          </w:tcPr>
          <w:p w14:paraId="69E70769" w14:textId="77777777" w:rsidR="00BA272F" w:rsidRDefault="00000000">
            <w:pPr>
              <w:pStyle w:val="Compact"/>
            </w:pPr>
            <w:r>
              <w:t>1.3.6.1.5.5.7.48.2</w:t>
            </w:r>
          </w:p>
        </w:tc>
        <w:tc>
          <w:tcPr>
            <w:tcW w:w="1697" w:type="dxa"/>
            <w:tcPrChange w:id="2706" w:author="CABF" w:date="2025-11-20T17:07:00Z" w16du:dateUtc="2025-11-20T15:07:00Z">
              <w:tcPr>
                <w:tcW w:w="1697" w:type="dxa"/>
                <w:gridSpan w:val="2"/>
              </w:tcPr>
            </w:tcPrChange>
          </w:tcPr>
          <w:p w14:paraId="5F144074" w14:textId="77777777" w:rsidR="00BA272F" w:rsidRDefault="00000000">
            <w:pPr>
              <w:pStyle w:val="Compact"/>
            </w:pPr>
            <w:r>
              <w:rPr>
                <w:rStyle w:val="VerbatimChar"/>
              </w:rPr>
              <w:t>uniformResourceIdentifier</w:t>
            </w:r>
          </w:p>
        </w:tc>
        <w:tc>
          <w:tcPr>
            <w:tcW w:w="1131" w:type="dxa"/>
            <w:tcPrChange w:id="2707" w:author="CABF" w:date="2025-11-20T17:07:00Z" w16du:dateUtc="2025-11-20T15:07:00Z">
              <w:tcPr>
                <w:tcW w:w="1131" w:type="dxa"/>
                <w:gridSpan w:val="2"/>
              </w:tcPr>
            </w:tcPrChange>
          </w:tcPr>
          <w:p w14:paraId="26F97EE7" w14:textId="77777777" w:rsidR="00BA272F" w:rsidRDefault="00000000">
            <w:pPr>
              <w:pStyle w:val="Compact"/>
            </w:pPr>
            <w:r>
              <w:t>SHOULD</w:t>
            </w:r>
          </w:p>
        </w:tc>
        <w:tc>
          <w:tcPr>
            <w:tcW w:w="1131" w:type="dxa"/>
            <w:tcPrChange w:id="2708" w:author="CABF" w:date="2025-11-20T17:07:00Z" w16du:dateUtc="2025-11-20T15:07:00Z">
              <w:tcPr>
                <w:tcW w:w="1131" w:type="dxa"/>
                <w:gridSpan w:val="2"/>
              </w:tcPr>
            </w:tcPrChange>
          </w:tcPr>
          <w:p w14:paraId="4C8638D0" w14:textId="77777777" w:rsidR="00BA272F" w:rsidRDefault="00000000">
            <w:pPr>
              <w:pStyle w:val="Compact"/>
            </w:pPr>
            <w:r>
              <w:t>*</w:t>
            </w:r>
          </w:p>
        </w:tc>
        <w:tc>
          <w:tcPr>
            <w:tcW w:w="1697" w:type="dxa"/>
            <w:tcPrChange w:id="2709" w:author="CABF" w:date="2025-11-20T17:07:00Z" w16du:dateUtc="2025-11-20T15:07:00Z">
              <w:tcPr>
                <w:tcW w:w="1697" w:type="dxa"/>
                <w:gridSpan w:val="2"/>
              </w:tcPr>
            </w:tcPrChange>
          </w:tcPr>
          <w:p w14:paraId="543E55AF" w14:textId="77777777" w:rsidR="00BA272F" w:rsidRDefault="00000000">
            <w:pPr>
              <w:pStyle w:val="Compact"/>
            </w:pPr>
            <w:r>
              <w:t>A HTTP URL of the Issuing CA’s certificate.</w:t>
            </w:r>
          </w:p>
        </w:tc>
      </w:tr>
      <w:tr w:rsidR="00BA272F" w14:paraId="3D4D7AD7" w14:textId="77777777">
        <w:tc>
          <w:tcPr>
            <w:tcW w:w="1131" w:type="dxa"/>
            <w:tcPrChange w:id="2710" w:author="CABF" w:date="2025-11-20T17:07:00Z" w16du:dateUtc="2025-11-20T15:07:00Z">
              <w:tcPr>
                <w:tcW w:w="1131" w:type="dxa"/>
                <w:gridSpan w:val="2"/>
              </w:tcPr>
            </w:tcPrChange>
          </w:tcPr>
          <w:p w14:paraId="5A455301" w14:textId="77777777" w:rsidR="00BA272F" w:rsidRDefault="00000000">
            <w:pPr>
              <w:pStyle w:val="Compact"/>
            </w:pPr>
            <w:r>
              <w:t>Any other value</w:t>
            </w:r>
          </w:p>
        </w:tc>
        <w:tc>
          <w:tcPr>
            <w:tcW w:w="1131" w:type="dxa"/>
            <w:tcPrChange w:id="2711" w:author="CABF" w:date="2025-11-20T17:07:00Z" w16du:dateUtc="2025-11-20T15:07:00Z">
              <w:tcPr>
                <w:tcW w:w="1131" w:type="dxa"/>
                <w:gridSpan w:val="2"/>
              </w:tcPr>
            </w:tcPrChange>
          </w:tcPr>
          <w:p w14:paraId="308E41E1" w14:textId="77777777" w:rsidR="00BA272F" w:rsidRDefault="00000000">
            <w:pPr>
              <w:pStyle w:val="Compact"/>
            </w:pPr>
            <w:r>
              <w:t>-</w:t>
            </w:r>
          </w:p>
        </w:tc>
        <w:tc>
          <w:tcPr>
            <w:tcW w:w="1697" w:type="dxa"/>
            <w:tcPrChange w:id="2712" w:author="CABF" w:date="2025-11-20T17:07:00Z" w16du:dateUtc="2025-11-20T15:07:00Z">
              <w:tcPr>
                <w:tcW w:w="1697" w:type="dxa"/>
                <w:gridSpan w:val="2"/>
              </w:tcPr>
            </w:tcPrChange>
          </w:tcPr>
          <w:p w14:paraId="5C821985" w14:textId="77777777" w:rsidR="00BA272F" w:rsidRDefault="00000000">
            <w:pPr>
              <w:pStyle w:val="Compact"/>
            </w:pPr>
            <w:r>
              <w:t>-</w:t>
            </w:r>
          </w:p>
        </w:tc>
        <w:tc>
          <w:tcPr>
            <w:tcW w:w="1131" w:type="dxa"/>
            <w:tcPrChange w:id="2713" w:author="CABF" w:date="2025-11-20T17:07:00Z" w16du:dateUtc="2025-11-20T15:07:00Z">
              <w:tcPr>
                <w:tcW w:w="1131" w:type="dxa"/>
                <w:gridSpan w:val="2"/>
              </w:tcPr>
            </w:tcPrChange>
          </w:tcPr>
          <w:p w14:paraId="0619F9C8" w14:textId="77777777" w:rsidR="00BA272F" w:rsidRDefault="00000000">
            <w:pPr>
              <w:pStyle w:val="Compact"/>
            </w:pPr>
            <w:r>
              <w:t>MUST NOT</w:t>
            </w:r>
          </w:p>
        </w:tc>
        <w:tc>
          <w:tcPr>
            <w:tcW w:w="1131" w:type="dxa"/>
            <w:tcPrChange w:id="2714" w:author="CABF" w:date="2025-11-20T17:07:00Z" w16du:dateUtc="2025-11-20T15:07:00Z">
              <w:tcPr>
                <w:tcW w:w="1131" w:type="dxa"/>
                <w:gridSpan w:val="2"/>
              </w:tcPr>
            </w:tcPrChange>
          </w:tcPr>
          <w:p w14:paraId="2D9027CD" w14:textId="77777777" w:rsidR="00BA272F" w:rsidRDefault="00000000">
            <w:pPr>
              <w:pStyle w:val="Compact"/>
            </w:pPr>
            <w:r>
              <w:t>-</w:t>
            </w:r>
          </w:p>
        </w:tc>
        <w:tc>
          <w:tcPr>
            <w:tcW w:w="1697" w:type="dxa"/>
            <w:tcPrChange w:id="2715" w:author="CABF" w:date="2025-11-20T17:07:00Z" w16du:dateUtc="2025-11-20T15:07:00Z">
              <w:tcPr>
                <w:tcW w:w="1697" w:type="dxa"/>
                <w:gridSpan w:val="2"/>
              </w:tcPr>
            </w:tcPrChange>
          </w:tcPr>
          <w:p w14:paraId="0E53BB84" w14:textId="77777777" w:rsidR="00BA272F" w:rsidRDefault="00000000">
            <w:pPr>
              <w:pStyle w:val="Compact"/>
            </w:pPr>
            <w:r>
              <w:t xml:space="preserve">No other </w:t>
            </w:r>
            <w:r>
              <w:rPr>
                <w:rStyle w:val="VerbatimChar"/>
              </w:rPr>
              <w:t>accessMethod</w:t>
            </w:r>
            <w:r>
              <w:t>s may be used.</w:t>
            </w:r>
          </w:p>
        </w:tc>
      </w:tr>
    </w:tbl>
    <w:p w14:paraId="606E534F" w14:textId="77777777" w:rsidR="00BA272F" w:rsidRDefault="00000000">
      <w:pPr>
        <w:pStyle w:val="Heading5"/>
      </w:pPr>
      <w:bookmarkStart w:id="2716" w:name="Xc571d3296b8d97244e5d2bfd14f8e034df81083"/>
      <w:bookmarkEnd w:id="2688"/>
      <w:r>
        <w:t>7.1.2.7.8 Subscriber Certificate Basic Constraints</w:t>
      </w:r>
    </w:p>
    <w:tbl>
      <w:tblPr>
        <w:tblStyle w:val="Table"/>
        <w:tblW w:w="0" w:type="auto"/>
        <w:tblLook w:val="0020" w:firstRow="1" w:lastRow="0" w:firstColumn="0" w:lastColumn="0" w:noHBand="0" w:noVBand="0"/>
        <w:tblPrChange w:id="2717" w:author="CABF" w:date="2025-11-20T17:07:00Z" w16du:dateUtc="2025-11-20T15:07:00Z">
          <w:tblPr>
            <w:tblStyle w:val="Table"/>
            <w:tblW w:w="0" w:type="auto"/>
            <w:tblLook w:val="0020" w:firstRow="1" w:lastRow="0" w:firstColumn="0" w:lastColumn="0" w:noHBand="0" w:noVBand="0"/>
          </w:tblPr>
        </w:tblPrChange>
      </w:tblPr>
      <w:tblGrid>
        <w:gridCol w:w="2460"/>
        <w:gridCol w:w="2409"/>
        <w:tblGridChange w:id="2718">
          <w:tblGrid>
            <w:gridCol w:w="2460"/>
            <w:gridCol w:w="2409"/>
          </w:tblGrid>
        </w:tblGridChange>
      </w:tblGrid>
      <w:tr w:rsidR="00BA272F" w14:paraId="52B2B250" w14:textId="77777777">
        <w:trPr>
          <w:tblHeader/>
          <w:trPrChange w:id="2719" w:author="CABF" w:date="2025-11-20T17:07:00Z" w16du:dateUtc="2025-11-20T15:07:00Z">
            <w:trPr>
              <w:tblHeader/>
            </w:trPr>
          </w:trPrChange>
        </w:trPr>
        <w:tc>
          <w:tcPr>
            <w:tcW w:w="0" w:type="auto"/>
            <w:tcPrChange w:id="2720" w:author="CABF" w:date="2025-11-20T17:07:00Z" w16du:dateUtc="2025-11-20T15:07:00Z">
              <w:tcPr>
                <w:tcW w:w="0" w:type="auto"/>
              </w:tcPr>
            </w:tcPrChange>
          </w:tcPr>
          <w:p w14:paraId="037EE94D" w14:textId="77777777" w:rsidR="00BA272F" w:rsidRDefault="00000000">
            <w:pPr>
              <w:pStyle w:val="Compact"/>
            </w:pPr>
            <w:r>
              <w:rPr>
                <w:b/>
                <w:bCs/>
              </w:rPr>
              <w:t>Field</w:t>
            </w:r>
          </w:p>
        </w:tc>
        <w:tc>
          <w:tcPr>
            <w:tcW w:w="0" w:type="auto"/>
            <w:tcPrChange w:id="2721" w:author="CABF" w:date="2025-11-20T17:07:00Z" w16du:dateUtc="2025-11-20T15:07:00Z">
              <w:tcPr>
                <w:tcW w:w="0" w:type="auto"/>
              </w:tcPr>
            </w:tcPrChange>
          </w:tcPr>
          <w:p w14:paraId="36C8DC28" w14:textId="77777777" w:rsidR="00BA272F" w:rsidRDefault="00000000">
            <w:pPr>
              <w:pStyle w:val="Compact"/>
            </w:pPr>
            <w:r>
              <w:rPr>
                <w:b/>
                <w:bCs/>
              </w:rPr>
              <w:t>Description</w:t>
            </w:r>
          </w:p>
        </w:tc>
      </w:tr>
      <w:tr w:rsidR="00BA272F" w14:paraId="508AC897" w14:textId="77777777">
        <w:tc>
          <w:tcPr>
            <w:tcW w:w="0" w:type="auto"/>
            <w:tcPrChange w:id="2722" w:author="CABF" w:date="2025-11-20T17:07:00Z" w16du:dateUtc="2025-11-20T15:07:00Z">
              <w:tcPr>
                <w:tcW w:w="0" w:type="auto"/>
              </w:tcPr>
            </w:tcPrChange>
          </w:tcPr>
          <w:p w14:paraId="2C6F815A" w14:textId="77777777" w:rsidR="00BA272F" w:rsidRDefault="00000000">
            <w:pPr>
              <w:pStyle w:val="Compact"/>
            </w:pPr>
            <w:r>
              <w:rPr>
                <w:rStyle w:val="VerbatimChar"/>
              </w:rPr>
              <w:t>cA</w:t>
            </w:r>
          </w:p>
        </w:tc>
        <w:tc>
          <w:tcPr>
            <w:tcW w:w="0" w:type="auto"/>
            <w:tcPrChange w:id="2723" w:author="CABF" w:date="2025-11-20T17:07:00Z" w16du:dateUtc="2025-11-20T15:07:00Z">
              <w:tcPr>
                <w:tcW w:w="0" w:type="auto"/>
              </w:tcPr>
            </w:tcPrChange>
          </w:tcPr>
          <w:p w14:paraId="4CC22ED0" w14:textId="77777777" w:rsidR="00BA272F" w:rsidRDefault="00000000">
            <w:pPr>
              <w:pStyle w:val="Compact"/>
            </w:pPr>
            <w:r>
              <w:t>MUST be FALSE</w:t>
            </w:r>
          </w:p>
        </w:tc>
      </w:tr>
      <w:tr w:rsidR="00BA272F" w14:paraId="59A7805F" w14:textId="77777777">
        <w:tc>
          <w:tcPr>
            <w:tcW w:w="0" w:type="auto"/>
            <w:tcPrChange w:id="2724" w:author="CABF" w:date="2025-11-20T17:07:00Z" w16du:dateUtc="2025-11-20T15:07:00Z">
              <w:tcPr>
                <w:tcW w:w="0" w:type="auto"/>
              </w:tcPr>
            </w:tcPrChange>
          </w:tcPr>
          <w:p w14:paraId="773E1953" w14:textId="77777777" w:rsidR="00BA272F" w:rsidRDefault="00000000">
            <w:pPr>
              <w:pStyle w:val="Compact"/>
            </w:pPr>
            <w:r>
              <w:rPr>
                <w:rStyle w:val="VerbatimChar"/>
              </w:rPr>
              <w:t>pathLenConstraint</w:t>
            </w:r>
          </w:p>
        </w:tc>
        <w:tc>
          <w:tcPr>
            <w:tcW w:w="0" w:type="auto"/>
            <w:tcPrChange w:id="2725" w:author="CABF" w:date="2025-11-20T17:07:00Z" w16du:dateUtc="2025-11-20T15:07:00Z">
              <w:tcPr>
                <w:tcW w:w="0" w:type="auto"/>
              </w:tcPr>
            </w:tcPrChange>
          </w:tcPr>
          <w:p w14:paraId="245E8881" w14:textId="77777777" w:rsidR="00BA272F" w:rsidRDefault="00000000">
            <w:pPr>
              <w:pStyle w:val="Compact"/>
            </w:pPr>
            <w:r>
              <w:t>MUST NOT be present</w:t>
            </w:r>
          </w:p>
        </w:tc>
      </w:tr>
    </w:tbl>
    <w:p w14:paraId="09F4AF9B" w14:textId="77777777" w:rsidR="00BA272F" w:rsidRDefault="00000000">
      <w:pPr>
        <w:pStyle w:val="Heading5"/>
      </w:pPr>
      <w:bookmarkStart w:id="2726" w:name="X49e22a2f33fcedc8ec0d56f39942194370d221e"/>
      <w:bookmarkEnd w:id="2716"/>
      <w:r>
        <w:t>7.1.2.7.9 Subscriber Certificate Certificate Policies</w:t>
      </w:r>
    </w:p>
    <w:p w14:paraId="0B0180CA" w14:textId="77777777" w:rsidR="00BA272F"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Change w:id="2727"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2728">
          <w:tblGrid>
            <w:gridCol w:w="2808"/>
            <w:gridCol w:w="65"/>
            <w:gridCol w:w="1807"/>
            <w:gridCol w:w="108"/>
            <w:gridCol w:w="4572"/>
            <w:gridCol w:w="216"/>
          </w:tblGrid>
        </w:tblGridChange>
      </w:tblGrid>
      <w:tr w:rsidR="00BA272F" w14:paraId="0CFF51CD" w14:textId="77777777">
        <w:trPr>
          <w:tblHeader/>
          <w:trPrChange w:id="2729" w:author="CABF" w:date="2025-11-20T17:07:00Z" w16du:dateUtc="2025-11-20T15:07:00Z">
            <w:trPr>
              <w:tblHeader/>
            </w:trPr>
          </w:trPrChange>
        </w:trPr>
        <w:tc>
          <w:tcPr>
            <w:tcW w:w="2376" w:type="dxa"/>
            <w:tcPrChange w:id="2730" w:author="CABF" w:date="2025-11-20T17:07:00Z" w16du:dateUtc="2025-11-20T15:07:00Z">
              <w:tcPr>
                <w:tcW w:w="2376" w:type="dxa"/>
                <w:gridSpan w:val="2"/>
              </w:tcPr>
            </w:tcPrChange>
          </w:tcPr>
          <w:p w14:paraId="53B670B1" w14:textId="77777777" w:rsidR="00BA272F" w:rsidRDefault="00000000">
            <w:pPr>
              <w:pStyle w:val="Compact"/>
            </w:pPr>
            <w:r>
              <w:rPr>
                <w:b/>
                <w:bCs/>
              </w:rPr>
              <w:t>Field</w:t>
            </w:r>
          </w:p>
        </w:tc>
        <w:tc>
          <w:tcPr>
            <w:tcW w:w="1584" w:type="dxa"/>
            <w:tcPrChange w:id="2731" w:author="CABF" w:date="2025-11-20T17:07:00Z" w16du:dateUtc="2025-11-20T15:07:00Z">
              <w:tcPr>
                <w:tcW w:w="1584" w:type="dxa"/>
                <w:gridSpan w:val="2"/>
              </w:tcPr>
            </w:tcPrChange>
          </w:tcPr>
          <w:p w14:paraId="190E0FB1" w14:textId="77777777" w:rsidR="00BA272F" w:rsidRDefault="00000000">
            <w:pPr>
              <w:pStyle w:val="Compact"/>
            </w:pPr>
            <w:r>
              <w:rPr>
                <w:b/>
                <w:bCs/>
              </w:rPr>
              <w:t>Presence</w:t>
            </w:r>
          </w:p>
        </w:tc>
        <w:tc>
          <w:tcPr>
            <w:tcW w:w="3960" w:type="dxa"/>
            <w:tcPrChange w:id="2732" w:author="CABF" w:date="2025-11-20T17:07:00Z" w16du:dateUtc="2025-11-20T15:07:00Z">
              <w:tcPr>
                <w:tcW w:w="3960" w:type="dxa"/>
                <w:gridSpan w:val="2"/>
              </w:tcPr>
            </w:tcPrChange>
          </w:tcPr>
          <w:p w14:paraId="4B7CC787" w14:textId="77777777" w:rsidR="00BA272F" w:rsidRDefault="00000000">
            <w:pPr>
              <w:pStyle w:val="Compact"/>
            </w:pPr>
            <w:r>
              <w:rPr>
                <w:b/>
                <w:bCs/>
              </w:rPr>
              <w:t>Contents</w:t>
            </w:r>
          </w:p>
        </w:tc>
      </w:tr>
      <w:tr w:rsidR="00BA272F" w14:paraId="3B875AD6" w14:textId="77777777">
        <w:tc>
          <w:tcPr>
            <w:tcW w:w="2376" w:type="dxa"/>
            <w:tcPrChange w:id="2733" w:author="CABF" w:date="2025-11-20T17:07:00Z" w16du:dateUtc="2025-11-20T15:07:00Z">
              <w:tcPr>
                <w:tcW w:w="2376" w:type="dxa"/>
                <w:gridSpan w:val="2"/>
              </w:tcPr>
            </w:tcPrChange>
          </w:tcPr>
          <w:p w14:paraId="39F1CB16" w14:textId="77777777" w:rsidR="00BA272F" w:rsidRDefault="00000000">
            <w:pPr>
              <w:pStyle w:val="Compact"/>
            </w:pPr>
            <w:r>
              <w:rPr>
                <w:rStyle w:val="VerbatimChar"/>
              </w:rPr>
              <w:t>policyIdentifier</w:t>
            </w:r>
          </w:p>
        </w:tc>
        <w:tc>
          <w:tcPr>
            <w:tcW w:w="1584" w:type="dxa"/>
            <w:tcPrChange w:id="2734" w:author="CABF" w:date="2025-11-20T17:07:00Z" w16du:dateUtc="2025-11-20T15:07:00Z">
              <w:tcPr>
                <w:tcW w:w="1584" w:type="dxa"/>
                <w:gridSpan w:val="2"/>
              </w:tcPr>
            </w:tcPrChange>
          </w:tcPr>
          <w:p w14:paraId="0C08EBE1" w14:textId="77777777" w:rsidR="00BA272F" w:rsidRDefault="00000000">
            <w:pPr>
              <w:pStyle w:val="Compact"/>
            </w:pPr>
            <w:r>
              <w:t>MUST</w:t>
            </w:r>
          </w:p>
        </w:tc>
        <w:tc>
          <w:tcPr>
            <w:tcW w:w="3960" w:type="dxa"/>
            <w:tcPrChange w:id="2735" w:author="CABF" w:date="2025-11-20T17:07:00Z" w16du:dateUtc="2025-11-20T15:07:00Z">
              <w:tcPr>
                <w:tcW w:w="3960" w:type="dxa"/>
                <w:gridSpan w:val="2"/>
              </w:tcPr>
            </w:tcPrChange>
          </w:tcPr>
          <w:p w14:paraId="4D4DC4E5" w14:textId="77777777" w:rsidR="00BA272F" w:rsidRDefault="00000000">
            <w:pPr>
              <w:pStyle w:val="Compact"/>
            </w:pPr>
            <w:r>
              <w:t>One of the following policy identifiers:</w:t>
            </w:r>
          </w:p>
        </w:tc>
      </w:tr>
      <w:tr w:rsidR="00BA272F" w14:paraId="62E5FF90" w14:textId="77777777">
        <w:tc>
          <w:tcPr>
            <w:tcW w:w="2376" w:type="dxa"/>
            <w:tcPrChange w:id="2736" w:author="CABF" w:date="2025-11-20T17:07:00Z" w16du:dateUtc="2025-11-20T15:07:00Z">
              <w:tcPr>
                <w:tcW w:w="2376" w:type="dxa"/>
                <w:gridSpan w:val="2"/>
              </w:tcPr>
            </w:tcPrChange>
          </w:tcPr>
          <w:p w14:paraId="52B48ED2" w14:textId="77777777" w:rsidR="00BA272F"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1584" w:type="dxa"/>
            <w:tcPrChange w:id="2737" w:author="CABF" w:date="2025-11-20T17:07:00Z" w16du:dateUtc="2025-11-20T15:07:00Z">
              <w:tcPr>
                <w:tcW w:w="1584" w:type="dxa"/>
                <w:gridSpan w:val="2"/>
              </w:tcPr>
            </w:tcPrChange>
          </w:tcPr>
          <w:p w14:paraId="73D7E846" w14:textId="77777777" w:rsidR="00BA272F" w:rsidRDefault="00000000">
            <w:pPr>
              <w:pStyle w:val="Compact"/>
            </w:pPr>
            <w:r>
              <w:t>MUST</w:t>
            </w:r>
          </w:p>
        </w:tc>
        <w:tc>
          <w:tcPr>
            <w:tcW w:w="3960" w:type="dxa"/>
            <w:tcPrChange w:id="2738" w:author="CABF" w:date="2025-11-20T17:07:00Z" w16du:dateUtc="2025-11-20T15:07:00Z">
              <w:tcPr>
                <w:tcW w:w="3960" w:type="dxa"/>
                <w:gridSpan w:val="2"/>
              </w:tcPr>
            </w:tcPrChange>
          </w:tcPr>
          <w:p w14:paraId="3CF6CB67" w14:textId="77777777" w:rsidR="00BA272F" w:rsidRDefault="00000000">
            <w:pPr>
              <w:pStyle w:val="Compact"/>
            </w:pPr>
            <w:r>
              <w:t xml:space="preserve">The Reserved Certificate Policy Identifier (see </w:t>
            </w:r>
            <w:r>
              <w:fldChar w:fldCharType="begin"/>
            </w:r>
            <w:r>
              <w:instrText>HYPERLINK \l "Xd886d368fed64db74e3fc7a280ac2a3180671ff" \h</w:instrText>
            </w:r>
            <w:r>
              <w:fldChar w:fldCharType="separate"/>
            </w:r>
            <w:r>
              <w:rPr>
                <w:rStyle w:val="Hyperlink"/>
              </w:rPr>
              <w:t>Section 7.1.6.1</w:t>
            </w:r>
            <w:r>
              <w:fldChar w:fldCharType="end"/>
            </w:r>
            <w:r>
              <w:t xml:space="preserve">) associated with the given Subscriber Certificate type (see </w:t>
            </w:r>
            <w:r>
              <w:fldChar w:fldCharType="begin"/>
            </w:r>
            <w:r>
              <w:instrText>HYPERLINK \l "Xd0033f702fae0d5d8d09dfc748a4e8230648a37" \h</w:instrText>
            </w:r>
            <w:r>
              <w:fldChar w:fldCharType="separate"/>
            </w:r>
            <w:r>
              <w:rPr>
                <w:rStyle w:val="Hyperlink"/>
              </w:rPr>
              <w:t>Section 7.1.2.7.1</w:t>
            </w:r>
            <w:r>
              <w:fldChar w:fldCharType="end"/>
            </w:r>
            <w:r>
              <w:t>).</w:t>
            </w:r>
          </w:p>
        </w:tc>
      </w:tr>
      <w:tr w:rsidR="00BA272F" w14:paraId="43D203C7" w14:textId="77777777">
        <w:tc>
          <w:tcPr>
            <w:tcW w:w="2376" w:type="dxa"/>
            <w:tcPrChange w:id="2739" w:author="CABF" w:date="2025-11-20T17:07:00Z" w16du:dateUtc="2025-11-20T15:07:00Z">
              <w:tcPr>
                <w:tcW w:w="2376" w:type="dxa"/>
                <w:gridSpan w:val="2"/>
              </w:tcPr>
            </w:tcPrChange>
          </w:tcPr>
          <w:p w14:paraId="2C8A2CA7" w14:textId="77777777" w:rsidR="00BA272F" w:rsidRDefault="00000000">
            <w:pPr>
              <w:pStyle w:val="Compact"/>
            </w:pPr>
            <w:r>
              <w:t>    </w:t>
            </w:r>
            <w:r>
              <w:rPr>
                <w:rStyle w:val="VerbatimChar"/>
              </w:rPr>
              <w:t>anyPolicy</w:t>
            </w:r>
          </w:p>
        </w:tc>
        <w:tc>
          <w:tcPr>
            <w:tcW w:w="1584" w:type="dxa"/>
            <w:tcPrChange w:id="2740" w:author="CABF" w:date="2025-11-20T17:07:00Z" w16du:dateUtc="2025-11-20T15:07:00Z">
              <w:tcPr>
                <w:tcW w:w="1584" w:type="dxa"/>
                <w:gridSpan w:val="2"/>
              </w:tcPr>
            </w:tcPrChange>
          </w:tcPr>
          <w:p w14:paraId="4BDFC760" w14:textId="77777777" w:rsidR="00BA272F" w:rsidRDefault="00000000">
            <w:pPr>
              <w:pStyle w:val="Compact"/>
            </w:pPr>
            <w:r>
              <w:t>MUST NOT</w:t>
            </w:r>
          </w:p>
        </w:tc>
        <w:tc>
          <w:tcPr>
            <w:tcW w:w="3960" w:type="dxa"/>
            <w:tcPrChange w:id="2741" w:author="CABF" w:date="2025-11-20T17:07:00Z" w16du:dateUtc="2025-11-20T15:07:00Z">
              <w:tcPr>
                <w:tcW w:w="3960" w:type="dxa"/>
                <w:gridSpan w:val="2"/>
              </w:tcPr>
            </w:tcPrChange>
          </w:tcPr>
          <w:p w14:paraId="62F09D5E" w14:textId="77777777" w:rsidR="00BA272F" w:rsidRDefault="00000000">
            <w:pPr>
              <w:pStyle w:val="Compact"/>
            </w:pPr>
            <w:r>
              <w:t xml:space="preserve">The </w:t>
            </w:r>
            <w:r>
              <w:rPr>
                <w:rStyle w:val="VerbatimChar"/>
              </w:rPr>
              <w:t>anyPolicy</w:t>
            </w:r>
            <w:r>
              <w:t xml:space="preserve"> Policy Identifier MUST NOT be present.</w:t>
            </w:r>
          </w:p>
        </w:tc>
      </w:tr>
      <w:tr w:rsidR="00BA272F" w14:paraId="0A8A6542" w14:textId="77777777">
        <w:tc>
          <w:tcPr>
            <w:tcW w:w="2376" w:type="dxa"/>
            <w:tcPrChange w:id="2742" w:author="CABF" w:date="2025-11-20T17:07:00Z" w16du:dateUtc="2025-11-20T15:07:00Z">
              <w:tcPr>
                <w:tcW w:w="2376" w:type="dxa"/>
                <w:gridSpan w:val="2"/>
              </w:tcPr>
            </w:tcPrChange>
          </w:tcPr>
          <w:p w14:paraId="6AE7C0F5" w14:textId="77777777" w:rsidR="00BA272F" w:rsidRDefault="00000000">
            <w:pPr>
              <w:pStyle w:val="Compact"/>
            </w:pPr>
            <w:r>
              <w:t>    Any other identifier</w:t>
            </w:r>
          </w:p>
        </w:tc>
        <w:tc>
          <w:tcPr>
            <w:tcW w:w="1584" w:type="dxa"/>
            <w:tcPrChange w:id="2743" w:author="CABF" w:date="2025-11-20T17:07:00Z" w16du:dateUtc="2025-11-20T15:07:00Z">
              <w:tcPr>
                <w:tcW w:w="1584" w:type="dxa"/>
                <w:gridSpan w:val="2"/>
              </w:tcPr>
            </w:tcPrChange>
          </w:tcPr>
          <w:p w14:paraId="57E264C6" w14:textId="77777777" w:rsidR="00BA272F" w:rsidRDefault="00000000">
            <w:pPr>
              <w:pStyle w:val="Compact"/>
            </w:pPr>
            <w:r>
              <w:t>MAY</w:t>
            </w:r>
          </w:p>
        </w:tc>
        <w:tc>
          <w:tcPr>
            <w:tcW w:w="3960" w:type="dxa"/>
            <w:tcPrChange w:id="2744" w:author="CABF" w:date="2025-11-20T17:07:00Z" w16du:dateUtc="2025-11-20T15:07:00Z">
              <w:tcPr>
                <w:tcW w:w="3960" w:type="dxa"/>
                <w:gridSpan w:val="2"/>
              </w:tcPr>
            </w:tcPrChange>
          </w:tcPr>
          <w:p w14:paraId="2340DDD1" w14:textId="77777777" w:rsidR="00BA272F" w:rsidRDefault="00000000">
            <w:pPr>
              <w:pStyle w:val="Compact"/>
            </w:pPr>
            <w:r>
              <w:t>If present, MUST be defined and documented in the CA’s Certificate Policy and/or Certification Practice Statement.</w:t>
            </w:r>
          </w:p>
        </w:tc>
      </w:tr>
      <w:tr w:rsidR="00BA272F" w14:paraId="6ED01912" w14:textId="77777777">
        <w:tc>
          <w:tcPr>
            <w:tcW w:w="2376" w:type="dxa"/>
            <w:tcPrChange w:id="2745" w:author="CABF" w:date="2025-11-20T17:07:00Z" w16du:dateUtc="2025-11-20T15:07:00Z">
              <w:tcPr>
                <w:tcW w:w="2376" w:type="dxa"/>
                <w:gridSpan w:val="2"/>
              </w:tcPr>
            </w:tcPrChange>
          </w:tcPr>
          <w:p w14:paraId="7A5B4FA4" w14:textId="77777777" w:rsidR="00BA272F" w:rsidRDefault="00000000">
            <w:pPr>
              <w:pStyle w:val="Compact"/>
            </w:pPr>
            <w:r>
              <w:rPr>
                <w:rStyle w:val="VerbatimChar"/>
              </w:rPr>
              <w:t>policyQualifiers</w:t>
            </w:r>
          </w:p>
        </w:tc>
        <w:tc>
          <w:tcPr>
            <w:tcW w:w="1584" w:type="dxa"/>
            <w:tcPrChange w:id="2746" w:author="CABF" w:date="2025-11-20T17:07:00Z" w16du:dateUtc="2025-11-20T15:07:00Z">
              <w:tcPr>
                <w:tcW w:w="1584" w:type="dxa"/>
                <w:gridSpan w:val="2"/>
              </w:tcPr>
            </w:tcPrChange>
          </w:tcPr>
          <w:p w14:paraId="1C0B4F66" w14:textId="77777777" w:rsidR="00BA272F" w:rsidRDefault="00000000">
            <w:pPr>
              <w:pStyle w:val="Compact"/>
            </w:pPr>
            <w:r>
              <w:t>NOT RECOMMENDED</w:t>
            </w:r>
          </w:p>
        </w:tc>
        <w:tc>
          <w:tcPr>
            <w:tcW w:w="3960" w:type="dxa"/>
            <w:tcPrChange w:id="2747" w:author="CABF" w:date="2025-11-20T17:07:00Z" w16du:dateUtc="2025-11-20T15:07:00Z">
              <w:tcPr>
                <w:tcW w:w="3960" w:type="dxa"/>
                <w:gridSpan w:val="2"/>
              </w:tcPr>
            </w:tcPrChange>
          </w:tcPr>
          <w:p w14:paraId="78F1C99A"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405EB8C2" w14:textId="77777777" w:rsidR="00BA272F"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BA272F">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0CE2AFA4"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2748"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749">
          <w:tblGrid>
            <w:gridCol w:w="2808"/>
            <w:gridCol w:w="65"/>
            <w:gridCol w:w="1807"/>
            <w:gridCol w:w="108"/>
            <w:gridCol w:w="1764"/>
            <w:gridCol w:w="151"/>
            <w:gridCol w:w="2657"/>
            <w:gridCol w:w="216"/>
          </w:tblGrid>
        </w:tblGridChange>
      </w:tblGrid>
      <w:tr w:rsidR="00BA272F" w14:paraId="338B77B5" w14:textId="77777777">
        <w:trPr>
          <w:tblHeader/>
          <w:trPrChange w:id="2750" w:author="CABF" w:date="2025-11-20T17:07:00Z" w16du:dateUtc="2025-11-20T15:07:00Z">
            <w:trPr>
              <w:tblHeader/>
            </w:trPr>
          </w:trPrChange>
        </w:trPr>
        <w:tc>
          <w:tcPr>
            <w:tcW w:w="2376" w:type="dxa"/>
            <w:tcPrChange w:id="2751" w:author="CABF" w:date="2025-11-20T17:07:00Z" w16du:dateUtc="2025-11-20T15:07:00Z">
              <w:tcPr>
                <w:tcW w:w="2376" w:type="dxa"/>
                <w:gridSpan w:val="2"/>
              </w:tcPr>
            </w:tcPrChange>
          </w:tcPr>
          <w:p w14:paraId="6F78CCCA" w14:textId="77777777" w:rsidR="00BA272F" w:rsidRDefault="00000000">
            <w:pPr>
              <w:pStyle w:val="Compact"/>
            </w:pPr>
            <w:r>
              <w:rPr>
                <w:b/>
                <w:bCs/>
              </w:rPr>
              <w:t>Qualifier ID</w:t>
            </w:r>
          </w:p>
        </w:tc>
        <w:tc>
          <w:tcPr>
            <w:tcW w:w="1584" w:type="dxa"/>
            <w:tcPrChange w:id="2752" w:author="CABF" w:date="2025-11-20T17:07:00Z" w16du:dateUtc="2025-11-20T15:07:00Z">
              <w:tcPr>
                <w:tcW w:w="1584" w:type="dxa"/>
                <w:gridSpan w:val="2"/>
              </w:tcPr>
            </w:tcPrChange>
          </w:tcPr>
          <w:p w14:paraId="085553A7" w14:textId="77777777" w:rsidR="00BA272F" w:rsidRDefault="00000000">
            <w:pPr>
              <w:pStyle w:val="Compact"/>
            </w:pPr>
            <w:r>
              <w:rPr>
                <w:b/>
                <w:bCs/>
              </w:rPr>
              <w:t>Presence</w:t>
            </w:r>
          </w:p>
        </w:tc>
        <w:tc>
          <w:tcPr>
            <w:tcW w:w="1584" w:type="dxa"/>
            <w:tcPrChange w:id="2753" w:author="CABF" w:date="2025-11-20T17:07:00Z" w16du:dateUtc="2025-11-20T15:07:00Z">
              <w:tcPr>
                <w:tcW w:w="1584" w:type="dxa"/>
                <w:gridSpan w:val="2"/>
              </w:tcPr>
            </w:tcPrChange>
          </w:tcPr>
          <w:p w14:paraId="4C76E14B" w14:textId="77777777" w:rsidR="00BA272F" w:rsidRDefault="00000000">
            <w:pPr>
              <w:pStyle w:val="Compact"/>
            </w:pPr>
            <w:r>
              <w:rPr>
                <w:b/>
                <w:bCs/>
              </w:rPr>
              <w:t>Field Type</w:t>
            </w:r>
          </w:p>
        </w:tc>
        <w:tc>
          <w:tcPr>
            <w:tcW w:w="2376" w:type="dxa"/>
            <w:tcPrChange w:id="2754" w:author="CABF" w:date="2025-11-20T17:07:00Z" w16du:dateUtc="2025-11-20T15:07:00Z">
              <w:tcPr>
                <w:tcW w:w="2376" w:type="dxa"/>
                <w:gridSpan w:val="2"/>
              </w:tcPr>
            </w:tcPrChange>
          </w:tcPr>
          <w:p w14:paraId="07ADD9DC" w14:textId="77777777" w:rsidR="00BA272F" w:rsidRDefault="00000000">
            <w:pPr>
              <w:pStyle w:val="Compact"/>
            </w:pPr>
            <w:r>
              <w:rPr>
                <w:b/>
                <w:bCs/>
              </w:rPr>
              <w:t>Contents</w:t>
            </w:r>
          </w:p>
        </w:tc>
      </w:tr>
      <w:tr w:rsidR="00BA272F" w14:paraId="64CA6A5C" w14:textId="77777777">
        <w:tc>
          <w:tcPr>
            <w:tcW w:w="2376" w:type="dxa"/>
            <w:tcPrChange w:id="2755" w:author="CABF" w:date="2025-11-20T17:07:00Z" w16du:dateUtc="2025-11-20T15:07:00Z">
              <w:tcPr>
                <w:tcW w:w="2376" w:type="dxa"/>
                <w:gridSpan w:val="2"/>
              </w:tcPr>
            </w:tcPrChange>
          </w:tcPr>
          <w:p w14:paraId="087C29BB" w14:textId="77777777" w:rsidR="00BA272F" w:rsidRDefault="00000000">
            <w:pPr>
              <w:pStyle w:val="Compact"/>
            </w:pPr>
            <w:r>
              <w:rPr>
                <w:rStyle w:val="VerbatimChar"/>
              </w:rPr>
              <w:t>id-qt-cps</w:t>
            </w:r>
            <w:r>
              <w:t xml:space="preserve"> (OID: 1.3.6.1.5.5.7.2.1)</w:t>
            </w:r>
          </w:p>
        </w:tc>
        <w:tc>
          <w:tcPr>
            <w:tcW w:w="1584" w:type="dxa"/>
            <w:tcPrChange w:id="2756" w:author="CABF" w:date="2025-11-20T17:07:00Z" w16du:dateUtc="2025-11-20T15:07:00Z">
              <w:tcPr>
                <w:tcW w:w="1584" w:type="dxa"/>
                <w:gridSpan w:val="2"/>
              </w:tcPr>
            </w:tcPrChange>
          </w:tcPr>
          <w:p w14:paraId="1E59AFA5" w14:textId="77777777" w:rsidR="00BA272F" w:rsidRDefault="00000000">
            <w:pPr>
              <w:pStyle w:val="Compact"/>
            </w:pPr>
            <w:r>
              <w:t>MAY</w:t>
            </w:r>
          </w:p>
        </w:tc>
        <w:tc>
          <w:tcPr>
            <w:tcW w:w="1584" w:type="dxa"/>
            <w:tcPrChange w:id="2757" w:author="CABF" w:date="2025-11-20T17:07:00Z" w16du:dateUtc="2025-11-20T15:07:00Z">
              <w:tcPr>
                <w:tcW w:w="1584" w:type="dxa"/>
                <w:gridSpan w:val="2"/>
              </w:tcPr>
            </w:tcPrChange>
          </w:tcPr>
          <w:p w14:paraId="71B41612" w14:textId="77777777" w:rsidR="00BA272F" w:rsidRDefault="00000000">
            <w:pPr>
              <w:pStyle w:val="Compact"/>
            </w:pPr>
            <w:r>
              <w:rPr>
                <w:rStyle w:val="VerbatimChar"/>
              </w:rPr>
              <w:t>IA5String</w:t>
            </w:r>
          </w:p>
        </w:tc>
        <w:tc>
          <w:tcPr>
            <w:tcW w:w="2376" w:type="dxa"/>
            <w:tcPrChange w:id="2758" w:author="CABF" w:date="2025-11-20T17:07:00Z" w16du:dateUtc="2025-11-20T15:07:00Z">
              <w:tcPr>
                <w:tcW w:w="2376" w:type="dxa"/>
                <w:gridSpan w:val="2"/>
              </w:tcPr>
            </w:tcPrChange>
          </w:tcPr>
          <w:p w14:paraId="24BF952B"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176DB4DF" w14:textId="77777777">
        <w:tc>
          <w:tcPr>
            <w:tcW w:w="2376" w:type="dxa"/>
            <w:tcPrChange w:id="2759" w:author="CABF" w:date="2025-11-20T17:07:00Z" w16du:dateUtc="2025-11-20T15:07:00Z">
              <w:tcPr>
                <w:tcW w:w="2376" w:type="dxa"/>
                <w:gridSpan w:val="2"/>
              </w:tcPr>
            </w:tcPrChange>
          </w:tcPr>
          <w:p w14:paraId="445F4029" w14:textId="77777777" w:rsidR="00BA272F" w:rsidRDefault="00000000">
            <w:pPr>
              <w:pStyle w:val="Compact"/>
            </w:pPr>
            <w:r>
              <w:t>Any other qualifier</w:t>
            </w:r>
          </w:p>
        </w:tc>
        <w:tc>
          <w:tcPr>
            <w:tcW w:w="1584" w:type="dxa"/>
            <w:tcPrChange w:id="2760" w:author="CABF" w:date="2025-11-20T17:07:00Z" w16du:dateUtc="2025-11-20T15:07:00Z">
              <w:tcPr>
                <w:tcW w:w="1584" w:type="dxa"/>
                <w:gridSpan w:val="2"/>
              </w:tcPr>
            </w:tcPrChange>
          </w:tcPr>
          <w:p w14:paraId="152D3E96" w14:textId="77777777" w:rsidR="00BA272F" w:rsidRDefault="00000000">
            <w:pPr>
              <w:pStyle w:val="Compact"/>
            </w:pPr>
            <w:r>
              <w:t>MUST NOT</w:t>
            </w:r>
          </w:p>
        </w:tc>
        <w:tc>
          <w:tcPr>
            <w:tcW w:w="1584" w:type="dxa"/>
            <w:tcPrChange w:id="2761" w:author="CABF" w:date="2025-11-20T17:07:00Z" w16du:dateUtc="2025-11-20T15:07:00Z">
              <w:tcPr>
                <w:tcW w:w="1584" w:type="dxa"/>
                <w:gridSpan w:val="2"/>
              </w:tcPr>
            </w:tcPrChange>
          </w:tcPr>
          <w:p w14:paraId="03C6C43B" w14:textId="77777777" w:rsidR="00BA272F" w:rsidRDefault="00000000">
            <w:pPr>
              <w:pStyle w:val="Compact"/>
            </w:pPr>
            <w:r>
              <w:t>-</w:t>
            </w:r>
          </w:p>
        </w:tc>
        <w:tc>
          <w:tcPr>
            <w:tcW w:w="2376" w:type="dxa"/>
            <w:tcPrChange w:id="2762" w:author="CABF" w:date="2025-11-20T17:07:00Z" w16du:dateUtc="2025-11-20T15:07:00Z">
              <w:tcPr>
                <w:tcW w:w="2376" w:type="dxa"/>
                <w:gridSpan w:val="2"/>
              </w:tcPr>
            </w:tcPrChange>
          </w:tcPr>
          <w:p w14:paraId="7B62C6B3" w14:textId="77777777" w:rsidR="00BA272F" w:rsidRDefault="00000000">
            <w:pPr>
              <w:pStyle w:val="Compact"/>
            </w:pPr>
            <w:r>
              <w:t>-</w:t>
            </w:r>
          </w:p>
        </w:tc>
      </w:tr>
    </w:tbl>
    <w:p w14:paraId="66C07B98" w14:textId="77777777" w:rsidR="00BA272F" w:rsidRDefault="00000000">
      <w:pPr>
        <w:pStyle w:val="Heading5"/>
      </w:pPr>
      <w:bookmarkStart w:id="2763" w:name="Xb185935fc96238acab8a8fe7aafa718f47406b5"/>
      <w:bookmarkEnd w:id="2726"/>
      <w:r>
        <w:t>7.1.2.7.10 Subscriber Certificate Extended Key Usage</w:t>
      </w:r>
    </w:p>
    <w:tbl>
      <w:tblPr>
        <w:tblStyle w:val="Table"/>
        <w:tblW w:w="5000" w:type="pct"/>
        <w:tblLayout w:type="fixed"/>
        <w:tblLook w:val="0020" w:firstRow="1" w:lastRow="0" w:firstColumn="0" w:lastColumn="0" w:noHBand="0" w:noVBand="0"/>
        <w:tblPrChange w:id="2764"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3744"/>
        <w:gridCol w:w="1872"/>
        <w:tblGridChange w:id="2765">
          <w:tblGrid>
            <w:gridCol w:w="3744"/>
            <w:gridCol w:w="87"/>
            <w:gridCol w:w="3657"/>
            <w:gridCol w:w="173"/>
            <w:gridCol w:w="1699"/>
            <w:gridCol w:w="216"/>
          </w:tblGrid>
        </w:tblGridChange>
      </w:tblGrid>
      <w:tr w:rsidR="00BA272F" w14:paraId="5C51C743" w14:textId="77777777">
        <w:trPr>
          <w:tblHeader/>
          <w:trPrChange w:id="2766" w:author="CABF" w:date="2025-11-20T17:07:00Z" w16du:dateUtc="2025-11-20T15:07:00Z">
            <w:trPr>
              <w:tblHeader/>
            </w:trPr>
          </w:trPrChange>
        </w:trPr>
        <w:tc>
          <w:tcPr>
            <w:tcW w:w="3168" w:type="dxa"/>
            <w:tcPrChange w:id="2767" w:author="CABF" w:date="2025-11-20T17:07:00Z" w16du:dateUtc="2025-11-20T15:07:00Z">
              <w:tcPr>
                <w:tcW w:w="3168" w:type="dxa"/>
                <w:gridSpan w:val="2"/>
              </w:tcPr>
            </w:tcPrChange>
          </w:tcPr>
          <w:p w14:paraId="015252FC" w14:textId="77777777" w:rsidR="00BA272F" w:rsidRDefault="00000000">
            <w:pPr>
              <w:pStyle w:val="Compact"/>
            </w:pPr>
            <w:r>
              <w:rPr>
                <w:b/>
                <w:bCs/>
              </w:rPr>
              <w:t>Key Purpose</w:t>
            </w:r>
          </w:p>
        </w:tc>
        <w:tc>
          <w:tcPr>
            <w:tcW w:w="3168" w:type="dxa"/>
            <w:tcPrChange w:id="2768" w:author="CABF" w:date="2025-11-20T17:07:00Z" w16du:dateUtc="2025-11-20T15:07:00Z">
              <w:tcPr>
                <w:tcW w:w="3168" w:type="dxa"/>
                <w:gridSpan w:val="2"/>
              </w:tcPr>
            </w:tcPrChange>
          </w:tcPr>
          <w:p w14:paraId="4E463C14" w14:textId="77777777" w:rsidR="00BA272F" w:rsidRDefault="00000000">
            <w:pPr>
              <w:pStyle w:val="Compact"/>
            </w:pPr>
            <w:r>
              <w:rPr>
                <w:b/>
                <w:bCs/>
              </w:rPr>
              <w:t>OID</w:t>
            </w:r>
          </w:p>
        </w:tc>
        <w:tc>
          <w:tcPr>
            <w:tcW w:w="1584" w:type="dxa"/>
            <w:tcPrChange w:id="2769" w:author="CABF" w:date="2025-11-20T17:07:00Z" w16du:dateUtc="2025-11-20T15:07:00Z">
              <w:tcPr>
                <w:tcW w:w="1584" w:type="dxa"/>
                <w:gridSpan w:val="2"/>
              </w:tcPr>
            </w:tcPrChange>
          </w:tcPr>
          <w:p w14:paraId="777B9D63" w14:textId="77777777" w:rsidR="00BA272F" w:rsidRDefault="00000000">
            <w:pPr>
              <w:pStyle w:val="Compact"/>
            </w:pPr>
            <w:r>
              <w:rPr>
                <w:b/>
                <w:bCs/>
              </w:rPr>
              <w:t>Presence</w:t>
            </w:r>
          </w:p>
        </w:tc>
      </w:tr>
      <w:tr w:rsidR="00BA272F" w14:paraId="30696F18" w14:textId="77777777">
        <w:tc>
          <w:tcPr>
            <w:tcW w:w="3168" w:type="dxa"/>
            <w:tcPrChange w:id="2770" w:author="CABF" w:date="2025-11-20T17:07:00Z" w16du:dateUtc="2025-11-20T15:07:00Z">
              <w:tcPr>
                <w:tcW w:w="3168" w:type="dxa"/>
                <w:gridSpan w:val="2"/>
              </w:tcPr>
            </w:tcPrChange>
          </w:tcPr>
          <w:p w14:paraId="48564F8C" w14:textId="77777777" w:rsidR="00BA272F" w:rsidRDefault="00000000">
            <w:pPr>
              <w:pStyle w:val="Compact"/>
            </w:pPr>
            <w:r>
              <w:rPr>
                <w:rStyle w:val="VerbatimChar"/>
              </w:rPr>
              <w:t>id-kp-serverAuth</w:t>
            </w:r>
          </w:p>
        </w:tc>
        <w:tc>
          <w:tcPr>
            <w:tcW w:w="3168" w:type="dxa"/>
            <w:tcPrChange w:id="2771" w:author="CABF" w:date="2025-11-20T17:07:00Z" w16du:dateUtc="2025-11-20T15:07:00Z">
              <w:tcPr>
                <w:tcW w:w="3168" w:type="dxa"/>
                <w:gridSpan w:val="2"/>
              </w:tcPr>
            </w:tcPrChange>
          </w:tcPr>
          <w:p w14:paraId="32369184" w14:textId="77777777" w:rsidR="00BA272F" w:rsidRDefault="00000000">
            <w:pPr>
              <w:pStyle w:val="Compact"/>
            </w:pPr>
            <w:r>
              <w:t>1.3.6.1.5.5.7.3.1</w:t>
            </w:r>
          </w:p>
        </w:tc>
        <w:tc>
          <w:tcPr>
            <w:tcW w:w="1584" w:type="dxa"/>
            <w:tcPrChange w:id="2772" w:author="CABF" w:date="2025-11-20T17:07:00Z" w16du:dateUtc="2025-11-20T15:07:00Z">
              <w:tcPr>
                <w:tcW w:w="1584" w:type="dxa"/>
                <w:gridSpan w:val="2"/>
              </w:tcPr>
            </w:tcPrChange>
          </w:tcPr>
          <w:p w14:paraId="72793EC1" w14:textId="77777777" w:rsidR="00BA272F" w:rsidRDefault="00000000">
            <w:pPr>
              <w:pStyle w:val="Compact"/>
            </w:pPr>
            <w:r>
              <w:t>MUST</w:t>
            </w:r>
          </w:p>
        </w:tc>
      </w:tr>
      <w:tr w:rsidR="00BA272F" w14:paraId="01050CF7" w14:textId="77777777">
        <w:tc>
          <w:tcPr>
            <w:tcW w:w="3168" w:type="dxa"/>
            <w:tcPrChange w:id="2773" w:author="CABF" w:date="2025-11-20T17:07:00Z" w16du:dateUtc="2025-11-20T15:07:00Z">
              <w:tcPr>
                <w:tcW w:w="3168" w:type="dxa"/>
                <w:gridSpan w:val="2"/>
              </w:tcPr>
            </w:tcPrChange>
          </w:tcPr>
          <w:p w14:paraId="57D7C4A8" w14:textId="77777777" w:rsidR="00BA272F" w:rsidRDefault="00000000">
            <w:pPr>
              <w:pStyle w:val="Compact"/>
            </w:pPr>
            <w:r>
              <w:rPr>
                <w:rStyle w:val="VerbatimChar"/>
              </w:rPr>
              <w:t>id-kp-clientAuth</w:t>
            </w:r>
          </w:p>
        </w:tc>
        <w:tc>
          <w:tcPr>
            <w:tcW w:w="3168" w:type="dxa"/>
            <w:tcPrChange w:id="2774" w:author="CABF" w:date="2025-11-20T17:07:00Z" w16du:dateUtc="2025-11-20T15:07:00Z">
              <w:tcPr>
                <w:tcW w:w="3168" w:type="dxa"/>
                <w:gridSpan w:val="2"/>
              </w:tcPr>
            </w:tcPrChange>
          </w:tcPr>
          <w:p w14:paraId="0BA0522D" w14:textId="77777777" w:rsidR="00BA272F" w:rsidRDefault="00000000">
            <w:pPr>
              <w:pStyle w:val="Compact"/>
            </w:pPr>
            <w:r>
              <w:t>1.3.6.1.5.5.7.3.2</w:t>
            </w:r>
          </w:p>
        </w:tc>
        <w:tc>
          <w:tcPr>
            <w:tcW w:w="1584" w:type="dxa"/>
            <w:tcPrChange w:id="2775" w:author="CABF" w:date="2025-11-20T17:07:00Z" w16du:dateUtc="2025-11-20T15:07:00Z">
              <w:tcPr>
                <w:tcW w:w="1584" w:type="dxa"/>
                <w:gridSpan w:val="2"/>
              </w:tcPr>
            </w:tcPrChange>
          </w:tcPr>
          <w:p w14:paraId="207D4677" w14:textId="77777777" w:rsidR="00BA272F" w:rsidRDefault="00000000">
            <w:pPr>
              <w:pStyle w:val="Compact"/>
            </w:pPr>
            <w:r>
              <w:t>MAY</w:t>
            </w:r>
          </w:p>
        </w:tc>
      </w:tr>
      <w:tr w:rsidR="00BA272F" w14:paraId="50163446" w14:textId="77777777">
        <w:tc>
          <w:tcPr>
            <w:tcW w:w="3168" w:type="dxa"/>
            <w:tcPrChange w:id="2776" w:author="CABF" w:date="2025-11-20T17:07:00Z" w16du:dateUtc="2025-11-20T15:07:00Z">
              <w:tcPr>
                <w:tcW w:w="3168" w:type="dxa"/>
                <w:gridSpan w:val="2"/>
              </w:tcPr>
            </w:tcPrChange>
          </w:tcPr>
          <w:p w14:paraId="39CF0904" w14:textId="77777777" w:rsidR="00BA272F" w:rsidRDefault="00000000">
            <w:pPr>
              <w:pStyle w:val="Compact"/>
            </w:pPr>
            <w:r>
              <w:rPr>
                <w:rStyle w:val="VerbatimChar"/>
              </w:rPr>
              <w:t>id-kp-codeSigning</w:t>
            </w:r>
          </w:p>
        </w:tc>
        <w:tc>
          <w:tcPr>
            <w:tcW w:w="3168" w:type="dxa"/>
            <w:tcPrChange w:id="2777" w:author="CABF" w:date="2025-11-20T17:07:00Z" w16du:dateUtc="2025-11-20T15:07:00Z">
              <w:tcPr>
                <w:tcW w:w="3168" w:type="dxa"/>
                <w:gridSpan w:val="2"/>
              </w:tcPr>
            </w:tcPrChange>
          </w:tcPr>
          <w:p w14:paraId="5699BB84" w14:textId="77777777" w:rsidR="00BA272F" w:rsidRDefault="00000000">
            <w:pPr>
              <w:pStyle w:val="Compact"/>
            </w:pPr>
            <w:r>
              <w:t>1.3.6.1.5.5.7.3.3</w:t>
            </w:r>
          </w:p>
        </w:tc>
        <w:tc>
          <w:tcPr>
            <w:tcW w:w="1584" w:type="dxa"/>
            <w:tcPrChange w:id="2778" w:author="CABF" w:date="2025-11-20T17:07:00Z" w16du:dateUtc="2025-11-20T15:07:00Z">
              <w:tcPr>
                <w:tcW w:w="1584" w:type="dxa"/>
                <w:gridSpan w:val="2"/>
              </w:tcPr>
            </w:tcPrChange>
          </w:tcPr>
          <w:p w14:paraId="62BB8CD2" w14:textId="77777777" w:rsidR="00BA272F" w:rsidRDefault="00000000">
            <w:pPr>
              <w:pStyle w:val="Compact"/>
            </w:pPr>
            <w:r>
              <w:t>MUST NOT</w:t>
            </w:r>
          </w:p>
        </w:tc>
      </w:tr>
      <w:tr w:rsidR="00BA272F" w14:paraId="7B271AD7" w14:textId="77777777">
        <w:tc>
          <w:tcPr>
            <w:tcW w:w="3168" w:type="dxa"/>
            <w:tcPrChange w:id="2779" w:author="CABF" w:date="2025-11-20T17:07:00Z" w16du:dateUtc="2025-11-20T15:07:00Z">
              <w:tcPr>
                <w:tcW w:w="3168" w:type="dxa"/>
                <w:gridSpan w:val="2"/>
              </w:tcPr>
            </w:tcPrChange>
          </w:tcPr>
          <w:p w14:paraId="7EE02F0D" w14:textId="77777777" w:rsidR="00BA272F" w:rsidRDefault="00000000">
            <w:pPr>
              <w:pStyle w:val="Compact"/>
            </w:pPr>
            <w:r>
              <w:rPr>
                <w:rStyle w:val="VerbatimChar"/>
              </w:rPr>
              <w:t>id-kp-emailProtection</w:t>
            </w:r>
          </w:p>
        </w:tc>
        <w:tc>
          <w:tcPr>
            <w:tcW w:w="3168" w:type="dxa"/>
            <w:tcPrChange w:id="2780" w:author="CABF" w:date="2025-11-20T17:07:00Z" w16du:dateUtc="2025-11-20T15:07:00Z">
              <w:tcPr>
                <w:tcW w:w="3168" w:type="dxa"/>
                <w:gridSpan w:val="2"/>
              </w:tcPr>
            </w:tcPrChange>
          </w:tcPr>
          <w:p w14:paraId="797A0CD1" w14:textId="77777777" w:rsidR="00BA272F" w:rsidRDefault="00000000">
            <w:pPr>
              <w:pStyle w:val="Compact"/>
            </w:pPr>
            <w:r>
              <w:t>1.3.6.1.5.5.7.3.4</w:t>
            </w:r>
          </w:p>
        </w:tc>
        <w:tc>
          <w:tcPr>
            <w:tcW w:w="1584" w:type="dxa"/>
            <w:tcPrChange w:id="2781" w:author="CABF" w:date="2025-11-20T17:07:00Z" w16du:dateUtc="2025-11-20T15:07:00Z">
              <w:tcPr>
                <w:tcW w:w="1584" w:type="dxa"/>
                <w:gridSpan w:val="2"/>
              </w:tcPr>
            </w:tcPrChange>
          </w:tcPr>
          <w:p w14:paraId="5A4A9AF2" w14:textId="77777777" w:rsidR="00BA272F" w:rsidRDefault="00000000">
            <w:pPr>
              <w:pStyle w:val="Compact"/>
            </w:pPr>
            <w:r>
              <w:t>MUST NOT</w:t>
            </w:r>
          </w:p>
        </w:tc>
      </w:tr>
      <w:tr w:rsidR="00BA272F" w14:paraId="04B828A9" w14:textId="77777777">
        <w:tc>
          <w:tcPr>
            <w:tcW w:w="3168" w:type="dxa"/>
            <w:tcPrChange w:id="2782" w:author="CABF" w:date="2025-11-20T17:07:00Z" w16du:dateUtc="2025-11-20T15:07:00Z">
              <w:tcPr>
                <w:tcW w:w="3168" w:type="dxa"/>
                <w:gridSpan w:val="2"/>
              </w:tcPr>
            </w:tcPrChange>
          </w:tcPr>
          <w:p w14:paraId="263D9DA6" w14:textId="77777777" w:rsidR="00BA272F" w:rsidRDefault="00000000">
            <w:pPr>
              <w:pStyle w:val="Compact"/>
            </w:pPr>
            <w:r>
              <w:rPr>
                <w:rStyle w:val="VerbatimChar"/>
              </w:rPr>
              <w:t>id-kp-timeStamping</w:t>
            </w:r>
          </w:p>
        </w:tc>
        <w:tc>
          <w:tcPr>
            <w:tcW w:w="3168" w:type="dxa"/>
            <w:tcPrChange w:id="2783" w:author="CABF" w:date="2025-11-20T17:07:00Z" w16du:dateUtc="2025-11-20T15:07:00Z">
              <w:tcPr>
                <w:tcW w:w="3168" w:type="dxa"/>
                <w:gridSpan w:val="2"/>
              </w:tcPr>
            </w:tcPrChange>
          </w:tcPr>
          <w:p w14:paraId="24D5A061" w14:textId="77777777" w:rsidR="00BA272F" w:rsidRDefault="00000000">
            <w:pPr>
              <w:pStyle w:val="Compact"/>
            </w:pPr>
            <w:r>
              <w:t>1.3.6.1.5.5.7.3.8</w:t>
            </w:r>
          </w:p>
        </w:tc>
        <w:tc>
          <w:tcPr>
            <w:tcW w:w="1584" w:type="dxa"/>
            <w:tcPrChange w:id="2784" w:author="CABF" w:date="2025-11-20T17:07:00Z" w16du:dateUtc="2025-11-20T15:07:00Z">
              <w:tcPr>
                <w:tcW w:w="1584" w:type="dxa"/>
                <w:gridSpan w:val="2"/>
              </w:tcPr>
            </w:tcPrChange>
          </w:tcPr>
          <w:p w14:paraId="3276701F" w14:textId="77777777" w:rsidR="00BA272F" w:rsidRDefault="00000000">
            <w:pPr>
              <w:pStyle w:val="Compact"/>
            </w:pPr>
            <w:r>
              <w:t>MUST NOT</w:t>
            </w:r>
          </w:p>
        </w:tc>
      </w:tr>
      <w:tr w:rsidR="00BA272F" w14:paraId="3BDDDF31" w14:textId="77777777">
        <w:tc>
          <w:tcPr>
            <w:tcW w:w="3168" w:type="dxa"/>
            <w:tcPrChange w:id="2785" w:author="CABF" w:date="2025-11-20T17:07:00Z" w16du:dateUtc="2025-11-20T15:07:00Z">
              <w:tcPr>
                <w:tcW w:w="3168" w:type="dxa"/>
                <w:gridSpan w:val="2"/>
              </w:tcPr>
            </w:tcPrChange>
          </w:tcPr>
          <w:p w14:paraId="27FC953E" w14:textId="77777777" w:rsidR="00BA272F" w:rsidRDefault="00000000">
            <w:pPr>
              <w:pStyle w:val="Compact"/>
            </w:pPr>
            <w:r>
              <w:rPr>
                <w:rStyle w:val="VerbatimChar"/>
              </w:rPr>
              <w:t>id-kp-OCSPSigning</w:t>
            </w:r>
          </w:p>
        </w:tc>
        <w:tc>
          <w:tcPr>
            <w:tcW w:w="3168" w:type="dxa"/>
            <w:tcPrChange w:id="2786" w:author="CABF" w:date="2025-11-20T17:07:00Z" w16du:dateUtc="2025-11-20T15:07:00Z">
              <w:tcPr>
                <w:tcW w:w="3168" w:type="dxa"/>
                <w:gridSpan w:val="2"/>
              </w:tcPr>
            </w:tcPrChange>
          </w:tcPr>
          <w:p w14:paraId="1FF627B1" w14:textId="77777777" w:rsidR="00BA272F" w:rsidRDefault="00000000">
            <w:pPr>
              <w:pStyle w:val="Compact"/>
            </w:pPr>
            <w:r>
              <w:t>1.3.6.1.5.5.7.3.9</w:t>
            </w:r>
          </w:p>
        </w:tc>
        <w:tc>
          <w:tcPr>
            <w:tcW w:w="1584" w:type="dxa"/>
            <w:tcPrChange w:id="2787" w:author="CABF" w:date="2025-11-20T17:07:00Z" w16du:dateUtc="2025-11-20T15:07:00Z">
              <w:tcPr>
                <w:tcW w:w="1584" w:type="dxa"/>
                <w:gridSpan w:val="2"/>
              </w:tcPr>
            </w:tcPrChange>
          </w:tcPr>
          <w:p w14:paraId="415D85AC" w14:textId="77777777" w:rsidR="00BA272F" w:rsidRDefault="00000000">
            <w:pPr>
              <w:pStyle w:val="Compact"/>
            </w:pPr>
            <w:r>
              <w:t>MUST NOT</w:t>
            </w:r>
          </w:p>
        </w:tc>
      </w:tr>
      <w:tr w:rsidR="00BA272F" w14:paraId="2473212A" w14:textId="77777777">
        <w:tc>
          <w:tcPr>
            <w:tcW w:w="3168" w:type="dxa"/>
            <w:tcPrChange w:id="2788" w:author="CABF" w:date="2025-11-20T17:07:00Z" w16du:dateUtc="2025-11-20T15:07:00Z">
              <w:tcPr>
                <w:tcW w:w="3168" w:type="dxa"/>
                <w:gridSpan w:val="2"/>
              </w:tcPr>
            </w:tcPrChange>
          </w:tcPr>
          <w:p w14:paraId="49C82E1F" w14:textId="77777777" w:rsidR="00BA272F" w:rsidRDefault="00000000">
            <w:pPr>
              <w:pStyle w:val="Compact"/>
            </w:pPr>
            <w:r>
              <w:rPr>
                <w:rStyle w:val="VerbatimChar"/>
              </w:rPr>
              <w:t>anyExtendedKeyUsage</w:t>
            </w:r>
          </w:p>
        </w:tc>
        <w:tc>
          <w:tcPr>
            <w:tcW w:w="3168" w:type="dxa"/>
            <w:tcPrChange w:id="2789" w:author="CABF" w:date="2025-11-20T17:07:00Z" w16du:dateUtc="2025-11-20T15:07:00Z">
              <w:tcPr>
                <w:tcW w:w="3168" w:type="dxa"/>
                <w:gridSpan w:val="2"/>
              </w:tcPr>
            </w:tcPrChange>
          </w:tcPr>
          <w:p w14:paraId="1F9E3481" w14:textId="77777777" w:rsidR="00BA272F" w:rsidRDefault="00000000">
            <w:pPr>
              <w:pStyle w:val="Compact"/>
            </w:pPr>
            <w:r>
              <w:t>2.5.29.37.0</w:t>
            </w:r>
          </w:p>
        </w:tc>
        <w:tc>
          <w:tcPr>
            <w:tcW w:w="1584" w:type="dxa"/>
            <w:tcPrChange w:id="2790" w:author="CABF" w:date="2025-11-20T17:07:00Z" w16du:dateUtc="2025-11-20T15:07:00Z">
              <w:tcPr>
                <w:tcW w:w="1584" w:type="dxa"/>
                <w:gridSpan w:val="2"/>
              </w:tcPr>
            </w:tcPrChange>
          </w:tcPr>
          <w:p w14:paraId="1350F928" w14:textId="77777777" w:rsidR="00BA272F" w:rsidRDefault="00000000">
            <w:pPr>
              <w:pStyle w:val="Compact"/>
            </w:pPr>
            <w:r>
              <w:t>MUST NOT</w:t>
            </w:r>
          </w:p>
        </w:tc>
      </w:tr>
      <w:tr w:rsidR="00BA272F" w14:paraId="434A366C" w14:textId="77777777">
        <w:tc>
          <w:tcPr>
            <w:tcW w:w="3168" w:type="dxa"/>
            <w:tcPrChange w:id="2791" w:author="CABF" w:date="2025-11-20T17:07:00Z" w16du:dateUtc="2025-11-20T15:07:00Z">
              <w:tcPr>
                <w:tcW w:w="3168" w:type="dxa"/>
                <w:gridSpan w:val="2"/>
              </w:tcPr>
            </w:tcPrChange>
          </w:tcPr>
          <w:p w14:paraId="6FCC137C" w14:textId="77777777" w:rsidR="00BA272F" w:rsidRDefault="00000000">
            <w:pPr>
              <w:pStyle w:val="Compact"/>
            </w:pPr>
            <w:r>
              <w:t>Precertificate Signing Certificate</w:t>
            </w:r>
          </w:p>
        </w:tc>
        <w:tc>
          <w:tcPr>
            <w:tcW w:w="3168" w:type="dxa"/>
            <w:tcPrChange w:id="2792" w:author="CABF" w:date="2025-11-20T17:07:00Z" w16du:dateUtc="2025-11-20T15:07:00Z">
              <w:tcPr>
                <w:tcW w:w="3168" w:type="dxa"/>
                <w:gridSpan w:val="2"/>
              </w:tcPr>
            </w:tcPrChange>
          </w:tcPr>
          <w:p w14:paraId="031463FA" w14:textId="77777777" w:rsidR="00BA272F" w:rsidRDefault="00000000">
            <w:pPr>
              <w:pStyle w:val="Compact"/>
            </w:pPr>
            <w:r>
              <w:t>1.3.6.1.4.1.11129.2.4.4</w:t>
            </w:r>
          </w:p>
        </w:tc>
        <w:tc>
          <w:tcPr>
            <w:tcW w:w="1584" w:type="dxa"/>
            <w:tcPrChange w:id="2793" w:author="CABF" w:date="2025-11-20T17:07:00Z" w16du:dateUtc="2025-11-20T15:07:00Z">
              <w:tcPr>
                <w:tcW w:w="1584" w:type="dxa"/>
                <w:gridSpan w:val="2"/>
              </w:tcPr>
            </w:tcPrChange>
          </w:tcPr>
          <w:p w14:paraId="404C1EE6" w14:textId="77777777" w:rsidR="00BA272F" w:rsidRDefault="00000000">
            <w:pPr>
              <w:pStyle w:val="Compact"/>
            </w:pPr>
            <w:r>
              <w:t>MUST NOT</w:t>
            </w:r>
          </w:p>
        </w:tc>
      </w:tr>
      <w:tr w:rsidR="00BA272F" w14:paraId="21AE699C" w14:textId="77777777">
        <w:tc>
          <w:tcPr>
            <w:tcW w:w="3168" w:type="dxa"/>
            <w:tcPrChange w:id="2794" w:author="CABF" w:date="2025-11-20T17:07:00Z" w16du:dateUtc="2025-11-20T15:07:00Z">
              <w:tcPr>
                <w:tcW w:w="3168" w:type="dxa"/>
                <w:gridSpan w:val="2"/>
              </w:tcPr>
            </w:tcPrChange>
          </w:tcPr>
          <w:p w14:paraId="1116A80D" w14:textId="77777777" w:rsidR="00BA272F" w:rsidRDefault="00000000">
            <w:pPr>
              <w:pStyle w:val="Compact"/>
            </w:pPr>
            <w:r>
              <w:t>Any other value</w:t>
            </w:r>
          </w:p>
        </w:tc>
        <w:tc>
          <w:tcPr>
            <w:tcW w:w="3168" w:type="dxa"/>
            <w:tcPrChange w:id="2795" w:author="CABF" w:date="2025-11-20T17:07:00Z" w16du:dateUtc="2025-11-20T15:07:00Z">
              <w:tcPr>
                <w:tcW w:w="3168" w:type="dxa"/>
                <w:gridSpan w:val="2"/>
              </w:tcPr>
            </w:tcPrChange>
          </w:tcPr>
          <w:p w14:paraId="2D39B3E5" w14:textId="77777777" w:rsidR="00BA272F" w:rsidRDefault="00000000">
            <w:pPr>
              <w:pStyle w:val="Compact"/>
            </w:pPr>
            <w:r>
              <w:t>-</w:t>
            </w:r>
          </w:p>
        </w:tc>
        <w:tc>
          <w:tcPr>
            <w:tcW w:w="1584" w:type="dxa"/>
            <w:tcPrChange w:id="2796" w:author="CABF" w:date="2025-11-20T17:07:00Z" w16du:dateUtc="2025-11-20T15:07:00Z">
              <w:tcPr>
                <w:tcW w:w="1584" w:type="dxa"/>
                <w:gridSpan w:val="2"/>
              </w:tcPr>
            </w:tcPrChange>
          </w:tcPr>
          <w:p w14:paraId="19B72260" w14:textId="77777777" w:rsidR="00BA272F" w:rsidRDefault="00000000">
            <w:pPr>
              <w:pStyle w:val="Compact"/>
            </w:pPr>
            <w:r>
              <w:t>NOT RECOMMENDED</w:t>
            </w:r>
          </w:p>
        </w:tc>
      </w:tr>
    </w:tbl>
    <w:p w14:paraId="3B164A02" w14:textId="77777777" w:rsidR="00BA272F" w:rsidRDefault="00000000">
      <w:pPr>
        <w:pStyle w:val="Heading5"/>
      </w:pPr>
      <w:bookmarkStart w:id="2797" w:name="X74498c18a0d42e29eace6245aa51720e6e5016d"/>
      <w:bookmarkEnd w:id="2763"/>
      <w:r>
        <w:t>7.1.2.7.11 Subscriber Certificate Key Usage</w:t>
      </w:r>
    </w:p>
    <w:p w14:paraId="6121FB60" w14:textId="77777777" w:rsidR="00BA272F"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6FB58B1B" w14:textId="77777777" w:rsidR="00BA272F" w:rsidRDefault="00000000">
      <w:pPr>
        <w:pStyle w:val="TableCaption"/>
      </w:pPr>
      <w:r>
        <w:lastRenderedPageBreak/>
        <w:t>Key Usage for RSA Public Keys</w:t>
      </w:r>
    </w:p>
    <w:tbl>
      <w:tblPr>
        <w:tblStyle w:val="Table"/>
        <w:tblW w:w="0" w:type="auto"/>
        <w:tblLook w:val="0020" w:firstRow="1" w:lastRow="0" w:firstColumn="0" w:lastColumn="0" w:noHBand="0" w:noVBand="0"/>
        <w:tblPrChange w:id="2798" w:author="CABF" w:date="2025-11-20T17:07:00Z" w16du:dateUtc="2025-11-20T15:07:00Z">
          <w:tblPr>
            <w:tblStyle w:val="Table"/>
            <w:tblW w:w="0" w:type="auto"/>
            <w:tblLook w:val="0020" w:firstRow="1" w:lastRow="0" w:firstColumn="0" w:lastColumn="0" w:noHBand="0" w:noVBand="0"/>
          </w:tblPr>
        </w:tblPrChange>
      </w:tblPr>
      <w:tblGrid>
        <w:gridCol w:w="2328"/>
        <w:gridCol w:w="1240"/>
        <w:gridCol w:w="2424"/>
        <w:tblGridChange w:id="2799">
          <w:tblGrid>
            <w:gridCol w:w="2328"/>
            <w:gridCol w:w="1240"/>
            <w:gridCol w:w="2424"/>
          </w:tblGrid>
        </w:tblGridChange>
      </w:tblGrid>
      <w:tr w:rsidR="00BA272F" w14:paraId="13AEC99A" w14:textId="77777777">
        <w:trPr>
          <w:tblHeader/>
          <w:trPrChange w:id="2800" w:author="CABF" w:date="2025-11-20T17:07:00Z" w16du:dateUtc="2025-11-20T15:07:00Z">
            <w:trPr>
              <w:tblHeader/>
            </w:trPr>
          </w:trPrChange>
        </w:trPr>
        <w:tc>
          <w:tcPr>
            <w:tcW w:w="0" w:type="auto"/>
            <w:tcPrChange w:id="2801" w:author="CABF" w:date="2025-11-20T17:07:00Z" w16du:dateUtc="2025-11-20T15:07:00Z">
              <w:tcPr>
                <w:tcW w:w="0" w:type="auto"/>
              </w:tcPr>
            </w:tcPrChange>
          </w:tcPr>
          <w:p w14:paraId="22A686F8" w14:textId="77777777" w:rsidR="00BA272F" w:rsidRDefault="00000000">
            <w:pPr>
              <w:pStyle w:val="Compact"/>
            </w:pPr>
            <w:r>
              <w:rPr>
                <w:b/>
                <w:bCs/>
              </w:rPr>
              <w:t>Key Usage</w:t>
            </w:r>
          </w:p>
        </w:tc>
        <w:tc>
          <w:tcPr>
            <w:tcW w:w="0" w:type="auto"/>
            <w:tcPrChange w:id="2802" w:author="CABF" w:date="2025-11-20T17:07:00Z" w16du:dateUtc="2025-11-20T15:07:00Z">
              <w:tcPr>
                <w:tcW w:w="0" w:type="auto"/>
              </w:tcPr>
            </w:tcPrChange>
          </w:tcPr>
          <w:p w14:paraId="69948AD1" w14:textId="77777777" w:rsidR="00BA272F" w:rsidRDefault="00000000">
            <w:pPr>
              <w:pStyle w:val="Compact"/>
            </w:pPr>
            <w:r>
              <w:rPr>
                <w:b/>
                <w:bCs/>
              </w:rPr>
              <w:t>Permitted</w:t>
            </w:r>
          </w:p>
        </w:tc>
        <w:tc>
          <w:tcPr>
            <w:tcW w:w="0" w:type="auto"/>
            <w:tcPrChange w:id="2803" w:author="CABF" w:date="2025-11-20T17:07:00Z" w16du:dateUtc="2025-11-20T15:07:00Z">
              <w:tcPr>
                <w:tcW w:w="0" w:type="auto"/>
              </w:tcPr>
            </w:tcPrChange>
          </w:tcPr>
          <w:p w14:paraId="029E7302" w14:textId="77777777" w:rsidR="00BA272F" w:rsidRDefault="00000000">
            <w:pPr>
              <w:pStyle w:val="Compact"/>
            </w:pPr>
            <w:r>
              <w:rPr>
                <w:b/>
                <w:bCs/>
              </w:rPr>
              <w:t>Required</w:t>
            </w:r>
          </w:p>
        </w:tc>
      </w:tr>
      <w:tr w:rsidR="00BA272F" w14:paraId="7736C464" w14:textId="77777777">
        <w:tc>
          <w:tcPr>
            <w:tcW w:w="0" w:type="auto"/>
            <w:tcPrChange w:id="2804" w:author="CABF" w:date="2025-11-20T17:07:00Z" w16du:dateUtc="2025-11-20T15:07:00Z">
              <w:tcPr>
                <w:tcW w:w="0" w:type="auto"/>
              </w:tcPr>
            </w:tcPrChange>
          </w:tcPr>
          <w:p w14:paraId="3378E36D" w14:textId="77777777" w:rsidR="00BA272F" w:rsidRDefault="00000000">
            <w:pPr>
              <w:pStyle w:val="Compact"/>
            </w:pPr>
            <w:r>
              <w:rPr>
                <w:rStyle w:val="VerbatimChar"/>
              </w:rPr>
              <w:t>digitalSignature</w:t>
            </w:r>
          </w:p>
        </w:tc>
        <w:tc>
          <w:tcPr>
            <w:tcW w:w="0" w:type="auto"/>
            <w:tcPrChange w:id="2805" w:author="CABF" w:date="2025-11-20T17:07:00Z" w16du:dateUtc="2025-11-20T15:07:00Z">
              <w:tcPr>
                <w:tcW w:w="0" w:type="auto"/>
              </w:tcPr>
            </w:tcPrChange>
          </w:tcPr>
          <w:p w14:paraId="3FB9AC35" w14:textId="77777777" w:rsidR="00BA272F" w:rsidRDefault="00000000">
            <w:pPr>
              <w:pStyle w:val="Compact"/>
            </w:pPr>
            <w:r>
              <w:t>Y</w:t>
            </w:r>
          </w:p>
        </w:tc>
        <w:tc>
          <w:tcPr>
            <w:tcW w:w="0" w:type="auto"/>
            <w:tcPrChange w:id="2806" w:author="CABF" w:date="2025-11-20T17:07:00Z" w16du:dateUtc="2025-11-20T15:07:00Z">
              <w:tcPr>
                <w:tcW w:w="0" w:type="auto"/>
              </w:tcPr>
            </w:tcPrChange>
          </w:tcPr>
          <w:p w14:paraId="51103E67" w14:textId="77777777" w:rsidR="00BA272F" w:rsidRDefault="00000000">
            <w:pPr>
              <w:pStyle w:val="Compact"/>
            </w:pPr>
            <w:r>
              <w:t>SHOULD</w:t>
            </w:r>
          </w:p>
        </w:tc>
      </w:tr>
      <w:tr w:rsidR="00BA272F" w14:paraId="67E37EF7" w14:textId="77777777">
        <w:tc>
          <w:tcPr>
            <w:tcW w:w="0" w:type="auto"/>
            <w:tcPrChange w:id="2807" w:author="CABF" w:date="2025-11-20T17:07:00Z" w16du:dateUtc="2025-11-20T15:07:00Z">
              <w:tcPr>
                <w:tcW w:w="0" w:type="auto"/>
              </w:tcPr>
            </w:tcPrChange>
          </w:tcPr>
          <w:p w14:paraId="0B191B67" w14:textId="77777777" w:rsidR="00BA272F" w:rsidRDefault="00000000">
            <w:pPr>
              <w:pStyle w:val="Compact"/>
            </w:pPr>
            <w:r>
              <w:rPr>
                <w:rStyle w:val="VerbatimChar"/>
              </w:rPr>
              <w:t>nonRepudiation</w:t>
            </w:r>
          </w:p>
        </w:tc>
        <w:tc>
          <w:tcPr>
            <w:tcW w:w="0" w:type="auto"/>
            <w:tcPrChange w:id="2808" w:author="CABF" w:date="2025-11-20T17:07:00Z" w16du:dateUtc="2025-11-20T15:07:00Z">
              <w:tcPr>
                <w:tcW w:w="0" w:type="auto"/>
              </w:tcPr>
            </w:tcPrChange>
          </w:tcPr>
          <w:p w14:paraId="5D3D079F" w14:textId="77777777" w:rsidR="00BA272F" w:rsidRDefault="00000000">
            <w:pPr>
              <w:pStyle w:val="Compact"/>
            </w:pPr>
            <w:r>
              <w:t>N</w:t>
            </w:r>
          </w:p>
        </w:tc>
        <w:tc>
          <w:tcPr>
            <w:tcW w:w="0" w:type="auto"/>
            <w:tcPrChange w:id="2809" w:author="CABF" w:date="2025-11-20T17:07:00Z" w16du:dateUtc="2025-11-20T15:07:00Z">
              <w:tcPr>
                <w:tcW w:w="0" w:type="auto"/>
              </w:tcPr>
            </w:tcPrChange>
          </w:tcPr>
          <w:p w14:paraId="095A4A5D" w14:textId="77777777" w:rsidR="00BA272F" w:rsidRDefault="00000000">
            <w:pPr>
              <w:pStyle w:val="Compact"/>
            </w:pPr>
            <w:r>
              <w:t>–</w:t>
            </w:r>
          </w:p>
        </w:tc>
      </w:tr>
      <w:tr w:rsidR="00BA272F" w14:paraId="60CB6466" w14:textId="77777777">
        <w:tc>
          <w:tcPr>
            <w:tcW w:w="0" w:type="auto"/>
            <w:tcPrChange w:id="2810" w:author="CABF" w:date="2025-11-20T17:07:00Z" w16du:dateUtc="2025-11-20T15:07:00Z">
              <w:tcPr>
                <w:tcW w:w="0" w:type="auto"/>
              </w:tcPr>
            </w:tcPrChange>
          </w:tcPr>
          <w:p w14:paraId="1D8AB7E1" w14:textId="77777777" w:rsidR="00BA272F" w:rsidRDefault="00000000">
            <w:pPr>
              <w:pStyle w:val="Compact"/>
            </w:pPr>
            <w:r>
              <w:rPr>
                <w:rStyle w:val="VerbatimChar"/>
              </w:rPr>
              <w:t>keyEncipherment</w:t>
            </w:r>
          </w:p>
        </w:tc>
        <w:tc>
          <w:tcPr>
            <w:tcW w:w="0" w:type="auto"/>
            <w:tcPrChange w:id="2811" w:author="CABF" w:date="2025-11-20T17:07:00Z" w16du:dateUtc="2025-11-20T15:07:00Z">
              <w:tcPr>
                <w:tcW w:w="0" w:type="auto"/>
              </w:tcPr>
            </w:tcPrChange>
          </w:tcPr>
          <w:p w14:paraId="6DBCE6A9" w14:textId="77777777" w:rsidR="00BA272F" w:rsidRDefault="00000000">
            <w:pPr>
              <w:pStyle w:val="Compact"/>
            </w:pPr>
            <w:r>
              <w:t>Y</w:t>
            </w:r>
          </w:p>
        </w:tc>
        <w:tc>
          <w:tcPr>
            <w:tcW w:w="0" w:type="auto"/>
            <w:tcPrChange w:id="2812" w:author="CABF" w:date="2025-11-20T17:07:00Z" w16du:dateUtc="2025-11-20T15:07:00Z">
              <w:tcPr>
                <w:tcW w:w="0" w:type="auto"/>
              </w:tcPr>
            </w:tcPrChange>
          </w:tcPr>
          <w:p w14:paraId="02E9DCE1" w14:textId="77777777" w:rsidR="00BA272F" w:rsidRDefault="00000000">
            <w:pPr>
              <w:pStyle w:val="Compact"/>
            </w:pPr>
            <w:r>
              <w:t>MAY</w:t>
            </w:r>
          </w:p>
        </w:tc>
      </w:tr>
      <w:tr w:rsidR="00BA272F" w14:paraId="6DD2B0F9" w14:textId="77777777">
        <w:tc>
          <w:tcPr>
            <w:tcW w:w="0" w:type="auto"/>
            <w:tcPrChange w:id="2813" w:author="CABF" w:date="2025-11-20T17:07:00Z" w16du:dateUtc="2025-11-20T15:07:00Z">
              <w:tcPr>
                <w:tcW w:w="0" w:type="auto"/>
              </w:tcPr>
            </w:tcPrChange>
          </w:tcPr>
          <w:p w14:paraId="75D793E4" w14:textId="77777777" w:rsidR="00BA272F" w:rsidRDefault="00000000">
            <w:pPr>
              <w:pStyle w:val="Compact"/>
            </w:pPr>
            <w:r>
              <w:rPr>
                <w:rStyle w:val="VerbatimChar"/>
              </w:rPr>
              <w:t>dataEncipherment</w:t>
            </w:r>
          </w:p>
        </w:tc>
        <w:tc>
          <w:tcPr>
            <w:tcW w:w="0" w:type="auto"/>
            <w:tcPrChange w:id="2814" w:author="CABF" w:date="2025-11-20T17:07:00Z" w16du:dateUtc="2025-11-20T15:07:00Z">
              <w:tcPr>
                <w:tcW w:w="0" w:type="auto"/>
              </w:tcPr>
            </w:tcPrChange>
          </w:tcPr>
          <w:p w14:paraId="6A5185D1" w14:textId="77777777" w:rsidR="00BA272F" w:rsidRDefault="00000000">
            <w:pPr>
              <w:pStyle w:val="Compact"/>
            </w:pPr>
            <w:r>
              <w:t>Y</w:t>
            </w:r>
          </w:p>
        </w:tc>
        <w:tc>
          <w:tcPr>
            <w:tcW w:w="0" w:type="auto"/>
            <w:tcPrChange w:id="2815" w:author="CABF" w:date="2025-11-20T17:07:00Z" w16du:dateUtc="2025-11-20T15:07:00Z">
              <w:tcPr>
                <w:tcW w:w="0" w:type="auto"/>
              </w:tcPr>
            </w:tcPrChange>
          </w:tcPr>
          <w:p w14:paraId="548783A8" w14:textId="77777777" w:rsidR="00BA272F" w:rsidRDefault="00000000">
            <w:pPr>
              <w:pStyle w:val="Compact"/>
            </w:pPr>
            <w:r>
              <w:t>NOT RECOMMENDED</w:t>
            </w:r>
          </w:p>
        </w:tc>
      </w:tr>
      <w:tr w:rsidR="00BA272F" w14:paraId="22A8DBBE" w14:textId="77777777">
        <w:tc>
          <w:tcPr>
            <w:tcW w:w="0" w:type="auto"/>
            <w:tcPrChange w:id="2816" w:author="CABF" w:date="2025-11-20T17:07:00Z" w16du:dateUtc="2025-11-20T15:07:00Z">
              <w:tcPr>
                <w:tcW w:w="0" w:type="auto"/>
              </w:tcPr>
            </w:tcPrChange>
          </w:tcPr>
          <w:p w14:paraId="46DC44B5" w14:textId="77777777" w:rsidR="00BA272F" w:rsidRDefault="00000000">
            <w:pPr>
              <w:pStyle w:val="Compact"/>
            </w:pPr>
            <w:r>
              <w:rPr>
                <w:rStyle w:val="VerbatimChar"/>
              </w:rPr>
              <w:t>keyAgreement</w:t>
            </w:r>
          </w:p>
        </w:tc>
        <w:tc>
          <w:tcPr>
            <w:tcW w:w="0" w:type="auto"/>
            <w:tcPrChange w:id="2817" w:author="CABF" w:date="2025-11-20T17:07:00Z" w16du:dateUtc="2025-11-20T15:07:00Z">
              <w:tcPr>
                <w:tcW w:w="0" w:type="auto"/>
              </w:tcPr>
            </w:tcPrChange>
          </w:tcPr>
          <w:p w14:paraId="0B449E29" w14:textId="77777777" w:rsidR="00BA272F" w:rsidRDefault="00000000">
            <w:pPr>
              <w:pStyle w:val="Compact"/>
            </w:pPr>
            <w:r>
              <w:t>N</w:t>
            </w:r>
          </w:p>
        </w:tc>
        <w:tc>
          <w:tcPr>
            <w:tcW w:w="0" w:type="auto"/>
            <w:tcPrChange w:id="2818" w:author="CABF" w:date="2025-11-20T17:07:00Z" w16du:dateUtc="2025-11-20T15:07:00Z">
              <w:tcPr>
                <w:tcW w:w="0" w:type="auto"/>
              </w:tcPr>
            </w:tcPrChange>
          </w:tcPr>
          <w:p w14:paraId="62744C88" w14:textId="77777777" w:rsidR="00BA272F" w:rsidRDefault="00000000">
            <w:pPr>
              <w:pStyle w:val="Compact"/>
            </w:pPr>
            <w:r>
              <w:t>–</w:t>
            </w:r>
          </w:p>
        </w:tc>
      </w:tr>
      <w:tr w:rsidR="00BA272F" w14:paraId="57D8DC45" w14:textId="77777777">
        <w:tc>
          <w:tcPr>
            <w:tcW w:w="0" w:type="auto"/>
            <w:tcPrChange w:id="2819" w:author="CABF" w:date="2025-11-20T17:07:00Z" w16du:dateUtc="2025-11-20T15:07:00Z">
              <w:tcPr>
                <w:tcW w:w="0" w:type="auto"/>
              </w:tcPr>
            </w:tcPrChange>
          </w:tcPr>
          <w:p w14:paraId="4302D5CD" w14:textId="77777777" w:rsidR="00BA272F" w:rsidRDefault="00000000">
            <w:pPr>
              <w:pStyle w:val="Compact"/>
            </w:pPr>
            <w:r>
              <w:rPr>
                <w:rStyle w:val="VerbatimChar"/>
              </w:rPr>
              <w:t>keyCertSign</w:t>
            </w:r>
          </w:p>
        </w:tc>
        <w:tc>
          <w:tcPr>
            <w:tcW w:w="0" w:type="auto"/>
            <w:tcPrChange w:id="2820" w:author="CABF" w:date="2025-11-20T17:07:00Z" w16du:dateUtc="2025-11-20T15:07:00Z">
              <w:tcPr>
                <w:tcW w:w="0" w:type="auto"/>
              </w:tcPr>
            </w:tcPrChange>
          </w:tcPr>
          <w:p w14:paraId="5ED0E1C7" w14:textId="77777777" w:rsidR="00BA272F" w:rsidRDefault="00000000">
            <w:pPr>
              <w:pStyle w:val="Compact"/>
            </w:pPr>
            <w:r>
              <w:t>N</w:t>
            </w:r>
          </w:p>
        </w:tc>
        <w:tc>
          <w:tcPr>
            <w:tcW w:w="0" w:type="auto"/>
            <w:tcPrChange w:id="2821" w:author="CABF" w:date="2025-11-20T17:07:00Z" w16du:dateUtc="2025-11-20T15:07:00Z">
              <w:tcPr>
                <w:tcW w:w="0" w:type="auto"/>
              </w:tcPr>
            </w:tcPrChange>
          </w:tcPr>
          <w:p w14:paraId="0E727400" w14:textId="77777777" w:rsidR="00BA272F" w:rsidRDefault="00000000">
            <w:pPr>
              <w:pStyle w:val="Compact"/>
            </w:pPr>
            <w:r>
              <w:t>–</w:t>
            </w:r>
          </w:p>
        </w:tc>
      </w:tr>
      <w:tr w:rsidR="00BA272F" w14:paraId="5B8426EA" w14:textId="77777777">
        <w:tc>
          <w:tcPr>
            <w:tcW w:w="0" w:type="auto"/>
            <w:tcPrChange w:id="2822" w:author="CABF" w:date="2025-11-20T17:07:00Z" w16du:dateUtc="2025-11-20T15:07:00Z">
              <w:tcPr>
                <w:tcW w:w="0" w:type="auto"/>
              </w:tcPr>
            </w:tcPrChange>
          </w:tcPr>
          <w:p w14:paraId="35872CB7" w14:textId="77777777" w:rsidR="00BA272F" w:rsidRDefault="00000000">
            <w:pPr>
              <w:pStyle w:val="Compact"/>
            </w:pPr>
            <w:r>
              <w:rPr>
                <w:rStyle w:val="VerbatimChar"/>
              </w:rPr>
              <w:t>cRLSign</w:t>
            </w:r>
          </w:p>
        </w:tc>
        <w:tc>
          <w:tcPr>
            <w:tcW w:w="0" w:type="auto"/>
            <w:tcPrChange w:id="2823" w:author="CABF" w:date="2025-11-20T17:07:00Z" w16du:dateUtc="2025-11-20T15:07:00Z">
              <w:tcPr>
                <w:tcW w:w="0" w:type="auto"/>
              </w:tcPr>
            </w:tcPrChange>
          </w:tcPr>
          <w:p w14:paraId="1DCB46AB" w14:textId="77777777" w:rsidR="00BA272F" w:rsidRDefault="00000000">
            <w:pPr>
              <w:pStyle w:val="Compact"/>
            </w:pPr>
            <w:r>
              <w:t>N</w:t>
            </w:r>
          </w:p>
        </w:tc>
        <w:tc>
          <w:tcPr>
            <w:tcW w:w="0" w:type="auto"/>
            <w:tcPrChange w:id="2824" w:author="CABF" w:date="2025-11-20T17:07:00Z" w16du:dateUtc="2025-11-20T15:07:00Z">
              <w:tcPr>
                <w:tcW w:w="0" w:type="auto"/>
              </w:tcPr>
            </w:tcPrChange>
          </w:tcPr>
          <w:p w14:paraId="1A62CDF6" w14:textId="77777777" w:rsidR="00BA272F" w:rsidRDefault="00000000">
            <w:pPr>
              <w:pStyle w:val="Compact"/>
            </w:pPr>
            <w:r>
              <w:t>–</w:t>
            </w:r>
          </w:p>
        </w:tc>
      </w:tr>
      <w:tr w:rsidR="00BA272F" w14:paraId="69DF8B15" w14:textId="77777777">
        <w:tc>
          <w:tcPr>
            <w:tcW w:w="0" w:type="auto"/>
            <w:tcPrChange w:id="2825" w:author="CABF" w:date="2025-11-20T17:07:00Z" w16du:dateUtc="2025-11-20T15:07:00Z">
              <w:tcPr>
                <w:tcW w:w="0" w:type="auto"/>
              </w:tcPr>
            </w:tcPrChange>
          </w:tcPr>
          <w:p w14:paraId="77D5C2F6" w14:textId="77777777" w:rsidR="00BA272F" w:rsidRDefault="00000000">
            <w:pPr>
              <w:pStyle w:val="Compact"/>
            </w:pPr>
            <w:r>
              <w:rPr>
                <w:rStyle w:val="VerbatimChar"/>
              </w:rPr>
              <w:t>encipherOnly</w:t>
            </w:r>
          </w:p>
        </w:tc>
        <w:tc>
          <w:tcPr>
            <w:tcW w:w="0" w:type="auto"/>
            <w:tcPrChange w:id="2826" w:author="CABF" w:date="2025-11-20T17:07:00Z" w16du:dateUtc="2025-11-20T15:07:00Z">
              <w:tcPr>
                <w:tcW w:w="0" w:type="auto"/>
              </w:tcPr>
            </w:tcPrChange>
          </w:tcPr>
          <w:p w14:paraId="5EA53D0B" w14:textId="77777777" w:rsidR="00BA272F" w:rsidRDefault="00000000">
            <w:pPr>
              <w:pStyle w:val="Compact"/>
            </w:pPr>
            <w:r>
              <w:t>N</w:t>
            </w:r>
          </w:p>
        </w:tc>
        <w:tc>
          <w:tcPr>
            <w:tcW w:w="0" w:type="auto"/>
            <w:tcPrChange w:id="2827" w:author="CABF" w:date="2025-11-20T17:07:00Z" w16du:dateUtc="2025-11-20T15:07:00Z">
              <w:tcPr>
                <w:tcW w:w="0" w:type="auto"/>
              </w:tcPr>
            </w:tcPrChange>
          </w:tcPr>
          <w:p w14:paraId="0423BB92" w14:textId="77777777" w:rsidR="00BA272F" w:rsidRDefault="00000000">
            <w:pPr>
              <w:pStyle w:val="Compact"/>
            </w:pPr>
            <w:r>
              <w:t>–</w:t>
            </w:r>
          </w:p>
        </w:tc>
      </w:tr>
      <w:tr w:rsidR="00BA272F" w14:paraId="2DADC1BC" w14:textId="77777777">
        <w:tc>
          <w:tcPr>
            <w:tcW w:w="0" w:type="auto"/>
            <w:tcPrChange w:id="2828" w:author="CABF" w:date="2025-11-20T17:07:00Z" w16du:dateUtc="2025-11-20T15:07:00Z">
              <w:tcPr>
                <w:tcW w:w="0" w:type="auto"/>
              </w:tcPr>
            </w:tcPrChange>
          </w:tcPr>
          <w:p w14:paraId="3FE78390" w14:textId="77777777" w:rsidR="00BA272F" w:rsidRDefault="00000000">
            <w:pPr>
              <w:pStyle w:val="Compact"/>
            </w:pPr>
            <w:r>
              <w:rPr>
                <w:rStyle w:val="VerbatimChar"/>
              </w:rPr>
              <w:t>decipherOnly</w:t>
            </w:r>
          </w:p>
        </w:tc>
        <w:tc>
          <w:tcPr>
            <w:tcW w:w="0" w:type="auto"/>
            <w:tcPrChange w:id="2829" w:author="CABF" w:date="2025-11-20T17:07:00Z" w16du:dateUtc="2025-11-20T15:07:00Z">
              <w:tcPr>
                <w:tcW w:w="0" w:type="auto"/>
              </w:tcPr>
            </w:tcPrChange>
          </w:tcPr>
          <w:p w14:paraId="2FAF0A79" w14:textId="77777777" w:rsidR="00BA272F" w:rsidRDefault="00000000">
            <w:pPr>
              <w:pStyle w:val="Compact"/>
            </w:pPr>
            <w:r>
              <w:t>N</w:t>
            </w:r>
          </w:p>
        </w:tc>
        <w:tc>
          <w:tcPr>
            <w:tcW w:w="0" w:type="auto"/>
            <w:tcPrChange w:id="2830" w:author="CABF" w:date="2025-11-20T17:07:00Z" w16du:dateUtc="2025-11-20T15:07:00Z">
              <w:tcPr>
                <w:tcW w:w="0" w:type="auto"/>
              </w:tcPr>
            </w:tcPrChange>
          </w:tcPr>
          <w:p w14:paraId="693191A8" w14:textId="77777777" w:rsidR="00BA272F" w:rsidRDefault="00000000">
            <w:pPr>
              <w:pStyle w:val="Compact"/>
            </w:pPr>
            <w:r>
              <w:t>–</w:t>
            </w:r>
          </w:p>
        </w:tc>
      </w:tr>
    </w:tbl>
    <w:p w14:paraId="7DEE0BC1" w14:textId="77777777" w:rsidR="00BA272F"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3045EFBD" w14:textId="77777777" w:rsidR="00BA272F" w:rsidRDefault="00000000">
      <w:pPr>
        <w:pStyle w:val="TableCaption"/>
      </w:pPr>
      <w:r>
        <w:t>Key Usage for ECC Public Keys</w:t>
      </w:r>
    </w:p>
    <w:tbl>
      <w:tblPr>
        <w:tblStyle w:val="Table"/>
        <w:tblW w:w="0" w:type="auto"/>
        <w:tblLook w:val="0020" w:firstRow="1" w:lastRow="0" w:firstColumn="0" w:lastColumn="0" w:noHBand="0" w:noVBand="0"/>
        <w:tblPrChange w:id="2831" w:author="CABF" w:date="2025-11-20T17:07:00Z" w16du:dateUtc="2025-11-20T15:07:00Z">
          <w:tblPr>
            <w:tblStyle w:val="Table"/>
            <w:tblW w:w="0" w:type="auto"/>
            <w:tblLook w:val="0020" w:firstRow="1" w:lastRow="0" w:firstColumn="0" w:lastColumn="0" w:noHBand="0" w:noVBand="0"/>
          </w:tblPr>
        </w:tblPrChange>
      </w:tblPr>
      <w:tblGrid>
        <w:gridCol w:w="2328"/>
        <w:gridCol w:w="1240"/>
        <w:gridCol w:w="2424"/>
        <w:tblGridChange w:id="2832">
          <w:tblGrid>
            <w:gridCol w:w="2328"/>
            <w:gridCol w:w="1240"/>
            <w:gridCol w:w="2424"/>
          </w:tblGrid>
        </w:tblGridChange>
      </w:tblGrid>
      <w:tr w:rsidR="00BA272F" w14:paraId="63614613" w14:textId="77777777">
        <w:trPr>
          <w:tblHeader/>
          <w:trPrChange w:id="2833" w:author="CABF" w:date="2025-11-20T17:07:00Z" w16du:dateUtc="2025-11-20T15:07:00Z">
            <w:trPr>
              <w:tblHeader/>
            </w:trPr>
          </w:trPrChange>
        </w:trPr>
        <w:tc>
          <w:tcPr>
            <w:tcW w:w="0" w:type="auto"/>
            <w:tcPrChange w:id="2834" w:author="CABF" w:date="2025-11-20T17:07:00Z" w16du:dateUtc="2025-11-20T15:07:00Z">
              <w:tcPr>
                <w:tcW w:w="0" w:type="auto"/>
              </w:tcPr>
            </w:tcPrChange>
          </w:tcPr>
          <w:p w14:paraId="060AEC9F" w14:textId="77777777" w:rsidR="00BA272F" w:rsidRDefault="00000000">
            <w:pPr>
              <w:pStyle w:val="Compact"/>
            </w:pPr>
            <w:r>
              <w:rPr>
                <w:b/>
                <w:bCs/>
              </w:rPr>
              <w:t>Key Usage</w:t>
            </w:r>
          </w:p>
        </w:tc>
        <w:tc>
          <w:tcPr>
            <w:tcW w:w="0" w:type="auto"/>
            <w:tcPrChange w:id="2835" w:author="CABF" w:date="2025-11-20T17:07:00Z" w16du:dateUtc="2025-11-20T15:07:00Z">
              <w:tcPr>
                <w:tcW w:w="0" w:type="auto"/>
              </w:tcPr>
            </w:tcPrChange>
          </w:tcPr>
          <w:p w14:paraId="6C2443C2" w14:textId="77777777" w:rsidR="00BA272F" w:rsidRDefault="00000000">
            <w:pPr>
              <w:pStyle w:val="Compact"/>
            </w:pPr>
            <w:r>
              <w:rPr>
                <w:b/>
                <w:bCs/>
              </w:rPr>
              <w:t>Permitted</w:t>
            </w:r>
          </w:p>
        </w:tc>
        <w:tc>
          <w:tcPr>
            <w:tcW w:w="0" w:type="auto"/>
            <w:tcPrChange w:id="2836" w:author="CABF" w:date="2025-11-20T17:07:00Z" w16du:dateUtc="2025-11-20T15:07:00Z">
              <w:tcPr>
                <w:tcW w:w="0" w:type="auto"/>
              </w:tcPr>
            </w:tcPrChange>
          </w:tcPr>
          <w:p w14:paraId="46486BED" w14:textId="77777777" w:rsidR="00BA272F" w:rsidRDefault="00000000">
            <w:pPr>
              <w:pStyle w:val="Compact"/>
            </w:pPr>
            <w:r>
              <w:rPr>
                <w:b/>
                <w:bCs/>
              </w:rPr>
              <w:t>Required</w:t>
            </w:r>
          </w:p>
        </w:tc>
      </w:tr>
      <w:tr w:rsidR="00BA272F" w14:paraId="20E241A8" w14:textId="77777777">
        <w:tc>
          <w:tcPr>
            <w:tcW w:w="0" w:type="auto"/>
            <w:tcPrChange w:id="2837" w:author="CABF" w:date="2025-11-20T17:07:00Z" w16du:dateUtc="2025-11-20T15:07:00Z">
              <w:tcPr>
                <w:tcW w:w="0" w:type="auto"/>
              </w:tcPr>
            </w:tcPrChange>
          </w:tcPr>
          <w:p w14:paraId="25CA4515" w14:textId="77777777" w:rsidR="00BA272F" w:rsidRDefault="00000000">
            <w:pPr>
              <w:pStyle w:val="Compact"/>
            </w:pPr>
            <w:r>
              <w:rPr>
                <w:rStyle w:val="VerbatimChar"/>
              </w:rPr>
              <w:t>digitalSignature</w:t>
            </w:r>
          </w:p>
        </w:tc>
        <w:tc>
          <w:tcPr>
            <w:tcW w:w="0" w:type="auto"/>
            <w:tcPrChange w:id="2838" w:author="CABF" w:date="2025-11-20T17:07:00Z" w16du:dateUtc="2025-11-20T15:07:00Z">
              <w:tcPr>
                <w:tcW w:w="0" w:type="auto"/>
              </w:tcPr>
            </w:tcPrChange>
          </w:tcPr>
          <w:p w14:paraId="5BC90BF9" w14:textId="77777777" w:rsidR="00BA272F" w:rsidRDefault="00000000">
            <w:pPr>
              <w:pStyle w:val="Compact"/>
            </w:pPr>
            <w:r>
              <w:t>Y</w:t>
            </w:r>
          </w:p>
        </w:tc>
        <w:tc>
          <w:tcPr>
            <w:tcW w:w="0" w:type="auto"/>
            <w:tcPrChange w:id="2839" w:author="CABF" w:date="2025-11-20T17:07:00Z" w16du:dateUtc="2025-11-20T15:07:00Z">
              <w:tcPr>
                <w:tcW w:w="0" w:type="auto"/>
              </w:tcPr>
            </w:tcPrChange>
          </w:tcPr>
          <w:p w14:paraId="4ADD2506" w14:textId="77777777" w:rsidR="00BA272F" w:rsidRDefault="00000000">
            <w:pPr>
              <w:pStyle w:val="Compact"/>
            </w:pPr>
            <w:r>
              <w:t>MUST</w:t>
            </w:r>
          </w:p>
        </w:tc>
      </w:tr>
      <w:tr w:rsidR="00BA272F" w14:paraId="55521AD9" w14:textId="77777777">
        <w:tc>
          <w:tcPr>
            <w:tcW w:w="0" w:type="auto"/>
            <w:tcPrChange w:id="2840" w:author="CABF" w:date="2025-11-20T17:07:00Z" w16du:dateUtc="2025-11-20T15:07:00Z">
              <w:tcPr>
                <w:tcW w:w="0" w:type="auto"/>
              </w:tcPr>
            </w:tcPrChange>
          </w:tcPr>
          <w:p w14:paraId="22FD81C8" w14:textId="77777777" w:rsidR="00BA272F" w:rsidRDefault="00000000">
            <w:pPr>
              <w:pStyle w:val="Compact"/>
            </w:pPr>
            <w:r>
              <w:rPr>
                <w:rStyle w:val="VerbatimChar"/>
              </w:rPr>
              <w:t>nonRepudiation</w:t>
            </w:r>
          </w:p>
        </w:tc>
        <w:tc>
          <w:tcPr>
            <w:tcW w:w="0" w:type="auto"/>
            <w:tcPrChange w:id="2841" w:author="CABF" w:date="2025-11-20T17:07:00Z" w16du:dateUtc="2025-11-20T15:07:00Z">
              <w:tcPr>
                <w:tcW w:w="0" w:type="auto"/>
              </w:tcPr>
            </w:tcPrChange>
          </w:tcPr>
          <w:p w14:paraId="72688E86" w14:textId="77777777" w:rsidR="00BA272F" w:rsidRDefault="00000000">
            <w:pPr>
              <w:pStyle w:val="Compact"/>
            </w:pPr>
            <w:r>
              <w:t>N</w:t>
            </w:r>
          </w:p>
        </w:tc>
        <w:tc>
          <w:tcPr>
            <w:tcW w:w="0" w:type="auto"/>
            <w:tcPrChange w:id="2842" w:author="CABF" w:date="2025-11-20T17:07:00Z" w16du:dateUtc="2025-11-20T15:07:00Z">
              <w:tcPr>
                <w:tcW w:w="0" w:type="auto"/>
              </w:tcPr>
            </w:tcPrChange>
          </w:tcPr>
          <w:p w14:paraId="3030A5B7" w14:textId="77777777" w:rsidR="00BA272F" w:rsidRDefault="00000000">
            <w:pPr>
              <w:pStyle w:val="Compact"/>
            </w:pPr>
            <w:r>
              <w:t>–</w:t>
            </w:r>
          </w:p>
        </w:tc>
      </w:tr>
      <w:tr w:rsidR="00BA272F" w14:paraId="4935C66D" w14:textId="77777777">
        <w:tc>
          <w:tcPr>
            <w:tcW w:w="0" w:type="auto"/>
            <w:tcPrChange w:id="2843" w:author="CABF" w:date="2025-11-20T17:07:00Z" w16du:dateUtc="2025-11-20T15:07:00Z">
              <w:tcPr>
                <w:tcW w:w="0" w:type="auto"/>
              </w:tcPr>
            </w:tcPrChange>
          </w:tcPr>
          <w:p w14:paraId="49DCC79B" w14:textId="77777777" w:rsidR="00BA272F" w:rsidRDefault="00000000">
            <w:pPr>
              <w:pStyle w:val="Compact"/>
            </w:pPr>
            <w:r>
              <w:rPr>
                <w:rStyle w:val="VerbatimChar"/>
              </w:rPr>
              <w:t>keyEncipherment</w:t>
            </w:r>
          </w:p>
        </w:tc>
        <w:tc>
          <w:tcPr>
            <w:tcW w:w="0" w:type="auto"/>
            <w:tcPrChange w:id="2844" w:author="CABF" w:date="2025-11-20T17:07:00Z" w16du:dateUtc="2025-11-20T15:07:00Z">
              <w:tcPr>
                <w:tcW w:w="0" w:type="auto"/>
              </w:tcPr>
            </w:tcPrChange>
          </w:tcPr>
          <w:p w14:paraId="35E257CE" w14:textId="77777777" w:rsidR="00BA272F" w:rsidRDefault="00000000">
            <w:pPr>
              <w:pStyle w:val="Compact"/>
            </w:pPr>
            <w:r>
              <w:t>N</w:t>
            </w:r>
          </w:p>
        </w:tc>
        <w:tc>
          <w:tcPr>
            <w:tcW w:w="0" w:type="auto"/>
            <w:tcPrChange w:id="2845" w:author="CABF" w:date="2025-11-20T17:07:00Z" w16du:dateUtc="2025-11-20T15:07:00Z">
              <w:tcPr>
                <w:tcW w:w="0" w:type="auto"/>
              </w:tcPr>
            </w:tcPrChange>
          </w:tcPr>
          <w:p w14:paraId="474F5326" w14:textId="77777777" w:rsidR="00BA272F" w:rsidRDefault="00000000">
            <w:pPr>
              <w:pStyle w:val="Compact"/>
            </w:pPr>
            <w:r>
              <w:t>–</w:t>
            </w:r>
          </w:p>
        </w:tc>
      </w:tr>
      <w:tr w:rsidR="00BA272F" w14:paraId="7509A3D1" w14:textId="77777777">
        <w:tc>
          <w:tcPr>
            <w:tcW w:w="0" w:type="auto"/>
            <w:tcPrChange w:id="2846" w:author="CABF" w:date="2025-11-20T17:07:00Z" w16du:dateUtc="2025-11-20T15:07:00Z">
              <w:tcPr>
                <w:tcW w:w="0" w:type="auto"/>
              </w:tcPr>
            </w:tcPrChange>
          </w:tcPr>
          <w:p w14:paraId="2F0A1379" w14:textId="77777777" w:rsidR="00BA272F" w:rsidRDefault="00000000">
            <w:pPr>
              <w:pStyle w:val="Compact"/>
            </w:pPr>
            <w:r>
              <w:rPr>
                <w:rStyle w:val="VerbatimChar"/>
              </w:rPr>
              <w:t>dataEncipherment</w:t>
            </w:r>
          </w:p>
        </w:tc>
        <w:tc>
          <w:tcPr>
            <w:tcW w:w="0" w:type="auto"/>
            <w:tcPrChange w:id="2847" w:author="CABF" w:date="2025-11-20T17:07:00Z" w16du:dateUtc="2025-11-20T15:07:00Z">
              <w:tcPr>
                <w:tcW w:w="0" w:type="auto"/>
              </w:tcPr>
            </w:tcPrChange>
          </w:tcPr>
          <w:p w14:paraId="3099D490" w14:textId="77777777" w:rsidR="00BA272F" w:rsidRDefault="00000000">
            <w:pPr>
              <w:pStyle w:val="Compact"/>
            </w:pPr>
            <w:r>
              <w:t>N</w:t>
            </w:r>
          </w:p>
        </w:tc>
        <w:tc>
          <w:tcPr>
            <w:tcW w:w="0" w:type="auto"/>
            <w:tcPrChange w:id="2848" w:author="CABF" w:date="2025-11-20T17:07:00Z" w16du:dateUtc="2025-11-20T15:07:00Z">
              <w:tcPr>
                <w:tcW w:w="0" w:type="auto"/>
              </w:tcPr>
            </w:tcPrChange>
          </w:tcPr>
          <w:p w14:paraId="187C565B" w14:textId="77777777" w:rsidR="00BA272F" w:rsidRDefault="00000000">
            <w:pPr>
              <w:pStyle w:val="Compact"/>
            </w:pPr>
            <w:r>
              <w:t>–</w:t>
            </w:r>
          </w:p>
        </w:tc>
      </w:tr>
      <w:tr w:rsidR="00BA272F" w14:paraId="5A42249A" w14:textId="77777777">
        <w:tc>
          <w:tcPr>
            <w:tcW w:w="0" w:type="auto"/>
            <w:tcPrChange w:id="2849" w:author="CABF" w:date="2025-11-20T17:07:00Z" w16du:dateUtc="2025-11-20T15:07:00Z">
              <w:tcPr>
                <w:tcW w:w="0" w:type="auto"/>
              </w:tcPr>
            </w:tcPrChange>
          </w:tcPr>
          <w:p w14:paraId="0DDE8310" w14:textId="77777777" w:rsidR="00BA272F" w:rsidRDefault="00000000">
            <w:pPr>
              <w:pStyle w:val="Compact"/>
            </w:pPr>
            <w:r>
              <w:rPr>
                <w:rStyle w:val="VerbatimChar"/>
              </w:rPr>
              <w:t>keyAgreement</w:t>
            </w:r>
          </w:p>
        </w:tc>
        <w:tc>
          <w:tcPr>
            <w:tcW w:w="0" w:type="auto"/>
            <w:tcPrChange w:id="2850" w:author="CABF" w:date="2025-11-20T17:07:00Z" w16du:dateUtc="2025-11-20T15:07:00Z">
              <w:tcPr>
                <w:tcW w:w="0" w:type="auto"/>
              </w:tcPr>
            </w:tcPrChange>
          </w:tcPr>
          <w:p w14:paraId="2C56B349" w14:textId="77777777" w:rsidR="00BA272F" w:rsidRDefault="00000000">
            <w:pPr>
              <w:pStyle w:val="Compact"/>
            </w:pPr>
            <w:r>
              <w:t>Y</w:t>
            </w:r>
          </w:p>
        </w:tc>
        <w:tc>
          <w:tcPr>
            <w:tcW w:w="0" w:type="auto"/>
            <w:tcPrChange w:id="2851" w:author="CABF" w:date="2025-11-20T17:07:00Z" w16du:dateUtc="2025-11-20T15:07:00Z">
              <w:tcPr>
                <w:tcW w:w="0" w:type="auto"/>
              </w:tcPr>
            </w:tcPrChange>
          </w:tcPr>
          <w:p w14:paraId="1528D362" w14:textId="77777777" w:rsidR="00BA272F" w:rsidRDefault="00000000">
            <w:pPr>
              <w:pStyle w:val="Compact"/>
            </w:pPr>
            <w:r>
              <w:t>NOT RECOMMENDED</w:t>
            </w:r>
          </w:p>
        </w:tc>
      </w:tr>
      <w:tr w:rsidR="00BA272F" w14:paraId="393665A7" w14:textId="77777777">
        <w:tc>
          <w:tcPr>
            <w:tcW w:w="0" w:type="auto"/>
            <w:tcPrChange w:id="2852" w:author="CABF" w:date="2025-11-20T17:07:00Z" w16du:dateUtc="2025-11-20T15:07:00Z">
              <w:tcPr>
                <w:tcW w:w="0" w:type="auto"/>
              </w:tcPr>
            </w:tcPrChange>
          </w:tcPr>
          <w:p w14:paraId="36830528" w14:textId="77777777" w:rsidR="00BA272F" w:rsidRDefault="00000000">
            <w:pPr>
              <w:pStyle w:val="Compact"/>
            </w:pPr>
            <w:r>
              <w:rPr>
                <w:rStyle w:val="VerbatimChar"/>
              </w:rPr>
              <w:t>keyCertSign</w:t>
            </w:r>
          </w:p>
        </w:tc>
        <w:tc>
          <w:tcPr>
            <w:tcW w:w="0" w:type="auto"/>
            <w:tcPrChange w:id="2853" w:author="CABF" w:date="2025-11-20T17:07:00Z" w16du:dateUtc="2025-11-20T15:07:00Z">
              <w:tcPr>
                <w:tcW w:w="0" w:type="auto"/>
              </w:tcPr>
            </w:tcPrChange>
          </w:tcPr>
          <w:p w14:paraId="5B69A7DF" w14:textId="77777777" w:rsidR="00BA272F" w:rsidRDefault="00000000">
            <w:pPr>
              <w:pStyle w:val="Compact"/>
            </w:pPr>
            <w:r>
              <w:t>N</w:t>
            </w:r>
          </w:p>
        </w:tc>
        <w:tc>
          <w:tcPr>
            <w:tcW w:w="0" w:type="auto"/>
            <w:tcPrChange w:id="2854" w:author="CABF" w:date="2025-11-20T17:07:00Z" w16du:dateUtc="2025-11-20T15:07:00Z">
              <w:tcPr>
                <w:tcW w:w="0" w:type="auto"/>
              </w:tcPr>
            </w:tcPrChange>
          </w:tcPr>
          <w:p w14:paraId="7F59F5C4" w14:textId="77777777" w:rsidR="00BA272F" w:rsidRDefault="00000000">
            <w:pPr>
              <w:pStyle w:val="Compact"/>
            </w:pPr>
            <w:r>
              <w:t>–</w:t>
            </w:r>
          </w:p>
        </w:tc>
      </w:tr>
      <w:tr w:rsidR="00BA272F" w14:paraId="0ACA0FA4" w14:textId="77777777">
        <w:tc>
          <w:tcPr>
            <w:tcW w:w="0" w:type="auto"/>
            <w:tcPrChange w:id="2855" w:author="CABF" w:date="2025-11-20T17:07:00Z" w16du:dateUtc="2025-11-20T15:07:00Z">
              <w:tcPr>
                <w:tcW w:w="0" w:type="auto"/>
              </w:tcPr>
            </w:tcPrChange>
          </w:tcPr>
          <w:p w14:paraId="76E67E79" w14:textId="77777777" w:rsidR="00BA272F" w:rsidRDefault="00000000">
            <w:pPr>
              <w:pStyle w:val="Compact"/>
            </w:pPr>
            <w:r>
              <w:rPr>
                <w:rStyle w:val="VerbatimChar"/>
              </w:rPr>
              <w:t>cRLSign</w:t>
            </w:r>
          </w:p>
        </w:tc>
        <w:tc>
          <w:tcPr>
            <w:tcW w:w="0" w:type="auto"/>
            <w:tcPrChange w:id="2856" w:author="CABF" w:date="2025-11-20T17:07:00Z" w16du:dateUtc="2025-11-20T15:07:00Z">
              <w:tcPr>
                <w:tcW w:w="0" w:type="auto"/>
              </w:tcPr>
            </w:tcPrChange>
          </w:tcPr>
          <w:p w14:paraId="038EDAC0" w14:textId="77777777" w:rsidR="00BA272F" w:rsidRDefault="00000000">
            <w:pPr>
              <w:pStyle w:val="Compact"/>
            </w:pPr>
            <w:r>
              <w:t>N</w:t>
            </w:r>
          </w:p>
        </w:tc>
        <w:tc>
          <w:tcPr>
            <w:tcW w:w="0" w:type="auto"/>
            <w:tcPrChange w:id="2857" w:author="CABF" w:date="2025-11-20T17:07:00Z" w16du:dateUtc="2025-11-20T15:07:00Z">
              <w:tcPr>
                <w:tcW w:w="0" w:type="auto"/>
              </w:tcPr>
            </w:tcPrChange>
          </w:tcPr>
          <w:p w14:paraId="1A6AB5B8" w14:textId="77777777" w:rsidR="00BA272F" w:rsidRDefault="00000000">
            <w:pPr>
              <w:pStyle w:val="Compact"/>
            </w:pPr>
            <w:r>
              <w:t>–</w:t>
            </w:r>
          </w:p>
        </w:tc>
      </w:tr>
      <w:tr w:rsidR="00BA272F" w14:paraId="5B33A89A" w14:textId="77777777">
        <w:tc>
          <w:tcPr>
            <w:tcW w:w="0" w:type="auto"/>
            <w:tcPrChange w:id="2858" w:author="CABF" w:date="2025-11-20T17:07:00Z" w16du:dateUtc="2025-11-20T15:07:00Z">
              <w:tcPr>
                <w:tcW w:w="0" w:type="auto"/>
              </w:tcPr>
            </w:tcPrChange>
          </w:tcPr>
          <w:p w14:paraId="04C6B81C" w14:textId="77777777" w:rsidR="00BA272F" w:rsidRDefault="00000000">
            <w:pPr>
              <w:pStyle w:val="Compact"/>
            </w:pPr>
            <w:r>
              <w:rPr>
                <w:rStyle w:val="VerbatimChar"/>
              </w:rPr>
              <w:t>encipherOnly</w:t>
            </w:r>
          </w:p>
        </w:tc>
        <w:tc>
          <w:tcPr>
            <w:tcW w:w="0" w:type="auto"/>
            <w:tcPrChange w:id="2859" w:author="CABF" w:date="2025-11-20T17:07:00Z" w16du:dateUtc="2025-11-20T15:07:00Z">
              <w:tcPr>
                <w:tcW w:w="0" w:type="auto"/>
              </w:tcPr>
            </w:tcPrChange>
          </w:tcPr>
          <w:p w14:paraId="5691C01F" w14:textId="77777777" w:rsidR="00BA272F" w:rsidRDefault="00000000">
            <w:pPr>
              <w:pStyle w:val="Compact"/>
            </w:pPr>
            <w:r>
              <w:t>N</w:t>
            </w:r>
          </w:p>
        </w:tc>
        <w:tc>
          <w:tcPr>
            <w:tcW w:w="0" w:type="auto"/>
            <w:tcPrChange w:id="2860" w:author="CABF" w:date="2025-11-20T17:07:00Z" w16du:dateUtc="2025-11-20T15:07:00Z">
              <w:tcPr>
                <w:tcW w:w="0" w:type="auto"/>
              </w:tcPr>
            </w:tcPrChange>
          </w:tcPr>
          <w:p w14:paraId="308436B6" w14:textId="77777777" w:rsidR="00BA272F" w:rsidRDefault="00000000">
            <w:pPr>
              <w:pStyle w:val="Compact"/>
            </w:pPr>
            <w:r>
              <w:t>–</w:t>
            </w:r>
          </w:p>
        </w:tc>
      </w:tr>
      <w:tr w:rsidR="00BA272F" w14:paraId="3710328E" w14:textId="77777777">
        <w:tc>
          <w:tcPr>
            <w:tcW w:w="0" w:type="auto"/>
            <w:tcPrChange w:id="2861" w:author="CABF" w:date="2025-11-20T17:07:00Z" w16du:dateUtc="2025-11-20T15:07:00Z">
              <w:tcPr>
                <w:tcW w:w="0" w:type="auto"/>
              </w:tcPr>
            </w:tcPrChange>
          </w:tcPr>
          <w:p w14:paraId="67D7F688" w14:textId="77777777" w:rsidR="00BA272F" w:rsidRDefault="00000000">
            <w:pPr>
              <w:pStyle w:val="Compact"/>
            </w:pPr>
            <w:r>
              <w:rPr>
                <w:rStyle w:val="VerbatimChar"/>
              </w:rPr>
              <w:t>decipherOnly</w:t>
            </w:r>
          </w:p>
        </w:tc>
        <w:tc>
          <w:tcPr>
            <w:tcW w:w="0" w:type="auto"/>
            <w:tcPrChange w:id="2862" w:author="CABF" w:date="2025-11-20T17:07:00Z" w16du:dateUtc="2025-11-20T15:07:00Z">
              <w:tcPr>
                <w:tcW w:w="0" w:type="auto"/>
              </w:tcPr>
            </w:tcPrChange>
          </w:tcPr>
          <w:p w14:paraId="6319B065" w14:textId="77777777" w:rsidR="00BA272F" w:rsidRDefault="00000000">
            <w:pPr>
              <w:pStyle w:val="Compact"/>
            </w:pPr>
            <w:r>
              <w:t>N</w:t>
            </w:r>
          </w:p>
        </w:tc>
        <w:tc>
          <w:tcPr>
            <w:tcW w:w="0" w:type="auto"/>
            <w:tcPrChange w:id="2863" w:author="CABF" w:date="2025-11-20T17:07:00Z" w16du:dateUtc="2025-11-20T15:07:00Z">
              <w:tcPr>
                <w:tcW w:w="0" w:type="auto"/>
              </w:tcPr>
            </w:tcPrChange>
          </w:tcPr>
          <w:p w14:paraId="6B910F98" w14:textId="77777777" w:rsidR="00BA272F" w:rsidRDefault="00000000">
            <w:pPr>
              <w:pStyle w:val="Compact"/>
            </w:pPr>
            <w:r>
              <w:t>–</w:t>
            </w:r>
          </w:p>
        </w:tc>
      </w:tr>
    </w:tbl>
    <w:p w14:paraId="037040A4" w14:textId="77777777" w:rsidR="00BA272F"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046C78E5" w14:textId="77777777" w:rsidR="00BA272F" w:rsidRDefault="00000000">
      <w:pPr>
        <w:pStyle w:val="Heading5"/>
      </w:pPr>
      <w:bookmarkStart w:id="2864" w:name="X7357be686a72e0b81e7848590260cddfc1e7770"/>
      <w:bookmarkEnd w:id="2797"/>
      <w:r>
        <w:lastRenderedPageBreak/>
        <w:t>7.1.2.7.12 Subscriber Certificate Subject Alternative Name</w:t>
      </w:r>
    </w:p>
    <w:p w14:paraId="5066AE33" w14:textId="77777777" w:rsidR="00BA272F"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0E35BF89" w14:textId="77777777" w:rsidR="00BA272F"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BA272F">
          <w:rPr>
            <w:rStyle w:val="Hyperlink"/>
          </w:rPr>
          <w:t>RFC 5280, Section 4.2.1.6</w:t>
        </w:r>
      </w:hyperlink>
      <w:r>
        <w:t>. Otherwise, this extension MUST NOT be marked critical.</w:t>
      </w:r>
    </w:p>
    <w:p w14:paraId="3F01988D" w14:textId="77777777" w:rsidR="00BA272F"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Change w:id="286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2866">
          <w:tblGrid>
            <w:gridCol w:w="2808"/>
            <w:gridCol w:w="65"/>
            <w:gridCol w:w="1807"/>
            <w:gridCol w:w="108"/>
            <w:gridCol w:w="4572"/>
            <w:gridCol w:w="216"/>
          </w:tblGrid>
        </w:tblGridChange>
      </w:tblGrid>
      <w:tr w:rsidR="00BA272F" w14:paraId="0EF1E917" w14:textId="77777777">
        <w:trPr>
          <w:tblHeader/>
          <w:trPrChange w:id="2867" w:author="CABF" w:date="2025-11-20T17:07:00Z" w16du:dateUtc="2025-11-20T15:07:00Z">
            <w:trPr>
              <w:tblHeader/>
            </w:trPr>
          </w:trPrChange>
        </w:trPr>
        <w:tc>
          <w:tcPr>
            <w:tcW w:w="2376" w:type="dxa"/>
            <w:tcPrChange w:id="2868" w:author="CABF" w:date="2025-11-20T17:07:00Z" w16du:dateUtc="2025-11-20T15:07:00Z">
              <w:tcPr>
                <w:tcW w:w="2376" w:type="dxa"/>
                <w:gridSpan w:val="2"/>
              </w:tcPr>
            </w:tcPrChange>
          </w:tcPr>
          <w:p w14:paraId="3B463263" w14:textId="77777777" w:rsidR="00BA272F" w:rsidRDefault="00000000">
            <w:pPr>
              <w:pStyle w:val="Compact"/>
            </w:pPr>
            <w:r>
              <w:rPr>
                <w:b/>
                <w:bCs/>
              </w:rPr>
              <w:t>Name Type</w:t>
            </w:r>
          </w:p>
        </w:tc>
        <w:tc>
          <w:tcPr>
            <w:tcW w:w="1584" w:type="dxa"/>
            <w:tcPrChange w:id="2869" w:author="CABF" w:date="2025-11-20T17:07:00Z" w16du:dateUtc="2025-11-20T15:07:00Z">
              <w:tcPr>
                <w:tcW w:w="1584" w:type="dxa"/>
                <w:gridSpan w:val="2"/>
              </w:tcPr>
            </w:tcPrChange>
          </w:tcPr>
          <w:p w14:paraId="0F07DFA7" w14:textId="77777777" w:rsidR="00BA272F" w:rsidRDefault="00000000">
            <w:pPr>
              <w:pStyle w:val="Compact"/>
            </w:pPr>
            <w:r>
              <w:rPr>
                <w:b/>
                <w:bCs/>
              </w:rPr>
              <w:t>Permitted</w:t>
            </w:r>
          </w:p>
        </w:tc>
        <w:tc>
          <w:tcPr>
            <w:tcW w:w="3960" w:type="dxa"/>
            <w:tcPrChange w:id="2870" w:author="CABF" w:date="2025-11-20T17:07:00Z" w16du:dateUtc="2025-11-20T15:07:00Z">
              <w:tcPr>
                <w:tcW w:w="3960" w:type="dxa"/>
                <w:gridSpan w:val="2"/>
              </w:tcPr>
            </w:tcPrChange>
          </w:tcPr>
          <w:p w14:paraId="3C1BBB6C" w14:textId="77777777" w:rsidR="00BA272F" w:rsidRDefault="00000000">
            <w:pPr>
              <w:pStyle w:val="Compact"/>
            </w:pPr>
            <w:r>
              <w:rPr>
                <w:b/>
                <w:bCs/>
              </w:rPr>
              <w:t>Validation</w:t>
            </w:r>
          </w:p>
        </w:tc>
      </w:tr>
      <w:tr w:rsidR="00BA272F" w14:paraId="54EA1948" w14:textId="77777777">
        <w:tc>
          <w:tcPr>
            <w:tcW w:w="2376" w:type="dxa"/>
            <w:tcPrChange w:id="2871" w:author="CABF" w:date="2025-11-20T17:07:00Z" w16du:dateUtc="2025-11-20T15:07:00Z">
              <w:tcPr>
                <w:tcW w:w="2376" w:type="dxa"/>
                <w:gridSpan w:val="2"/>
              </w:tcPr>
            </w:tcPrChange>
          </w:tcPr>
          <w:p w14:paraId="7187DC70" w14:textId="77777777" w:rsidR="00BA272F" w:rsidRDefault="00000000">
            <w:pPr>
              <w:pStyle w:val="Compact"/>
            </w:pPr>
            <w:r>
              <w:rPr>
                <w:rStyle w:val="VerbatimChar"/>
              </w:rPr>
              <w:t>otherName</w:t>
            </w:r>
          </w:p>
        </w:tc>
        <w:tc>
          <w:tcPr>
            <w:tcW w:w="1584" w:type="dxa"/>
            <w:tcPrChange w:id="2872" w:author="CABF" w:date="2025-11-20T17:07:00Z" w16du:dateUtc="2025-11-20T15:07:00Z">
              <w:tcPr>
                <w:tcW w:w="1584" w:type="dxa"/>
                <w:gridSpan w:val="2"/>
              </w:tcPr>
            </w:tcPrChange>
          </w:tcPr>
          <w:p w14:paraId="0420A0AA" w14:textId="77777777" w:rsidR="00BA272F" w:rsidRDefault="00000000">
            <w:pPr>
              <w:pStyle w:val="Compact"/>
            </w:pPr>
            <w:r>
              <w:t>N</w:t>
            </w:r>
          </w:p>
        </w:tc>
        <w:tc>
          <w:tcPr>
            <w:tcW w:w="3960" w:type="dxa"/>
            <w:tcPrChange w:id="2873" w:author="CABF" w:date="2025-11-20T17:07:00Z" w16du:dateUtc="2025-11-20T15:07:00Z">
              <w:tcPr>
                <w:tcW w:w="3960" w:type="dxa"/>
                <w:gridSpan w:val="2"/>
              </w:tcPr>
            </w:tcPrChange>
          </w:tcPr>
          <w:p w14:paraId="72C0437D" w14:textId="77777777" w:rsidR="00BA272F" w:rsidRDefault="00000000">
            <w:pPr>
              <w:pStyle w:val="Compact"/>
            </w:pPr>
            <w:r>
              <w:t>-</w:t>
            </w:r>
          </w:p>
        </w:tc>
      </w:tr>
      <w:tr w:rsidR="00BA272F" w14:paraId="48F58BB7" w14:textId="77777777">
        <w:tc>
          <w:tcPr>
            <w:tcW w:w="2376" w:type="dxa"/>
            <w:tcPrChange w:id="2874" w:author="CABF" w:date="2025-11-20T17:07:00Z" w16du:dateUtc="2025-11-20T15:07:00Z">
              <w:tcPr>
                <w:tcW w:w="2376" w:type="dxa"/>
                <w:gridSpan w:val="2"/>
              </w:tcPr>
            </w:tcPrChange>
          </w:tcPr>
          <w:p w14:paraId="33D8B733" w14:textId="77777777" w:rsidR="00BA272F" w:rsidRDefault="00000000">
            <w:pPr>
              <w:pStyle w:val="Compact"/>
            </w:pPr>
            <w:r>
              <w:rPr>
                <w:rStyle w:val="VerbatimChar"/>
              </w:rPr>
              <w:t>rfc822Name</w:t>
            </w:r>
          </w:p>
        </w:tc>
        <w:tc>
          <w:tcPr>
            <w:tcW w:w="1584" w:type="dxa"/>
            <w:tcPrChange w:id="2875" w:author="CABF" w:date="2025-11-20T17:07:00Z" w16du:dateUtc="2025-11-20T15:07:00Z">
              <w:tcPr>
                <w:tcW w:w="1584" w:type="dxa"/>
                <w:gridSpan w:val="2"/>
              </w:tcPr>
            </w:tcPrChange>
          </w:tcPr>
          <w:p w14:paraId="1BF8E36A" w14:textId="77777777" w:rsidR="00BA272F" w:rsidRDefault="00000000">
            <w:pPr>
              <w:pStyle w:val="Compact"/>
            </w:pPr>
            <w:r>
              <w:t>N</w:t>
            </w:r>
          </w:p>
        </w:tc>
        <w:tc>
          <w:tcPr>
            <w:tcW w:w="3960" w:type="dxa"/>
            <w:tcPrChange w:id="2876" w:author="CABF" w:date="2025-11-20T17:07:00Z" w16du:dateUtc="2025-11-20T15:07:00Z">
              <w:tcPr>
                <w:tcW w:w="3960" w:type="dxa"/>
                <w:gridSpan w:val="2"/>
              </w:tcPr>
            </w:tcPrChange>
          </w:tcPr>
          <w:p w14:paraId="363922B7" w14:textId="77777777" w:rsidR="00BA272F" w:rsidRDefault="00000000">
            <w:pPr>
              <w:pStyle w:val="Compact"/>
            </w:pPr>
            <w:r>
              <w:t>-</w:t>
            </w:r>
          </w:p>
        </w:tc>
      </w:tr>
      <w:tr w:rsidR="00BA272F" w14:paraId="48D5D52B" w14:textId="77777777">
        <w:tc>
          <w:tcPr>
            <w:tcW w:w="2376" w:type="dxa"/>
            <w:tcPrChange w:id="2877" w:author="CABF" w:date="2025-11-20T17:07:00Z" w16du:dateUtc="2025-11-20T15:07:00Z">
              <w:tcPr>
                <w:tcW w:w="2376" w:type="dxa"/>
                <w:gridSpan w:val="2"/>
              </w:tcPr>
            </w:tcPrChange>
          </w:tcPr>
          <w:p w14:paraId="0EFDBF07" w14:textId="77777777" w:rsidR="00BA272F" w:rsidRDefault="00000000">
            <w:pPr>
              <w:pStyle w:val="Compact"/>
            </w:pPr>
            <w:r>
              <w:rPr>
                <w:rStyle w:val="VerbatimChar"/>
              </w:rPr>
              <w:t>dNSName</w:t>
            </w:r>
          </w:p>
        </w:tc>
        <w:tc>
          <w:tcPr>
            <w:tcW w:w="1584" w:type="dxa"/>
            <w:tcPrChange w:id="2878" w:author="CABF" w:date="2025-11-20T17:07:00Z" w16du:dateUtc="2025-11-20T15:07:00Z">
              <w:tcPr>
                <w:tcW w:w="1584" w:type="dxa"/>
                <w:gridSpan w:val="2"/>
              </w:tcPr>
            </w:tcPrChange>
          </w:tcPr>
          <w:p w14:paraId="37963753" w14:textId="77777777" w:rsidR="00BA272F" w:rsidRDefault="00000000">
            <w:pPr>
              <w:pStyle w:val="Compact"/>
            </w:pPr>
            <w:r>
              <w:t>Y</w:t>
            </w:r>
          </w:p>
        </w:tc>
        <w:tc>
          <w:tcPr>
            <w:tcW w:w="3960" w:type="dxa"/>
            <w:tcPrChange w:id="2879" w:author="CABF" w:date="2025-11-20T17:07:00Z" w16du:dateUtc="2025-11-20T15:07:00Z">
              <w:tcPr>
                <w:tcW w:w="3960" w:type="dxa"/>
                <w:gridSpan w:val="2"/>
              </w:tcPr>
            </w:tcPrChange>
          </w:tcPr>
          <w:p w14:paraId="18D54572" w14:textId="77777777" w:rsidR="00BA272F" w:rsidRDefault="00000000">
            <w:pPr>
              <w:pStyle w:val="Compact"/>
            </w:pPr>
            <w:r>
              <w:t xml:space="preserve">The entry MUST contain either a Fully-Qualified Domain Name or Wildcard Domain Name that the CA has validated in accordance with </w:t>
            </w:r>
            <w:r>
              <w:fldChar w:fldCharType="begin"/>
            </w:r>
            <w:r>
              <w:instrText>HYPERLINK \l "X5e8fa04e2cd845b31d90f2e711d620bbd1630c8" \h</w:instrText>
            </w:r>
            <w:r>
              <w:fldChar w:fldCharType="separate"/>
            </w:r>
            <w:r>
              <w:rPr>
                <w:rStyle w:val="Hyperlink"/>
              </w:rPr>
              <w:t>Section 3.2.2.4</w:t>
            </w:r>
            <w:r>
              <w:fldChar w:fldCharType="end"/>
            </w:r>
            <w:r>
              <w:t xml:space="preserve">. Wildcard Domain Names MUST be validated for consistency with </w:t>
            </w:r>
            <w:r>
              <w:fldChar w:fldCharType="begin"/>
            </w:r>
            <w:r>
              <w:instrText>HYPERLINK \l "Xce7840efd1833acc9962b5f310c5bd8cad69f39" \h</w:instrText>
            </w:r>
            <w:r>
              <w:fldChar w:fldCharType="separate"/>
            </w:r>
            <w:r>
              <w:rPr>
                <w:rStyle w:val="Hyperlink"/>
              </w:rPr>
              <w:t>Section 3.2.2.6</w:t>
            </w:r>
            <w:r>
              <w:fldChar w:fldCharType="end"/>
            </w:r>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BA272F" w14:paraId="0E80ED98" w14:textId="77777777">
        <w:tc>
          <w:tcPr>
            <w:tcW w:w="2376" w:type="dxa"/>
            <w:tcPrChange w:id="2880" w:author="CABF" w:date="2025-11-20T17:07:00Z" w16du:dateUtc="2025-11-20T15:07:00Z">
              <w:tcPr>
                <w:tcW w:w="2376" w:type="dxa"/>
                <w:gridSpan w:val="2"/>
              </w:tcPr>
            </w:tcPrChange>
          </w:tcPr>
          <w:p w14:paraId="4E5FB9A6" w14:textId="77777777" w:rsidR="00BA272F" w:rsidRDefault="00000000">
            <w:pPr>
              <w:pStyle w:val="Compact"/>
            </w:pPr>
            <w:r>
              <w:rPr>
                <w:rStyle w:val="VerbatimChar"/>
              </w:rPr>
              <w:t>x400Address</w:t>
            </w:r>
          </w:p>
        </w:tc>
        <w:tc>
          <w:tcPr>
            <w:tcW w:w="1584" w:type="dxa"/>
            <w:tcPrChange w:id="2881" w:author="CABF" w:date="2025-11-20T17:07:00Z" w16du:dateUtc="2025-11-20T15:07:00Z">
              <w:tcPr>
                <w:tcW w:w="1584" w:type="dxa"/>
                <w:gridSpan w:val="2"/>
              </w:tcPr>
            </w:tcPrChange>
          </w:tcPr>
          <w:p w14:paraId="4961E5C7" w14:textId="77777777" w:rsidR="00BA272F" w:rsidRDefault="00000000">
            <w:pPr>
              <w:pStyle w:val="Compact"/>
            </w:pPr>
            <w:r>
              <w:t>N</w:t>
            </w:r>
          </w:p>
        </w:tc>
        <w:tc>
          <w:tcPr>
            <w:tcW w:w="3960" w:type="dxa"/>
            <w:tcPrChange w:id="2882" w:author="CABF" w:date="2025-11-20T17:07:00Z" w16du:dateUtc="2025-11-20T15:07:00Z">
              <w:tcPr>
                <w:tcW w:w="3960" w:type="dxa"/>
                <w:gridSpan w:val="2"/>
              </w:tcPr>
            </w:tcPrChange>
          </w:tcPr>
          <w:p w14:paraId="4BB8E047" w14:textId="77777777" w:rsidR="00BA272F" w:rsidRDefault="00000000">
            <w:pPr>
              <w:pStyle w:val="Compact"/>
            </w:pPr>
            <w:r>
              <w:t>-</w:t>
            </w:r>
          </w:p>
        </w:tc>
      </w:tr>
      <w:tr w:rsidR="00BA272F" w14:paraId="09C8B68F" w14:textId="77777777">
        <w:tc>
          <w:tcPr>
            <w:tcW w:w="2376" w:type="dxa"/>
            <w:tcPrChange w:id="2883" w:author="CABF" w:date="2025-11-20T17:07:00Z" w16du:dateUtc="2025-11-20T15:07:00Z">
              <w:tcPr>
                <w:tcW w:w="2376" w:type="dxa"/>
                <w:gridSpan w:val="2"/>
              </w:tcPr>
            </w:tcPrChange>
          </w:tcPr>
          <w:p w14:paraId="0327A5FB" w14:textId="77777777" w:rsidR="00BA272F" w:rsidRDefault="00000000">
            <w:pPr>
              <w:pStyle w:val="Compact"/>
            </w:pPr>
            <w:r>
              <w:rPr>
                <w:rStyle w:val="VerbatimChar"/>
              </w:rPr>
              <w:t>directoryName</w:t>
            </w:r>
          </w:p>
        </w:tc>
        <w:tc>
          <w:tcPr>
            <w:tcW w:w="1584" w:type="dxa"/>
            <w:tcPrChange w:id="2884" w:author="CABF" w:date="2025-11-20T17:07:00Z" w16du:dateUtc="2025-11-20T15:07:00Z">
              <w:tcPr>
                <w:tcW w:w="1584" w:type="dxa"/>
                <w:gridSpan w:val="2"/>
              </w:tcPr>
            </w:tcPrChange>
          </w:tcPr>
          <w:p w14:paraId="231745C8" w14:textId="77777777" w:rsidR="00BA272F" w:rsidRDefault="00000000">
            <w:pPr>
              <w:pStyle w:val="Compact"/>
            </w:pPr>
            <w:r>
              <w:t>N</w:t>
            </w:r>
          </w:p>
        </w:tc>
        <w:tc>
          <w:tcPr>
            <w:tcW w:w="3960" w:type="dxa"/>
            <w:tcPrChange w:id="2885" w:author="CABF" w:date="2025-11-20T17:07:00Z" w16du:dateUtc="2025-11-20T15:07:00Z">
              <w:tcPr>
                <w:tcW w:w="3960" w:type="dxa"/>
                <w:gridSpan w:val="2"/>
              </w:tcPr>
            </w:tcPrChange>
          </w:tcPr>
          <w:p w14:paraId="4EDCDAF5" w14:textId="77777777" w:rsidR="00BA272F" w:rsidRDefault="00000000">
            <w:pPr>
              <w:pStyle w:val="Compact"/>
            </w:pPr>
            <w:r>
              <w:t>-</w:t>
            </w:r>
          </w:p>
        </w:tc>
      </w:tr>
      <w:tr w:rsidR="00BA272F" w14:paraId="2B993066" w14:textId="77777777">
        <w:tc>
          <w:tcPr>
            <w:tcW w:w="2376" w:type="dxa"/>
            <w:tcPrChange w:id="2886" w:author="CABF" w:date="2025-11-20T17:07:00Z" w16du:dateUtc="2025-11-20T15:07:00Z">
              <w:tcPr>
                <w:tcW w:w="2376" w:type="dxa"/>
                <w:gridSpan w:val="2"/>
              </w:tcPr>
            </w:tcPrChange>
          </w:tcPr>
          <w:p w14:paraId="74103F59" w14:textId="77777777" w:rsidR="00BA272F" w:rsidRDefault="00000000">
            <w:pPr>
              <w:pStyle w:val="Compact"/>
            </w:pPr>
            <w:r>
              <w:rPr>
                <w:rStyle w:val="VerbatimChar"/>
              </w:rPr>
              <w:t>ediPartyName</w:t>
            </w:r>
          </w:p>
        </w:tc>
        <w:tc>
          <w:tcPr>
            <w:tcW w:w="1584" w:type="dxa"/>
            <w:tcPrChange w:id="2887" w:author="CABF" w:date="2025-11-20T17:07:00Z" w16du:dateUtc="2025-11-20T15:07:00Z">
              <w:tcPr>
                <w:tcW w:w="1584" w:type="dxa"/>
                <w:gridSpan w:val="2"/>
              </w:tcPr>
            </w:tcPrChange>
          </w:tcPr>
          <w:p w14:paraId="2E5B2A66" w14:textId="77777777" w:rsidR="00BA272F" w:rsidRDefault="00000000">
            <w:pPr>
              <w:pStyle w:val="Compact"/>
            </w:pPr>
            <w:r>
              <w:t>N</w:t>
            </w:r>
          </w:p>
        </w:tc>
        <w:tc>
          <w:tcPr>
            <w:tcW w:w="3960" w:type="dxa"/>
            <w:tcPrChange w:id="2888" w:author="CABF" w:date="2025-11-20T17:07:00Z" w16du:dateUtc="2025-11-20T15:07:00Z">
              <w:tcPr>
                <w:tcW w:w="3960" w:type="dxa"/>
                <w:gridSpan w:val="2"/>
              </w:tcPr>
            </w:tcPrChange>
          </w:tcPr>
          <w:p w14:paraId="7A7668A3" w14:textId="77777777" w:rsidR="00BA272F" w:rsidRDefault="00000000">
            <w:pPr>
              <w:pStyle w:val="Compact"/>
            </w:pPr>
            <w:r>
              <w:t>-</w:t>
            </w:r>
          </w:p>
        </w:tc>
      </w:tr>
      <w:tr w:rsidR="00BA272F" w14:paraId="0BAE9A56" w14:textId="77777777">
        <w:tc>
          <w:tcPr>
            <w:tcW w:w="2376" w:type="dxa"/>
            <w:tcPrChange w:id="2889" w:author="CABF" w:date="2025-11-20T17:07:00Z" w16du:dateUtc="2025-11-20T15:07:00Z">
              <w:tcPr>
                <w:tcW w:w="2376" w:type="dxa"/>
                <w:gridSpan w:val="2"/>
              </w:tcPr>
            </w:tcPrChange>
          </w:tcPr>
          <w:p w14:paraId="2EE28436" w14:textId="77777777" w:rsidR="00BA272F" w:rsidRDefault="00000000">
            <w:pPr>
              <w:pStyle w:val="Compact"/>
            </w:pPr>
            <w:r>
              <w:rPr>
                <w:rStyle w:val="VerbatimChar"/>
              </w:rPr>
              <w:t>uniformResourceIdentifier</w:t>
            </w:r>
          </w:p>
        </w:tc>
        <w:tc>
          <w:tcPr>
            <w:tcW w:w="1584" w:type="dxa"/>
            <w:tcPrChange w:id="2890" w:author="CABF" w:date="2025-11-20T17:07:00Z" w16du:dateUtc="2025-11-20T15:07:00Z">
              <w:tcPr>
                <w:tcW w:w="1584" w:type="dxa"/>
                <w:gridSpan w:val="2"/>
              </w:tcPr>
            </w:tcPrChange>
          </w:tcPr>
          <w:p w14:paraId="42F6C636" w14:textId="77777777" w:rsidR="00BA272F" w:rsidRDefault="00000000">
            <w:pPr>
              <w:pStyle w:val="Compact"/>
            </w:pPr>
            <w:r>
              <w:t>N</w:t>
            </w:r>
          </w:p>
        </w:tc>
        <w:tc>
          <w:tcPr>
            <w:tcW w:w="3960" w:type="dxa"/>
            <w:tcPrChange w:id="2891" w:author="CABF" w:date="2025-11-20T17:07:00Z" w16du:dateUtc="2025-11-20T15:07:00Z">
              <w:tcPr>
                <w:tcW w:w="3960" w:type="dxa"/>
                <w:gridSpan w:val="2"/>
              </w:tcPr>
            </w:tcPrChange>
          </w:tcPr>
          <w:p w14:paraId="101EE11C" w14:textId="77777777" w:rsidR="00BA272F" w:rsidRDefault="00000000">
            <w:pPr>
              <w:pStyle w:val="Compact"/>
            </w:pPr>
            <w:r>
              <w:t>-</w:t>
            </w:r>
          </w:p>
        </w:tc>
      </w:tr>
      <w:tr w:rsidR="00BA272F" w14:paraId="455A8043" w14:textId="77777777">
        <w:tc>
          <w:tcPr>
            <w:tcW w:w="2376" w:type="dxa"/>
            <w:tcPrChange w:id="2892" w:author="CABF" w:date="2025-11-20T17:07:00Z" w16du:dateUtc="2025-11-20T15:07:00Z">
              <w:tcPr>
                <w:tcW w:w="2376" w:type="dxa"/>
                <w:gridSpan w:val="2"/>
              </w:tcPr>
            </w:tcPrChange>
          </w:tcPr>
          <w:p w14:paraId="44637A55" w14:textId="77777777" w:rsidR="00BA272F" w:rsidRDefault="00000000">
            <w:pPr>
              <w:pStyle w:val="Compact"/>
            </w:pPr>
            <w:r>
              <w:rPr>
                <w:rStyle w:val="VerbatimChar"/>
              </w:rPr>
              <w:t>iPAddress</w:t>
            </w:r>
          </w:p>
        </w:tc>
        <w:tc>
          <w:tcPr>
            <w:tcW w:w="1584" w:type="dxa"/>
            <w:tcPrChange w:id="2893" w:author="CABF" w:date="2025-11-20T17:07:00Z" w16du:dateUtc="2025-11-20T15:07:00Z">
              <w:tcPr>
                <w:tcW w:w="1584" w:type="dxa"/>
                <w:gridSpan w:val="2"/>
              </w:tcPr>
            </w:tcPrChange>
          </w:tcPr>
          <w:p w14:paraId="3758E559" w14:textId="77777777" w:rsidR="00BA272F" w:rsidRDefault="00000000">
            <w:pPr>
              <w:pStyle w:val="Compact"/>
            </w:pPr>
            <w:r>
              <w:t>Y</w:t>
            </w:r>
          </w:p>
        </w:tc>
        <w:tc>
          <w:tcPr>
            <w:tcW w:w="3960" w:type="dxa"/>
            <w:tcPrChange w:id="2894" w:author="CABF" w:date="2025-11-20T17:07:00Z" w16du:dateUtc="2025-11-20T15:07:00Z">
              <w:tcPr>
                <w:tcW w:w="3960" w:type="dxa"/>
                <w:gridSpan w:val="2"/>
              </w:tcPr>
            </w:tcPrChange>
          </w:tcPr>
          <w:p w14:paraId="68635255" w14:textId="77777777" w:rsidR="00BA272F" w:rsidRDefault="00000000">
            <w:pPr>
              <w:pStyle w:val="Compact"/>
            </w:pPr>
            <w:r>
              <w:t xml:space="preserve">The entry MUST contain the IPv4 or IPv6 address that the CA has confirmed the Applicant controls or has been granted the right to use through a method specified in </w:t>
            </w:r>
            <w:r>
              <w:fldChar w:fldCharType="begin"/>
            </w:r>
            <w:r>
              <w:instrText>HYPERLINK \l "X1d2a5979132cd8b96328f2b635437a249826222" \h</w:instrText>
            </w:r>
            <w:r>
              <w:fldChar w:fldCharType="separate"/>
            </w:r>
            <w:r>
              <w:rPr>
                <w:rStyle w:val="Hyperlink"/>
              </w:rPr>
              <w:t>Section 3.2.2.5</w:t>
            </w:r>
            <w:r>
              <w:fldChar w:fldCharType="end"/>
            </w:r>
            <w:r>
              <w:t>. The entry MUST NOT contain a Reserved IP Address.</w:t>
            </w:r>
          </w:p>
        </w:tc>
      </w:tr>
      <w:tr w:rsidR="00BA272F" w14:paraId="35897B44" w14:textId="77777777">
        <w:tc>
          <w:tcPr>
            <w:tcW w:w="2376" w:type="dxa"/>
            <w:tcPrChange w:id="2895" w:author="CABF" w:date="2025-11-20T17:07:00Z" w16du:dateUtc="2025-11-20T15:07:00Z">
              <w:tcPr>
                <w:tcW w:w="2376" w:type="dxa"/>
                <w:gridSpan w:val="2"/>
              </w:tcPr>
            </w:tcPrChange>
          </w:tcPr>
          <w:p w14:paraId="3BF76E12" w14:textId="77777777" w:rsidR="00BA272F" w:rsidRDefault="00000000">
            <w:pPr>
              <w:pStyle w:val="Compact"/>
            </w:pPr>
            <w:r>
              <w:rPr>
                <w:rStyle w:val="VerbatimChar"/>
              </w:rPr>
              <w:t>registeredID</w:t>
            </w:r>
          </w:p>
        </w:tc>
        <w:tc>
          <w:tcPr>
            <w:tcW w:w="1584" w:type="dxa"/>
            <w:tcPrChange w:id="2896" w:author="CABF" w:date="2025-11-20T17:07:00Z" w16du:dateUtc="2025-11-20T15:07:00Z">
              <w:tcPr>
                <w:tcW w:w="1584" w:type="dxa"/>
                <w:gridSpan w:val="2"/>
              </w:tcPr>
            </w:tcPrChange>
          </w:tcPr>
          <w:p w14:paraId="1E467950" w14:textId="77777777" w:rsidR="00BA272F" w:rsidRDefault="00000000">
            <w:pPr>
              <w:pStyle w:val="Compact"/>
            </w:pPr>
            <w:r>
              <w:t>N</w:t>
            </w:r>
          </w:p>
        </w:tc>
        <w:tc>
          <w:tcPr>
            <w:tcW w:w="3960" w:type="dxa"/>
            <w:tcPrChange w:id="2897" w:author="CABF" w:date="2025-11-20T17:07:00Z" w16du:dateUtc="2025-11-20T15:07:00Z">
              <w:tcPr>
                <w:tcW w:w="3960" w:type="dxa"/>
                <w:gridSpan w:val="2"/>
              </w:tcPr>
            </w:tcPrChange>
          </w:tcPr>
          <w:p w14:paraId="10A8C490" w14:textId="77777777" w:rsidR="00BA272F" w:rsidRDefault="00000000">
            <w:pPr>
              <w:pStyle w:val="Compact"/>
            </w:pPr>
            <w:r>
              <w:t>-</w:t>
            </w:r>
          </w:p>
        </w:tc>
      </w:tr>
    </w:tbl>
    <w:p w14:paraId="764AA6F5" w14:textId="77777777" w:rsidR="00BA272F"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28F3FB3E" w14:textId="77777777" w:rsidR="00BA272F" w:rsidRDefault="00000000">
      <w:pPr>
        <w:pStyle w:val="Heading4"/>
      </w:pPr>
      <w:bookmarkStart w:id="2898" w:name="X9abe9cbfc0842599f0ee8c86e16112f68ee99ce"/>
      <w:bookmarkEnd w:id="2409"/>
      <w:bookmarkEnd w:id="2864"/>
      <w:r>
        <w:t>7.1.2.8 OCSP Responder Certificate Profile</w:t>
      </w:r>
    </w:p>
    <w:p w14:paraId="32FA4547" w14:textId="77777777" w:rsidR="00BA272F" w:rsidRDefault="00000000">
      <w:pPr>
        <w:pStyle w:val="FirstParagraph"/>
      </w:pPr>
      <w:r>
        <w:t xml:space="preserve">If the Issuing CA does not directly sign OCSP responses, it MAY make use of an OCSP Authorized Responder, as defined by </w:t>
      </w:r>
      <w:hyperlink r:id="rId51" w:anchor="section-4.2.2.2">
        <w:r w:rsidR="00BA272F">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Change w:id="2899" w:author="CABF" w:date="2025-11-20T17:07:00Z" w16du:dateUtc="2025-11-20T15:07:00Z">
          <w:tblPr>
            <w:tblStyle w:val="Table"/>
            <w:tblW w:w="5000" w:type="pct"/>
            <w:tblLayout w:type="fixed"/>
            <w:tblLook w:val="0020" w:firstRow="1" w:lastRow="0" w:firstColumn="0" w:lastColumn="0" w:noHBand="0" w:noVBand="0"/>
          </w:tblPr>
        </w:tblPrChange>
      </w:tblPr>
      <w:tblGrid>
        <w:gridCol w:w="3120"/>
        <w:gridCol w:w="6240"/>
        <w:tblGridChange w:id="2900">
          <w:tblGrid>
            <w:gridCol w:w="3120"/>
            <w:gridCol w:w="72"/>
            <w:gridCol w:w="6168"/>
            <w:gridCol w:w="216"/>
          </w:tblGrid>
        </w:tblGridChange>
      </w:tblGrid>
      <w:tr w:rsidR="00BA272F" w14:paraId="0BCD9E4D" w14:textId="77777777">
        <w:trPr>
          <w:tblHeader/>
          <w:trPrChange w:id="2901" w:author="CABF" w:date="2025-11-20T17:07:00Z" w16du:dateUtc="2025-11-20T15:07:00Z">
            <w:trPr>
              <w:tblHeader/>
            </w:trPr>
          </w:trPrChange>
        </w:trPr>
        <w:tc>
          <w:tcPr>
            <w:tcW w:w="2640" w:type="dxa"/>
            <w:tcPrChange w:id="2902" w:author="CABF" w:date="2025-11-20T17:07:00Z" w16du:dateUtc="2025-11-20T15:07:00Z">
              <w:tcPr>
                <w:tcW w:w="2640" w:type="dxa"/>
                <w:gridSpan w:val="2"/>
              </w:tcPr>
            </w:tcPrChange>
          </w:tcPr>
          <w:p w14:paraId="464080C5" w14:textId="77777777" w:rsidR="00BA272F" w:rsidRDefault="00000000">
            <w:pPr>
              <w:pStyle w:val="Compact"/>
            </w:pPr>
            <w:r>
              <w:rPr>
                <w:b/>
                <w:bCs/>
              </w:rPr>
              <w:t>Field</w:t>
            </w:r>
          </w:p>
        </w:tc>
        <w:tc>
          <w:tcPr>
            <w:tcW w:w="5280" w:type="dxa"/>
            <w:tcPrChange w:id="2903" w:author="CABF" w:date="2025-11-20T17:07:00Z" w16du:dateUtc="2025-11-20T15:07:00Z">
              <w:tcPr>
                <w:tcW w:w="5280" w:type="dxa"/>
                <w:gridSpan w:val="2"/>
              </w:tcPr>
            </w:tcPrChange>
          </w:tcPr>
          <w:p w14:paraId="3398E673" w14:textId="77777777" w:rsidR="00BA272F" w:rsidRDefault="00000000">
            <w:pPr>
              <w:pStyle w:val="Compact"/>
            </w:pPr>
            <w:r>
              <w:rPr>
                <w:b/>
                <w:bCs/>
              </w:rPr>
              <w:t>Description</w:t>
            </w:r>
          </w:p>
        </w:tc>
      </w:tr>
      <w:tr w:rsidR="00BA272F" w14:paraId="12149F4B" w14:textId="77777777">
        <w:tc>
          <w:tcPr>
            <w:tcW w:w="2640" w:type="dxa"/>
            <w:tcPrChange w:id="2904" w:author="CABF" w:date="2025-11-20T17:07:00Z" w16du:dateUtc="2025-11-20T15:07:00Z">
              <w:tcPr>
                <w:tcW w:w="2640" w:type="dxa"/>
                <w:gridSpan w:val="2"/>
              </w:tcPr>
            </w:tcPrChange>
          </w:tcPr>
          <w:p w14:paraId="6A3E9F40" w14:textId="77777777" w:rsidR="00BA272F" w:rsidRDefault="00000000">
            <w:pPr>
              <w:pStyle w:val="Compact"/>
            </w:pPr>
            <w:r>
              <w:rPr>
                <w:rStyle w:val="VerbatimChar"/>
              </w:rPr>
              <w:t>tbsCertificate</w:t>
            </w:r>
          </w:p>
        </w:tc>
        <w:tc>
          <w:tcPr>
            <w:tcW w:w="5280" w:type="dxa"/>
            <w:tcPrChange w:id="2905" w:author="CABF" w:date="2025-11-20T17:07:00Z" w16du:dateUtc="2025-11-20T15:07:00Z">
              <w:tcPr>
                <w:tcW w:w="5280" w:type="dxa"/>
                <w:gridSpan w:val="2"/>
              </w:tcPr>
            </w:tcPrChange>
          </w:tcPr>
          <w:p w14:paraId="7F704BB0" w14:textId="77777777" w:rsidR="00BA272F" w:rsidRDefault="00BA272F">
            <w:pPr>
              <w:pStyle w:val="Compact"/>
            </w:pPr>
          </w:p>
        </w:tc>
      </w:tr>
      <w:tr w:rsidR="00BA272F" w14:paraId="1C73819A" w14:textId="77777777">
        <w:tc>
          <w:tcPr>
            <w:tcW w:w="2640" w:type="dxa"/>
            <w:tcPrChange w:id="2906" w:author="CABF" w:date="2025-11-20T17:07:00Z" w16du:dateUtc="2025-11-20T15:07:00Z">
              <w:tcPr>
                <w:tcW w:w="2640" w:type="dxa"/>
                <w:gridSpan w:val="2"/>
              </w:tcPr>
            </w:tcPrChange>
          </w:tcPr>
          <w:p w14:paraId="3C2FB991" w14:textId="77777777" w:rsidR="00BA272F" w:rsidRDefault="00000000">
            <w:pPr>
              <w:pStyle w:val="Compact"/>
            </w:pPr>
            <w:r>
              <w:t>    </w:t>
            </w:r>
            <w:r>
              <w:rPr>
                <w:rStyle w:val="VerbatimChar"/>
              </w:rPr>
              <w:t>version</w:t>
            </w:r>
          </w:p>
        </w:tc>
        <w:tc>
          <w:tcPr>
            <w:tcW w:w="5280" w:type="dxa"/>
            <w:tcPrChange w:id="2907" w:author="CABF" w:date="2025-11-20T17:07:00Z" w16du:dateUtc="2025-11-20T15:07:00Z">
              <w:tcPr>
                <w:tcW w:w="5280" w:type="dxa"/>
                <w:gridSpan w:val="2"/>
              </w:tcPr>
            </w:tcPrChange>
          </w:tcPr>
          <w:p w14:paraId="0DEEC7CB" w14:textId="77777777" w:rsidR="00BA272F" w:rsidRDefault="00000000">
            <w:pPr>
              <w:pStyle w:val="Compact"/>
            </w:pPr>
            <w:r>
              <w:t>MUST be v3(2)</w:t>
            </w:r>
          </w:p>
        </w:tc>
      </w:tr>
      <w:tr w:rsidR="00BA272F" w14:paraId="4D6795FA" w14:textId="77777777">
        <w:tc>
          <w:tcPr>
            <w:tcW w:w="2640" w:type="dxa"/>
            <w:tcPrChange w:id="2908" w:author="CABF" w:date="2025-11-20T17:07:00Z" w16du:dateUtc="2025-11-20T15:07:00Z">
              <w:tcPr>
                <w:tcW w:w="2640" w:type="dxa"/>
                <w:gridSpan w:val="2"/>
              </w:tcPr>
            </w:tcPrChange>
          </w:tcPr>
          <w:p w14:paraId="163FB608" w14:textId="77777777" w:rsidR="00BA272F" w:rsidRDefault="00000000">
            <w:pPr>
              <w:pStyle w:val="Compact"/>
            </w:pPr>
            <w:r>
              <w:t>    </w:t>
            </w:r>
            <w:r>
              <w:rPr>
                <w:rStyle w:val="VerbatimChar"/>
              </w:rPr>
              <w:t>serialNumber</w:t>
            </w:r>
          </w:p>
        </w:tc>
        <w:tc>
          <w:tcPr>
            <w:tcW w:w="5280" w:type="dxa"/>
            <w:tcPrChange w:id="2909" w:author="CABF" w:date="2025-11-20T17:07:00Z" w16du:dateUtc="2025-11-20T15:07:00Z">
              <w:tcPr>
                <w:tcW w:w="5280" w:type="dxa"/>
                <w:gridSpan w:val="2"/>
              </w:tcPr>
            </w:tcPrChange>
          </w:tcPr>
          <w:p w14:paraId="25371684" w14:textId="77777777" w:rsidR="00BA272F" w:rsidRDefault="00000000">
            <w:pPr>
              <w:pStyle w:val="Compact"/>
            </w:pPr>
            <w:r>
              <w:t>MUST be a non-sequential number greater than zero (0) and less than 2¹⁵⁹ containing at least 64 bits of output from a CSPRNG.</w:t>
            </w:r>
          </w:p>
        </w:tc>
      </w:tr>
      <w:tr w:rsidR="00BA272F" w14:paraId="564DE800" w14:textId="77777777">
        <w:tc>
          <w:tcPr>
            <w:tcW w:w="2640" w:type="dxa"/>
            <w:tcPrChange w:id="2910" w:author="CABF" w:date="2025-11-20T17:07:00Z" w16du:dateUtc="2025-11-20T15:07:00Z">
              <w:tcPr>
                <w:tcW w:w="2640" w:type="dxa"/>
                <w:gridSpan w:val="2"/>
              </w:tcPr>
            </w:tcPrChange>
          </w:tcPr>
          <w:p w14:paraId="19F1715D" w14:textId="77777777" w:rsidR="00BA272F" w:rsidRDefault="00000000">
            <w:pPr>
              <w:pStyle w:val="Compact"/>
            </w:pPr>
            <w:r>
              <w:t>    </w:t>
            </w:r>
            <w:r>
              <w:rPr>
                <w:rStyle w:val="VerbatimChar"/>
              </w:rPr>
              <w:t>signature</w:t>
            </w:r>
          </w:p>
        </w:tc>
        <w:tc>
          <w:tcPr>
            <w:tcW w:w="5280" w:type="dxa"/>
            <w:tcPrChange w:id="2911" w:author="CABF" w:date="2025-11-20T17:07:00Z" w16du:dateUtc="2025-11-20T15:07:00Z">
              <w:tcPr>
                <w:tcW w:w="5280" w:type="dxa"/>
                <w:gridSpan w:val="2"/>
              </w:tcPr>
            </w:tcPrChange>
          </w:tcPr>
          <w:p w14:paraId="5E96B295"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399F3ED6" w14:textId="77777777">
        <w:tc>
          <w:tcPr>
            <w:tcW w:w="2640" w:type="dxa"/>
            <w:tcPrChange w:id="2912" w:author="CABF" w:date="2025-11-20T17:07:00Z" w16du:dateUtc="2025-11-20T15:07:00Z">
              <w:tcPr>
                <w:tcW w:w="2640" w:type="dxa"/>
                <w:gridSpan w:val="2"/>
              </w:tcPr>
            </w:tcPrChange>
          </w:tcPr>
          <w:p w14:paraId="05CA3B18" w14:textId="77777777" w:rsidR="00BA272F" w:rsidRDefault="00000000">
            <w:pPr>
              <w:pStyle w:val="Compact"/>
            </w:pPr>
            <w:r>
              <w:t>    </w:t>
            </w:r>
            <w:r>
              <w:rPr>
                <w:rStyle w:val="VerbatimChar"/>
              </w:rPr>
              <w:t>issuer</w:t>
            </w:r>
          </w:p>
        </w:tc>
        <w:tc>
          <w:tcPr>
            <w:tcW w:w="5280" w:type="dxa"/>
            <w:tcPrChange w:id="2913" w:author="CABF" w:date="2025-11-20T17:07:00Z" w16du:dateUtc="2025-11-20T15:07:00Z">
              <w:tcPr>
                <w:tcW w:w="5280" w:type="dxa"/>
                <w:gridSpan w:val="2"/>
              </w:tcPr>
            </w:tcPrChange>
          </w:tcPr>
          <w:p w14:paraId="3A49BB32" w14:textId="77777777" w:rsidR="00BA272F"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BA272F" w14:paraId="10174085" w14:textId="77777777">
        <w:tc>
          <w:tcPr>
            <w:tcW w:w="2640" w:type="dxa"/>
            <w:tcPrChange w:id="2914" w:author="CABF" w:date="2025-11-20T17:07:00Z" w16du:dateUtc="2025-11-20T15:07:00Z">
              <w:tcPr>
                <w:tcW w:w="2640" w:type="dxa"/>
                <w:gridSpan w:val="2"/>
              </w:tcPr>
            </w:tcPrChange>
          </w:tcPr>
          <w:p w14:paraId="2D3A7122" w14:textId="77777777" w:rsidR="00BA272F" w:rsidRDefault="00000000">
            <w:pPr>
              <w:pStyle w:val="Compact"/>
            </w:pPr>
            <w:r>
              <w:t>    </w:t>
            </w:r>
            <w:r>
              <w:rPr>
                <w:rStyle w:val="VerbatimChar"/>
              </w:rPr>
              <w:t>validity</w:t>
            </w:r>
          </w:p>
        </w:tc>
        <w:tc>
          <w:tcPr>
            <w:tcW w:w="5280" w:type="dxa"/>
            <w:tcPrChange w:id="2915" w:author="CABF" w:date="2025-11-20T17:07:00Z" w16du:dateUtc="2025-11-20T15:07:00Z">
              <w:tcPr>
                <w:tcW w:w="5280" w:type="dxa"/>
                <w:gridSpan w:val="2"/>
              </w:tcPr>
            </w:tcPrChange>
          </w:tcPr>
          <w:p w14:paraId="3612F394" w14:textId="77777777" w:rsidR="00BA272F" w:rsidRDefault="00000000">
            <w:pPr>
              <w:pStyle w:val="Compact"/>
            </w:pPr>
            <w:r>
              <w:t xml:space="preserve">See </w:t>
            </w:r>
            <w:r>
              <w:fldChar w:fldCharType="begin"/>
            </w:r>
            <w:r>
              <w:instrText>HYPERLINK \l "Xdccb582c0716fc32a9c85050d868dc6cd55f0df" \h</w:instrText>
            </w:r>
            <w:r>
              <w:fldChar w:fldCharType="separate"/>
            </w:r>
            <w:r>
              <w:rPr>
                <w:rStyle w:val="Hyperlink"/>
              </w:rPr>
              <w:t>Section 7.1.2.8.1</w:t>
            </w:r>
            <w:r>
              <w:fldChar w:fldCharType="end"/>
            </w:r>
          </w:p>
        </w:tc>
      </w:tr>
      <w:tr w:rsidR="00BA272F" w14:paraId="7DC0F681" w14:textId="77777777">
        <w:tc>
          <w:tcPr>
            <w:tcW w:w="2640" w:type="dxa"/>
            <w:tcPrChange w:id="2916" w:author="CABF" w:date="2025-11-20T17:07:00Z" w16du:dateUtc="2025-11-20T15:07:00Z">
              <w:tcPr>
                <w:tcW w:w="2640" w:type="dxa"/>
                <w:gridSpan w:val="2"/>
              </w:tcPr>
            </w:tcPrChange>
          </w:tcPr>
          <w:p w14:paraId="6712FA4B" w14:textId="77777777" w:rsidR="00BA272F" w:rsidRDefault="00000000">
            <w:pPr>
              <w:pStyle w:val="Compact"/>
            </w:pPr>
            <w:r>
              <w:t>    </w:t>
            </w:r>
            <w:r>
              <w:rPr>
                <w:rStyle w:val="VerbatimChar"/>
              </w:rPr>
              <w:t>subject</w:t>
            </w:r>
          </w:p>
        </w:tc>
        <w:tc>
          <w:tcPr>
            <w:tcW w:w="5280" w:type="dxa"/>
            <w:tcPrChange w:id="2917" w:author="CABF" w:date="2025-11-20T17:07:00Z" w16du:dateUtc="2025-11-20T15:07:00Z">
              <w:tcPr>
                <w:tcW w:w="5280" w:type="dxa"/>
                <w:gridSpan w:val="2"/>
              </w:tcPr>
            </w:tcPrChange>
          </w:tcPr>
          <w:p w14:paraId="5E18F020" w14:textId="77777777" w:rsidR="00BA272F"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BA272F" w14:paraId="2544684B" w14:textId="77777777">
        <w:tc>
          <w:tcPr>
            <w:tcW w:w="2640" w:type="dxa"/>
            <w:tcPrChange w:id="2918" w:author="CABF" w:date="2025-11-20T17:07:00Z" w16du:dateUtc="2025-11-20T15:07:00Z">
              <w:tcPr>
                <w:tcW w:w="2640" w:type="dxa"/>
                <w:gridSpan w:val="2"/>
              </w:tcPr>
            </w:tcPrChange>
          </w:tcPr>
          <w:p w14:paraId="6EBDAEDE" w14:textId="77777777" w:rsidR="00BA272F" w:rsidRDefault="00000000">
            <w:pPr>
              <w:pStyle w:val="Compact"/>
            </w:pPr>
            <w:r>
              <w:t>    </w:t>
            </w:r>
            <w:r>
              <w:rPr>
                <w:rStyle w:val="VerbatimChar"/>
              </w:rPr>
              <w:t>subjectPublicKeyInfo</w:t>
            </w:r>
          </w:p>
        </w:tc>
        <w:tc>
          <w:tcPr>
            <w:tcW w:w="5280" w:type="dxa"/>
            <w:tcPrChange w:id="2919" w:author="CABF" w:date="2025-11-20T17:07:00Z" w16du:dateUtc="2025-11-20T15:07:00Z">
              <w:tcPr>
                <w:tcW w:w="5280" w:type="dxa"/>
                <w:gridSpan w:val="2"/>
              </w:tcPr>
            </w:tcPrChange>
          </w:tcPr>
          <w:p w14:paraId="7DEA6C29" w14:textId="77777777" w:rsidR="00BA272F"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BA272F" w14:paraId="5ADE2671" w14:textId="77777777">
        <w:tc>
          <w:tcPr>
            <w:tcW w:w="2640" w:type="dxa"/>
            <w:tcPrChange w:id="2920" w:author="CABF" w:date="2025-11-20T17:07:00Z" w16du:dateUtc="2025-11-20T15:07:00Z">
              <w:tcPr>
                <w:tcW w:w="2640" w:type="dxa"/>
                <w:gridSpan w:val="2"/>
              </w:tcPr>
            </w:tcPrChange>
          </w:tcPr>
          <w:p w14:paraId="4C61C16A" w14:textId="77777777" w:rsidR="00BA272F" w:rsidRDefault="00000000">
            <w:pPr>
              <w:pStyle w:val="Compact"/>
            </w:pPr>
            <w:r>
              <w:t>    </w:t>
            </w:r>
            <w:r>
              <w:rPr>
                <w:rStyle w:val="VerbatimChar"/>
              </w:rPr>
              <w:t>issuerUniqueID</w:t>
            </w:r>
          </w:p>
        </w:tc>
        <w:tc>
          <w:tcPr>
            <w:tcW w:w="5280" w:type="dxa"/>
            <w:tcPrChange w:id="2921" w:author="CABF" w:date="2025-11-20T17:07:00Z" w16du:dateUtc="2025-11-20T15:07:00Z">
              <w:tcPr>
                <w:tcW w:w="5280" w:type="dxa"/>
                <w:gridSpan w:val="2"/>
              </w:tcPr>
            </w:tcPrChange>
          </w:tcPr>
          <w:p w14:paraId="5D45D3E0" w14:textId="77777777" w:rsidR="00BA272F" w:rsidRDefault="00000000">
            <w:pPr>
              <w:pStyle w:val="Compact"/>
            </w:pPr>
            <w:r>
              <w:t>MUST NOT be present</w:t>
            </w:r>
          </w:p>
        </w:tc>
      </w:tr>
      <w:tr w:rsidR="00BA272F" w14:paraId="2C90256C" w14:textId="77777777">
        <w:tc>
          <w:tcPr>
            <w:tcW w:w="2640" w:type="dxa"/>
            <w:tcPrChange w:id="2922" w:author="CABF" w:date="2025-11-20T17:07:00Z" w16du:dateUtc="2025-11-20T15:07:00Z">
              <w:tcPr>
                <w:tcW w:w="2640" w:type="dxa"/>
                <w:gridSpan w:val="2"/>
              </w:tcPr>
            </w:tcPrChange>
          </w:tcPr>
          <w:p w14:paraId="1775B6BD" w14:textId="77777777" w:rsidR="00BA272F" w:rsidRDefault="00000000">
            <w:pPr>
              <w:pStyle w:val="Compact"/>
            </w:pPr>
            <w:r>
              <w:t>    </w:t>
            </w:r>
            <w:r>
              <w:rPr>
                <w:rStyle w:val="VerbatimChar"/>
              </w:rPr>
              <w:t>subjectUniqueID</w:t>
            </w:r>
          </w:p>
        </w:tc>
        <w:tc>
          <w:tcPr>
            <w:tcW w:w="5280" w:type="dxa"/>
            <w:tcPrChange w:id="2923" w:author="CABF" w:date="2025-11-20T17:07:00Z" w16du:dateUtc="2025-11-20T15:07:00Z">
              <w:tcPr>
                <w:tcW w:w="5280" w:type="dxa"/>
                <w:gridSpan w:val="2"/>
              </w:tcPr>
            </w:tcPrChange>
          </w:tcPr>
          <w:p w14:paraId="19F0238A" w14:textId="77777777" w:rsidR="00BA272F" w:rsidRDefault="00000000">
            <w:pPr>
              <w:pStyle w:val="Compact"/>
            </w:pPr>
            <w:r>
              <w:t>MUST NOT be present</w:t>
            </w:r>
          </w:p>
        </w:tc>
      </w:tr>
      <w:tr w:rsidR="00BA272F" w14:paraId="14C52953" w14:textId="77777777">
        <w:tc>
          <w:tcPr>
            <w:tcW w:w="2640" w:type="dxa"/>
            <w:tcPrChange w:id="2924" w:author="CABF" w:date="2025-11-20T17:07:00Z" w16du:dateUtc="2025-11-20T15:07:00Z">
              <w:tcPr>
                <w:tcW w:w="2640" w:type="dxa"/>
                <w:gridSpan w:val="2"/>
              </w:tcPr>
            </w:tcPrChange>
          </w:tcPr>
          <w:p w14:paraId="30F8743B" w14:textId="77777777" w:rsidR="00BA272F" w:rsidRDefault="00000000">
            <w:pPr>
              <w:pStyle w:val="Compact"/>
            </w:pPr>
            <w:r>
              <w:t>    </w:t>
            </w:r>
            <w:r>
              <w:rPr>
                <w:rStyle w:val="VerbatimChar"/>
              </w:rPr>
              <w:t>extensions</w:t>
            </w:r>
          </w:p>
        </w:tc>
        <w:tc>
          <w:tcPr>
            <w:tcW w:w="5280" w:type="dxa"/>
            <w:tcPrChange w:id="2925" w:author="CABF" w:date="2025-11-20T17:07:00Z" w16du:dateUtc="2025-11-20T15:07:00Z">
              <w:tcPr>
                <w:tcW w:w="5280" w:type="dxa"/>
                <w:gridSpan w:val="2"/>
              </w:tcPr>
            </w:tcPrChange>
          </w:tcPr>
          <w:p w14:paraId="468FC6A9" w14:textId="77777777" w:rsidR="00BA272F" w:rsidRDefault="00000000">
            <w:pPr>
              <w:pStyle w:val="Compact"/>
            </w:pPr>
            <w:r>
              <w:t xml:space="preserve">See </w:t>
            </w:r>
            <w:r>
              <w:fldChar w:fldCharType="begin"/>
            </w:r>
            <w:r>
              <w:instrText>HYPERLINK \l "X3112d17c0122ab74faa3132ea8018bfea5151bb" \h</w:instrText>
            </w:r>
            <w:r>
              <w:fldChar w:fldCharType="separate"/>
            </w:r>
            <w:r>
              <w:rPr>
                <w:rStyle w:val="Hyperlink"/>
              </w:rPr>
              <w:t>Section 7.1.2.8.2</w:t>
            </w:r>
            <w:r>
              <w:fldChar w:fldCharType="end"/>
            </w:r>
          </w:p>
        </w:tc>
      </w:tr>
      <w:tr w:rsidR="00BA272F" w14:paraId="69CC89F7" w14:textId="77777777">
        <w:tc>
          <w:tcPr>
            <w:tcW w:w="2640" w:type="dxa"/>
            <w:tcPrChange w:id="2926" w:author="CABF" w:date="2025-11-20T17:07:00Z" w16du:dateUtc="2025-11-20T15:07:00Z">
              <w:tcPr>
                <w:tcW w:w="2640" w:type="dxa"/>
                <w:gridSpan w:val="2"/>
              </w:tcPr>
            </w:tcPrChange>
          </w:tcPr>
          <w:p w14:paraId="6ACF0627" w14:textId="77777777" w:rsidR="00BA272F" w:rsidRDefault="00000000">
            <w:pPr>
              <w:pStyle w:val="Compact"/>
            </w:pPr>
            <w:r>
              <w:rPr>
                <w:rStyle w:val="VerbatimChar"/>
              </w:rPr>
              <w:t>signatureAlgorithm</w:t>
            </w:r>
          </w:p>
        </w:tc>
        <w:tc>
          <w:tcPr>
            <w:tcW w:w="5280" w:type="dxa"/>
            <w:tcPrChange w:id="2927" w:author="CABF" w:date="2025-11-20T17:07:00Z" w16du:dateUtc="2025-11-20T15:07:00Z">
              <w:tcPr>
                <w:tcW w:w="5280" w:type="dxa"/>
                <w:gridSpan w:val="2"/>
              </w:tcPr>
            </w:tcPrChange>
          </w:tcPr>
          <w:p w14:paraId="232BFE6E"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35E8DE59" w14:textId="77777777">
        <w:tc>
          <w:tcPr>
            <w:tcW w:w="2640" w:type="dxa"/>
            <w:tcPrChange w:id="2928" w:author="CABF" w:date="2025-11-20T17:07:00Z" w16du:dateUtc="2025-11-20T15:07:00Z">
              <w:tcPr>
                <w:tcW w:w="2640" w:type="dxa"/>
                <w:gridSpan w:val="2"/>
              </w:tcPr>
            </w:tcPrChange>
          </w:tcPr>
          <w:p w14:paraId="66D5B7EC" w14:textId="77777777" w:rsidR="00BA272F" w:rsidRDefault="00000000">
            <w:pPr>
              <w:pStyle w:val="Compact"/>
            </w:pPr>
            <w:r>
              <w:rPr>
                <w:rStyle w:val="VerbatimChar"/>
              </w:rPr>
              <w:t>signature</w:t>
            </w:r>
          </w:p>
        </w:tc>
        <w:tc>
          <w:tcPr>
            <w:tcW w:w="5280" w:type="dxa"/>
            <w:tcPrChange w:id="2929" w:author="CABF" w:date="2025-11-20T17:07:00Z" w16du:dateUtc="2025-11-20T15:07:00Z">
              <w:tcPr>
                <w:tcW w:w="5280" w:type="dxa"/>
                <w:gridSpan w:val="2"/>
              </w:tcPr>
            </w:tcPrChange>
          </w:tcPr>
          <w:p w14:paraId="2FFDC7DB" w14:textId="77777777" w:rsidR="00BA272F" w:rsidRDefault="00BA272F">
            <w:pPr>
              <w:pStyle w:val="Compact"/>
            </w:pPr>
          </w:p>
        </w:tc>
      </w:tr>
    </w:tbl>
    <w:p w14:paraId="41A6C23E" w14:textId="77777777" w:rsidR="00BA272F" w:rsidRDefault="00000000">
      <w:pPr>
        <w:pStyle w:val="Heading5"/>
      </w:pPr>
      <w:bookmarkStart w:id="2930" w:name="Xdccb582c0716fc32a9c85050d868dc6cd55f0df"/>
      <w:r>
        <w:t>7.1.2.8.1 OCSP Responder Validity</w:t>
      </w:r>
    </w:p>
    <w:tbl>
      <w:tblPr>
        <w:tblStyle w:val="Table"/>
        <w:tblW w:w="5000" w:type="pct"/>
        <w:tblLayout w:type="fixed"/>
        <w:tblLook w:val="0020" w:firstRow="1" w:lastRow="0" w:firstColumn="0" w:lastColumn="0" w:noHBand="0" w:noVBand="0"/>
        <w:tblPrChange w:id="2931" w:author="CABF" w:date="2025-11-20T17:07:00Z" w16du:dateUtc="2025-11-20T15:07:00Z">
          <w:tblPr>
            <w:tblStyle w:val="Table"/>
            <w:tblW w:w="5000" w:type="pct"/>
            <w:tblLayout w:type="fixed"/>
            <w:tblLook w:val="0020" w:firstRow="1" w:lastRow="0" w:firstColumn="0" w:lastColumn="0" w:noHBand="0" w:noVBand="0"/>
          </w:tblPr>
        </w:tblPrChange>
      </w:tblPr>
      <w:tblGrid>
        <w:gridCol w:w="1872"/>
        <w:gridCol w:w="3744"/>
        <w:gridCol w:w="3744"/>
        <w:tblGridChange w:id="2932">
          <w:tblGrid>
            <w:gridCol w:w="1872"/>
            <w:gridCol w:w="44"/>
            <w:gridCol w:w="3700"/>
            <w:gridCol w:w="130"/>
            <w:gridCol w:w="3614"/>
            <w:gridCol w:w="216"/>
          </w:tblGrid>
        </w:tblGridChange>
      </w:tblGrid>
      <w:tr w:rsidR="00BA272F" w14:paraId="72151477" w14:textId="77777777">
        <w:trPr>
          <w:tblHeader/>
          <w:trPrChange w:id="2933" w:author="CABF" w:date="2025-11-20T17:07:00Z" w16du:dateUtc="2025-11-20T15:07:00Z">
            <w:trPr>
              <w:tblHeader/>
            </w:trPr>
          </w:trPrChange>
        </w:trPr>
        <w:tc>
          <w:tcPr>
            <w:tcW w:w="1584" w:type="dxa"/>
            <w:tcPrChange w:id="2934" w:author="CABF" w:date="2025-11-20T17:07:00Z" w16du:dateUtc="2025-11-20T15:07:00Z">
              <w:tcPr>
                <w:tcW w:w="1584" w:type="dxa"/>
                <w:gridSpan w:val="2"/>
              </w:tcPr>
            </w:tcPrChange>
          </w:tcPr>
          <w:p w14:paraId="35768A0F" w14:textId="77777777" w:rsidR="00BA272F" w:rsidRDefault="00000000">
            <w:pPr>
              <w:pStyle w:val="Compact"/>
            </w:pPr>
            <w:r>
              <w:rPr>
                <w:b/>
                <w:bCs/>
              </w:rPr>
              <w:t>Field</w:t>
            </w:r>
          </w:p>
        </w:tc>
        <w:tc>
          <w:tcPr>
            <w:tcW w:w="3168" w:type="dxa"/>
            <w:tcPrChange w:id="2935" w:author="CABF" w:date="2025-11-20T17:07:00Z" w16du:dateUtc="2025-11-20T15:07:00Z">
              <w:tcPr>
                <w:tcW w:w="3168" w:type="dxa"/>
                <w:gridSpan w:val="2"/>
              </w:tcPr>
            </w:tcPrChange>
          </w:tcPr>
          <w:p w14:paraId="1F9B2A82" w14:textId="77777777" w:rsidR="00BA272F" w:rsidRDefault="00000000">
            <w:pPr>
              <w:pStyle w:val="Compact"/>
            </w:pPr>
            <w:r>
              <w:rPr>
                <w:b/>
                <w:bCs/>
              </w:rPr>
              <w:t>Minimum</w:t>
            </w:r>
          </w:p>
        </w:tc>
        <w:tc>
          <w:tcPr>
            <w:tcW w:w="3168" w:type="dxa"/>
            <w:tcPrChange w:id="2936" w:author="CABF" w:date="2025-11-20T17:07:00Z" w16du:dateUtc="2025-11-20T15:07:00Z">
              <w:tcPr>
                <w:tcW w:w="3168" w:type="dxa"/>
                <w:gridSpan w:val="2"/>
              </w:tcPr>
            </w:tcPrChange>
          </w:tcPr>
          <w:p w14:paraId="1EBA7487" w14:textId="77777777" w:rsidR="00BA272F" w:rsidRDefault="00000000">
            <w:pPr>
              <w:pStyle w:val="Compact"/>
            </w:pPr>
            <w:r>
              <w:rPr>
                <w:b/>
                <w:bCs/>
              </w:rPr>
              <w:t>Maximum</w:t>
            </w:r>
          </w:p>
        </w:tc>
      </w:tr>
      <w:tr w:rsidR="00BA272F" w14:paraId="7571CFDF" w14:textId="77777777">
        <w:tc>
          <w:tcPr>
            <w:tcW w:w="1584" w:type="dxa"/>
            <w:tcPrChange w:id="2937" w:author="CABF" w:date="2025-11-20T17:07:00Z" w16du:dateUtc="2025-11-20T15:07:00Z">
              <w:tcPr>
                <w:tcW w:w="1584" w:type="dxa"/>
                <w:gridSpan w:val="2"/>
              </w:tcPr>
            </w:tcPrChange>
          </w:tcPr>
          <w:p w14:paraId="2DBF06A1" w14:textId="77777777" w:rsidR="00BA272F" w:rsidRDefault="00000000">
            <w:pPr>
              <w:pStyle w:val="Compact"/>
            </w:pPr>
            <w:r>
              <w:rPr>
                <w:rStyle w:val="VerbatimChar"/>
              </w:rPr>
              <w:t>notBefore</w:t>
            </w:r>
          </w:p>
        </w:tc>
        <w:tc>
          <w:tcPr>
            <w:tcW w:w="3168" w:type="dxa"/>
            <w:tcPrChange w:id="2938" w:author="CABF" w:date="2025-11-20T17:07:00Z" w16du:dateUtc="2025-11-20T15:07:00Z">
              <w:tcPr>
                <w:tcW w:w="3168" w:type="dxa"/>
                <w:gridSpan w:val="2"/>
              </w:tcPr>
            </w:tcPrChange>
          </w:tcPr>
          <w:p w14:paraId="146E0976" w14:textId="77777777" w:rsidR="00BA272F" w:rsidRDefault="00000000">
            <w:pPr>
              <w:pStyle w:val="Compact"/>
            </w:pPr>
            <w:r>
              <w:t>One day prior to the time of signing</w:t>
            </w:r>
          </w:p>
        </w:tc>
        <w:tc>
          <w:tcPr>
            <w:tcW w:w="3168" w:type="dxa"/>
            <w:tcPrChange w:id="2939" w:author="CABF" w:date="2025-11-20T17:07:00Z" w16du:dateUtc="2025-11-20T15:07:00Z">
              <w:tcPr>
                <w:tcW w:w="3168" w:type="dxa"/>
                <w:gridSpan w:val="2"/>
              </w:tcPr>
            </w:tcPrChange>
          </w:tcPr>
          <w:p w14:paraId="5C6DA578" w14:textId="77777777" w:rsidR="00BA272F" w:rsidRDefault="00000000">
            <w:pPr>
              <w:pStyle w:val="Compact"/>
            </w:pPr>
            <w:r>
              <w:t>The time of signing</w:t>
            </w:r>
          </w:p>
        </w:tc>
      </w:tr>
      <w:tr w:rsidR="00BA272F" w14:paraId="7997F8CF" w14:textId="77777777">
        <w:tc>
          <w:tcPr>
            <w:tcW w:w="1584" w:type="dxa"/>
            <w:tcPrChange w:id="2940" w:author="CABF" w:date="2025-11-20T17:07:00Z" w16du:dateUtc="2025-11-20T15:07:00Z">
              <w:tcPr>
                <w:tcW w:w="1584" w:type="dxa"/>
                <w:gridSpan w:val="2"/>
              </w:tcPr>
            </w:tcPrChange>
          </w:tcPr>
          <w:p w14:paraId="2A4091B4" w14:textId="77777777" w:rsidR="00BA272F" w:rsidRDefault="00000000">
            <w:pPr>
              <w:pStyle w:val="Compact"/>
            </w:pPr>
            <w:r>
              <w:rPr>
                <w:rStyle w:val="VerbatimChar"/>
              </w:rPr>
              <w:t>notAfter</w:t>
            </w:r>
          </w:p>
        </w:tc>
        <w:tc>
          <w:tcPr>
            <w:tcW w:w="3168" w:type="dxa"/>
            <w:tcPrChange w:id="2941" w:author="CABF" w:date="2025-11-20T17:07:00Z" w16du:dateUtc="2025-11-20T15:07:00Z">
              <w:tcPr>
                <w:tcW w:w="3168" w:type="dxa"/>
                <w:gridSpan w:val="2"/>
              </w:tcPr>
            </w:tcPrChange>
          </w:tcPr>
          <w:p w14:paraId="0A226B41" w14:textId="77777777" w:rsidR="00BA272F" w:rsidRDefault="00000000">
            <w:pPr>
              <w:pStyle w:val="Compact"/>
            </w:pPr>
            <w:r>
              <w:t>The time of signing</w:t>
            </w:r>
          </w:p>
        </w:tc>
        <w:tc>
          <w:tcPr>
            <w:tcW w:w="3168" w:type="dxa"/>
            <w:tcPrChange w:id="2942" w:author="CABF" w:date="2025-11-20T17:07:00Z" w16du:dateUtc="2025-11-20T15:07:00Z">
              <w:tcPr>
                <w:tcW w:w="3168" w:type="dxa"/>
                <w:gridSpan w:val="2"/>
              </w:tcPr>
            </w:tcPrChange>
          </w:tcPr>
          <w:p w14:paraId="65794D51" w14:textId="77777777" w:rsidR="00BA272F" w:rsidRDefault="00000000">
            <w:pPr>
              <w:pStyle w:val="Compact"/>
            </w:pPr>
            <w:r>
              <w:t>Unspecified</w:t>
            </w:r>
          </w:p>
        </w:tc>
      </w:tr>
    </w:tbl>
    <w:p w14:paraId="56311BFA" w14:textId="77777777" w:rsidR="00BA272F" w:rsidRDefault="00000000">
      <w:pPr>
        <w:pStyle w:val="Heading5"/>
      </w:pPr>
      <w:bookmarkStart w:id="2943" w:name="X3112d17c0122ab74faa3132ea8018bfea5151bb"/>
      <w:bookmarkEnd w:id="2930"/>
      <w:r>
        <w:t>7.1.2.8.2 OCSP Responder Extensions</w:t>
      </w:r>
    </w:p>
    <w:tbl>
      <w:tblPr>
        <w:tblStyle w:val="Table"/>
        <w:tblW w:w="5000" w:type="pct"/>
        <w:tblLayout w:type="fixed"/>
        <w:tblLook w:val="0020" w:firstRow="1" w:lastRow="0" w:firstColumn="0" w:lastColumn="0" w:noHBand="0" w:noVBand="0"/>
        <w:tblPrChange w:id="2944"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945">
          <w:tblGrid>
            <w:gridCol w:w="2808"/>
            <w:gridCol w:w="65"/>
            <w:gridCol w:w="1807"/>
            <w:gridCol w:w="108"/>
            <w:gridCol w:w="1764"/>
            <w:gridCol w:w="151"/>
            <w:gridCol w:w="2657"/>
            <w:gridCol w:w="216"/>
          </w:tblGrid>
        </w:tblGridChange>
      </w:tblGrid>
      <w:tr w:rsidR="00BA272F" w14:paraId="7DD6DA22" w14:textId="77777777">
        <w:trPr>
          <w:tblHeader/>
          <w:trPrChange w:id="2946" w:author="CABF" w:date="2025-11-20T17:07:00Z" w16du:dateUtc="2025-11-20T15:07:00Z">
            <w:trPr>
              <w:tblHeader/>
            </w:trPr>
          </w:trPrChange>
        </w:trPr>
        <w:tc>
          <w:tcPr>
            <w:tcW w:w="2376" w:type="dxa"/>
            <w:tcPrChange w:id="2947" w:author="CABF" w:date="2025-11-20T17:07:00Z" w16du:dateUtc="2025-11-20T15:07:00Z">
              <w:tcPr>
                <w:tcW w:w="2376" w:type="dxa"/>
                <w:gridSpan w:val="2"/>
              </w:tcPr>
            </w:tcPrChange>
          </w:tcPr>
          <w:p w14:paraId="350B2C8C" w14:textId="77777777" w:rsidR="00BA272F" w:rsidRDefault="00000000">
            <w:pPr>
              <w:pStyle w:val="Compact"/>
            </w:pPr>
            <w:r>
              <w:rPr>
                <w:b/>
                <w:bCs/>
              </w:rPr>
              <w:t>Extension</w:t>
            </w:r>
          </w:p>
        </w:tc>
        <w:tc>
          <w:tcPr>
            <w:tcW w:w="1584" w:type="dxa"/>
            <w:tcPrChange w:id="2948" w:author="CABF" w:date="2025-11-20T17:07:00Z" w16du:dateUtc="2025-11-20T15:07:00Z">
              <w:tcPr>
                <w:tcW w:w="1584" w:type="dxa"/>
                <w:gridSpan w:val="2"/>
              </w:tcPr>
            </w:tcPrChange>
          </w:tcPr>
          <w:p w14:paraId="08B8D1D3" w14:textId="77777777" w:rsidR="00BA272F" w:rsidRDefault="00000000">
            <w:pPr>
              <w:pStyle w:val="Compact"/>
            </w:pPr>
            <w:r>
              <w:rPr>
                <w:b/>
                <w:bCs/>
              </w:rPr>
              <w:t>Presence</w:t>
            </w:r>
          </w:p>
        </w:tc>
        <w:tc>
          <w:tcPr>
            <w:tcW w:w="1584" w:type="dxa"/>
            <w:tcPrChange w:id="2949" w:author="CABF" w:date="2025-11-20T17:07:00Z" w16du:dateUtc="2025-11-20T15:07:00Z">
              <w:tcPr>
                <w:tcW w:w="1584" w:type="dxa"/>
                <w:gridSpan w:val="2"/>
              </w:tcPr>
            </w:tcPrChange>
          </w:tcPr>
          <w:p w14:paraId="355652C3" w14:textId="77777777" w:rsidR="00BA272F" w:rsidRDefault="00000000">
            <w:pPr>
              <w:pStyle w:val="Compact"/>
            </w:pPr>
            <w:r>
              <w:rPr>
                <w:b/>
                <w:bCs/>
              </w:rPr>
              <w:t>Critical</w:t>
            </w:r>
          </w:p>
        </w:tc>
        <w:tc>
          <w:tcPr>
            <w:tcW w:w="2376" w:type="dxa"/>
            <w:tcPrChange w:id="2950" w:author="CABF" w:date="2025-11-20T17:07:00Z" w16du:dateUtc="2025-11-20T15:07:00Z">
              <w:tcPr>
                <w:tcW w:w="2376" w:type="dxa"/>
                <w:gridSpan w:val="2"/>
              </w:tcPr>
            </w:tcPrChange>
          </w:tcPr>
          <w:p w14:paraId="4BB1C4C7" w14:textId="77777777" w:rsidR="00BA272F" w:rsidRDefault="00000000">
            <w:pPr>
              <w:pStyle w:val="Compact"/>
            </w:pPr>
            <w:r>
              <w:rPr>
                <w:b/>
                <w:bCs/>
              </w:rPr>
              <w:t>Description</w:t>
            </w:r>
          </w:p>
        </w:tc>
      </w:tr>
      <w:tr w:rsidR="00BA272F" w14:paraId="09A22473" w14:textId="77777777">
        <w:tc>
          <w:tcPr>
            <w:tcW w:w="2376" w:type="dxa"/>
            <w:tcPrChange w:id="2951" w:author="CABF" w:date="2025-11-20T17:07:00Z" w16du:dateUtc="2025-11-20T15:07:00Z">
              <w:tcPr>
                <w:tcW w:w="2376" w:type="dxa"/>
                <w:gridSpan w:val="2"/>
              </w:tcPr>
            </w:tcPrChange>
          </w:tcPr>
          <w:p w14:paraId="367B545F" w14:textId="77777777" w:rsidR="00BA272F" w:rsidRDefault="00000000">
            <w:pPr>
              <w:pStyle w:val="Compact"/>
            </w:pPr>
            <w:r>
              <w:rPr>
                <w:rStyle w:val="VerbatimChar"/>
              </w:rPr>
              <w:t>authorityKeyIdentifier</w:t>
            </w:r>
          </w:p>
        </w:tc>
        <w:tc>
          <w:tcPr>
            <w:tcW w:w="1584" w:type="dxa"/>
            <w:tcPrChange w:id="2952" w:author="CABF" w:date="2025-11-20T17:07:00Z" w16du:dateUtc="2025-11-20T15:07:00Z">
              <w:tcPr>
                <w:tcW w:w="1584" w:type="dxa"/>
                <w:gridSpan w:val="2"/>
              </w:tcPr>
            </w:tcPrChange>
          </w:tcPr>
          <w:p w14:paraId="34608A78" w14:textId="77777777" w:rsidR="00BA272F" w:rsidRDefault="00000000">
            <w:pPr>
              <w:pStyle w:val="Compact"/>
            </w:pPr>
            <w:r>
              <w:t>MUST</w:t>
            </w:r>
          </w:p>
        </w:tc>
        <w:tc>
          <w:tcPr>
            <w:tcW w:w="1584" w:type="dxa"/>
            <w:tcPrChange w:id="2953" w:author="CABF" w:date="2025-11-20T17:07:00Z" w16du:dateUtc="2025-11-20T15:07:00Z">
              <w:tcPr>
                <w:tcW w:w="1584" w:type="dxa"/>
                <w:gridSpan w:val="2"/>
              </w:tcPr>
            </w:tcPrChange>
          </w:tcPr>
          <w:p w14:paraId="76ACDBC8" w14:textId="77777777" w:rsidR="00BA272F" w:rsidRDefault="00000000">
            <w:pPr>
              <w:pStyle w:val="Compact"/>
            </w:pPr>
            <w:r>
              <w:t>N</w:t>
            </w:r>
          </w:p>
        </w:tc>
        <w:tc>
          <w:tcPr>
            <w:tcW w:w="2376" w:type="dxa"/>
            <w:tcPrChange w:id="2954" w:author="CABF" w:date="2025-11-20T17:07:00Z" w16du:dateUtc="2025-11-20T15:07:00Z">
              <w:tcPr>
                <w:tcW w:w="2376" w:type="dxa"/>
                <w:gridSpan w:val="2"/>
              </w:tcPr>
            </w:tcPrChange>
          </w:tcPr>
          <w:p w14:paraId="60787EB7"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0BC9BCCC" w14:textId="77777777">
        <w:tc>
          <w:tcPr>
            <w:tcW w:w="2376" w:type="dxa"/>
            <w:tcPrChange w:id="2955" w:author="CABF" w:date="2025-11-20T17:07:00Z" w16du:dateUtc="2025-11-20T15:07:00Z">
              <w:tcPr>
                <w:tcW w:w="2376" w:type="dxa"/>
                <w:gridSpan w:val="2"/>
              </w:tcPr>
            </w:tcPrChange>
          </w:tcPr>
          <w:p w14:paraId="2C5D0DD2" w14:textId="77777777" w:rsidR="00BA272F" w:rsidRDefault="00000000">
            <w:pPr>
              <w:pStyle w:val="Compact"/>
            </w:pPr>
            <w:r>
              <w:rPr>
                <w:rStyle w:val="VerbatimChar"/>
              </w:rPr>
              <w:t>extKeyUsage</w:t>
            </w:r>
          </w:p>
        </w:tc>
        <w:tc>
          <w:tcPr>
            <w:tcW w:w="1584" w:type="dxa"/>
            <w:tcPrChange w:id="2956" w:author="CABF" w:date="2025-11-20T17:07:00Z" w16du:dateUtc="2025-11-20T15:07:00Z">
              <w:tcPr>
                <w:tcW w:w="1584" w:type="dxa"/>
                <w:gridSpan w:val="2"/>
              </w:tcPr>
            </w:tcPrChange>
          </w:tcPr>
          <w:p w14:paraId="08E7F40E" w14:textId="77777777" w:rsidR="00BA272F" w:rsidRDefault="00000000">
            <w:pPr>
              <w:pStyle w:val="Compact"/>
            </w:pPr>
            <w:r>
              <w:t>MUST</w:t>
            </w:r>
          </w:p>
        </w:tc>
        <w:tc>
          <w:tcPr>
            <w:tcW w:w="1584" w:type="dxa"/>
            <w:tcPrChange w:id="2957" w:author="CABF" w:date="2025-11-20T17:07:00Z" w16du:dateUtc="2025-11-20T15:07:00Z">
              <w:tcPr>
                <w:tcW w:w="1584" w:type="dxa"/>
                <w:gridSpan w:val="2"/>
              </w:tcPr>
            </w:tcPrChange>
          </w:tcPr>
          <w:p w14:paraId="458A6A7E" w14:textId="77777777" w:rsidR="00BA272F" w:rsidRDefault="00000000">
            <w:pPr>
              <w:pStyle w:val="Compact"/>
            </w:pPr>
            <w:r>
              <w:t>-</w:t>
            </w:r>
          </w:p>
        </w:tc>
        <w:tc>
          <w:tcPr>
            <w:tcW w:w="2376" w:type="dxa"/>
            <w:tcPrChange w:id="2958" w:author="CABF" w:date="2025-11-20T17:07:00Z" w16du:dateUtc="2025-11-20T15:07:00Z">
              <w:tcPr>
                <w:tcW w:w="2376" w:type="dxa"/>
                <w:gridSpan w:val="2"/>
              </w:tcPr>
            </w:tcPrChange>
          </w:tcPr>
          <w:p w14:paraId="6A244075" w14:textId="77777777" w:rsidR="00BA272F" w:rsidRDefault="00000000">
            <w:pPr>
              <w:pStyle w:val="Compact"/>
            </w:pPr>
            <w:r>
              <w:t xml:space="preserve">See </w:t>
            </w:r>
            <w:r>
              <w:fldChar w:fldCharType="begin"/>
            </w:r>
            <w:r>
              <w:instrText>HYPERLINK \l "Xa1c2baddd46a0411a64fe3e22497b4a5c1cc887" \h</w:instrText>
            </w:r>
            <w:r>
              <w:fldChar w:fldCharType="separate"/>
            </w:r>
            <w:r>
              <w:rPr>
                <w:rStyle w:val="Hyperlink"/>
              </w:rPr>
              <w:t>Section 7.1.2.8.5</w:t>
            </w:r>
            <w:r>
              <w:fldChar w:fldCharType="end"/>
            </w:r>
          </w:p>
        </w:tc>
      </w:tr>
      <w:tr w:rsidR="00BA272F" w14:paraId="5F122272" w14:textId="77777777">
        <w:tc>
          <w:tcPr>
            <w:tcW w:w="2376" w:type="dxa"/>
            <w:tcPrChange w:id="2959" w:author="CABF" w:date="2025-11-20T17:07:00Z" w16du:dateUtc="2025-11-20T15:07:00Z">
              <w:tcPr>
                <w:tcW w:w="2376" w:type="dxa"/>
                <w:gridSpan w:val="2"/>
              </w:tcPr>
            </w:tcPrChange>
          </w:tcPr>
          <w:p w14:paraId="555C8DFD" w14:textId="77777777" w:rsidR="00BA272F" w:rsidRDefault="00000000">
            <w:pPr>
              <w:pStyle w:val="Compact"/>
            </w:pPr>
            <w:r>
              <w:rPr>
                <w:rStyle w:val="VerbatimChar"/>
              </w:rPr>
              <w:lastRenderedPageBreak/>
              <w:t>id-pkix-ocsp-nocheck</w:t>
            </w:r>
          </w:p>
        </w:tc>
        <w:tc>
          <w:tcPr>
            <w:tcW w:w="1584" w:type="dxa"/>
            <w:tcPrChange w:id="2960" w:author="CABF" w:date="2025-11-20T17:07:00Z" w16du:dateUtc="2025-11-20T15:07:00Z">
              <w:tcPr>
                <w:tcW w:w="1584" w:type="dxa"/>
                <w:gridSpan w:val="2"/>
              </w:tcPr>
            </w:tcPrChange>
          </w:tcPr>
          <w:p w14:paraId="5ABFFF5F" w14:textId="77777777" w:rsidR="00BA272F" w:rsidRDefault="00000000">
            <w:pPr>
              <w:pStyle w:val="Compact"/>
            </w:pPr>
            <w:r>
              <w:t>MUST</w:t>
            </w:r>
          </w:p>
        </w:tc>
        <w:tc>
          <w:tcPr>
            <w:tcW w:w="1584" w:type="dxa"/>
            <w:tcPrChange w:id="2961" w:author="CABF" w:date="2025-11-20T17:07:00Z" w16du:dateUtc="2025-11-20T15:07:00Z">
              <w:tcPr>
                <w:tcW w:w="1584" w:type="dxa"/>
                <w:gridSpan w:val="2"/>
              </w:tcPr>
            </w:tcPrChange>
          </w:tcPr>
          <w:p w14:paraId="12B4BEE6" w14:textId="77777777" w:rsidR="00BA272F" w:rsidRDefault="00000000">
            <w:pPr>
              <w:pStyle w:val="Compact"/>
            </w:pPr>
            <w:r>
              <w:t>N</w:t>
            </w:r>
          </w:p>
        </w:tc>
        <w:tc>
          <w:tcPr>
            <w:tcW w:w="2376" w:type="dxa"/>
            <w:tcPrChange w:id="2962" w:author="CABF" w:date="2025-11-20T17:07:00Z" w16du:dateUtc="2025-11-20T15:07:00Z">
              <w:tcPr>
                <w:tcW w:w="2376" w:type="dxa"/>
                <w:gridSpan w:val="2"/>
              </w:tcPr>
            </w:tcPrChange>
          </w:tcPr>
          <w:p w14:paraId="3B0C39CC" w14:textId="77777777" w:rsidR="00BA272F" w:rsidRDefault="00000000">
            <w:pPr>
              <w:pStyle w:val="Compact"/>
            </w:pPr>
            <w:r>
              <w:t xml:space="preserve">See </w:t>
            </w:r>
            <w:r>
              <w:fldChar w:fldCharType="begin"/>
            </w:r>
            <w:r>
              <w:instrText>HYPERLINK \l "X92cd02c63734ba98748379f0ed74d58d3e1f12a" \h</w:instrText>
            </w:r>
            <w:r>
              <w:fldChar w:fldCharType="separate"/>
            </w:r>
            <w:r>
              <w:rPr>
                <w:rStyle w:val="Hyperlink"/>
              </w:rPr>
              <w:t>Section 7.1.2.8.6</w:t>
            </w:r>
            <w:r>
              <w:fldChar w:fldCharType="end"/>
            </w:r>
          </w:p>
        </w:tc>
      </w:tr>
      <w:tr w:rsidR="00BA272F" w14:paraId="717E2418" w14:textId="77777777">
        <w:tc>
          <w:tcPr>
            <w:tcW w:w="2376" w:type="dxa"/>
            <w:tcPrChange w:id="2963" w:author="CABF" w:date="2025-11-20T17:07:00Z" w16du:dateUtc="2025-11-20T15:07:00Z">
              <w:tcPr>
                <w:tcW w:w="2376" w:type="dxa"/>
                <w:gridSpan w:val="2"/>
              </w:tcPr>
            </w:tcPrChange>
          </w:tcPr>
          <w:p w14:paraId="55C0595D" w14:textId="77777777" w:rsidR="00BA272F" w:rsidRDefault="00000000">
            <w:pPr>
              <w:pStyle w:val="Compact"/>
            </w:pPr>
            <w:r>
              <w:rPr>
                <w:rStyle w:val="VerbatimChar"/>
              </w:rPr>
              <w:t>keyUsage</w:t>
            </w:r>
          </w:p>
        </w:tc>
        <w:tc>
          <w:tcPr>
            <w:tcW w:w="1584" w:type="dxa"/>
            <w:tcPrChange w:id="2964" w:author="CABF" w:date="2025-11-20T17:07:00Z" w16du:dateUtc="2025-11-20T15:07:00Z">
              <w:tcPr>
                <w:tcW w:w="1584" w:type="dxa"/>
                <w:gridSpan w:val="2"/>
              </w:tcPr>
            </w:tcPrChange>
          </w:tcPr>
          <w:p w14:paraId="4F31187B" w14:textId="77777777" w:rsidR="00BA272F" w:rsidRDefault="00000000">
            <w:pPr>
              <w:pStyle w:val="Compact"/>
            </w:pPr>
            <w:r>
              <w:t>MUST</w:t>
            </w:r>
          </w:p>
        </w:tc>
        <w:tc>
          <w:tcPr>
            <w:tcW w:w="1584" w:type="dxa"/>
            <w:tcPrChange w:id="2965" w:author="CABF" w:date="2025-11-20T17:07:00Z" w16du:dateUtc="2025-11-20T15:07:00Z">
              <w:tcPr>
                <w:tcW w:w="1584" w:type="dxa"/>
                <w:gridSpan w:val="2"/>
              </w:tcPr>
            </w:tcPrChange>
          </w:tcPr>
          <w:p w14:paraId="2984FC67" w14:textId="77777777" w:rsidR="00BA272F" w:rsidRDefault="00000000">
            <w:pPr>
              <w:pStyle w:val="Compact"/>
            </w:pPr>
            <w:r>
              <w:t>Y</w:t>
            </w:r>
          </w:p>
        </w:tc>
        <w:tc>
          <w:tcPr>
            <w:tcW w:w="2376" w:type="dxa"/>
            <w:tcPrChange w:id="2966" w:author="CABF" w:date="2025-11-20T17:07:00Z" w16du:dateUtc="2025-11-20T15:07:00Z">
              <w:tcPr>
                <w:tcW w:w="2376" w:type="dxa"/>
                <w:gridSpan w:val="2"/>
              </w:tcPr>
            </w:tcPrChange>
          </w:tcPr>
          <w:p w14:paraId="6DD3CD76" w14:textId="77777777" w:rsidR="00BA272F" w:rsidRDefault="00000000">
            <w:pPr>
              <w:pStyle w:val="Compact"/>
            </w:pPr>
            <w:r>
              <w:t xml:space="preserve">See </w:t>
            </w:r>
            <w:r>
              <w:fldChar w:fldCharType="begin"/>
            </w:r>
            <w:r>
              <w:instrText>HYPERLINK \l "X3ca71d2ed17c4e1d167defb8b02be9cb5f12690" \h</w:instrText>
            </w:r>
            <w:r>
              <w:fldChar w:fldCharType="separate"/>
            </w:r>
            <w:r>
              <w:rPr>
                <w:rStyle w:val="Hyperlink"/>
              </w:rPr>
              <w:t>Section 7.1.2.8.7</w:t>
            </w:r>
            <w:r>
              <w:fldChar w:fldCharType="end"/>
            </w:r>
          </w:p>
        </w:tc>
      </w:tr>
      <w:tr w:rsidR="00BA272F" w14:paraId="763278F4" w14:textId="77777777">
        <w:tc>
          <w:tcPr>
            <w:tcW w:w="2376" w:type="dxa"/>
            <w:tcPrChange w:id="2967" w:author="CABF" w:date="2025-11-20T17:07:00Z" w16du:dateUtc="2025-11-20T15:07:00Z">
              <w:tcPr>
                <w:tcW w:w="2376" w:type="dxa"/>
                <w:gridSpan w:val="2"/>
              </w:tcPr>
            </w:tcPrChange>
          </w:tcPr>
          <w:p w14:paraId="0F3BB338" w14:textId="77777777" w:rsidR="00BA272F" w:rsidRDefault="00000000">
            <w:pPr>
              <w:pStyle w:val="Compact"/>
            </w:pPr>
            <w:r>
              <w:rPr>
                <w:rStyle w:val="VerbatimChar"/>
              </w:rPr>
              <w:t>basicConstraints</w:t>
            </w:r>
          </w:p>
        </w:tc>
        <w:tc>
          <w:tcPr>
            <w:tcW w:w="1584" w:type="dxa"/>
            <w:tcPrChange w:id="2968" w:author="CABF" w:date="2025-11-20T17:07:00Z" w16du:dateUtc="2025-11-20T15:07:00Z">
              <w:tcPr>
                <w:tcW w:w="1584" w:type="dxa"/>
                <w:gridSpan w:val="2"/>
              </w:tcPr>
            </w:tcPrChange>
          </w:tcPr>
          <w:p w14:paraId="0057209F" w14:textId="77777777" w:rsidR="00BA272F" w:rsidRDefault="00000000">
            <w:pPr>
              <w:pStyle w:val="Compact"/>
            </w:pPr>
            <w:r>
              <w:t>MAY</w:t>
            </w:r>
          </w:p>
        </w:tc>
        <w:tc>
          <w:tcPr>
            <w:tcW w:w="1584" w:type="dxa"/>
            <w:tcPrChange w:id="2969" w:author="CABF" w:date="2025-11-20T17:07:00Z" w16du:dateUtc="2025-11-20T15:07:00Z">
              <w:tcPr>
                <w:tcW w:w="1584" w:type="dxa"/>
                <w:gridSpan w:val="2"/>
              </w:tcPr>
            </w:tcPrChange>
          </w:tcPr>
          <w:p w14:paraId="298B2CDC" w14:textId="77777777" w:rsidR="00BA272F" w:rsidRDefault="00000000">
            <w:pPr>
              <w:pStyle w:val="Compact"/>
            </w:pPr>
            <w:r>
              <w:t>Y</w:t>
            </w:r>
          </w:p>
        </w:tc>
        <w:tc>
          <w:tcPr>
            <w:tcW w:w="2376" w:type="dxa"/>
            <w:tcPrChange w:id="2970" w:author="CABF" w:date="2025-11-20T17:07:00Z" w16du:dateUtc="2025-11-20T15:07:00Z">
              <w:tcPr>
                <w:tcW w:w="2376" w:type="dxa"/>
                <w:gridSpan w:val="2"/>
              </w:tcPr>
            </w:tcPrChange>
          </w:tcPr>
          <w:p w14:paraId="5B44B722" w14:textId="77777777" w:rsidR="00BA272F" w:rsidRDefault="00000000">
            <w:pPr>
              <w:pStyle w:val="Compact"/>
            </w:pPr>
            <w:r>
              <w:t xml:space="preserve">See </w:t>
            </w:r>
            <w:r>
              <w:fldChar w:fldCharType="begin"/>
            </w:r>
            <w:r>
              <w:instrText>HYPERLINK \l "X6c4fec7ea9f480aaae9d7ff6719d5e51a2b761a" \h</w:instrText>
            </w:r>
            <w:r>
              <w:fldChar w:fldCharType="separate"/>
            </w:r>
            <w:r>
              <w:rPr>
                <w:rStyle w:val="Hyperlink"/>
              </w:rPr>
              <w:t>Section 7.1.2.8.4</w:t>
            </w:r>
            <w:r>
              <w:fldChar w:fldCharType="end"/>
            </w:r>
          </w:p>
        </w:tc>
      </w:tr>
      <w:tr w:rsidR="00BA272F" w14:paraId="64921F9F" w14:textId="77777777">
        <w:tc>
          <w:tcPr>
            <w:tcW w:w="2376" w:type="dxa"/>
            <w:tcPrChange w:id="2971" w:author="CABF" w:date="2025-11-20T17:07:00Z" w16du:dateUtc="2025-11-20T15:07:00Z">
              <w:tcPr>
                <w:tcW w:w="2376" w:type="dxa"/>
                <w:gridSpan w:val="2"/>
              </w:tcPr>
            </w:tcPrChange>
          </w:tcPr>
          <w:p w14:paraId="09570E2C" w14:textId="77777777" w:rsidR="00BA272F" w:rsidRDefault="00000000">
            <w:pPr>
              <w:pStyle w:val="Compact"/>
            </w:pPr>
            <w:r>
              <w:rPr>
                <w:rStyle w:val="VerbatimChar"/>
              </w:rPr>
              <w:t>nameConstraints</w:t>
            </w:r>
          </w:p>
        </w:tc>
        <w:tc>
          <w:tcPr>
            <w:tcW w:w="1584" w:type="dxa"/>
            <w:tcPrChange w:id="2972" w:author="CABF" w:date="2025-11-20T17:07:00Z" w16du:dateUtc="2025-11-20T15:07:00Z">
              <w:tcPr>
                <w:tcW w:w="1584" w:type="dxa"/>
                <w:gridSpan w:val="2"/>
              </w:tcPr>
            </w:tcPrChange>
          </w:tcPr>
          <w:p w14:paraId="6BC76641" w14:textId="77777777" w:rsidR="00BA272F" w:rsidRDefault="00000000">
            <w:pPr>
              <w:pStyle w:val="Compact"/>
            </w:pPr>
            <w:r>
              <w:t>MUST NOT</w:t>
            </w:r>
          </w:p>
        </w:tc>
        <w:tc>
          <w:tcPr>
            <w:tcW w:w="1584" w:type="dxa"/>
            <w:tcPrChange w:id="2973" w:author="CABF" w:date="2025-11-20T17:07:00Z" w16du:dateUtc="2025-11-20T15:07:00Z">
              <w:tcPr>
                <w:tcW w:w="1584" w:type="dxa"/>
                <w:gridSpan w:val="2"/>
              </w:tcPr>
            </w:tcPrChange>
          </w:tcPr>
          <w:p w14:paraId="5BAAB543" w14:textId="77777777" w:rsidR="00BA272F" w:rsidRDefault="00000000">
            <w:pPr>
              <w:pStyle w:val="Compact"/>
            </w:pPr>
            <w:r>
              <w:t>-</w:t>
            </w:r>
          </w:p>
        </w:tc>
        <w:tc>
          <w:tcPr>
            <w:tcW w:w="2376" w:type="dxa"/>
            <w:tcPrChange w:id="2974" w:author="CABF" w:date="2025-11-20T17:07:00Z" w16du:dateUtc="2025-11-20T15:07:00Z">
              <w:tcPr>
                <w:tcW w:w="2376" w:type="dxa"/>
                <w:gridSpan w:val="2"/>
              </w:tcPr>
            </w:tcPrChange>
          </w:tcPr>
          <w:p w14:paraId="3EF8A9AD" w14:textId="77777777" w:rsidR="00BA272F" w:rsidRDefault="00000000">
            <w:pPr>
              <w:pStyle w:val="Compact"/>
            </w:pPr>
            <w:r>
              <w:t>-</w:t>
            </w:r>
          </w:p>
        </w:tc>
      </w:tr>
      <w:tr w:rsidR="00BA272F" w14:paraId="2A139302" w14:textId="77777777">
        <w:tc>
          <w:tcPr>
            <w:tcW w:w="2376" w:type="dxa"/>
            <w:tcPrChange w:id="2975" w:author="CABF" w:date="2025-11-20T17:07:00Z" w16du:dateUtc="2025-11-20T15:07:00Z">
              <w:tcPr>
                <w:tcW w:w="2376" w:type="dxa"/>
                <w:gridSpan w:val="2"/>
              </w:tcPr>
            </w:tcPrChange>
          </w:tcPr>
          <w:p w14:paraId="54D4056E" w14:textId="77777777" w:rsidR="00BA272F" w:rsidRDefault="00000000">
            <w:pPr>
              <w:pStyle w:val="Compact"/>
            </w:pPr>
            <w:r>
              <w:rPr>
                <w:rStyle w:val="VerbatimChar"/>
              </w:rPr>
              <w:t>subjectAltName</w:t>
            </w:r>
          </w:p>
        </w:tc>
        <w:tc>
          <w:tcPr>
            <w:tcW w:w="1584" w:type="dxa"/>
            <w:tcPrChange w:id="2976" w:author="CABF" w:date="2025-11-20T17:07:00Z" w16du:dateUtc="2025-11-20T15:07:00Z">
              <w:tcPr>
                <w:tcW w:w="1584" w:type="dxa"/>
                <w:gridSpan w:val="2"/>
              </w:tcPr>
            </w:tcPrChange>
          </w:tcPr>
          <w:p w14:paraId="64E131AA" w14:textId="77777777" w:rsidR="00BA272F" w:rsidRDefault="00000000">
            <w:pPr>
              <w:pStyle w:val="Compact"/>
            </w:pPr>
            <w:r>
              <w:t>MUST NOT</w:t>
            </w:r>
          </w:p>
        </w:tc>
        <w:tc>
          <w:tcPr>
            <w:tcW w:w="1584" w:type="dxa"/>
            <w:tcPrChange w:id="2977" w:author="CABF" w:date="2025-11-20T17:07:00Z" w16du:dateUtc="2025-11-20T15:07:00Z">
              <w:tcPr>
                <w:tcW w:w="1584" w:type="dxa"/>
                <w:gridSpan w:val="2"/>
              </w:tcPr>
            </w:tcPrChange>
          </w:tcPr>
          <w:p w14:paraId="2E3B2565" w14:textId="77777777" w:rsidR="00BA272F" w:rsidRDefault="00000000">
            <w:pPr>
              <w:pStyle w:val="Compact"/>
            </w:pPr>
            <w:r>
              <w:t>-</w:t>
            </w:r>
          </w:p>
        </w:tc>
        <w:tc>
          <w:tcPr>
            <w:tcW w:w="2376" w:type="dxa"/>
            <w:tcPrChange w:id="2978" w:author="CABF" w:date="2025-11-20T17:07:00Z" w16du:dateUtc="2025-11-20T15:07:00Z">
              <w:tcPr>
                <w:tcW w:w="2376" w:type="dxa"/>
                <w:gridSpan w:val="2"/>
              </w:tcPr>
            </w:tcPrChange>
          </w:tcPr>
          <w:p w14:paraId="2E1656FA" w14:textId="77777777" w:rsidR="00BA272F" w:rsidRDefault="00000000">
            <w:pPr>
              <w:pStyle w:val="Compact"/>
            </w:pPr>
            <w:r>
              <w:t>-</w:t>
            </w:r>
          </w:p>
        </w:tc>
      </w:tr>
      <w:tr w:rsidR="00BA272F" w14:paraId="75444C08" w14:textId="77777777">
        <w:tc>
          <w:tcPr>
            <w:tcW w:w="2376" w:type="dxa"/>
            <w:tcPrChange w:id="2979" w:author="CABF" w:date="2025-11-20T17:07:00Z" w16du:dateUtc="2025-11-20T15:07:00Z">
              <w:tcPr>
                <w:tcW w:w="2376" w:type="dxa"/>
                <w:gridSpan w:val="2"/>
              </w:tcPr>
            </w:tcPrChange>
          </w:tcPr>
          <w:p w14:paraId="4BFB7391" w14:textId="77777777" w:rsidR="00BA272F" w:rsidRDefault="00000000">
            <w:pPr>
              <w:pStyle w:val="Compact"/>
            </w:pPr>
            <w:r>
              <w:rPr>
                <w:rStyle w:val="VerbatimChar"/>
              </w:rPr>
              <w:t>subjectKeyIdentifier</w:t>
            </w:r>
          </w:p>
        </w:tc>
        <w:tc>
          <w:tcPr>
            <w:tcW w:w="1584" w:type="dxa"/>
            <w:tcPrChange w:id="2980" w:author="CABF" w:date="2025-11-20T17:07:00Z" w16du:dateUtc="2025-11-20T15:07:00Z">
              <w:tcPr>
                <w:tcW w:w="1584" w:type="dxa"/>
                <w:gridSpan w:val="2"/>
              </w:tcPr>
            </w:tcPrChange>
          </w:tcPr>
          <w:p w14:paraId="088D523A" w14:textId="77777777" w:rsidR="00BA272F" w:rsidRDefault="00000000">
            <w:pPr>
              <w:pStyle w:val="Compact"/>
            </w:pPr>
            <w:r>
              <w:t>SHOULD</w:t>
            </w:r>
          </w:p>
        </w:tc>
        <w:tc>
          <w:tcPr>
            <w:tcW w:w="1584" w:type="dxa"/>
            <w:tcPrChange w:id="2981" w:author="CABF" w:date="2025-11-20T17:07:00Z" w16du:dateUtc="2025-11-20T15:07:00Z">
              <w:tcPr>
                <w:tcW w:w="1584" w:type="dxa"/>
                <w:gridSpan w:val="2"/>
              </w:tcPr>
            </w:tcPrChange>
          </w:tcPr>
          <w:p w14:paraId="309838AA" w14:textId="77777777" w:rsidR="00BA272F" w:rsidRDefault="00000000">
            <w:pPr>
              <w:pStyle w:val="Compact"/>
            </w:pPr>
            <w:r>
              <w:t>N</w:t>
            </w:r>
          </w:p>
        </w:tc>
        <w:tc>
          <w:tcPr>
            <w:tcW w:w="2376" w:type="dxa"/>
            <w:tcPrChange w:id="2982" w:author="CABF" w:date="2025-11-20T17:07:00Z" w16du:dateUtc="2025-11-20T15:07:00Z">
              <w:tcPr>
                <w:tcW w:w="2376" w:type="dxa"/>
                <w:gridSpan w:val="2"/>
              </w:tcPr>
            </w:tcPrChange>
          </w:tcPr>
          <w:p w14:paraId="5AC29112" w14:textId="77777777" w:rsidR="00BA272F"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BA272F" w14:paraId="1759B3CA" w14:textId="77777777">
        <w:tc>
          <w:tcPr>
            <w:tcW w:w="2376" w:type="dxa"/>
            <w:tcPrChange w:id="2983" w:author="CABF" w:date="2025-11-20T17:07:00Z" w16du:dateUtc="2025-11-20T15:07:00Z">
              <w:tcPr>
                <w:tcW w:w="2376" w:type="dxa"/>
                <w:gridSpan w:val="2"/>
              </w:tcPr>
            </w:tcPrChange>
          </w:tcPr>
          <w:p w14:paraId="5825CFB5" w14:textId="77777777" w:rsidR="00BA272F" w:rsidRDefault="00000000">
            <w:pPr>
              <w:pStyle w:val="Compact"/>
            </w:pPr>
            <w:r>
              <w:rPr>
                <w:rStyle w:val="VerbatimChar"/>
              </w:rPr>
              <w:t>authorityInformationAccess</w:t>
            </w:r>
          </w:p>
        </w:tc>
        <w:tc>
          <w:tcPr>
            <w:tcW w:w="1584" w:type="dxa"/>
            <w:tcPrChange w:id="2984" w:author="CABF" w:date="2025-11-20T17:07:00Z" w16du:dateUtc="2025-11-20T15:07:00Z">
              <w:tcPr>
                <w:tcW w:w="1584" w:type="dxa"/>
                <w:gridSpan w:val="2"/>
              </w:tcPr>
            </w:tcPrChange>
          </w:tcPr>
          <w:p w14:paraId="3D9E35E2" w14:textId="77777777" w:rsidR="00BA272F" w:rsidRDefault="00000000">
            <w:pPr>
              <w:pStyle w:val="Compact"/>
            </w:pPr>
            <w:r>
              <w:t>NOT RECOMMENDED</w:t>
            </w:r>
          </w:p>
        </w:tc>
        <w:tc>
          <w:tcPr>
            <w:tcW w:w="1584" w:type="dxa"/>
            <w:tcPrChange w:id="2985" w:author="CABF" w:date="2025-11-20T17:07:00Z" w16du:dateUtc="2025-11-20T15:07:00Z">
              <w:tcPr>
                <w:tcW w:w="1584" w:type="dxa"/>
                <w:gridSpan w:val="2"/>
              </w:tcPr>
            </w:tcPrChange>
          </w:tcPr>
          <w:p w14:paraId="798604DA" w14:textId="77777777" w:rsidR="00BA272F" w:rsidRDefault="00000000">
            <w:pPr>
              <w:pStyle w:val="Compact"/>
            </w:pPr>
            <w:r>
              <w:t>N</w:t>
            </w:r>
          </w:p>
        </w:tc>
        <w:tc>
          <w:tcPr>
            <w:tcW w:w="2376" w:type="dxa"/>
            <w:tcPrChange w:id="2986" w:author="CABF" w:date="2025-11-20T17:07:00Z" w16du:dateUtc="2025-11-20T15:07:00Z">
              <w:tcPr>
                <w:tcW w:w="2376" w:type="dxa"/>
                <w:gridSpan w:val="2"/>
              </w:tcPr>
            </w:tcPrChange>
          </w:tcPr>
          <w:p w14:paraId="257512A9" w14:textId="77777777" w:rsidR="00BA272F" w:rsidRDefault="00000000">
            <w:pPr>
              <w:pStyle w:val="Compact"/>
            </w:pPr>
            <w:r>
              <w:t xml:space="preserve">See </w:t>
            </w:r>
            <w:r>
              <w:fldChar w:fldCharType="begin"/>
            </w:r>
            <w:r>
              <w:instrText>HYPERLINK \l "X378728241d76bf6af34d179e7f4f425e877a026" \h</w:instrText>
            </w:r>
            <w:r>
              <w:fldChar w:fldCharType="separate"/>
            </w:r>
            <w:r>
              <w:rPr>
                <w:rStyle w:val="Hyperlink"/>
              </w:rPr>
              <w:t>Section 7.1.2.8.3</w:t>
            </w:r>
            <w:r>
              <w:fldChar w:fldCharType="end"/>
            </w:r>
          </w:p>
        </w:tc>
      </w:tr>
      <w:tr w:rsidR="00BA272F" w14:paraId="22686199" w14:textId="77777777">
        <w:tc>
          <w:tcPr>
            <w:tcW w:w="2376" w:type="dxa"/>
            <w:tcPrChange w:id="2987" w:author="CABF" w:date="2025-11-20T17:07:00Z" w16du:dateUtc="2025-11-20T15:07:00Z">
              <w:tcPr>
                <w:tcW w:w="2376" w:type="dxa"/>
                <w:gridSpan w:val="2"/>
              </w:tcPr>
            </w:tcPrChange>
          </w:tcPr>
          <w:p w14:paraId="6753106A" w14:textId="77777777" w:rsidR="00BA272F" w:rsidRDefault="00000000">
            <w:pPr>
              <w:pStyle w:val="Compact"/>
            </w:pPr>
            <w:r>
              <w:rPr>
                <w:rStyle w:val="VerbatimChar"/>
              </w:rPr>
              <w:t>certificatePolicies</w:t>
            </w:r>
          </w:p>
        </w:tc>
        <w:tc>
          <w:tcPr>
            <w:tcW w:w="1584" w:type="dxa"/>
            <w:tcPrChange w:id="2988" w:author="CABF" w:date="2025-11-20T17:07:00Z" w16du:dateUtc="2025-11-20T15:07:00Z">
              <w:tcPr>
                <w:tcW w:w="1584" w:type="dxa"/>
                <w:gridSpan w:val="2"/>
              </w:tcPr>
            </w:tcPrChange>
          </w:tcPr>
          <w:p w14:paraId="78A9B002" w14:textId="77777777" w:rsidR="00BA272F" w:rsidRDefault="00000000">
            <w:pPr>
              <w:pStyle w:val="Compact"/>
            </w:pPr>
            <w:r>
              <w:t>MUST NOT</w:t>
            </w:r>
          </w:p>
        </w:tc>
        <w:tc>
          <w:tcPr>
            <w:tcW w:w="1584" w:type="dxa"/>
            <w:tcPrChange w:id="2989" w:author="CABF" w:date="2025-11-20T17:07:00Z" w16du:dateUtc="2025-11-20T15:07:00Z">
              <w:tcPr>
                <w:tcW w:w="1584" w:type="dxa"/>
                <w:gridSpan w:val="2"/>
              </w:tcPr>
            </w:tcPrChange>
          </w:tcPr>
          <w:p w14:paraId="20D24672" w14:textId="77777777" w:rsidR="00BA272F" w:rsidRDefault="00000000">
            <w:pPr>
              <w:pStyle w:val="Compact"/>
            </w:pPr>
            <w:r>
              <w:t>N</w:t>
            </w:r>
          </w:p>
        </w:tc>
        <w:tc>
          <w:tcPr>
            <w:tcW w:w="2376" w:type="dxa"/>
            <w:tcPrChange w:id="2990" w:author="CABF" w:date="2025-11-20T17:07:00Z" w16du:dateUtc="2025-11-20T15:07:00Z">
              <w:tcPr>
                <w:tcW w:w="2376" w:type="dxa"/>
                <w:gridSpan w:val="2"/>
              </w:tcPr>
            </w:tcPrChange>
          </w:tcPr>
          <w:p w14:paraId="3DE557DC" w14:textId="77777777" w:rsidR="00BA272F" w:rsidRDefault="00000000">
            <w:pPr>
              <w:pStyle w:val="Compact"/>
            </w:pPr>
            <w:r>
              <w:t xml:space="preserve">See </w:t>
            </w:r>
            <w:r>
              <w:fldChar w:fldCharType="begin"/>
            </w:r>
            <w:r>
              <w:instrText>HYPERLINK \l "X98f37e44599da23cf9ea7b4f4a13d414b4e189b" \h</w:instrText>
            </w:r>
            <w:r>
              <w:fldChar w:fldCharType="separate"/>
            </w:r>
            <w:r>
              <w:rPr>
                <w:rStyle w:val="Hyperlink"/>
              </w:rPr>
              <w:t>Section 7.1.2.8.8</w:t>
            </w:r>
            <w:r>
              <w:fldChar w:fldCharType="end"/>
            </w:r>
          </w:p>
        </w:tc>
      </w:tr>
      <w:tr w:rsidR="00BA272F" w14:paraId="33ECE8A0" w14:textId="77777777">
        <w:tc>
          <w:tcPr>
            <w:tcW w:w="2376" w:type="dxa"/>
            <w:tcPrChange w:id="2991" w:author="CABF" w:date="2025-11-20T17:07:00Z" w16du:dateUtc="2025-11-20T15:07:00Z">
              <w:tcPr>
                <w:tcW w:w="2376" w:type="dxa"/>
                <w:gridSpan w:val="2"/>
              </w:tcPr>
            </w:tcPrChange>
          </w:tcPr>
          <w:p w14:paraId="1974F9C9" w14:textId="77777777" w:rsidR="00BA272F" w:rsidRDefault="00000000">
            <w:pPr>
              <w:pStyle w:val="Compact"/>
            </w:pPr>
            <w:r>
              <w:rPr>
                <w:rStyle w:val="VerbatimChar"/>
              </w:rPr>
              <w:t>crlDistributionPoints</w:t>
            </w:r>
          </w:p>
        </w:tc>
        <w:tc>
          <w:tcPr>
            <w:tcW w:w="1584" w:type="dxa"/>
            <w:tcPrChange w:id="2992" w:author="CABF" w:date="2025-11-20T17:07:00Z" w16du:dateUtc="2025-11-20T15:07:00Z">
              <w:tcPr>
                <w:tcW w:w="1584" w:type="dxa"/>
                <w:gridSpan w:val="2"/>
              </w:tcPr>
            </w:tcPrChange>
          </w:tcPr>
          <w:p w14:paraId="379F4745" w14:textId="77777777" w:rsidR="00BA272F" w:rsidRDefault="00000000">
            <w:pPr>
              <w:pStyle w:val="Compact"/>
            </w:pPr>
            <w:r>
              <w:t>MUST NOT</w:t>
            </w:r>
          </w:p>
        </w:tc>
        <w:tc>
          <w:tcPr>
            <w:tcW w:w="1584" w:type="dxa"/>
            <w:tcPrChange w:id="2993" w:author="CABF" w:date="2025-11-20T17:07:00Z" w16du:dateUtc="2025-11-20T15:07:00Z">
              <w:tcPr>
                <w:tcW w:w="1584" w:type="dxa"/>
                <w:gridSpan w:val="2"/>
              </w:tcPr>
            </w:tcPrChange>
          </w:tcPr>
          <w:p w14:paraId="747E0532" w14:textId="77777777" w:rsidR="00BA272F" w:rsidRDefault="00000000">
            <w:pPr>
              <w:pStyle w:val="Compact"/>
            </w:pPr>
            <w:r>
              <w:t>N</w:t>
            </w:r>
          </w:p>
        </w:tc>
        <w:tc>
          <w:tcPr>
            <w:tcW w:w="2376" w:type="dxa"/>
            <w:tcPrChange w:id="2994" w:author="CABF" w:date="2025-11-20T17:07:00Z" w16du:dateUtc="2025-11-20T15:07:00Z">
              <w:tcPr>
                <w:tcW w:w="2376" w:type="dxa"/>
                <w:gridSpan w:val="2"/>
              </w:tcPr>
            </w:tcPrChange>
          </w:tcPr>
          <w:p w14:paraId="219A34EB" w14:textId="77777777" w:rsidR="00BA272F"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BA272F" w14:paraId="5166B7CA" w14:textId="77777777">
        <w:tc>
          <w:tcPr>
            <w:tcW w:w="2376" w:type="dxa"/>
            <w:tcPrChange w:id="2995" w:author="CABF" w:date="2025-11-20T17:07:00Z" w16du:dateUtc="2025-11-20T15:07:00Z">
              <w:tcPr>
                <w:tcW w:w="2376" w:type="dxa"/>
                <w:gridSpan w:val="2"/>
              </w:tcPr>
            </w:tcPrChange>
          </w:tcPr>
          <w:p w14:paraId="22A50005" w14:textId="77777777" w:rsidR="00BA272F" w:rsidRDefault="00000000">
            <w:pPr>
              <w:pStyle w:val="Compact"/>
            </w:pPr>
            <w:r>
              <w:t>Signed Certificate Timestamp List</w:t>
            </w:r>
          </w:p>
        </w:tc>
        <w:tc>
          <w:tcPr>
            <w:tcW w:w="1584" w:type="dxa"/>
            <w:tcPrChange w:id="2996" w:author="CABF" w:date="2025-11-20T17:07:00Z" w16du:dateUtc="2025-11-20T15:07:00Z">
              <w:tcPr>
                <w:tcW w:w="1584" w:type="dxa"/>
                <w:gridSpan w:val="2"/>
              </w:tcPr>
            </w:tcPrChange>
          </w:tcPr>
          <w:p w14:paraId="2EFE74A4" w14:textId="77777777" w:rsidR="00BA272F" w:rsidRDefault="00000000">
            <w:pPr>
              <w:pStyle w:val="Compact"/>
            </w:pPr>
            <w:r>
              <w:t>MAY</w:t>
            </w:r>
          </w:p>
        </w:tc>
        <w:tc>
          <w:tcPr>
            <w:tcW w:w="1584" w:type="dxa"/>
            <w:tcPrChange w:id="2997" w:author="CABF" w:date="2025-11-20T17:07:00Z" w16du:dateUtc="2025-11-20T15:07:00Z">
              <w:tcPr>
                <w:tcW w:w="1584" w:type="dxa"/>
                <w:gridSpan w:val="2"/>
              </w:tcPr>
            </w:tcPrChange>
          </w:tcPr>
          <w:p w14:paraId="72CD9396" w14:textId="77777777" w:rsidR="00BA272F" w:rsidRDefault="00000000">
            <w:pPr>
              <w:pStyle w:val="Compact"/>
            </w:pPr>
            <w:r>
              <w:t>N</w:t>
            </w:r>
          </w:p>
        </w:tc>
        <w:tc>
          <w:tcPr>
            <w:tcW w:w="2376" w:type="dxa"/>
            <w:tcPrChange w:id="2998" w:author="CABF" w:date="2025-11-20T17:07:00Z" w16du:dateUtc="2025-11-20T15:07:00Z">
              <w:tcPr>
                <w:tcW w:w="2376" w:type="dxa"/>
                <w:gridSpan w:val="2"/>
              </w:tcPr>
            </w:tcPrChange>
          </w:tcPr>
          <w:p w14:paraId="53A3E3CB" w14:textId="77777777" w:rsidR="00BA272F"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BA272F" w14:paraId="44A063C0" w14:textId="77777777">
        <w:tc>
          <w:tcPr>
            <w:tcW w:w="2376" w:type="dxa"/>
            <w:tcPrChange w:id="2999" w:author="CABF" w:date="2025-11-20T17:07:00Z" w16du:dateUtc="2025-11-20T15:07:00Z">
              <w:tcPr>
                <w:tcW w:w="2376" w:type="dxa"/>
                <w:gridSpan w:val="2"/>
              </w:tcPr>
            </w:tcPrChange>
          </w:tcPr>
          <w:p w14:paraId="6CA5A070" w14:textId="77777777" w:rsidR="00BA272F" w:rsidRDefault="00000000">
            <w:pPr>
              <w:pStyle w:val="Compact"/>
            </w:pPr>
            <w:r>
              <w:t>Any other extension</w:t>
            </w:r>
          </w:p>
        </w:tc>
        <w:tc>
          <w:tcPr>
            <w:tcW w:w="1584" w:type="dxa"/>
            <w:tcPrChange w:id="3000" w:author="CABF" w:date="2025-11-20T17:07:00Z" w16du:dateUtc="2025-11-20T15:07:00Z">
              <w:tcPr>
                <w:tcW w:w="1584" w:type="dxa"/>
                <w:gridSpan w:val="2"/>
              </w:tcPr>
            </w:tcPrChange>
          </w:tcPr>
          <w:p w14:paraId="2908E3A6" w14:textId="77777777" w:rsidR="00BA272F" w:rsidRDefault="00000000">
            <w:pPr>
              <w:pStyle w:val="Compact"/>
            </w:pPr>
            <w:r>
              <w:t>NOT RECOMMENDED</w:t>
            </w:r>
          </w:p>
        </w:tc>
        <w:tc>
          <w:tcPr>
            <w:tcW w:w="1584" w:type="dxa"/>
            <w:tcPrChange w:id="3001" w:author="CABF" w:date="2025-11-20T17:07:00Z" w16du:dateUtc="2025-11-20T15:07:00Z">
              <w:tcPr>
                <w:tcW w:w="1584" w:type="dxa"/>
                <w:gridSpan w:val="2"/>
              </w:tcPr>
            </w:tcPrChange>
          </w:tcPr>
          <w:p w14:paraId="55120DA0" w14:textId="77777777" w:rsidR="00BA272F" w:rsidRDefault="00000000">
            <w:pPr>
              <w:pStyle w:val="Compact"/>
            </w:pPr>
            <w:r>
              <w:t>-</w:t>
            </w:r>
          </w:p>
        </w:tc>
        <w:tc>
          <w:tcPr>
            <w:tcW w:w="2376" w:type="dxa"/>
            <w:tcPrChange w:id="3002" w:author="CABF" w:date="2025-11-20T17:07:00Z" w16du:dateUtc="2025-11-20T15:07:00Z">
              <w:tcPr>
                <w:tcW w:w="2376" w:type="dxa"/>
                <w:gridSpan w:val="2"/>
              </w:tcPr>
            </w:tcPrChange>
          </w:tcPr>
          <w:p w14:paraId="30A1A76A" w14:textId="77777777" w:rsidR="00BA272F"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581F9936" w14:textId="77777777" w:rsidR="00BA272F" w:rsidRDefault="00000000">
      <w:pPr>
        <w:pStyle w:val="Heading5"/>
      </w:pPr>
      <w:bookmarkStart w:id="3003" w:name="X378728241d76bf6af34d179e7f4f425e877a026"/>
      <w:bookmarkEnd w:id="2943"/>
      <w:r>
        <w:t>7.1.2.8.3 OCSP Responder Authority Information Access</w:t>
      </w:r>
    </w:p>
    <w:p w14:paraId="4F458C00" w14:textId="77777777" w:rsidR="00BA272F"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3A18BE9B" w14:textId="77777777" w:rsidR="00BA272F"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Change w:id="3004" w:author="CABF" w:date="2025-11-20T17:07:00Z" w16du:dateUtc="2025-11-20T15:07:00Z">
          <w:tblPr>
            <w:tblStyle w:val="Table"/>
            <w:tblW w:w="5000" w:type="pct"/>
            <w:tblLayout w:type="fixed"/>
            <w:tblLook w:val="0020" w:firstRow="1" w:lastRow="0" w:firstColumn="0" w:lastColumn="0" w:noHBand="0" w:noVBand="0"/>
          </w:tblPr>
        </w:tblPrChange>
      </w:tblPr>
      <w:tblGrid>
        <w:gridCol w:w="936"/>
        <w:gridCol w:w="936"/>
        <w:gridCol w:w="1872"/>
        <w:gridCol w:w="1872"/>
        <w:gridCol w:w="936"/>
        <w:gridCol w:w="2808"/>
        <w:tblGridChange w:id="3005">
          <w:tblGrid>
            <w:gridCol w:w="936"/>
            <w:gridCol w:w="21"/>
            <w:gridCol w:w="915"/>
            <w:gridCol w:w="43"/>
            <w:gridCol w:w="1829"/>
            <w:gridCol w:w="86"/>
            <w:gridCol w:w="1786"/>
            <w:gridCol w:w="129"/>
            <w:gridCol w:w="807"/>
            <w:gridCol w:w="151"/>
            <w:gridCol w:w="2657"/>
            <w:gridCol w:w="216"/>
          </w:tblGrid>
        </w:tblGridChange>
      </w:tblGrid>
      <w:tr w:rsidR="00BA272F" w14:paraId="6A0AC93F" w14:textId="77777777">
        <w:trPr>
          <w:tblHeader/>
          <w:trPrChange w:id="3006" w:author="CABF" w:date="2025-11-20T17:07:00Z" w16du:dateUtc="2025-11-20T15:07:00Z">
            <w:trPr>
              <w:tblHeader/>
            </w:trPr>
          </w:trPrChange>
        </w:trPr>
        <w:tc>
          <w:tcPr>
            <w:tcW w:w="792" w:type="dxa"/>
            <w:tcPrChange w:id="3007" w:author="CABF" w:date="2025-11-20T17:07:00Z" w16du:dateUtc="2025-11-20T15:07:00Z">
              <w:tcPr>
                <w:tcW w:w="792" w:type="dxa"/>
                <w:gridSpan w:val="2"/>
              </w:tcPr>
            </w:tcPrChange>
          </w:tcPr>
          <w:p w14:paraId="62551BA5" w14:textId="77777777" w:rsidR="00BA272F" w:rsidRDefault="00000000">
            <w:pPr>
              <w:pStyle w:val="Compact"/>
            </w:pPr>
            <w:r>
              <w:rPr>
                <w:b/>
                <w:bCs/>
              </w:rPr>
              <w:t>Access Method</w:t>
            </w:r>
          </w:p>
        </w:tc>
        <w:tc>
          <w:tcPr>
            <w:tcW w:w="792" w:type="dxa"/>
            <w:tcPrChange w:id="3008" w:author="CABF" w:date="2025-11-20T17:07:00Z" w16du:dateUtc="2025-11-20T15:07:00Z">
              <w:tcPr>
                <w:tcW w:w="792" w:type="dxa"/>
                <w:gridSpan w:val="2"/>
              </w:tcPr>
            </w:tcPrChange>
          </w:tcPr>
          <w:p w14:paraId="761272E3" w14:textId="77777777" w:rsidR="00BA272F" w:rsidRDefault="00000000">
            <w:pPr>
              <w:pStyle w:val="Compact"/>
            </w:pPr>
            <w:r>
              <w:rPr>
                <w:b/>
                <w:bCs/>
              </w:rPr>
              <w:t>OID</w:t>
            </w:r>
          </w:p>
        </w:tc>
        <w:tc>
          <w:tcPr>
            <w:tcW w:w="1584" w:type="dxa"/>
            <w:tcPrChange w:id="3009" w:author="CABF" w:date="2025-11-20T17:07:00Z" w16du:dateUtc="2025-11-20T15:07:00Z">
              <w:tcPr>
                <w:tcW w:w="1584" w:type="dxa"/>
                <w:gridSpan w:val="2"/>
              </w:tcPr>
            </w:tcPrChange>
          </w:tcPr>
          <w:p w14:paraId="3CCE6886" w14:textId="77777777" w:rsidR="00BA272F" w:rsidRDefault="00000000">
            <w:pPr>
              <w:pStyle w:val="Compact"/>
            </w:pPr>
            <w:r>
              <w:rPr>
                <w:b/>
                <w:bCs/>
              </w:rPr>
              <w:t>Access Location</w:t>
            </w:r>
          </w:p>
        </w:tc>
        <w:tc>
          <w:tcPr>
            <w:tcW w:w="1584" w:type="dxa"/>
            <w:tcPrChange w:id="3010" w:author="CABF" w:date="2025-11-20T17:07:00Z" w16du:dateUtc="2025-11-20T15:07:00Z">
              <w:tcPr>
                <w:tcW w:w="1584" w:type="dxa"/>
                <w:gridSpan w:val="2"/>
              </w:tcPr>
            </w:tcPrChange>
          </w:tcPr>
          <w:p w14:paraId="558CB279" w14:textId="77777777" w:rsidR="00BA272F" w:rsidRDefault="00000000">
            <w:pPr>
              <w:pStyle w:val="Compact"/>
            </w:pPr>
            <w:r>
              <w:rPr>
                <w:b/>
                <w:bCs/>
              </w:rPr>
              <w:t>Presence</w:t>
            </w:r>
          </w:p>
        </w:tc>
        <w:tc>
          <w:tcPr>
            <w:tcW w:w="792" w:type="dxa"/>
            <w:tcPrChange w:id="3011" w:author="CABF" w:date="2025-11-20T17:07:00Z" w16du:dateUtc="2025-11-20T15:07:00Z">
              <w:tcPr>
                <w:tcW w:w="792" w:type="dxa"/>
                <w:gridSpan w:val="2"/>
              </w:tcPr>
            </w:tcPrChange>
          </w:tcPr>
          <w:p w14:paraId="11A7A4FA" w14:textId="77777777" w:rsidR="00BA272F" w:rsidRDefault="00000000">
            <w:pPr>
              <w:pStyle w:val="Compact"/>
            </w:pPr>
            <w:r>
              <w:rPr>
                <w:b/>
                <w:bCs/>
              </w:rPr>
              <w:t>Maximum</w:t>
            </w:r>
          </w:p>
        </w:tc>
        <w:tc>
          <w:tcPr>
            <w:tcW w:w="2376" w:type="dxa"/>
            <w:tcPrChange w:id="3012" w:author="CABF" w:date="2025-11-20T17:07:00Z" w16du:dateUtc="2025-11-20T15:07:00Z">
              <w:tcPr>
                <w:tcW w:w="2376" w:type="dxa"/>
                <w:gridSpan w:val="2"/>
              </w:tcPr>
            </w:tcPrChange>
          </w:tcPr>
          <w:p w14:paraId="6770B634" w14:textId="77777777" w:rsidR="00BA272F" w:rsidRDefault="00000000">
            <w:pPr>
              <w:pStyle w:val="Compact"/>
            </w:pPr>
            <w:r>
              <w:rPr>
                <w:b/>
                <w:bCs/>
              </w:rPr>
              <w:t>Description</w:t>
            </w:r>
          </w:p>
        </w:tc>
      </w:tr>
      <w:tr w:rsidR="00BA272F" w14:paraId="3509F042" w14:textId="77777777">
        <w:tc>
          <w:tcPr>
            <w:tcW w:w="792" w:type="dxa"/>
            <w:tcPrChange w:id="3013" w:author="CABF" w:date="2025-11-20T17:07:00Z" w16du:dateUtc="2025-11-20T15:07:00Z">
              <w:tcPr>
                <w:tcW w:w="792" w:type="dxa"/>
                <w:gridSpan w:val="2"/>
              </w:tcPr>
            </w:tcPrChange>
          </w:tcPr>
          <w:p w14:paraId="3AD7665B" w14:textId="77777777" w:rsidR="00BA272F" w:rsidRDefault="00000000">
            <w:pPr>
              <w:pStyle w:val="Compact"/>
            </w:pPr>
            <w:r>
              <w:rPr>
                <w:rStyle w:val="VerbatimChar"/>
              </w:rPr>
              <w:t>id-ad-ocsp</w:t>
            </w:r>
          </w:p>
        </w:tc>
        <w:tc>
          <w:tcPr>
            <w:tcW w:w="792" w:type="dxa"/>
            <w:tcPrChange w:id="3014" w:author="CABF" w:date="2025-11-20T17:07:00Z" w16du:dateUtc="2025-11-20T15:07:00Z">
              <w:tcPr>
                <w:tcW w:w="792" w:type="dxa"/>
                <w:gridSpan w:val="2"/>
              </w:tcPr>
            </w:tcPrChange>
          </w:tcPr>
          <w:p w14:paraId="747E7D2F" w14:textId="77777777" w:rsidR="00BA272F" w:rsidRDefault="00000000">
            <w:pPr>
              <w:pStyle w:val="Compact"/>
            </w:pPr>
            <w:r>
              <w:t>1.3.6.1.5.5.7.48.1</w:t>
            </w:r>
          </w:p>
        </w:tc>
        <w:tc>
          <w:tcPr>
            <w:tcW w:w="1584" w:type="dxa"/>
            <w:tcPrChange w:id="3015" w:author="CABF" w:date="2025-11-20T17:07:00Z" w16du:dateUtc="2025-11-20T15:07:00Z">
              <w:tcPr>
                <w:tcW w:w="1584" w:type="dxa"/>
                <w:gridSpan w:val="2"/>
              </w:tcPr>
            </w:tcPrChange>
          </w:tcPr>
          <w:p w14:paraId="339562E5" w14:textId="77777777" w:rsidR="00BA272F" w:rsidRDefault="00000000">
            <w:pPr>
              <w:pStyle w:val="Compact"/>
            </w:pPr>
            <w:r>
              <w:rPr>
                <w:rStyle w:val="VerbatimChar"/>
              </w:rPr>
              <w:t>uniformResourceIdentifier</w:t>
            </w:r>
          </w:p>
        </w:tc>
        <w:tc>
          <w:tcPr>
            <w:tcW w:w="1584" w:type="dxa"/>
            <w:tcPrChange w:id="3016" w:author="CABF" w:date="2025-11-20T17:07:00Z" w16du:dateUtc="2025-11-20T15:07:00Z">
              <w:tcPr>
                <w:tcW w:w="1584" w:type="dxa"/>
                <w:gridSpan w:val="2"/>
              </w:tcPr>
            </w:tcPrChange>
          </w:tcPr>
          <w:p w14:paraId="04FFB78C" w14:textId="77777777" w:rsidR="00BA272F" w:rsidRDefault="00000000">
            <w:pPr>
              <w:pStyle w:val="Compact"/>
            </w:pPr>
            <w:r>
              <w:t>NOT RECOMMENDED</w:t>
            </w:r>
          </w:p>
        </w:tc>
        <w:tc>
          <w:tcPr>
            <w:tcW w:w="792" w:type="dxa"/>
            <w:tcPrChange w:id="3017" w:author="CABF" w:date="2025-11-20T17:07:00Z" w16du:dateUtc="2025-11-20T15:07:00Z">
              <w:tcPr>
                <w:tcW w:w="792" w:type="dxa"/>
                <w:gridSpan w:val="2"/>
              </w:tcPr>
            </w:tcPrChange>
          </w:tcPr>
          <w:p w14:paraId="61312CDB" w14:textId="77777777" w:rsidR="00BA272F" w:rsidRDefault="00000000">
            <w:pPr>
              <w:pStyle w:val="Compact"/>
            </w:pPr>
            <w:r>
              <w:t>*</w:t>
            </w:r>
          </w:p>
        </w:tc>
        <w:tc>
          <w:tcPr>
            <w:tcW w:w="2376" w:type="dxa"/>
            <w:tcPrChange w:id="3018" w:author="CABF" w:date="2025-11-20T17:07:00Z" w16du:dateUtc="2025-11-20T15:07:00Z">
              <w:tcPr>
                <w:tcW w:w="2376" w:type="dxa"/>
                <w:gridSpan w:val="2"/>
              </w:tcPr>
            </w:tcPrChange>
          </w:tcPr>
          <w:p w14:paraId="3692B3D6" w14:textId="77777777" w:rsidR="00BA272F" w:rsidRDefault="00000000">
            <w:pPr>
              <w:pStyle w:val="Compact"/>
            </w:pPr>
            <w:r>
              <w:t>A HTTP URL of the Issuing CA’s OCSP responder.</w:t>
            </w:r>
          </w:p>
        </w:tc>
      </w:tr>
      <w:tr w:rsidR="00BA272F" w14:paraId="56371E03" w14:textId="77777777">
        <w:tc>
          <w:tcPr>
            <w:tcW w:w="792" w:type="dxa"/>
            <w:tcPrChange w:id="3019" w:author="CABF" w:date="2025-11-20T17:07:00Z" w16du:dateUtc="2025-11-20T15:07:00Z">
              <w:tcPr>
                <w:tcW w:w="792" w:type="dxa"/>
                <w:gridSpan w:val="2"/>
              </w:tcPr>
            </w:tcPrChange>
          </w:tcPr>
          <w:p w14:paraId="5952F3CF" w14:textId="77777777" w:rsidR="00BA272F" w:rsidRDefault="00000000">
            <w:pPr>
              <w:pStyle w:val="Compact"/>
            </w:pPr>
            <w:r>
              <w:lastRenderedPageBreak/>
              <w:t>Any other value</w:t>
            </w:r>
          </w:p>
        </w:tc>
        <w:tc>
          <w:tcPr>
            <w:tcW w:w="792" w:type="dxa"/>
            <w:tcPrChange w:id="3020" w:author="CABF" w:date="2025-11-20T17:07:00Z" w16du:dateUtc="2025-11-20T15:07:00Z">
              <w:tcPr>
                <w:tcW w:w="792" w:type="dxa"/>
                <w:gridSpan w:val="2"/>
              </w:tcPr>
            </w:tcPrChange>
          </w:tcPr>
          <w:p w14:paraId="5E603240" w14:textId="77777777" w:rsidR="00BA272F" w:rsidRDefault="00000000">
            <w:pPr>
              <w:pStyle w:val="Compact"/>
            </w:pPr>
            <w:r>
              <w:t>-</w:t>
            </w:r>
          </w:p>
        </w:tc>
        <w:tc>
          <w:tcPr>
            <w:tcW w:w="1584" w:type="dxa"/>
            <w:tcPrChange w:id="3021" w:author="CABF" w:date="2025-11-20T17:07:00Z" w16du:dateUtc="2025-11-20T15:07:00Z">
              <w:tcPr>
                <w:tcW w:w="1584" w:type="dxa"/>
                <w:gridSpan w:val="2"/>
              </w:tcPr>
            </w:tcPrChange>
          </w:tcPr>
          <w:p w14:paraId="2B74AA3A" w14:textId="77777777" w:rsidR="00BA272F" w:rsidRDefault="00000000">
            <w:pPr>
              <w:pStyle w:val="Compact"/>
            </w:pPr>
            <w:r>
              <w:t>-</w:t>
            </w:r>
          </w:p>
        </w:tc>
        <w:tc>
          <w:tcPr>
            <w:tcW w:w="1584" w:type="dxa"/>
            <w:tcPrChange w:id="3022" w:author="CABF" w:date="2025-11-20T17:07:00Z" w16du:dateUtc="2025-11-20T15:07:00Z">
              <w:tcPr>
                <w:tcW w:w="1584" w:type="dxa"/>
                <w:gridSpan w:val="2"/>
              </w:tcPr>
            </w:tcPrChange>
          </w:tcPr>
          <w:p w14:paraId="35B338E8" w14:textId="77777777" w:rsidR="00BA272F" w:rsidRDefault="00000000">
            <w:pPr>
              <w:pStyle w:val="Compact"/>
            </w:pPr>
            <w:r>
              <w:t>MUST NOT</w:t>
            </w:r>
          </w:p>
        </w:tc>
        <w:tc>
          <w:tcPr>
            <w:tcW w:w="792" w:type="dxa"/>
            <w:tcPrChange w:id="3023" w:author="CABF" w:date="2025-11-20T17:07:00Z" w16du:dateUtc="2025-11-20T15:07:00Z">
              <w:tcPr>
                <w:tcW w:w="792" w:type="dxa"/>
                <w:gridSpan w:val="2"/>
              </w:tcPr>
            </w:tcPrChange>
          </w:tcPr>
          <w:p w14:paraId="379ADAD9" w14:textId="77777777" w:rsidR="00BA272F" w:rsidRDefault="00000000">
            <w:pPr>
              <w:pStyle w:val="Compact"/>
            </w:pPr>
            <w:r>
              <w:t>-</w:t>
            </w:r>
          </w:p>
        </w:tc>
        <w:tc>
          <w:tcPr>
            <w:tcW w:w="2376" w:type="dxa"/>
            <w:tcPrChange w:id="3024" w:author="CABF" w:date="2025-11-20T17:07:00Z" w16du:dateUtc="2025-11-20T15:07:00Z">
              <w:tcPr>
                <w:tcW w:w="2376" w:type="dxa"/>
                <w:gridSpan w:val="2"/>
              </w:tcPr>
            </w:tcPrChange>
          </w:tcPr>
          <w:p w14:paraId="4ACA8402" w14:textId="77777777" w:rsidR="00BA272F" w:rsidRDefault="00000000">
            <w:pPr>
              <w:pStyle w:val="Compact"/>
            </w:pPr>
            <w:r>
              <w:t xml:space="preserve">No other </w:t>
            </w:r>
            <w:r>
              <w:rPr>
                <w:rStyle w:val="VerbatimChar"/>
              </w:rPr>
              <w:t>accessMethod</w:t>
            </w:r>
            <w:r>
              <w:t>s may be used.</w:t>
            </w:r>
          </w:p>
        </w:tc>
      </w:tr>
    </w:tbl>
    <w:p w14:paraId="1B873867" w14:textId="77777777" w:rsidR="00BA272F" w:rsidRDefault="00000000">
      <w:pPr>
        <w:pStyle w:val="Heading5"/>
      </w:pPr>
      <w:bookmarkStart w:id="3025" w:name="X6c4fec7ea9f480aaae9d7ff6719d5e51a2b761a"/>
      <w:bookmarkEnd w:id="3003"/>
      <w:r>
        <w:t>7.1.2.8.4 OCSP Responder Basic Constraints</w:t>
      </w:r>
    </w:p>
    <w:p w14:paraId="2D8B7CB2" w14:textId="77777777" w:rsidR="00BA272F"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Change w:id="3026" w:author="CABF" w:date="2025-11-20T17:07:00Z" w16du:dateUtc="2025-11-20T15:07:00Z">
          <w:tblPr>
            <w:tblStyle w:val="Table"/>
            <w:tblW w:w="0" w:type="auto"/>
            <w:tblLook w:val="0020" w:firstRow="1" w:lastRow="0" w:firstColumn="0" w:lastColumn="0" w:noHBand="0" w:noVBand="0"/>
          </w:tblPr>
        </w:tblPrChange>
      </w:tblPr>
      <w:tblGrid>
        <w:gridCol w:w="2460"/>
        <w:gridCol w:w="2409"/>
        <w:tblGridChange w:id="3027">
          <w:tblGrid>
            <w:gridCol w:w="2460"/>
            <w:gridCol w:w="2409"/>
          </w:tblGrid>
        </w:tblGridChange>
      </w:tblGrid>
      <w:tr w:rsidR="00BA272F" w14:paraId="07D00EF1" w14:textId="77777777">
        <w:trPr>
          <w:tblHeader/>
          <w:trPrChange w:id="3028" w:author="CABF" w:date="2025-11-20T17:07:00Z" w16du:dateUtc="2025-11-20T15:07:00Z">
            <w:trPr>
              <w:tblHeader/>
            </w:trPr>
          </w:trPrChange>
        </w:trPr>
        <w:tc>
          <w:tcPr>
            <w:tcW w:w="0" w:type="auto"/>
            <w:tcPrChange w:id="3029" w:author="CABF" w:date="2025-11-20T17:07:00Z" w16du:dateUtc="2025-11-20T15:07:00Z">
              <w:tcPr>
                <w:tcW w:w="0" w:type="auto"/>
              </w:tcPr>
            </w:tcPrChange>
          </w:tcPr>
          <w:p w14:paraId="5B3B71C2" w14:textId="77777777" w:rsidR="00BA272F" w:rsidRDefault="00000000">
            <w:pPr>
              <w:pStyle w:val="Compact"/>
            </w:pPr>
            <w:r>
              <w:rPr>
                <w:b/>
                <w:bCs/>
              </w:rPr>
              <w:t>Field</w:t>
            </w:r>
          </w:p>
        </w:tc>
        <w:tc>
          <w:tcPr>
            <w:tcW w:w="0" w:type="auto"/>
            <w:tcPrChange w:id="3030" w:author="CABF" w:date="2025-11-20T17:07:00Z" w16du:dateUtc="2025-11-20T15:07:00Z">
              <w:tcPr>
                <w:tcW w:w="0" w:type="auto"/>
              </w:tcPr>
            </w:tcPrChange>
          </w:tcPr>
          <w:p w14:paraId="1288090E" w14:textId="77777777" w:rsidR="00BA272F" w:rsidRDefault="00000000">
            <w:pPr>
              <w:pStyle w:val="Compact"/>
            </w:pPr>
            <w:r>
              <w:rPr>
                <w:b/>
                <w:bCs/>
              </w:rPr>
              <w:t>Description</w:t>
            </w:r>
          </w:p>
        </w:tc>
      </w:tr>
      <w:tr w:rsidR="00BA272F" w14:paraId="51371C51" w14:textId="77777777">
        <w:tc>
          <w:tcPr>
            <w:tcW w:w="0" w:type="auto"/>
            <w:tcPrChange w:id="3031" w:author="CABF" w:date="2025-11-20T17:07:00Z" w16du:dateUtc="2025-11-20T15:07:00Z">
              <w:tcPr>
                <w:tcW w:w="0" w:type="auto"/>
              </w:tcPr>
            </w:tcPrChange>
          </w:tcPr>
          <w:p w14:paraId="53D9F783" w14:textId="77777777" w:rsidR="00BA272F" w:rsidRDefault="00000000">
            <w:pPr>
              <w:pStyle w:val="Compact"/>
            </w:pPr>
            <w:r>
              <w:rPr>
                <w:rStyle w:val="VerbatimChar"/>
              </w:rPr>
              <w:t>cA</w:t>
            </w:r>
          </w:p>
        </w:tc>
        <w:tc>
          <w:tcPr>
            <w:tcW w:w="0" w:type="auto"/>
            <w:tcPrChange w:id="3032" w:author="CABF" w:date="2025-11-20T17:07:00Z" w16du:dateUtc="2025-11-20T15:07:00Z">
              <w:tcPr>
                <w:tcW w:w="0" w:type="auto"/>
              </w:tcPr>
            </w:tcPrChange>
          </w:tcPr>
          <w:p w14:paraId="6BF92CC3" w14:textId="77777777" w:rsidR="00BA272F" w:rsidRDefault="00000000">
            <w:pPr>
              <w:pStyle w:val="Compact"/>
            </w:pPr>
            <w:r>
              <w:t>MUST be FALSE</w:t>
            </w:r>
          </w:p>
        </w:tc>
      </w:tr>
      <w:tr w:rsidR="00BA272F" w14:paraId="77A9E3CA" w14:textId="77777777">
        <w:tc>
          <w:tcPr>
            <w:tcW w:w="0" w:type="auto"/>
            <w:tcPrChange w:id="3033" w:author="CABF" w:date="2025-11-20T17:07:00Z" w16du:dateUtc="2025-11-20T15:07:00Z">
              <w:tcPr>
                <w:tcW w:w="0" w:type="auto"/>
              </w:tcPr>
            </w:tcPrChange>
          </w:tcPr>
          <w:p w14:paraId="4A46236C" w14:textId="77777777" w:rsidR="00BA272F" w:rsidRDefault="00000000">
            <w:pPr>
              <w:pStyle w:val="Compact"/>
            </w:pPr>
            <w:r>
              <w:rPr>
                <w:rStyle w:val="VerbatimChar"/>
              </w:rPr>
              <w:t>pathLenConstraint</w:t>
            </w:r>
          </w:p>
        </w:tc>
        <w:tc>
          <w:tcPr>
            <w:tcW w:w="0" w:type="auto"/>
            <w:tcPrChange w:id="3034" w:author="CABF" w:date="2025-11-20T17:07:00Z" w16du:dateUtc="2025-11-20T15:07:00Z">
              <w:tcPr>
                <w:tcW w:w="0" w:type="auto"/>
              </w:tcPr>
            </w:tcPrChange>
          </w:tcPr>
          <w:p w14:paraId="7FC9B175" w14:textId="77777777" w:rsidR="00BA272F" w:rsidRDefault="00000000">
            <w:pPr>
              <w:pStyle w:val="Compact"/>
            </w:pPr>
            <w:r>
              <w:t>MUST NOT be present</w:t>
            </w:r>
          </w:p>
        </w:tc>
      </w:tr>
    </w:tbl>
    <w:p w14:paraId="4B94BA30" w14:textId="77777777" w:rsidR="00BA272F"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3B79C61" w14:textId="77777777" w:rsidR="00BA272F" w:rsidRDefault="00000000">
      <w:pPr>
        <w:pStyle w:val="Heading5"/>
      </w:pPr>
      <w:bookmarkStart w:id="3035" w:name="Xa1c2baddd46a0411a64fe3e22497b4a5c1cc887"/>
      <w:bookmarkEnd w:id="3025"/>
      <w:r>
        <w:t>7.1.2.8.5 OCSP Responder Extended Key Usage</w:t>
      </w:r>
    </w:p>
    <w:tbl>
      <w:tblPr>
        <w:tblStyle w:val="Table"/>
        <w:tblW w:w="5000" w:type="pct"/>
        <w:tblLayout w:type="fixed"/>
        <w:tblLook w:val="0020" w:firstRow="1" w:lastRow="0" w:firstColumn="0" w:lastColumn="0" w:noHBand="0" w:noVBand="0"/>
        <w:tblPrChange w:id="3036"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3744"/>
        <w:gridCol w:w="1872"/>
        <w:tblGridChange w:id="3037">
          <w:tblGrid>
            <w:gridCol w:w="3744"/>
            <w:gridCol w:w="87"/>
            <w:gridCol w:w="3657"/>
            <w:gridCol w:w="173"/>
            <w:gridCol w:w="1699"/>
            <w:gridCol w:w="216"/>
          </w:tblGrid>
        </w:tblGridChange>
      </w:tblGrid>
      <w:tr w:rsidR="00BA272F" w14:paraId="4E592E3C" w14:textId="77777777">
        <w:trPr>
          <w:tblHeader/>
          <w:trPrChange w:id="3038" w:author="CABF" w:date="2025-11-20T17:07:00Z" w16du:dateUtc="2025-11-20T15:07:00Z">
            <w:trPr>
              <w:tblHeader/>
            </w:trPr>
          </w:trPrChange>
        </w:trPr>
        <w:tc>
          <w:tcPr>
            <w:tcW w:w="3168" w:type="dxa"/>
            <w:tcPrChange w:id="3039" w:author="CABF" w:date="2025-11-20T17:07:00Z" w16du:dateUtc="2025-11-20T15:07:00Z">
              <w:tcPr>
                <w:tcW w:w="3168" w:type="dxa"/>
                <w:gridSpan w:val="2"/>
              </w:tcPr>
            </w:tcPrChange>
          </w:tcPr>
          <w:p w14:paraId="55F70004" w14:textId="77777777" w:rsidR="00BA272F" w:rsidRDefault="00000000">
            <w:pPr>
              <w:pStyle w:val="Compact"/>
            </w:pPr>
            <w:r>
              <w:rPr>
                <w:b/>
                <w:bCs/>
              </w:rPr>
              <w:t>Key Purpose</w:t>
            </w:r>
          </w:p>
        </w:tc>
        <w:tc>
          <w:tcPr>
            <w:tcW w:w="3168" w:type="dxa"/>
            <w:tcPrChange w:id="3040" w:author="CABF" w:date="2025-11-20T17:07:00Z" w16du:dateUtc="2025-11-20T15:07:00Z">
              <w:tcPr>
                <w:tcW w:w="3168" w:type="dxa"/>
                <w:gridSpan w:val="2"/>
              </w:tcPr>
            </w:tcPrChange>
          </w:tcPr>
          <w:p w14:paraId="7FC87DEE" w14:textId="77777777" w:rsidR="00BA272F" w:rsidRDefault="00000000">
            <w:pPr>
              <w:pStyle w:val="Compact"/>
            </w:pPr>
            <w:r>
              <w:rPr>
                <w:b/>
                <w:bCs/>
              </w:rPr>
              <w:t>OID</w:t>
            </w:r>
          </w:p>
        </w:tc>
        <w:tc>
          <w:tcPr>
            <w:tcW w:w="1584" w:type="dxa"/>
            <w:tcPrChange w:id="3041" w:author="CABF" w:date="2025-11-20T17:07:00Z" w16du:dateUtc="2025-11-20T15:07:00Z">
              <w:tcPr>
                <w:tcW w:w="1584" w:type="dxa"/>
                <w:gridSpan w:val="2"/>
              </w:tcPr>
            </w:tcPrChange>
          </w:tcPr>
          <w:p w14:paraId="4994038E" w14:textId="77777777" w:rsidR="00BA272F" w:rsidRDefault="00000000">
            <w:pPr>
              <w:pStyle w:val="Compact"/>
            </w:pPr>
            <w:r>
              <w:rPr>
                <w:b/>
                <w:bCs/>
              </w:rPr>
              <w:t>Presence</w:t>
            </w:r>
          </w:p>
        </w:tc>
      </w:tr>
      <w:tr w:rsidR="00BA272F" w14:paraId="738CD080" w14:textId="77777777">
        <w:tc>
          <w:tcPr>
            <w:tcW w:w="3168" w:type="dxa"/>
            <w:tcPrChange w:id="3042" w:author="CABF" w:date="2025-11-20T17:07:00Z" w16du:dateUtc="2025-11-20T15:07:00Z">
              <w:tcPr>
                <w:tcW w:w="3168" w:type="dxa"/>
                <w:gridSpan w:val="2"/>
              </w:tcPr>
            </w:tcPrChange>
          </w:tcPr>
          <w:p w14:paraId="4E4F90DB" w14:textId="77777777" w:rsidR="00BA272F" w:rsidRDefault="00000000">
            <w:pPr>
              <w:pStyle w:val="Compact"/>
            </w:pPr>
            <w:r>
              <w:rPr>
                <w:rStyle w:val="VerbatimChar"/>
              </w:rPr>
              <w:t>id-kp-OCSPSigning</w:t>
            </w:r>
          </w:p>
        </w:tc>
        <w:tc>
          <w:tcPr>
            <w:tcW w:w="3168" w:type="dxa"/>
            <w:tcPrChange w:id="3043" w:author="CABF" w:date="2025-11-20T17:07:00Z" w16du:dateUtc="2025-11-20T15:07:00Z">
              <w:tcPr>
                <w:tcW w:w="3168" w:type="dxa"/>
                <w:gridSpan w:val="2"/>
              </w:tcPr>
            </w:tcPrChange>
          </w:tcPr>
          <w:p w14:paraId="5D751253" w14:textId="77777777" w:rsidR="00BA272F" w:rsidRDefault="00000000">
            <w:pPr>
              <w:pStyle w:val="Compact"/>
            </w:pPr>
            <w:r>
              <w:t>1.3.6.1.5.5.7.3.9</w:t>
            </w:r>
          </w:p>
        </w:tc>
        <w:tc>
          <w:tcPr>
            <w:tcW w:w="1584" w:type="dxa"/>
            <w:tcPrChange w:id="3044" w:author="CABF" w:date="2025-11-20T17:07:00Z" w16du:dateUtc="2025-11-20T15:07:00Z">
              <w:tcPr>
                <w:tcW w:w="1584" w:type="dxa"/>
                <w:gridSpan w:val="2"/>
              </w:tcPr>
            </w:tcPrChange>
          </w:tcPr>
          <w:p w14:paraId="6F4CE226" w14:textId="77777777" w:rsidR="00BA272F" w:rsidRDefault="00000000">
            <w:pPr>
              <w:pStyle w:val="Compact"/>
            </w:pPr>
            <w:r>
              <w:t>MUST</w:t>
            </w:r>
          </w:p>
        </w:tc>
      </w:tr>
      <w:tr w:rsidR="00BA272F" w14:paraId="4CE3BE6F" w14:textId="77777777">
        <w:tc>
          <w:tcPr>
            <w:tcW w:w="3168" w:type="dxa"/>
            <w:tcPrChange w:id="3045" w:author="CABF" w:date="2025-11-20T17:07:00Z" w16du:dateUtc="2025-11-20T15:07:00Z">
              <w:tcPr>
                <w:tcW w:w="3168" w:type="dxa"/>
                <w:gridSpan w:val="2"/>
              </w:tcPr>
            </w:tcPrChange>
          </w:tcPr>
          <w:p w14:paraId="7C27B2B6" w14:textId="77777777" w:rsidR="00BA272F" w:rsidRDefault="00000000">
            <w:pPr>
              <w:pStyle w:val="Compact"/>
            </w:pPr>
            <w:r>
              <w:t>Any other value</w:t>
            </w:r>
          </w:p>
        </w:tc>
        <w:tc>
          <w:tcPr>
            <w:tcW w:w="3168" w:type="dxa"/>
            <w:tcPrChange w:id="3046" w:author="CABF" w:date="2025-11-20T17:07:00Z" w16du:dateUtc="2025-11-20T15:07:00Z">
              <w:tcPr>
                <w:tcW w:w="3168" w:type="dxa"/>
                <w:gridSpan w:val="2"/>
              </w:tcPr>
            </w:tcPrChange>
          </w:tcPr>
          <w:p w14:paraId="19FFE5D5" w14:textId="77777777" w:rsidR="00BA272F" w:rsidRDefault="00000000">
            <w:pPr>
              <w:pStyle w:val="Compact"/>
            </w:pPr>
            <w:r>
              <w:t>-</w:t>
            </w:r>
          </w:p>
        </w:tc>
        <w:tc>
          <w:tcPr>
            <w:tcW w:w="1584" w:type="dxa"/>
            <w:tcPrChange w:id="3047" w:author="CABF" w:date="2025-11-20T17:07:00Z" w16du:dateUtc="2025-11-20T15:07:00Z">
              <w:tcPr>
                <w:tcW w:w="1584" w:type="dxa"/>
                <w:gridSpan w:val="2"/>
              </w:tcPr>
            </w:tcPrChange>
          </w:tcPr>
          <w:p w14:paraId="0920DDA5" w14:textId="77777777" w:rsidR="00BA272F" w:rsidRDefault="00000000">
            <w:pPr>
              <w:pStyle w:val="Compact"/>
            </w:pPr>
            <w:r>
              <w:t>MUST NOT</w:t>
            </w:r>
          </w:p>
        </w:tc>
      </w:tr>
    </w:tbl>
    <w:p w14:paraId="580D8AB4" w14:textId="77777777" w:rsidR="00BA272F" w:rsidRDefault="00000000">
      <w:pPr>
        <w:pStyle w:val="Heading5"/>
      </w:pPr>
      <w:bookmarkStart w:id="3048" w:name="X92cd02c63734ba98748379f0ed74d58d3e1f12a"/>
      <w:bookmarkEnd w:id="3035"/>
      <w:r>
        <w:t>7.1.2.8.6 OCSP Responder id-pkix-ocsp-nocheck</w:t>
      </w:r>
    </w:p>
    <w:p w14:paraId="1A8F0830" w14:textId="77777777" w:rsidR="00BA272F" w:rsidRDefault="00000000">
      <w:pPr>
        <w:pStyle w:val="FirstParagraph"/>
      </w:pPr>
      <w:r>
        <w:t xml:space="preserve">The CA MUST include the </w:t>
      </w:r>
      <w:r>
        <w:rPr>
          <w:rStyle w:val="VerbatimChar"/>
        </w:rPr>
        <w:t>id-pkix-ocsp-nocheck</w:t>
      </w:r>
      <w:r>
        <w:t xml:space="preserve"> extension (OID: 1.3.6.1.5.5.7.48.1.5).</w:t>
      </w:r>
    </w:p>
    <w:p w14:paraId="7C39E962" w14:textId="77777777" w:rsidR="00BA272F"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BA272F">
          <w:rPr>
            <w:rStyle w:val="Hyperlink"/>
          </w:rPr>
          <w:t>RFC 6960, Section 4.2.2.2.1</w:t>
        </w:r>
      </w:hyperlink>
      <w:r>
        <w:t>.</w:t>
      </w:r>
    </w:p>
    <w:p w14:paraId="54BB4D89" w14:textId="77777777" w:rsidR="00BA272F" w:rsidRDefault="00000000">
      <w:pPr>
        <w:pStyle w:val="Heading5"/>
      </w:pPr>
      <w:bookmarkStart w:id="3049" w:name="X3ca71d2ed17c4e1d167defb8b02be9cb5f12690"/>
      <w:bookmarkEnd w:id="3048"/>
      <w:r>
        <w:t>7.1.2.8.7 OCSP Responder Key Usage</w:t>
      </w:r>
    </w:p>
    <w:tbl>
      <w:tblPr>
        <w:tblStyle w:val="Table"/>
        <w:tblW w:w="0" w:type="auto"/>
        <w:tblLook w:val="0020" w:firstRow="1" w:lastRow="0" w:firstColumn="0" w:lastColumn="0" w:noHBand="0" w:noVBand="0"/>
        <w:tblPrChange w:id="3050" w:author="CABF" w:date="2025-11-20T17:07:00Z" w16du:dateUtc="2025-11-20T15:07:00Z">
          <w:tblPr>
            <w:tblStyle w:val="Table"/>
            <w:tblW w:w="0" w:type="auto"/>
            <w:tblLook w:val="0020" w:firstRow="1" w:lastRow="0" w:firstColumn="0" w:lastColumn="0" w:noHBand="0" w:noVBand="0"/>
          </w:tblPr>
        </w:tblPrChange>
      </w:tblPr>
      <w:tblGrid>
        <w:gridCol w:w="2328"/>
        <w:gridCol w:w="1240"/>
        <w:gridCol w:w="1160"/>
        <w:tblGridChange w:id="3051">
          <w:tblGrid>
            <w:gridCol w:w="2328"/>
            <w:gridCol w:w="1240"/>
            <w:gridCol w:w="1160"/>
          </w:tblGrid>
        </w:tblGridChange>
      </w:tblGrid>
      <w:tr w:rsidR="00BA272F" w14:paraId="00CA727F" w14:textId="77777777">
        <w:trPr>
          <w:tblHeader/>
          <w:trPrChange w:id="3052" w:author="CABF" w:date="2025-11-20T17:07:00Z" w16du:dateUtc="2025-11-20T15:07:00Z">
            <w:trPr>
              <w:tblHeader/>
            </w:trPr>
          </w:trPrChange>
        </w:trPr>
        <w:tc>
          <w:tcPr>
            <w:tcW w:w="0" w:type="auto"/>
            <w:tcPrChange w:id="3053" w:author="CABF" w:date="2025-11-20T17:07:00Z" w16du:dateUtc="2025-11-20T15:07:00Z">
              <w:tcPr>
                <w:tcW w:w="0" w:type="auto"/>
              </w:tcPr>
            </w:tcPrChange>
          </w:tcPr>
          <w:p w14:paraId="309A6134" w14:textId="77777777" w:rsidR="00BA272F" w:rsidRDefault="00000000">
            <w:pPr>
              <w:pStyle w:val="Compact"/>
            </w:pPr>
            <w:r>
              <w:rPr>
                <w:b/>
                <w:bCs/>
              </w:rPr>
              <w:t>Key Usage</w:t>
            </w:r>
          </w:p>
        </w:tc>
        <w:tc>
          <w:tcPr>
            <w:tcW w:w="0" w:type="auto"/>
            <w:tcPrChange w:id="3054" w:author="CABF" w:date="2025-11-20T17:07:00Z" w16du:dateUtc="2025-11-20T15:07:00Z">
              <w:tcPr>
                <w:tcW w:w="0" w:type="auto"/>
              </w:tcPr>
            </w:tcPrChange>
          </w:tcPr>
          <w:p w14:paraId="2D8FD8F7" w14:textId="77777777" w:rsidR="00BA272F" w:rsidRDefault="00000000">
            <w:pPr>
              <w:pStyle w:val="Compact"/>
            </w:pPr>
            <w:r>
              <w:rPr>
                <w:b/>
                <w:bCs/>
              </w:rPr>
              <w:t>Permitted</w:t>
            </w:r>
          </w:p>
        </w:tc>
        <w:tc>
          <w:tcPr>
            <w:tcW w:w="0" w:type="auto"/>
            <w:tcPrChange w:id="3055" w:author="CABF" w:date="2025-11-20T17:07:00Z" w16du:dateUtc="2025-11-20T15:07:00Z">
              <w:tcPr>
                <w:tcW w:w="0" w:type="auto"/>
              </w:tcPr>
            </w:tcPrChange>
          </w:tcPr>
          <w:p w14:paraId="028343BE" w14:textId="77777777" w:rsidR="00BA272F" w:rsidRDefault="00000000">
            <w:pPr>
              <w:pStyle w:val="Compact"/>
            </w:pPr>
            <w:r>
              <w:rPr>
                <w:b/>
                <w:bCs/>
              </w:rPr>
              <w:t>Required</w:t>
            </w:r>
          </w:p>
        </w:tc>
      </w:tr>
      <w:tr w:rsidR="00BA272F" w14:paraId="45C77110" w14:textId="77777777">
        <w:tc>
          <w:tcPr>
            <w:tcW w:w="0" w:type="auto"/>
            <w:tcPrChange w:id="3056" w:author="CABF" w:date="2025-11-20T17:07:00Z" w16du:dateUtc="2025-11-20T15:07:00Z">
              <w:tcPr>
                <w:tcW w:w="0" w:type="auto"/>
              </w:tcPr>
            </w:tcPrChange>
          </w:tcPr>
          <w:p w14:paraId="71971487" w14:textId="77777777" w:rsidR="00BA272F" w:rsidRDefault="00000000">
            <w:pPr>
              <w:pStyle w:val="Compact"/>
            </w:pPr>
            <w:r>
              <w:rPr>
                <w:rStyle w:val="VerbatimChar"/>
              </w:rPr>
              <w:t>digitalSignature</w:t>
            </w:r>
          </w:p>
        </w:tc>
        <w:tc>
          <w:tcPr>
            <w:tcW w:w="0" w:type="auto"/>
            <w:tcPrChange w:id="3057" w:author="CABF" w:date="2025-11-20T17:07:00Z" w16du:dateUtc="2025-11-20T15:07:00Z">
              <w:tcPr>
                <w:tcW w:w="0" w:type="auto"/>
              </w:tcPr>
            </w:tcPrChange>
          </w:tcPr>
          <w:p w14:paraId="4BFB7E31" w14:textId="77777777" w:rsidR="00BA272F" w:rsidRDefault="00000000">
            <w:pPr>
              <w:pStyle w:val="Compact"/>
            </w:pPr>
            <w:r>
              <w:t>Y</w:t>
            </w:r>
          </w:p>
        </w:tc>
        <w:tc>
          <w:tcPr>
            <w:tcW w:w="0" w:type="auto"/>
            <w:tcPrChange w:id="3058" w:author="CABF" w:date="2025-11-20T17:07:00Z" w16du:dateUtc="2025-11-20T15:07:00Z">
              <w:tcPr>
                <w:tcW w:w="0" w:type="auto"/>
              </w:tcPr>
            </w:tcPrChange>
          </w:tcPr>
          <w:p w14:paraId="0A24EDE7" w14:textId="77777777" w:rsidR="00BA272F" w:rsidRDefault="00000000">
            <w:pPr>
              <w:pStyle w:val="Compact"/>
            </w:pPr>
            <w:r>
              <w:t>Y</w:t>
            </w:r>
          </w:p>
        </w:tc>
      </w:tr>
      <w:tr w:rsidR="00BA272F" w14:paraId="18FBAE00" w14:textId="77777777">
        <w:tc>
          <w:tcPr>
            <w:tcW w:w="0" w:type="auto"/>
            <w:tcPrChange w:id="3059" w:author="CABF" w:date="2025-11-20T17:07:00Z" w16du:dateUtc="2025-11-20T15:07:00Z">
              <w:tcPr>
                <w:tcW w:w="0" w:type="auto"/>
              </w:tcPr>
            </w:tcPrChange>
          </w:tcPr>
          <w:p w14:paraId="0F494ADB" w14:textId="77777777" w:rsidR="00BA272F" w:rsidRDefault="00000000">
            <w:pPr>
              <w:pStyle w:val="Compact"/>
            </w:pPr>
            <w:r>
              <w:rPr>
                <w:rStyle w:val="VerbatimChar"/>
              </w:rPr>
              <w:t>nonRepudiation</w:t>
            </w:r>
          </w:p>
        </w:tc>
        <w:tc>
          <w:tcPr>
            <w:tcW w:w="0" w:type="auto"/>
            <w:tcPrChange w:id="3060" w:author="CABF" w:date="2025-11-20T17:07:00Z" w16du:dateUtc="2025-11-20T15:07:00Z">
              <w:tcPr>
                <w:tcW w:w="0" w:type="auto"/>
              </w:tcPr>
            </w:tcPrChange>
          </w:tcPr>
          <w:p w14:paraId="09C97772" w14:textId="77777777" w:rsidR="00BA272F" w:rsidRDefault="00000000">
            <w:pPr>
              <w:pStyle w:val="Compact"/>
            </w:pPr>
            <w:r>
              <w:t>N</w:t>
            </w:r>
          </w:p>
        </w:tc>
        <w:tc>
          <w:tcPr>
            <w:tcW w:w="0" w:type="auto"/>
            <w:tcPrChange w:id="3061" w:author="CABF" w:date="2025-11-20T17:07:00Z" w16du:dateUtc="2025-11-20T15:07:00Z">
              <w:tcPr>
                <w:tcW w:w="0" w:type="auto"/>
              </w:tcPr>
            </w:tcPrChange>
          </w:tcPr>
          <w:p w14:paraId="10F8199F" w14:textId="77777777" w:rsidR="00BA272F" w:rsidRDefault="00000000">
            <w:pPr>
              <w:pStyle w:val="Compact"/>
            </w:pPr>
            <w:r>
              <w:t>–</w:t>
            </w:r>
          </w:p>
        </w:tc>
      </w:tr>
      <w:tr w:rsidR="00BA272F" w14:paraId="42A2C9F3" w14:textId="77777777">
        <w:tc>
          <w:tcPr>
            <w:tcW w:w="0" w:type="auto"/>
            <w:tcPrChange w:id="3062" w:author="CABF" w:date="2025-11-20T17:07:00Z" w16du:dateUtc="2025-11-20T15:07:00Z">
              <w:tcPr>
                <w:tcW w:w="0" w:type="auto"/>
              </w:tcPr>
            </w:tcPrChange>
          </w:tcPr>
          <w:p w14:paraId="0A4EE32F" w14:textId="77777777" w:rsidR="00BA272F" w:rsidRDefault="00000000">
            <w:pPr>
              <w:pStyle w:val="Compact"/>
            </w:pPr>
            <w:r>
              <w:rPr>
                <w:rStyle w:val="VerbatimChar"/>
              </w:rPr>
              <w:t>keyEncipherment</w:t>
            </w:r>
          </w:p>
        </w:tc>
        <w:tc>
          <w:tcPr>
            <w:tcW w:w="0" w:type="auto"/>
            <w:tcPrChange w:id="3063" w:author="CABF" w:date="2025-11-20T17:07:00Z" w16du:dateUtc="2025-11-20T15:07:00Z">
              <w:tcPr>
                <w:tcW w:w="0" w:type="auto"/>
              </w:tcPr>
            </w:tcPrChange>
          </w:tcPr>
          <w:p w14:paraId="0F6E49DC" w14:textId="77777777" w:rsidR="00BA272F" w:rsidRDefault="00000000">
            <w:pPr>
              <w:pStyle w:val="Compact"/>
            </w:pPr>
            <w:r>
              <w:t>N</w:t>
            </w:r>
          </w:p>
        </w:tc>
        <w:tc>
          <w:tcPr>
            <w:tcW w:w="0" w:type="auto"/>
            <w:tcPrChange w:id="3064" w:author="CABF" w:date="2025-11-20T17:07:00Z" w16du:dateUtc="2025-11-20T15:07:00Z">
              <w:tcPr>
                <w:tcW w:w="0" w:type="auto"/>
              </w:tcPr>
            </w:tcPrChange>
          </w:tcPr>
          <w:p w14:paraId="151430DA" w14:textId="77777777" w:rsidR="00BA272F" w:rsidRDefault="00000000">
            <w:pPr>
              <w:pStyle w:val="Compact"/>
            </w:pPr>
            <w:r>
              <w:t>–</w:t>
            </w:r>
          </w:p>
        </w:tc>
      </w:tr>
      <w:tr w:rsidR="00BA272F" w14:paraId="3256FC9E" w14:textId="77777777">
        <w:tc>
          <w:tcPr>
            <w:tcW w:w="0" w:type="auto"/>
            <w:tcPrChange w:id="3065" w:author="CABF" w:date="2025-11-20T17:07:00Z" w16du:dateUtc="2025-11-20T15:07:00Z">
              <w:tcPr>
                <w:tcW w:w="0" w:type="auto"/>
              </w:tcPr>
            </w:tcPrChange>
          </w:tcPr>
          <w:p w14:paraId="7A2A564D" w14:textId="77777777" w:rsidR="00BA272F" w:rsidRDefault="00000000">
            <w:pPr>
              <w:pStyle w:val="Compact"/>
            </w:pPr>
            <w:r>
              <w:rPr>
                <w:rStyle w:val="VerbatimChar"/>
              </w:rPr>
              <w:t>dataEncipherment</w:t>
            </w:r>
          </w:p>
        </w:tc>
        <w:tc>
          <w:tcPr>
            <w:tcW w:w="0" w:type="auto"/>
            <w:tcPrChange w:id="3066" w:author="CABF" w:date="2025-11-20T17:07:00Z" w16du:dateUtc="2025-11-20T15:07:00Z">
              <w:tcPr>
                <w:tcW w:w="0" w:type="auto"/>
              </w:tcPr>
            </w:tcPrChange>
          </w:tcPr>
          <w:p w14:paraId="453DBECF" w14:textId="77777777" w:rsidR="00BA272F" w:rsidRDefault="00000000">
            <w:pPr>
              <w:pStyle w:val="Compact"/>
            </w:pPr>
            <w:r>
              <w:t>N</w:t>
            </w:r>
          </w:p>
        </w:tc>
        <w:tc>
          <w:tcPr>
            <w:tcW w:w="0" w:type="auto"/>
            <w:tcPrChange w:id="3067" w:author="CABF" w:date="2025-11-20T17:07:00Z" w16du:dateUtc="2025-11-20T15:07:00Z">
              <w:tcPr>
                <w:tcW w:w="0" w:type="auto"/>
              </w:tcPr>
            </w:tcPrChange>
          </w:tcPr>
          <w:p w14:paraId="6CCDE855" w14:textId="77777777" w:rsidR="00BA272F" w:rsidRDefault="00000000">
            <w:pPr>
              <w:pStyle w:val="Compact"/>
            </w:pPr>
            <w:r>
              <w:t>–</w:t>
            </w:r>
          </w:p>
        </w:tc>
      </w:tr>
      <w:tr w:rsidR="00BA272F" w14:paraId="7B24778C" w14:textId="77777777">
        <w:tc>
          <w:tcPr>
            <w:tcW w:w="0" w:type="auto"/>
            <w:tcPrChange w:id="3068" w:author="CABF" w:date="2025-11-20T17:07:00Z" w16du:dateUtc="2025-11-20T15:07:00Z">
              <w:tcPr>
                <w:tcW w:w="0" w:type="auto"/>
              </w:tcPr>
            </w:tcPrChange>
          </w:tcPr>
          <w:p w14:paraId="4E25F710" w14:textId="77777777" w:rsidR="00BA272F" w:rsidRDefault="00000000">
            <w:pPr>
              <w:pStyle w:val="Compact"/>
            </w:pPr>
            <w:r>
              <w:rPr>
                <w:rStyle w:val="VerbatimChar"/>
              </w:rPr>
              <w:t>keyAgreement</w:t>
            </w:r>
          </w:p>
        </w:tc>
        <w:tc>
          <w:tcPr>
            <w:tcW w:w="0" w:type="auto"/>
            <w:tcPrChange w:id="3069" w:author="CABF" w:date="2025-11-20T17:07:00Z" w16du:dateUtc="2025-11-20T15:07:00Z">
              <w:tcPr>
                <w:tcW w:w="0" w:type="auto"/>
              </w:tcPr>
            </w:tcPrChange>
          </w:tcPr>
          <w:p w14:paraId="21840D76" w14:textId="77777777" w:rsidR="00BA272F" w:rsidRDefault="00000000">
            <w:pPr>
              <w:pStyle w:val="Compact"/>
            </w:pPr>
            <w:r>
              <w:t>N</w:t>
            </w:r>
          </w:p>
        </w:tc>
        <w:tc>
          <w:tcPr>
            <w:tcW w:w="0" w:type="auto"/>
            <w:tcPrChange w:id="3070" w:author="CABF" w:date="2025-11-20T17:07:00Z" w16du:dateUtc="2025-11-20T15:07:00Z">
              <w:tcPr>
                <w:tcW w:w="0" w:type="auto"/>
              </w:tcPr>
            </w:tcPrChange>
          </w:tcPr>
          <w:p w14:paraId="620529E1" w14:textId="77777777" w:rsidR="00BA272F" w:rsidRDefault="00000000">
            <w:pPr>
              <w:pStyle w:val="Compact"/>
            </w:pPr>
            <w:r>
              <w:t>–</w:t>
            </w:r>
          </w:p>
        </w:tc>
      </w:tr>
      <w:tr w:rsidR="00BA272F" w14:paraId="15C00337" w14:textId="77777777">
        <w:tc>
          <w:tcPr>
            <w:tcW w:w="0" w:type="auto"/>
            <w:tcPrChange w:id="3071" w:author="CABF" w:date="2025-11-20T17:07:00Z" w16du:dateUtc="2025-11-20T15:07:00Z">
              <w:tcPr>
                <w:tcW w:w="0" w:type="auto"/>
              </w:tcPr>
            </w:tcPrChange>
          </w:tcPr>
          <w:p w14:paraId="410B3BC2" w14:textId="77777777" w:rsidR="00BA272F" w:rsidRDefault="00000000">
            <w:pPr>
              <w:pStyle w:val="Compact"/>
            </w:pPr>
            <w:r>
              <w:rPr>
                <w:rStyle w:val="VerbatimChar"/>
              </w:rPr>
              <w:lastRenderedPageBreak/>
              <w:t>keyCertSign</w:t>
            </w:r>
          </w:p>
        </w:tc>
        <w:tc>
          <w:tcPr>
            <w:tcW w:w="0" w:type="auto"/>
            <w:tcPrChange w:id="3072" w:author="CABF" w:date="2025-11-20T17:07:00Z" w16du:dateUtc="2025-11-20T15:07:00Z">
              <w:tcPr>
                <w:tcW w:w="0" w:type="auto"/>
              </w:tcPr>
            </w:tcPrChange>
          </w:tcPr>
          <w:p w14:paraId="67004BBA" w14:textId="77777777" w:rsidR="00BA272F" w:rsidRDefault="00000000">
            <w:pPr>
              <w:pStyle w:val="Compact"/>
            </w:pPr>
            <w:r>
              <w:t>N</w:t>
            </w:r>
          </w:p>
        </w:tc>
        <w:tc>
          <w:tcPr>
            <w:tcW w:w="0" w:type="auto"/>
            <w:tcPrChange w:id="3073" w:author="CABF" w:date="2025-11-20T17:07:00Z" w16du:dateUtc="2025-11-20T15:07:00Z">
              <w:tcPr>
                <w:tcW w:w="0" w:type="auto"/>
              </w:tcPr>
            </w:tcPrChange>
          </w:tcPr>
          <w:p w14:paraId="11661F00" w14:textId="77777777" w:rsidR="00BA272F" w:rsidRDefault="00000000">
            <w:pPr>
              <w:pStyle w:val="Compact"/>
            </w:pPr>
            <w:r>
              <w:t>–</w:t>
            </w:r>
          </w:p>
        </w:tc>
      </w:tr>
      <w:tr w:rsidR="00BA272F" w14:paraId="0146BA09" w14:textId="77777777">
        <w:tc>
          <w:tcPr>
            <w:tcW w:w="0" w:type="auto"/>
            <w:tcPrChange w:id="3074" w:author="CABF" w:date="2025-11-20T17:07:00Z" w16du:dateUtc="2025-11-20T15:07:00Z">
              <w:tcPr>
                <w:tcW w:w="0" w:type="auto"/>
              </w:tcPr>
            </w:tcPrChange>
          </w:tcPr>
          <w:p w14:paraId="02482203" w14:textId="77777777" w:rsidR="00BA272F" w:rsidRDefault="00000000">
            <w:pPr>
              <w:pStyle w:val="Compact"/>
            </w:pPr>
            <w:r>
              <w:rPr>
                <w:rStyle w:val="VerbatimChar"/>
              </w:rPr>
              <w:t>cRLSign</w:t>
            </w:r>
          </w:p>
        </w:tc>
        <w:tc>
          <w:tcPr>
            <w:tcW w:w="0" w:type="auto"/>
            <w:tcPrChange w:id="3075" w:author="CABF" w:date="2025-11-20T17:07:00Z" w16du:dateUtc="2025-11-20T15:07:00Z">
              <w:tcPr>
                <w:tcW w:w="0" w:type="auto"/>
              </w:tcPr>
            </w:tcPrChange>
          </w:tcPr>
          <w:p w14:paraId="244D7614" w14:textId="77777777" w:rsidR="00BA272F" w:rsidRDefault="00000000">
            <w:pPr>
              <w:pStyle w:val="Compact"/>
            </w:pPr>
            <w:r>
              <w:t>N</w:t>
            </w:r>
          </w:p>
        </w:tc>
        <w:tc>
          <w:tcPr>
            <w:tcW w:w="0" w:type="auto"/>
            <w:tcPrChange w:id="3076" w:author="CABF" w:date="2025-11-20T17:07:00Z" w16du:dateUtc="2025-11-20T15:07:00Z">
              <w:tcPr>
                <w:tcW w:w="0" w:type="auto"/>
              </w:tcPr>
            </w:tcPrChange>
          </w:tcPr>
          <w:p w14:paraId="4AB79E75" w14:textId="77777777" w:rsidR="00BA272F" w:rsidRDefault="00000000">
            <w:pPr>
              <w:pStyle w:val="Compact"/>
            </w:pPr>
            <w:r>
              <w:t>–</w:t>
            </w:r>
          </w:p>
        </w:tc>
      </w:tr>
      <w:tr w:rsidR="00BA272F" w14:paraId="2C71D337" w14:textId="77777777">
        <w:tc>
          <w:tcPr>
            <w:tcW w:w="0" w:type="auto"/>
            <w:tcPrChange w:id="3077" w:author="CABF" w:date="2025-11-20T17:07:00Z" w16du:dateUtc="2025-11-20T15:07:00Z">
              <w:tcPr>
                <w:tcW w:w="0" w:type="auto"/>
              </w:tcPr>
            </w:tcPrChange>
          </w:tcPr>
          <w:p w14:paraId="115BA258" w14:textId="77777777" w:rsidR="00BA272F" w:rsidRDefault="00000000">
            <w:pPr>
              <w:pStyle w:val="Compact"/>
            </w:pPr>
            <w:r>
              <w:rPr>
                <w:rStyle w:val="VerbatimChar"/>
              </w:rPr>
              <w:t>encipherOnly</w:t>
            </w:r>
          </w:p>
        </w:tc>
        <w:tc>
          <w:tcPr>
            <w:tcW w:w="0" w:type="auto"/>
            <w:tcPrChange w:id="3078" w:author="CABF" w:date="2025-11-20T17:07:00Z" w16du:dateUtc="2025-11-20T15:07:00Z">
              <w:tcPr>
                <w:tcW w:w="0" w:type="auto"/>
              </w:tcPr>
            </w:tcPrChange>
          </w:tcPr>
          <w:p w14:paraId="036FD0DB" w14:textId="77777777" w:rsidR="00BA272F" w:rsidRDefault="00000000">
            <w:pPr>
              <w:pStyle w:val="Compact"/>
            </w:pPr>
            <w:r>
              <w:t>N</w:t>
            </w:r>
          </w:p>
        </w:tc>
        <w:tc>
          <w:tcPr>
            <w:tcW w:w="0" w:type="auto"/>
            <w:tcPrChange w:id="3079" w:author="CABF" w:date="2025-11-20T17:07:00Z" w16du:dateUtc="2025-11-20T15:07:00Z">
              <w:tcPr>
                <w:tcW w:w="0" w:type="auto"/>
              </w:tcPr>
            </w:tcPrChange>
          </w:tcPr>
          <w:p w14:paraId="73AC1A17" w14:textId="77777777" w:rsidR="00BA272F" w:rsidRDefault="00000000">
            <w:pPr>
              <w:pStyle w:val="Compact"/>
            </w:pPr>
            <w:r>
              <w:t>–</w:t>
            </w:r>
          </w:p>
        </w:tc>
      </w:tr>
      <w:tr w:rsidR="00BA272F" w14:paraId="40D8D6A0" w14:textId="77777777">
        <w:tc>
          <w:tcPr>
            <w:tcW w:w="0" w:type="auto"/>
            <w:tcPrChange w:id="3080" w:author="CABF" w:date="2025-11-20T17:07:00Z" w16du:dateUtc="2025-11-20T15:07:00Z">
              <w:tcPr>
                <w:tcW w:w="0" w:type="auto"/>
              </w:tcPr>
            </w:tcPrChange>
          </w:tcPr>
          <w:p w14:paraId="25C0A199" w14:textId="77777777" w:rsidR="00BA272F" w:rsidRDefault="00000000">
            <w:pPr>
              <w:pStyle w:val="Compact"/>
            </w:pPr>
            <w:r>
              <w:rPr>
                <w:rStyle w:val="VerbatimChar"/>
              </w:rPr>
              <w:t>decipherOnly</w:t>
            </w:r>
          </w:p>
        </w:tc>
        <w:tc>
          <w:tcPr>
            <w:tcW w:w="0" w:type="auto"/>
            <w:tcPrChange w:id="3081" w:author="CABF" w:date="2025-11-20T17:07:00Z" w16du:dateUtc="2025-11-20T15:07:00Z">
              <w:tcPr>
                <w:tcW w:w="0" w:type="auto"/>
              </w:tcPr>
            </w:tcPrChange>
          </w:tcPr>
          <w:p w14:paraId="6A044265" w14:textId="77777777" w:rsidR="00BA272F" w:rsidRDefault="00000000">
            <w:pPr>
              <w:pStyle w:val="Compact"/>
            </w:pPr>
            <w:r>
              <w:t>N</w:t>
            </w:r>
          </w:p>
        </w:tc>
        <w:tc>
          <w:tcPr>
            <w:tcW w:w="0" w:type="auto"/>
            <w:tcPrChange w:id="3082" w:author="CABF" w:date="2025-11-20T17:07:00Z" w16du:dateUtc="2025-11-20T15:07:00Z">
              <w:tcPr>
                <w:tcW w:w="0" w:type="auto"/>
              </w:tcPr>
            </w:tcPrChange>
          </w:tcPr>
          <w:p w14:paraId="40741866" w14:textId="77777777" w:rsidR="00BA272F" w:rsidRDefault="00000000">
            <w:pPr>
              <w:pStyle w:val="Compact"/>
            </w:pPr>
            <w:r>
              <w:t>–</w:t>
            </w:r>
          </w:p>
        </w:tc>
      </w:tr>
    </w:tbl>
    <w:p w14:paraId="59AE7C3C" w14:textId="77777777" w:rsidR="00BA272F" w:rsidRDefault="00000000">
      <w:pPr>
        <w:pStyle w:val="Heading5"/>
      </w:pPr>
      <w:bookmarkStart w:id="3083" w:name="X98f37e44599da23cf9ea7b4f4a13d414b4e189b"/>
      <w:bookmarkEnd w:id="3049"/>
      <w:r>
        <w:t>7.1.2.8.8 OCSP Responder Certificate Policies</w:t>
      </w:r>
    </w:p>
    <w:p w14:paraId="15E0E7E9" w14:textId="77777777" w:rsidR="00BA272F"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02D8E83"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3084"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3085">
          <w:tblGrid>
            <w:gridCol w:w="2808"/>
            <w:gridCol w:w="65"/>
            <w:gridCol w:w="1807"/>
            <w:gridCol w:w="108"/>
            <w:gridCol w:w="4572"/>
            <w:gridCol w:w="216"/>
          </w:tblGrid>
        </w:tblGridChange>
      </w:tblGrid>
      <w:tr w:rsidR="00BA272F" w14:paraId="5CD62081" w14:textId="77777777">
        <w:trPr>
          <w:tblHeader/>
          <w:trPrChange w:id="3086" w:author="CABF" w:date="2025-11-20T17:07:00Z" w16du:dateUtc="2025-11-20T15:07:00Z">
            <w:trPr>
              <w:tblHeader/>
            </w:trPr>
          </w:trPrChange>
        </w:trPr>
        <w:tc>
          <w:tcPr>
            <w:tcW w:w="2376" w:type="dxa"/>
            <w:tcPrChange w:id="3087" w:author="CABF" w:date="2025-11-20T17:07:00Z" w16du:dateUtc="2025-11-20T15:07:00Z">
              <w:tcPr>
                <w:tcW w:w="2376" w:type="dxa"/>
                <w:gridSpan w:val="2"/>
              </w:tcPr>
            </w:tcPrChange>
          </w:tcPr>
          <w:p w14:paraId="1EC132A0" w14:textId="77777777" w:rsidR="00BA272F" w:rsidRDefault="00000000">
            <w:pPr>
              <w:pStyle w:val="Compact"/>
            </w:pPr>
            <w:r>
              <w:rPr>
                <w:b/>
                <w:bCs/>
              </w:rPr>
              <w:t>Field</w:t>
            </w:r>
          </w:p>
        </w:tc>
        <w:tc>
          <w:tcPr>
            <w:tcW w:w="1584" w:type="dxa"/>
            <w:tcPrChange w:id="3088" w:author="CABF" w:date="2025-11-20T17:07:00Z" w16du:dateUtc="2025-11-20T15:07:00Z">
              <w:tcPr>
                <w:tcW w:w="1584" w:type="dxa"/>
                <w:gridSpan w:val="2"/>
              </w:tcPr>
            </w:tcPrChange>
          </w:tcPr>
          <w:p w14:paraId="74BFE17D" w14:textId="77777777" w:rsidR="00BA272F" w:rsidRDefault="00000000">
            <w:pPr>
              <w:pStyle w:val="Compact"/>
            </w:pPr>
            <w:r>
              <w:rPr>
                <w:b/>
                <w:bCs/>
              </w:rPr>
              <w:t>Presence</w:t>
            </w:r>
          </w:p>
        </w:tc>
        <w:tc>
          <w:tcPr>
            <w:tcW w:w="3960" w:type="dxa"/>
            <w:tcPrChange w:id="3089" w:author="CABF" w:date="2025-11-20T17:07:00Z" w16du:dateUtc="2025-11-20T15:07:00Z">
              <w:tcPr>
                <w:tcW w:w="3960" w:type="dxa"/>
                <w:gridSpan w:val="2"/>
              </w:tcPr>
            </w:tcPrChange>
          </w:tcPr>
          <w:p w14:paraId="003A6F8D" w14:textId="77777777" w:rsidR="00BA272F" w:rsidRDefault="00000000">
            <w:pPr>
              <w:pStyle w:val="Compact"/>
            </w:pPr>
            <w:r>
              <w:rPr>
                <w:b/>
                <w:bCs/>
              </w:rPr>
              <w:t>Contents</w:t>
            </w:r>
          </w:p>
        </w:tc>
      </w:tr>
      <w:tr w:rsidR="00BA272F" w14:paraId="6582646B" w14:textId="77777777">
        <w:tc>
          <w:tcPr>
            <w:tcW w:w="2376" w:type="dxa"/>
            <w:tcPrChange w:id="3090" w:author="CABF" w:date="2025-11-20T17:07:00Z" w16du:dateUtc="2025-11-20T15:07:00Z">
              <w:tcPr>
                <w:tcW w:w="2376" w:type="dxa"/>
                <w:gridSpan w:val="2"/>
              </w:tcPr>
            </w:tcPrChange>
          </w:tcPr>
          <w:p w14:paraId="1DA9DC1E" w14:textId="77777777" w:rsidR="00BA272F" w:rsidRDefault="00000000">
            <w:pPr>
              <w:pStyle w:val="Compact"/>
            </w:pPr>
            <w:r>
              <w:rPr>
                <w:rStyle w:val="VerbatimChar"/>
              </w:rPr>
              <w:t>policyIdentifier</w:t>
            </w:r>
          </w:p>
        </w:tc>
        <w:tc>
          <w:tcPr>
            <w:tcW w:w="1584" w:type="dxa"/>
            <w:tcPrChange w:id="3091" w:author="CABF" w:date="2025-11-20T17:07:00Z" w16du:dateUtc="2025-11-20T15:07:00Z">
              <w:tcPr>
                <w:tcW w:w="1584" w:type="dxa"/>
                <w:gridSpan w:val="2"/>
              </w:tcPr>
            </w:tcPrChange>
          </w:tcPr>
          <w:p w14:paraId="186E384D" w14:textId="77777777" w:rsidR="00BA272F" w:rsidRDefault="00000000">
            <w:pPr>
              <w:pStyle w:val="Compact"/>
            </w:pPr>
            <w:r>
              <w:t>MUST</w:t>
            </w:r>
          </w:p>
        </w:tc>
        <w:tc>
          <w:tcPr>
            <w:tcW w:w="3960" w:type="dxa"/>
            <w:tcPrChange w:id="3092" w:author="CABF" w:date="2025-11-20T17:07:00Z" w16du:dateUtc="2025-11-20T15:07:00Z">
              <w:tcPr>
                <w:tcW w:w="3960" w:type="dxa"/>
                <w:gridSpan w:val="2"/>
              </w:tcPr>
            </w:tcPrChange>
          </w:tcPr>
          <w:p w14:paraId="5772ADCD" w14:textId="77777777" w:rsidR="00BA272F" w:rsidRDefault="00000000">
            <w:pPr>
              <w:pStyle w:val="Compact"/>
            </w:pPr>
            <w:r>
              <w:t>One of the following policy identifiers:</w:t>
            </w:r>
          </w:p>
        </w:tc>
      </w:tr>
      <w:tr w:rsidR="00BA272F" w14:paraId="292DB510" w14:textId="77777777">
        <w:tc>
          <w:tcPr>
            <w:tcW w:w="2376" w:type="dxa"/>
            <w:tcPrChange w:id="3093" w:author="CABF" w:date="2025-11-20T17:07:00Z" w16du:dateUtc="2025-11-20T15:07:00Z">
              <w:tcPr>
                <w:tcW w:w="2376" w:type="dxa"/>
                <w:gridSpan w:val="2"/>
              </w:tcPr>
            </w:tcPrChange>
          </w:tcPr>
          <w:p w14:paraId="565339A2" w14:textId="77777777" w:rsidR="00BA272F"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1584" w:type="dxa"/>
            <w:tcPrChange w:id="3094" w:author="CABF" w:date="2025-11-20T17:07:00Z" w16du:dateUtc="2025-11-20T15:07:00Z">
              <w:tcPr>
                <w:tcW w:w="1584" w:type="dxa"/>
                <w:gridSpan w:val="2"/>
              </w:tcPr>
            </w:tcPrChange>
          </w:tcPr>
          <w:p w14:paraId="51D6D0BF" w14:textId="77777777" w:rsidR="00BA272F" w:rsidRDefault="00000000">
            <w:pPr>
              <w:pStyle w:val="Compact"/>
            </w:pPr>
            <w:r>
              <w:t>NOT RECOMMENDED</w:t>
            </w:r>
          </w:p>
        </w:tc>
        <w:tc>
          <w:tcPr>
            <w:tcW w:w="3960" w:type="dxa"/>
            <w:tcPrChange w:id="3095" w:author="CABF" w:date="2025-11-20T17:07:00Z" w16du:dateUtc="2025-11-20T15:07:00Z">
              <w:tcPr>
                <w:tcW w:w="3960" w:type="dxa"/>
                <w:gridSpan w:val="2"/>
              </w:tcPr>
            </w:tcPrChange>
          </w:tcPr>
          <w:p w14:paraId="39130182" w14:textId="77777777" w:rsidR="00BA272F" w:rsidRDefault="00BA272F">
            <w:pPr>
              <w:pStyle w:val="Compact"/>
            </w:pPr>
          </w:p>
        </w:tc>
      </w:tr>
      <w:tr w:rsidR="00BA272F" w14:paraId="0D092C57" w14:textId="77777777">
        <w:tc>
          <w:tcPr>
            <w:tcW w:w="2376" w:type="dxa"/>
            <w:tcPrChange w:id="3096" w:author="CABF" w:date="2025-11-20T17:07:00Z" w16du:dateUtc="2025-11-20T15:07:00Z">
              <w:tcPr>
                <w:tcW w:w="2376" w:type="dxa"/>
                <w:gridSpan w:val="2"/>
              </w:tcPr>
            </w:tcPrChange>
          </w:tcPr>
          <w:p w14:paraId="598802AC" w14:textId="77777777" w:rsidR="00BA272F" w:rsidRDefault="00000000">
            <w:pPr>
              <w:pStyle w:val="Compact"/>
            </w:pPr>
            <w:r>
              <w:t>    </w:t>
            </w:r>
            <w:r>
              <w:rPr>
                <w:rStyle w:val="VerbatimChar"/>
              </w:rPr>
              <w:t>anyPolicy</w:t>
            </w:r>
          </w:p>
        </w:tc>
        <w:tc>
          <w:tcPr>
            <w:tcW w:w="1584" w:type="dxa"/>
            <w:tcPrChange w:id="3097" w:author="CABF" w:date="2025-11-20T17:07:00Z" w16du:dateUtc="2025-11-20T15:07:00Z">
              <w:tcPr>
                <w:tcW w:w="1584" w:type="dxa"/>
                <w:gridSpan w:val="2"/>
              </w:tcPr>
            </w:tcPrChange>
          </w:tcPr>
          <w:p w14:paraId="51DB74D9" w14:textId="77777777" w:rsidR="00BA272F" w:rsidRDefault="00000000">
            <w:pPr>
              <w:pStyle w:val="Compact"/>
            </w:pPr>
            <w:r>
              <w:t>NOT RECOMMENDED</w:t>
            </w:r>
          </w:p>
        </w:tc>
        <w:tc>
          <w:tcPr>
            <w:tcW w:w="3960" w:type="dxa"/>
            <w:tcPrChange w:id="3098" w:author="CABF" w:date="2025-11-20T17:07:00Z" w16du:dateUtc="2025-11-20T15:07:00Z">
              <w:tcPr>
                <w:tcW w:w="3960" w:type="dxa"/>
                <w:gridSpan w:val="2"/>
              </w:tcPr>
            </w:tcPrChange>
          </w:tcPr>
          <w:p w14:paraId="6B1E860A" w14:textId="77777777" w:rsidR="00BA272F" w:rsidRDefault="00BA272F">
            <w:pPr>
              <w:pStyle w:val="Compact"/>
            </w:pPr>
          </w:p>
        </w:tc>
      </w:tr>
      <w:tr w:rsidR="00BA272F" w14:paraId="2ABF513C" w14:textId="77777777">
        <w:tc>
          <w:tcPr>
            <w:tcW w:w="2376" w:type="dxa"/>
            <w:tcPrChange w:id="3099" w:author="CABF" w:date="2025-11-20T17:07:00Z" w16du:dateUtc="2025-11-20T15:07:00Z">
              <w:tcPr>
                <w:tcW w:w="2376" w:type="dxa"/>
                <w:gridSpan w:val="2"/>
              </w:tcPr>
            </w:tcPrChange>
          </w:tcPr>
          <w:p w14:paraId="33F6BF14" w14:textId="77777777" w:rsidR="00BA272F" w:rsidRDefault="00000000">
            <w:pPr>
              <w:pStyle w:val="Compact"/>
            </w:pPr>
            <w:r>
              <w:t>    Any other identifier</w:t>
            </w:r>
          </w:p>
        </w:tc>
        <w:tc>
          <w:tcPr>
            <w:tcW w:w="1584" w:type="dxa"/>
            <w:tcPrChange w:id="3100" w:author="CABF" w:date="2025-11-20T17:07:00Z" w16du:dateUtc="2025-11-20T15:07:00Z">
              <w:tcPr>
                <w:tcW w:w="1584" w:type="dxa"/>
                <w:gridSpan w:val="2"/>
              </w:tcPr>
            </w:tcPrChange>
          </w:tcPr>
          <w:p w14:paraId="1C0D21F5" w14:textId="77777777" w:rsidR="00BA272F" w:rsidRDefault="00000000">
            <w:pPr>
              <w:pStyle w:val="Compact"/>
            </w:pPr>
            <w:r>
              <w:t>NOT RECOMMENDED</w:t>
            </w:r>
          </w:p>
        </w:tc>
        <w:tc>
          <w:tcPr>
            <w:tcW w:w="3960" w:type="dxa"/>
            <w:tcPrChange w:id="3101" w:author="CABF" w:date="2025-11-20T17:07:00Z" w16du:dateUtc="2025-11-20T15:07:00Z">
              <w:tcPr>
                <w:tcW w:w="3960" w:type="dxa"/>
                <w:gridSpan w:val="2"/>
              </w:tcPr>
            </w:tcPrChange>
          </w:tcPr>
          <w:p w14:paraId="3EDC769E" w14:textId="77777777" w:rsidR="00BA272F" w:rsidRDefault="00000000">
            <w:pPr>
              <w:pStyle w:val="Compact"/>
            </w:pPr>
            <w:r>
              <w:t>If present, MUST be defined by the CA and documented by the CA in its Certificate Policy and/or Certification Practice Statement.</w:t>
            </w:r>
          </w:p>
        </w:tc>
      </w:tr>
      <w:tr w:rsidR="00BA272F" w14:paraId="1CB0E0FB" w14:textId="77777777">
        <w:tc>
          <w:tcPr>
            <w:tcW w:w="2376" w:type="dxa"/>
            <w:tcPrChange w:id="3102" w:author="CABF" w:date="2025-11-20T17:07:00Z" w16du:dateUtc="2025-11-20T15:07:00Z">
              <w:tcPr>
                <w:tcW w:w="2376" w:type="dxa"/>
                <w:gridSpan w:val="2"/>
              </w:tcPr>
            </w:tcPrChange>
          </w:tcPr>
          <w:p w14:paraId="089C295E" w14:textId="77777777" w:rsidR="00BA272F" w:rsidRDefault="00000000">
            <w:pPr>
              <w:pStyle w:val="Compact"/>
            </w:pPr>
            <w:r>
              <w:rPr>
                <w:rStyle w:val="VerbatimChar"/>
              </w:rPr>
              <w:t>policyQualifiers</w:t>
            </w:r>
          </w:p>
        </w:tc>
        <w:tc>
          <w:tcPr>
            <w:tcW w:w="1584" w:type="dxa"/>
            <w:tcPrChange w:id="3103" w:author="CABF" w:date="2025-11-20T17:07:00Z" w16du:dateUtc="2025-11-20T15:07:00Z">
              <w:tcPr>
                <w:tcW w:w="1584" w:type="dxa"/>
                <w:gridSpan w:val="2"/>
              </w:tcPr>
            </w:tcPrChange>
          </w:tcPr>
          <w:p w14:paraId="69EBA1F6" w14:textId="77777777" w:rsidR="00BA272F" w:rsidRDefault="00000000">
            <w:pPr>
              <w:pStyle w:val="Compact"/>
            </w:pPr>
            <w:r>
              <w:t>NOT RECOMMENDED</w:t>
            </w:r>
          </w:p>
        </w:tc>
        <w:tc>
          <w:tcPr>
            <w:tcW w:w="3960" w:type="dxa"/>
            <w:tcPrChange w:id="3104" w:author="CABF" w:date="2025-11-20T17:07:00Z" w16du:dateUtc="2025-11-20T15:07:00Z">
              <w:tcPr>
                <w:tcW w:w="3960" w:type="dxa"/>
                <w:gridSpan w:val="2"/>
              </w:tcPr>
            </w:tcPrChange>
          </w:tcPr>
          <w:p w14:paraId="0FB137A8"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48B3B275" w14:textId="77777777" w:rsidR="00BA272F" w:rsidRDefault="00BA272F"/>
    <w:tbl>
      <w:tblPr>
        <w:tblStyle w:val="Table"/>
        <w:tblW w:w="5000" w:type="pct"/>
        <w:tblLayout w:type="fixed"/>
        <w:tblLook w:val="0020" w:firstRow="1" w:lastRow="0" w:firstColumn="0" w:lastColumn="0" w:noHBand="0" w:noVBand="0"/>
        <w:tblPrChange w:id="310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1872"/>
        <w:gridCol w:w="2808"/>
        <w:tblGridChange w:id="3106">
          <w:tblGrid>
            <w:gridCol w:w="2808"/>
            <w:gridCol w:w="65"/>
            <w:gridCol w:w="1807"/>
            <w:gridCol w:w="108"/>
            <w:gridCol w:w="1764"/>
            <w:gridCol w:w="151"/>
            <w:gridCol w:w="2657"/>
            <w:gridCol w:w="216"/>
          </w:tblGrid>
        </w:tblGridChange>
      </w:tblGrid>
      <w:tr w:rsidR="00BA272F" w14:paraId="66E6E34A" w14:textId="77777777">
        <w:trPr>
          <w:tblHeader/>
          <w:trPrChange w:id="3107" w:author="CABF" w:date="2025-11-20T17:07:00Z" w16du:dateUtc="2025-11-20T15:07:00Z">
            <w:trPr>
              <w:tblHeader/>
            </w:trPr>
          </w:trPrChange>
        </w:trPr>
        <w:tc>
          <w:tcPr>
            <w:tcW w:w="2376" w:type="dxa"/>
            <w:tcPrChange w:id="3108" w:author="CABF" w:date="2025-11-20T17:07:00Z" w16du:dateUtc="2025-11-20T15:07:00Z">
              <w:tcPr>
                <w:tcW w:w="2376" w:type="dxa"/>
                <w:gridSpan w:val="2"/>
              </w:tcPr>
            </w:tcPrChange>
          </w:tcPr>
          <w:p w14:paraId="30D211F7" w14:textId="77777777" w:rsidR="00BA272F" w:rsidRDefault="00000000">
            <w:pPr>
              <w:pStyle w:val="Compact"/>
            </w:pPr>
            <w:r>
              <w:rPr>
                <w:b/>
                <w:bCs/>
              </w:rPr>
              <w:t>Qualifier ID</w:t>
            </w:r>
          </w:p>
        </w:tc>
        <w:tc>
          <w:tcPr>
            <w:tcW w:w="1584" w:type="dxa"/>
            <w:tcPrChange w:id="3109" w:author="CABF" w:date="2025-11-20T17:07:00Z" w16du:dateUtc="2025-11-20T15:07:00Z">
              <w:tcPr>
                <w:tcW w:w="1584" w:type="dxa"/>
                <w:gridSpan w:val="2"/>
              </w:tcPr>
            </w:tcPrChange>
          </w:tcPr>
          <w:p w14:paraId="0607F3F2" w14:textId="77777777" w:rsidR="00BA272F" w:rsidRDefault="00000000">
            <w:pPr>
              <w:pStyle w:val="Compact"/>
            </w:pPr>
            <w:r>
              <w:rPr>
                <w:b/>
                <w:bCs/>
              </w:rPr>
              <w:t>Presence</w:t>
            </w:r>
          </w:p>
        </w:tc>
        <w:tc>
          <w:tcPr>
            <w:tcW w:w="1584" w:type="dxa"/>
            <w:tcPrChange w:id="3110" w:author="CABF" w:date="2025-11-20T17:07:00Z" w16du:dateUtc="2025-11-20T15:07:00Z">
              <w:tcPr>
                <w:tcW w:w="1584" w:type="dxa"/>
                <w:gridSpan w:val="2"/>
              </w:tcPr>
            </w:tcPrChange>
          </w:tcPr>
          <w:p w14:paraId="7A263BC4" w14:textId="77777777" w:rsidR="00BA272F" w:rsidRDefault="00000000">
            <w:pPr>
              <w:pStyle w:val="Compact"/>
            </w:pPr>
            <w:r>
              <w:rPr>
                <w:b/>
                <w:bCs/>
              </w:rPr>
              <w:t>Field Type</w:t>
            </w:r>
          </w:p>
        </w:tc>
        <w:tc>
          <w:tcPr>
            <w:tcW w:w="2376" w:type="dxa"/>
            <w:tcPrChange w:id="3111" w:author="CABF" w:date="2025-11-20T17:07:00Z" w16du:dateUtc="2025-11-20T15:07:00Z">
              <w:tcPr>
                <w:tcW w:w="2376" w:type="dxa"/>
                <w:gridSpan w:val="2"/>
              </w:tcPr>
            </w:tcPrChange>
          </w:tcPr>
          <w:p w14:paraId="27CFB887" w14:textId="77777777" w:rsidR="00BA272F" w:rsidRDefault="00000000">
            <w:pPr>
              <w:pStyle w:val="Compact"/>
            </w:pPr>
            <w:r>
              <w:rPr>
                <w:b/>
                <w:bCs/>
              </w:rPr>
              <w:t>Contents</w:t>
            </w:r>
          </w:p>
        </w:tc>
      </w:tr>
      <w:tr w:rsidR="00BA272F" w14:paraId="6795C648" w14:textId="77777777">
        <w:tc>
          <w:tcPr>
            <w:tcW w:w="2376" w:type="dxa"/>
            <w:tcPrChange w:id="3112" w:author="CABF" w:date="2025-11-20T17:07:00Z" w16du:dateUtc="2025-11-20T15:07:00Z">
              <w:tcPr>
                <w:tcW w:w="2376" w:type="dxa"/>
                <w:gridSpan w:val="2"/>
              </w:tcPr>
            </w:tcPrChange>
          </w:tcPr>
          <w:p w14:paraId="42AA7C54" w14:textId="77777777" w:rsidR="00BA272F" w:rsidRDefault="00000000">
            <w:pPr>
              <w:pStyle w:val="Compact"/>
            </w:pPr>
            <w:r>
              <w:rPr>
                <w:rStyle w:val="VerbatimChar"/>
              </w:rPr>
              <w:t>id-qt-cps</w:t>
            </w:r>
            <w:r>
              <w:t xml:space="preserve"> (OID: 1.3.6.1.5.5.7.2.1)</w:t>
            </w:r>
          </w:p>
        </w:tc>
        <w:tc>
          <w:tcPr>
            <w:tcW w:w="1584" w:type="dxa"/>
            <w:tcPrChange w:id="3113" w:author="CABF" w:date="2025-11-20T17:07:00Z" w16du:dateUtc="2025-11-20T15:07:00Z">
              <w:tcPr>
                <w:tcW w:w="1584" w:type="dxa"/>
                <w:gridSpan w:val="2"/>
              </w:tcPr>
            </w:tcPrChange>
          </w:tcPr>
          <w:p w14:paraId="21707251" w14:textId="77777777" w:rsidR="00BA272F" w:rsidRDefault="00000000">
            <w:pPr>
              <w:pStyle w:val="Compact"/>
            </w:pPr>
            <w:r>
              <w:t>MAY</w:t>
            </w:r>
          </w:p>
        </w:tc>
        <w:tc>
          <w:tcPr>
            <w:tcW w:w="1584" w:type="dxa"/>
            <w:tcPrChange w:id="3114" w:author="CABF" w:date="2025-11-20T17:07:00Z" w16du:dateUtc="2025-11-20T15:07:00Z">
              <w:tcPr>
                <w:tcW w:w="1584" w:type="dxa"/>
                <w:gridSpan w:val="2"/>
              </w:tcPr>
            </w:tcPrChange>
          </w:tcPr>
          <w:p w14:paraId="71DE520F" w14:textId="77777777" w:rsidR="00BA272F" w:rsidRDefault="00000000">
            <w:pPr>
              <w:pStyle w:val="Compact"/>
            </w:pPr>
            <w:r>
              <w:rPr>
                <w:rStyle w:val="VerbatimChar"/>
              </w:rPr>
              <w:t>IA5String</w:t>
            </w:r>
          </w:p>
        </w:tc>
        <w:tc>
          <w:tcPr>
            <w:tcW w:w="2376" w:type="dxa"/>
            <w:tcPrChange w:id="3115" w:author="CABF" w:date="2025-11-20T17:07:00Z" w16du:dateUtc="2025-11-20T15:07:00Z">
              <w:tcPr>
                <w:tcW w:w="2376" w:type="dxa"/>
                <w:gridSpan w:val="2"/>
              </w:tcPr>
            </w:tcPrChange>
          </w:tcPr>
          <w:p w14:paraId="78FEF1F9"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0A4C66F5" w14:textId="77777777">
        <w:tc>
          <w:tcPr>
            <w:tcW w:w="2376" w:type="dxa"/>
            <w:tcPrChange w:id="3116" w:author="CABF" w:date="2025-11-20T17:07:00Z" w16du:dateUtc="2025-11-20T15:07:00Z">
              <w:tcPr>
                <w:tcW w:w="2376" w:type="dxa"/>
                <w:gridSpan w:val="2"/>
              </w:tcPr>
            </w:tcPrChange>
          </w:tcPr>
          <w:p w14:paraId="77E4967D" w14:textId="77777777" w:rsidR="00BA272F" w:rsidRDefault="00000000">
            <w:pPr>
              <w:pStyle w:val="Compact"/>
            </w:pPr>
            <w:r>
              <w:t>Any other qualifier</w:t>
            </w:r>
          </w:p>
        </w:tc>
        <w:tc>
          <w:tcPr>
            <w:tcW w:w="1584" w:type="dxa"/>
            <w:tcPrChange w:id="3117" w:author="CABF" w:date="2025-11-20T17:07:00Z" w16du:dateUtc="2025-11-20T15:07:00Z">
              <w:tcPr>
                <w:tcW w:w="1584" w:type="dxa"/>
                <w:gridSpan w:val="2"/>
              </w:tcPr>
            </w:tcPrChange>
          </w:tcPr>
          <w:p w14:paraId="176E2D8D" w14:textId="77777777" w:rsidR="00BA272F" w:rsidRDefault="00000000">
            <w:pPr>
              <w:pStyle w:val="Compact"/>
            </w:pPr>
            <w:r>
              <w:t>MUST NOT</w:t>
            </w:r>
          </w:p>
        </w:tc>
        <w:tc>
          <w:tcPr>
            <w:tcW w:w="1584" w:type="dxa"/>
            <w:tcPrChange w:id="3118" w:author="CABF" w:date="2025-11-20T17:07:00Z" w16du:dateUtc="2025-11-20T15:07:00Z">
              <w:tcPr>
                <w:tcW w:w="1584" w:type="dxa"/>
                <w:gridSpan w:val="2"/>
              </w:tcPr>
            </w:tcPrChange>
          </w:tcPr>
          <w:p w14:paraId="78D642AD" w14:textId="77777777" w:rsidR="00BA272F" w:rsidRDefault="00000000">
            <w:pPr>
              <w:pStyle w:val="Compact"/>
            </w:pPr>
            <w:r>
              <w:t>-</w:t>
            </w:r>
          </w:p>
        </w:tc>
        <w:tc>
          <w:tcPr>
            <w:tcW w:w="2376" w:type="dxa"/>
            <w:tcPrChange w:id="3119" w:author="CABF" w:date="2025-11-20T17:07:00Z" w16du:dateUtc="2025-11-20T15:07:00Z">
              <w:tcPr>
                <w:tcW w:w="2376" w:type="dxa"/>
                <w:gridSpan w:val="2"/>
              </w:tcPr>
            </w:tcPrChange>
          </w:tcPr>
          <w:p w14:paraId="4EC8D97D" w14:textId="77777777" w:rsidR="00BA272F" w:rsidRDefault="00000000">
            <w:pPr>
              <w:pStyle w:val="Compact"/>
            </w:pPr>
            <w:r>
              <w:t>-</w:t>
            </w:r>
          </w:p>
        </w:tc>
      </w:tr>
    </w:tbl>
    <w:p w14:paraId="3016709D" w14:textId="77777777" w:rsidR="00BA272F" w:rsidRDefault="00000000">
      <w:pPr>
        <w:pStyle w:val="BodyText"/>
      </w:pPr>
      <w:r>
        <w:rPr>
          <w:b/>
          <w:bCs/>
        </w:rPr>
        <w:t>Note</w:t>
      </w:r>
      <w:r>
        <w:t xml:space="preserve">: See </w:t>
      </w:r>
      <w:hyperlink w:anchor="X3112d17c0122ab74faa3132ea8018bfea5151bb">
        <w:r w:rsidR="00BA272F">
          <w:rPr>
            <w:rStyle w:val="Hyperlink"/>
          </w:rPr>
          <w:t>Section 7.1.2.8.2</w:t>
        </w:r>
      </w:hyperlink>
      <w:r>
        <w:t xml:space="preserve"> for applicable effective dates for when this extension may be included.</w:t>
      </w:r>
    </w:p>
    <w:p w14:paraId="67EB05EF" w14:textId="77777777" w:rsidR="00BA272F"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E4F85EE" w14:textId="77777777" w:rsidR="00BA272F" w:rsidRDefault="00000000">
      <w:pPr>
        <w:pStyle w:val="Heading4"/>
      </w:pPr>
      <w:bookmarkStart w:id="3120" w:name="Xcb2d3f29b52e459935bf97d91c89d922117914a"/>
      <w:bookmarkEnd w:id="2898"/>
      <w:bookmarkEnd w:id="3083"/>
      <w:r>
        <w:t>7.1.2.9 Precertificate Profile</w:t>
      </w:r>
    </w:p>
    <w:p w14:paraId="0BD1C8B7" w14:textId="77777777" w:rsidR="00BA272F" w:rsidRDefault="00000000">
      <w:pPr>
        <w:pStyle w:val="FirstParagraph"/>
      </w:pPr>
      <w:r>
        <w:t xml:space="preserve">A Precertificate is a signed data structure that can be submitted to a Certificate Transparency log, as defined by </w:t>
      </w:r>
      <w:hyperlink r:id="rId53">
        <w:r w:rsidR="00BA272F">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BA272F">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0A0DD260" w14:textId="77777777" w:rsidR="00BA272F"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BA272F">
          <w:rPr>
            <w:rStyle w:val="Hyperlink"/>
          </w:rPr>
          <w:t>Section 7.1.2.11.3</w:t>
        </w:r>
      </w:hyperlink>
      <w:r>
        <w:t xml:space="preserve"> and as permitted by the relevant profile, prior to signing the Certificate.</w:t>
      </w:r>
    </w:p>
    <w:p w14:paraId="4F4C61B3" w14:textId="77777777" w:rsidR="00BA272F"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BA272F">
          <w:rPr>
            <w:rStyle w:val="Hyperlink"/>
          </w:rPr>
          <w:t>RFC 6962, Section 3.2</w:t>
        </w:r>
      </w:hyperlink>
      <w:r>
        <w:t>.</w:t>
      </w:r>
    </w:p>
    <w:p w14:paraId="404CEC0A" w14:textId="77777777" w:rsidR="00BA272F"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2081791" w14:textId="77777777" w:rsidR="00BA272F" w:rsidRDefault="00000000">
      <w:pPr>
        <w:pStyle w:val="BodyText"/>
      </w:pPr>
      <w:r>
        <w:t xml:space="preserve">A Precertificate may be issued either directly by the Issuing CA or, when issued prior to 2026-03-15, by a Technically Constrained Precertificate Signing CA, as defined in </w:t>
      </w:r>
      <w:hyperlink r:id="rId56" w:anchor="7124-technically-constrained-precertificate-signing-ca-certificate-profile">
        <w:r w:rsidR="00BA272F">
          <w:rPr>
            <w:rStyle w:val="Hyperlink"/>
          </w:rPr>
          <w:t>Section 7.1.2.4</w:t>
        </w:r>
      </w:hyperlink>
      <w:r>
        <w:t>. If issued by a Precertificate Signing CA, then in addition to the precertificate poison and signed certificate timestamp list extensions, the Precertificate issuer field and, if present, authorityKeyIdentifier extension, may differ from the Certificate, as described below.</w:t>
      </w:r>
    </w:p>
    <w:p w14:paraId="6B7D1101" w14:textId="77777777" w:rsidR="00BA272F"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PrChange w:id="3121"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5616"/>
        <w:tblGridChange w:id="3122">
          <w:tblGrid>
            <w:gridCol w:w="3744"/>
            <w:gridCol w:w="86"/>
            <w:gridCol w:w="5530"/>
            <w:gridCol w:w="216"/>
          </w:tblGrid>
        </w:tblGridChange>
      </w:tblGrid>
      <w:tr w:rsidR="00BA272F" w14:paraId="66CBF3AF" w14:textId="77777777">
        <w:trPr>
          <w:tblHeader/>
          <w:trPrChange w:id="3123" w:author="CABF" w:date="2025-11-20T17:07:00Z" w16du:dateUtc="2025-11-20T15:07:00Z">
            <w:trPr>
              <w:tblHeader/>
            </w:trPr>
          </w:trPrChange>
        </w:trPr>
        <w:tc>
          <w:tcPr>
            <w:tcW w:w="3168" w:type="dxa"/>
            <w:tcPrChange w:id="3124" w:author="CABF" w:date="2025-11-20T17:07:00Z" w16du:dateUtc="2025-11-20T15:07:00Z">
              <w:tcPr>
                <w:tcW w:w="3168" w:type="dxa"/>
                <w:gridSpan w:val="2"/>
              </w:tcPr>
            </w:tcPrChange>
          </w:tcPr>
          <w:p w14:paraId="380252D1" w14:textId="77777777" w:rsidR="00BA272F" w:rsidRDefault="00000000">
            <w:pPr>
              <w:pStyle w:val="Compact"/>
            </w:pPr>
            <w:r>
              <w:rPr>
                <w:b/>
                <w:bCs/>
              </w:rPr>
              <w:t>Field</w:t>
            </w:r>
          </w:p>
        </w:tc>
        <w:tc>
          <w:tcPr>
            <w:tcW w:w="4752" w:type="dxa"/>
            <w:tcPrChange w:id="3125" w:author="CABF" w:date="2025-11-20T17:07:00Z" w16du:dateUtc="2025-11-20T15:07:00Z">
              <w:tcPr>
                <w:tcW w:w="4752" w:type="dxa"/>
                <w:gridSpan w:val="2"/>
              </w:tcPr>
            </w:tcPrChange>
          </w:tcPr>
          <w:p w14:paraId="4C2FF4B7" w14:textId="77777777" w:rsidR="00BA272F" w:rsidRDefault="00000000">
            <w:pPr>
              <w:pStyle w:val="Compact"/>
            </w:pPr>
            <w:r>
              <w:rPr>
                <w:b/>
                <w:bCs/>
              </w:rPr>
              <w:t>Description</w:t>
            </w:r>
          </w:p>
        </w:tc>
      </w:tr>
      <w:tr w:rsidR="00BA272F" w14:paraId="3D12088C" w14:textId="77777777">
        <w:tc>
          <w:tcPr>
            <w:tcW w:w="3168" w:type="dxa"/>
            <w:tcPrChange w:id="3126" w:author="CABF" w:date="2025-11-20T17:07:00Z" w16du:dateUtc="2025-11-20T15:07:00Z">
              <w:tcPr>
                <w:tcW w:w="3168" w:type="dxa"/>
                <w:gridSpan w:val="2"/>
              </w:tcPr>
            </w:tcPrChange>
          </w:tcPr>
          <w:p w14:paraId="39506D4C" w14:textId="77777777" w:rsidR="00BA272F" w:rsidRDefault="00000000">
            <w:pPr>
              <w:pStyle w:val="Compact"/>
            </w:pPr>
            <w:r>
              <w:rPr>
                <w:rStyle w:val="VerbatimChar"/>
              </w:rPr>
              <w:t>tbsCertificate</w:t>
            </w:r>
          </w:p>
        </w:tc>
        <w:tc>
          <w:tcPr>
            <w:tcW w:w="4752" w:type="dxa"/>
            <w:tcPrChange w:id="3127" w:author="CABF" w:date="2025-11-20T17:07:00Z" w16du:dateUtc="2025-11-20T15:07:00Z">
              <w:tcPr>
                <w:tcW w:w="4752" w:type="dxa"/>
                <w:gridSpan w:val="2"/>
              </w:tcPr>
            </w:tcPrChange>
          </w:tcPr>
          <w:p w14:paraId="5D7DC597" w14:textId="77777777" w:rsidR="00BA272F" w:rsidRDefault="00BA272F">
            <w:pPr>
              <w:pStyle w:val="Compact"/>
            </w:pPr>
          </w:p>
        </w:tc>
      </w:tr>
      <w:tr w:rsidR="00BA272F" w14:paraId="11DB5DA3" w14:textId="77777777">
        <w:tc>
          <w:tcPr>
            <w:tcW w:w="3168" w:type="dxa"/>
            <w:tcPrChange w:id="3128" w:author="CABF" w:date="2025-11-20T17:07:00Z" w16du:dateUtc="2025-11-20T15:07:00Z">
              <w:tcPr>
                <w:tcW w:w="3168" w:type="dxa"/>
                <w:gridSpan w:val="2"/>
              </w:tcPr>
            </w:tcPrChange>
          </w:tcPr>
          <w:p w14:paraId="77DEC2C4" w14:textId="77777777" w:rsidR="00BA272F" w:rsidRDefault="00000000">
            <w:pPr>
              <w:pStyle w:val="Compact"/>
            </w:pPr>
            <w:r>
              <w:t>    </w:t>
            </w:r>
            <w:r>
              <w:rPr>
                <w:rStyle w:val="VerbatimChar"/>
              </w:rPr>
              <w:t>version</w:t>
            </w:r>
          </w:p>
        </w:tc>
        <w:tc>
          <w:tcPr>
            <w:tcW w:w="4752" w:type="dxa"/>
            <w:tcPrChange w:id="3129" w:author="CABF" w:date="2025-11-20T17:07:00Z" w16du:dateUtc="2025-11-20T15:07:00Z">
              <w:tcPr>
                <w:tcW w:w="4752" w:type="dxa"/>
                <w:gridSpan w:val="2"/>
              </w:tcPr>
            </w:tcPrChange>
          </w:tcPr>
          <w:p w14:paraId="37E2C63A" w14:textId="77777777" w:rsidR="00BA272F" w:rsidRDefault="00000000">
            <w:pPr>
              <w:pStyle w:val="Compact"/>
            </w:pPr>
            <w:r>
              <w:t xml:space="preserve">Encoded value MUST be byte-for-byte identical to the </w:t>
            </w:r>
            <w:r>
              <w:rPr>
                <w:rStyle w:val="VerbatimChar"/>
              </w:rPr>
              <w:t>version</w:t>
            </w:r>
            <w:r>
              <w:t xml:space="preserve"> field of the Certificate</w:t>
            </w:r>
          </w:p>
        </w:tc>
      </w:tr>
      <w:tr w:rsidR="00BA272F" w14:paraId="09759659" w14:textId="77777777">
        <w:tc>
          <w:tcPr>
            <w:tcW w:w="3168" w:type="dxa"/>
            <w:tcPrChange w:id="3130" w:author="CABF" w:date="2025-11-20T17:07:00Z" w16du:dateUtc="2025-11-20T15:07:00Z">
              <w:tcPr>
                <w:tcW w:w="3168" w:type="dxa"/>
                <w:gridSpan w:val="2"/>
              </w:tcPr>
            </w:tcPrChange>
          </w:tcPr>
          <w:p w14:paraId="27A40365" w14:textId="77777777" w:rsidR="00BA272F" w:rsidRDefault="00000000">
            <w:pPr>
              <w:pStyle w:val="Compact"/>
            </w:pPr>
            <w:r>
              <w:t>    </w:t>
            </w:r>
            <w:r>
              <w:rPr>
                <w:rStyle w:val="VerbatimChar"/>
              </w:rPr>
              <w:t>serialNumber</w:t>
            </w:r>
          </w:p>
        </w:tc>
        <w:tc>
          <w:tcPr>
            <w:tcW w:w="4752" w:type="dxa"/>
            <w:tcPrChange w:id="3131" w:author="CABF" w:date="2025-11-20T17:07:00Z" w16du:dateUtc="2025-11-20T15:07:00Z">
              <w:tcPr>
                <w:tcW w:w="4752" w:type="dxa"/>
                <w:gridSpan w:val="2"/>
              </w:tcPr>
            </w:tcPrChange>
          </w:tcPr>
          <w:p w14:paraId="5A22F09D" w14:textId="77777777" w:rsidR="00BA272F" w:rsidRDefault="00000000">
            <w:pPr>
              <w:pStyle w:val="Compact"/>
            </w:pPr>
            <w:r>
              <w:t xml:space="preserve">Encoded value MUST be byte-for-byte identical to the </w:t>
            </w:r>
            <w:r>
              <w:rPr>
                <w:rStyle w:val="VerbatimChar"/>
              </w:rPr>
              <w:t>serialNumber</w:t>
            </w:r>
            <w:r>
              <w:t xml:space="preserve"> field of the Certificate</w:t>
            </w:r>
          </w:p>
        </w:tc>
      </w:tr>
      <w:tr w:rsidR="00BA272F" w14:paraId="380AEEEE" w14:textId="77777777">
        <w:tc>
          <w:tcPr>
            <w:tcW w:w="3168" w:type="dxa"/>
            <w:tcPrChange w:id="3132" w:author="CABF" w:date="2025-11-20T17:07:00Z" w16du:dateUtc="2025-11-20T15:07:00Z">
              <w:tcPr>
                <w:tcW w:w="3168" w:type="dxa"/>
                <w:gridSpan w:val="2"/>
              </w:tcPr>
            </w:tcPrChange>
          </w:tcPr>
          <w:p w14:paraId="7F15899A" w14:textId="77777777" w:rsidR="00BA272F" w:rsidRDefault="00000000">
            <w:pPr>
              <w:pStyle w:val="Compact"/>
            </w:pPr>
            <w:r>
              <w:t>    </w:t>
            </w:r>
            <w:r>
              <w:rPr>
                <w:rStyle w:val="VerbatimChar"/>
              </w:rPr>
              <w:t>signature</w:t>
            </w:r>
          </w:p>
        </w:tc>
        <w:tc>
          <w:tcPr>
            <w:tcW w:w="4752" w:type="dxa"/>
            <w:tcPrChange w:id="3133" w:author="CABF" w:date="2025-11-20T17:07:00Z" w16du:dateUtc="2025-11-20T15:07:00Z">
              <w:tcPr>
                <w:tcW w:w="4752" w:type="dxa"/>
                <w:gridSpan w:val="2"/>
              </w:tcPr>
            </w:tcPrChange>
          </w:tcPr>
          <w:p w14:paraId="784CDEC4" w14:textId="77777777" w:rsidR="00BA272F" w:rsidRDefault="00000000">
            <w:pPr>
              <w:pStyle w:val="Compact"/>
            </w:pPr>
            <w:r>
              <w:t xml:space="preserve">Encoded value MUST be byte-for-byte identical to the </w:t>
            </w:r>
            <w:r>
              <w:rPr>
                <w:rStyle w:val="VerbatimChar"/>
              </w:rPr>
              <w:t>signature</w:t>
            </w:r>
            <w:r>
              <w:t xml:space="preserve"> field of the Certificate</w:t>
            </w:r>
          </w:p>
        </w:tc>
      </w:tr>
      <w:tr w:rsidR="00BA272F" w14:paraId="702E03B1" w14:textId="77777777">
        <w:tc>
          <w:tcPr>
            <w:tcW w:w="3168" w:type="dxa"/>
            <w:tcPrChange w:id="3134" w:author="CABF" w:date="2025-11-20T17:07:00Z" w16du:dateUtc="2025-11-20T15:07:00Z">
              <w:tcPr>
                <w:tcW w:w="3168" w:type="dxa"/>
                <w:gridSpan w:val="2"/>
              </w:tcPr>
            </w:tcPrChange>
          </w:tcPr>
          <w:p w14:paraId="167CDF54" w14:textId="77777777" w:rsidR="00BA272F" w:rsidRDefault="00000000">
            <w:pPr>
              <w:pStyle w:val="Compact"/>
            </w:pPr>
            <w:r>
              <w:t>    </w:t>
            </w:r>
            <w:r>
              <w:rPr>
                <w:rStyle w:val="VerbatimChar"/>
              </w:rPr>
              <w:t>issuer</w:t>
            </w:r>
          </w:p>
        </w:tc>
        <w:tc>
          <w:tcPr>
            <w:tcW w:w="4752" w:type="dxa"/>
            <w:tcPrChange w:id="3135" w:author="CABF" w:date="2025-11-20T17:07:00Z" w16du:dateUtc="2025-11-20T15:07:00Z">
              <w:tcPr>
                <w:tcW w:w="4752" w:type="dxa"/>
                <w:gridSpan w:val="2"/>
              </w:tcPr>
            </w:tcPrChange>
          </w:tcPr>
          <w:p w14:paraId="4F905C34" w14:textId="77777777" w:rsidR="00BA272F" w:rsidRDefault="00000000">
            <w:pPr>
              <w:pStyle w:val="Compact"/>
            </w:pPr>
            <w:r>
              <w:t xml:space="preserve">Encoded value MUST be byte-for-byte identical to the </w:t>
            </w:r>
            <w:r>
              <w:rPr>
                <w:rStyle w:val="VerbatimChar"/>
              </w:rPr>
              <w:t>issuer</w:t>
            </w:r>
            <w:r>
              <w:t xml:space="preserve"> field of the Certificate</w:t>
            </w:r>
          </w:p>
        </w:tc>
      </w:tr>
      <w:tr w:rsidR="00BA272F" w14:paraId="546823F8" w14:textId="77777777">
        <w:tc>
          <w:tcPr>
            <w:tcW w:w="3168" w:type="dxa"/>
            <w:tcPrChange w:id="3136" w:author="CABF" w:date="2025-11-20T17:07:00Z" w16du:dateUtc="2025-11-20T15:07:00Z">
              <w:tcPr>
                <w:tcW w:w="3168" w:type="dxa"/>
                <w:gridSpan w:val="2"/>
              </w:tcPr>
            </w:tcPrChange>
          </w:tcPr>
          <w:p w14:paraId="30507E1C" w14:textId="77777777" w:rsidR="00BA272F" w:rsidRDefault="00000000">
            <w:pPr>
              <w:pStyle w:val="Compact"/>
            </w:pPr>
            <w:r>
              <w:t>    </w:t>
            </w:r>
            <w:r>
              <w:rPr>
                <w:rStyle w:val="VerbatimChar"/>
              </w:rPr>
              <w:t>validity</w:t>
            </w:r>
          </w:p>
        </w:tc>
        <w:tc>
          <w:tcPr>
            <w:tcW w:w="4752" w:type="dxa"/>
            <w:tcPrChange w:id="3137" w:author="CABF" w:date="2025-11-20T17:07:00Z" w16du:dateUtc="2025-11-20T15:07:00Z">
              <w:tcPr>
                <w:tcW w:w="4752" w:type="dxa"/>
                <w:gridSpan w:val="2"/>
              </w:tcPr>
            </w:tcPrChange>
          </w:tcPr>
          <w:p w14:paraId="1B02C5BA" w14:textId="77777777" w:rsidR="00BA272F" w:rsidRDefault="00000000">
            <w:pPr>
              <w:pStyle w:val="Compact"/>
            </w:pPr>
            <w:r>
              <w:t xml:space="preserve">Encoded value MUST be byte-for-byte identical to the </w:t>
            </w:r>
            <w:r>
              <w:rPr>
                <w:rStyle w:val="VerbatimChar"/>
              </w:rPr>
              <w:t>validity</w:t>
            </w:r>
            <w:r>
              <w:t xml:space="preserve"> field of the Certificate</w:t>
            </w:r>
          </w:p>
        </w:tc>
      </w:tr>
      <w:tr w:rsidR="00BA272F" w14:paraId="1AF6FFA2" w14:textId="77777777">
        <w:tc>
          <w:tcPr>
            <w:tcW w:w="3168" w:type="dxa"/>
            <w:tcPrChange w:id="3138" w:author="CABF" w:date="2025-11-20T17:07:00Z" w16du:dateUtc="2025-11-20T15:07:00Z">
              <w:tcPr>
                <w:tcW w:w="3168" w:type="dxa"/>
                <w:gridSpan w:val="2"/>
              </w:tcPr>
            </w:tcPrChange>
          </w:tcPr>
          <w:p w14:paraId="3A38D229" w14:textId="77777777" w:rsidR="00BA272F" w:rsidRDefault="00000000">
            <w:pPr>
              <w:pStyle w:val="Compact"/>
            </w:pPr>
            <w:r>
              <w:t>    </w:t>
            </w:r>
            <w:r>
              <w:rPr>
                <w:rStyle w:val="VerbatimChar"/>
              </w:rPr>
              <w:t>subject</w:t>
            </w:r>
          </w:p>
        </w:tc>
        <w:tc>
          <w:tcPr>
            <w:tcW w:w="4752" w:type="dxa"/>
            <w:tcPrChange w:id="3139" w:author="CABF" w:date="2025-11-20T17:07:00Z" w16du:dateUtc="2025-11-20T15:07:00Z">
              <w:tcPr>
                <w:tcW w:w="4752" w:type="dxa"/>
                <w:gridSpan w:val="2"/>
              </w:tcPr>
            </w:tcPrChange>
          </w:tcPr>
          <w:p w14:paraId="30E34C68" w14:textId="77777777" w:rsidR="00BA272F" w:rsidRDefault="00000000">
            <w:pPr>
              <w:pStyle w:val="Compact"/>
            </w:pPr>
            <w:r>
              <w:t xml:space="preserve">Encoded value MUST be byte-for-byte identical to the </w:t>
            </w:r>
            <w:r>
              <w:rPr>
                <w:rStyle w:val="VerbatimChar"/>
              </w:rPr>
              <w:t>subject</w:t>
            </w:r>
            <w:r>
              <w:t xml:space="preserve"> field of the Certificate</w:t>
            </w:r>
          </w:p>
        </w:tc>
      </w:tr>
      <w:tr w:rsidR="00BA272F" w14:paraId="566F8D43" w14:textId="77777777">
        <w:tc>
          <w:tcPr>
            <w:tcW w:w="3168" w:type="dxa"/>
            <w:tcPrChange w:id="3140" w:author="CABF" w:date="2025-11-20T17:07:00Z" w16du:dateUtc="2025-11-20T15:07:00Z">
              <w:tcPr>
                <w:tcW w:w="3168" w:type="dxa"/>
                <w:gridSpan w:val="2"/>
              </w:tcPr>
            </w:tcPrChange>
          </w:tcPr>
          <w:p w14:paraId="10B9B921" w14:textId="77777777" w:rsidR="00BA272F" w:rsidRDefault="00000000">
            <w:pPr>
              <w:pStyle w:val="Compact"/>
            </w:pPr>
            <w:r>
              <w:t>    </w:t>
            </w:r>
            <w:r>
              <w:rPr>
                <w:rStyle w:val="VerbatimChar"/>
              </w:rPr>
              <w:t>subjectPublicKeyInfo</w:t>
            </w:r>
          </w:p>
        </w:tc>
        <w:tc>
          <w:tcPr>
            <w:tcW w:w="4752" w:type="dxa"/>
            <w:tcPrChange w:id="3141" w:author="CABF" w:date="2025-11-20T17:07:00Z" w16du:dateUtc="2025-11-20T15:07:00Z">
              <w:tcPr>
                <w:tcW w:w="4752" w:type="dxa"/>
                <w:gridSpan w:val="2"/>
              </w:tcPr>
            </w:tcPrChange>
          </w:tcPr>
          <w:p w14:paraId="3FFFE135" w14:textId="77777777" w:rsidR="00BA272F" w:rsidRDefault="00000000">
            <w:pPr>
              <w:pStyle w:val="Compact"/>
            </w:pPr>
            <w:r>
              <w:t xml:space="preserve">Encoded value MUST be byte-for-byte identical to the </w:t>
            </w:r>
            <w:r>
              <w:rPr>
                <w:rStyle w:val="VerbatimChar"/>
              </w:rPr>
              <w:t>subjectPublicKeyInfo</w:t>
            </w:r>
            <w:r>
              <w:t xml:space="preserve"> field of the Certificate</w:t>
            </w:r>
          </w:p>
        </w:tc>
      </w:tr>
      <w:tr w:rsidR="00BA272F" w14:paraId="5807420F" w14:textId="77777777">
        <w:tc>
          <w:tcPr>
            <w:tcW w:w="3168" w:type="dxa"/>
            <w:tcPrChange w:id="3142" w:author="CABF" w:date="2025-11-20T17:07:00Z" w16du:dateUtc="2025-11-20T15:07:00Z">
              <w:tcPr>
                <w:tcW w:w="3168" w:type="dxa"/>
                <w:gridSpan w:val="2"/>
              </w:tcPr>
            </w:tcPrChange>
          </w:tcPr>
          <w:p w14:paraId="108B2978" w14:textId="77777777" w:rsidR="00BA272F" w:rsidRDefault="00000000">
            <w:pPr>
              <w:pStyle w:val="Compact"/>
            </w:pPr>
            <w:r>
              <w:t>    </w:t>
            </w:r>
            <w:r>
              <w:rPr>
                <w:rStyle w:val="VerbatimChar"/>
              </w:rPr>
              <w:t>issuerUniqueID</w:t>
            </w:r>
          </w:p>
        </w:tc>
        <w:tc>
          <w:tcPr>
            <w:tcW w:w="4752" w:type="dxa"/>
            <w:tcPrChange w:id="3143" w:author="CABF" w:date="2025-11-20T17:07:00Z" w16du:dateUtc="2025-11-20T15:07:00Z">
              <w:tcPr>
                <w:tcW w:w="4752" w:type="dxa"/>
                <w:gridSpan w:val="2"/>
              </w:tcPr>
            </w:tcPrChange>
          </w:tcPr>
          <w:p w14:paraId="45C2AA2C" w14:textId="77777777" w:rsidR="00BA272F"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A272F" w14:paraId="3C5A9D3F" w14:textId="77777777">
        <w:tc>
          <w:tcPr>
            <w:tcW w:w="3168" w:type="dxa"/>
            <w:tcPrChange w:id="3144" w:author="CABF" w:date="2025-11-20T17:07:00Z" w16du:dateUtc="2025-11-20T15:07:00Z">
              <w:tcPr>
                <w:tcW w:w="3168" w:type="dxa"/>
                <w:gridSpan w:val="2"/>
              </w:tcPr>
            </w:tcPrChange>
          </w:tcPr>
          <w:p w14:paraId="297E1EC1" w14:textId="77777777" w:rsidR="00BA272F" w:rsidRDefault="00000000">
            <w:pPr>
              <w:pStyle w:val="Compact"/>
            </w:pPr>
            <w:r>
              <w:t>    </w:t>
            </w:r>
            <w:r>
              <w:rPr>
                <w:rStyle w:val="VerbatimChar"/>
              </w:rPr>
              <w:t>subjectUniqueID</w:t>
            </w:r>
          </w:p>
        </w:tc>
        <w:tc>
          <w:tcPr>
            <w:tcW w:w="4752" w:type="dxa"/>
            <w:tcPrChange w:id="3145" w:author="CABF" w:date="2025-11-20T17:07:00Z" w16du:dateUtc="2025-11-20T15:07:00Z">
              <w:tcPr>
                <w:tcW w:w="4752" w:type="dxa"/>
                <w:gridSpan w:val="2"/>
              </w:tcPr>
            </w:tcPrChange>
          </w:tcPr>
          <w:p w14:paraId="666E9BC4" w14:textId="77777777" w:rsidR="00BA272F"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A272F" w14:paraId="08A82534" w14:textId="77777777">
        <w:tc>
          <w:tcPr>
            <w:tcW w:w="3168" w:type="dxa"/>
            <w:tcPrChange w:id="3146" w:author="CABF" w:date="2025-11-20T17:07:00Z" w16du:dateUtc="2025-11-20T15:07:00Z">
              <w:tcPr>
                <w:tcW w:w="3168" w:type="dxa"/>
                <w:gridSpan w:val="2"/>
              </w:tcPr>
            </w:tcPrChange>
          </w:tcPr>
          <w:p w14:paraId="7B4F5B11" w14:textId="77777777" w:rsidR="00BA272F" w:rsidRDefault="00000000">
            <w:pPr>
              <w:pStyle w:val="Compact"/>
            </w:pPr>
            <w:r>
              <w:t>    </w:t>
            </w:r>
            <w:r>
              <w:rPr>
                <w:rStyle w:val="VerbatimChar"/>
              </w:rPr>
              <w:t>extensions</w:t>
            </w:r>
          </w:p>
        </w:tc>
        <w:tc>
          <w:tcPr>
            <w:tcW w:w="4752" w:type="dxa"/>
            <w:tcPrChange w:id="3147" w:author="CABF" w:date="2025-11-20T17:07:00Z" w16du:dateUtc="2025-11-20T15:07:00Z">
              <w:tcPr>
                <w:tcW w:w="4752" w:type="dxa"/>
                <w:gridSpan w:val="2"/>
              </w:tcPr>
            </w:tcPrChange>
          </w:tcPr>
          <w:p w14:paraId="2E658B92" w14:textId="77777777" w:rsidR="00BA272F" w:rsidRDefault="00000000">
            <w:pPr>
              <w:pStyle w:val="Compact"/>
            </w:pPr>
            <w:r>
              <w:t xml:space="preserve">See </w:t>
            </w:r>
            <w:r>
              <w:fldChar w:fldCharType="begin"/>
            </w:r>
            <w:r>
              <w:instrText>HYPERLINK \l "Xd6a0e11bec28bbaff03ee569b1c7bced559434a" \h</w:instrText>
            </w:r>
            <w:r>
              <w:fldChar w:fldCharType="separate"/>
            </w:r>
            <w:r>
              <w:rPr>
                <w:rStyle w:val="Hyperlink"/>
              </w:rPr>
              <w:t>Section 7.1.2.9.1</w:t>
            </w:r>
            <w:r>
              <w:fldChar w:fldCharType="end"/>
            </w:r>
          </w:p>
        </w:tc>
      </w:tr>
      <w:tr w:rsidR="00BA272F" w14:paraId="20DAAD09" w14:textId="77777777">
        <w:tc>
          <w:tcPr>
            <w:tcW w:w="3168" w:type="dxa"/>
            <w:tcPrChange w:id="3148" w:author="CABF" w:date="2025-11-20T17:07:00Z" w16du:dateUtc="2025-11-20T15:07:00Z">
              <w:tcPr>
                <w:tcW w:w="3168" w:type="dxa"/>
                <w:gridSpan w:val="2"/>
              </w:tcPr>
            </w:tcPrChange>
          </w:tcPr>
          <w:p w14:paraId="35A7E21B" w14:textId="77777777" w:rsidR="00BA272F" w:rsidRDefault="00000000">
            <w:pPr>
              <w:pStyle w:val="Compact"/>
            </w:pPr>
            <w:r>
              <w:rPr>
                <w:rStyle w:val="VerbatimChar"/>
              </w:rPr>
              <w:t>signatureAlgorithm</w:t>
            </w:r>
          </w:p>
        </w:tc>
        <w:tc>
          <w:tcPr>
            <w:tcW w:w="4752" w:type="dxa"/>
            <w:tcPrChange w:id="3149" w:author="CABF" w:date="2025-11-20T17:07:00Z" w16du:dateUtc="2025-11-20T15:07:00Z">
              <w:tcPr>
                <w:tcW w:w="4752" w:type="dxa"/>
                <w:gridSpan w:val="2"/>
              </w:tcPr>
            </w:tcPrChange>
          </w:tcPr>
          <w:p w14:paraId="0499F1B7"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5ECD5497" w14:textId="77777777">
        <w:tc>
          <w:tcPr>
            <w:tcW w:w="3168" w:type="dxa"/>
            <w:tcPrChange w:id="3150" w:author="CABF" w:date="2025-11-20T17:07:00Z" w16du:dateUtc="2025-11-20T15:07:00Z">
              <w:tcPr>
                <w:tcW w:w="3168" w:type="dxa"/>
                <w:gridSpan w:val="2"/>
              </w:tcPr>
            </w:tcPrChange>
          </w:tcPr>
          <w:p w14:paraId="002CE48D" w14:textId="77777777" w:rsidR="00BA272F" w:rsidRDefault="00000000">
            <w:pPr>
              <w:pStyle w:val="Compact"/>
            </w:pPr>
            <w:r>
              <w:rPr>
                <w:rStyle w:val="VerbatimChar"/>
              </w:rPr>
              <w:t>signature</w:t>
            </w:r>
          </w:p>
        </w:tc>
        <w:tc>
          <w:tcPr>
            <w:tcW w:w="4752" w:type="dxa"/>
            <w:tcPrChange w:id="3151" w:author="CABF" w:date="2025-11-20T17:07:00Z" w16du:dateUtc="2025-11-20T15:07:00Z">
              <w:tcPr>
                <w:tcW w:w="4752" w:type="dxa"/>
                <w:gridSpan w:val="2"/>
              </w:tcPr>
            </w:tcPrChange>
          </w:tcPr>
          <w:p w14:paraId="5548A420" w14:textId="77777777" w:rsidR="00BA272F" w:rsidRDefault="00BA272F">
            <w:pPr>
              <w:pStyle w:val="Compact"/>
            </w:pPr>
          </w:p>
        </w:tc>
      </w:tr>
    </w:tbl>
    <w:p w14:paraId="0632FB7A" w14:textId="77777777" w:rsidR="00BA272F" w:rsidRDefault="00BA272F"/>
    <w:p w14:paraId="6CE629E5" w14:textId="77777777" w:rsidR="00BA272F"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Change w:id="3152" w:author="CABF" w:date="2025-11-20T17:07:00Z" w16du:dateUtc="2025-11-20T15:07:00Z">
          <w:tblPr>
            <w:tblStyle w:val="Table"/>
            <w:tblW w:w="5000" w:type="pct"/>
            <w:tblLayout w:type="fixed"/>
            <w:tblLook w:val="0020" w:firstRow="1" w:lastRow="0" w:firstColumn="0" w:lastColumn="0" w:noHBand="0" w:noVBand="0"/>
          </w:tblPr>
        </w:tblPrChange>
      </w:tblPr>
      <w:tblGrid>
        <w:gridCol w:w="3120"/>
        <w:gridCol w:w="6240"/>
        <w:tblGridChange w:id="3153">
          <w:tblGrid>
            <w:gridCol w:w="3120"/>
            <w:gridCol w:w="72"/>
            <w:gridCol w:w="6168"/>
            <w:gridCol w:w="216"/>
          </w:tblGrid>
        </w:tblGridChange>
      </w:tblGrid>
      <w:tr w:rsidR="00BA272F" w14:paraId="76B16EE4" w14:textId="77777777">
        <w:trPr>
          <w:tblHeader/>
          <w:trPrChange w:id="3154" w:author="CABF" w:date="2025-11-20T17:07:00Z" w16du:dateUtc="2025-11-20T15:07:00Z">
            <w:trPr>
              <w:tblHeader/>
            </w:trPr>
          </w:trPrChange>
        </w:trPr>
        <w:tc>
          <w:tcPr>
            <w:tcW w:w="2640" w:type="dxa"/>
            <w:tcPrChange w:id="3155" w:author="CABF" w:date="2025-11-20T17:07:00Z" w16du:dateUtc="2025-11-20T15:07:00Z">
              <w:tcPr>
                <w:tcW w:w="2640" w:type="dxa"/>
                <w:gridSpan w:val="2"/>
              </w:tcPr>
            </w:tcPrChange>
          </w:tcPr>
          <w:p w14:paraId="54E22755" w14:textId="77777777" w:rsidR="00BA272F" w:rsidRDefault="00000000">
            <w:pPr>
              <w:pStyle w:val="Compact"/>
            </w:pPr>
            <w:r>
              <w:rPr>
                <w:b/>
                <w:bCs/>
              </w:rPr>
              <w:t>Field</w:t>
            </w:r>
          </w:p>
        </w:tc>
        <w:tc>
          <w:tcPr>
            <w:tcW w:w="5280" w:type="dxa"/>
            <w:tcPrChange w:id="3156" w:author="CABF" w:date="2025-11-20T17:07:00Z" w16du:dateUtc="2025-11-20T15:07:00Z">
              <w:tcPr>
                <w:tcW w:w="5280" w:type="dxa"/>
                <w:gridSpan w:val="2"/>
              </w:tcPr>
            </w:tcPrChange>
          </w:tcPr>
          <w:p w14:paraId="030BCC83" w14:textId="77777777" w:rsidR="00BA272F" w:rsidRDefault="00000000">
            <w:pPr>
              <w:pStyle w:val="Compact"/>
            </w:pPr>
            <w:r>
              <w:rPr>
                <w:b/>
                <w:bCs/>
              </w:rPr>
              <w:t>Description</w:t>
            </w:r>
          </w:p>
        </w:tc>
      </w:tr>
      <w:tr w:rsidR="00BA272F" w14:paraId="68CA1B59" w14:textId="77777777">
        <w:tc>
          <w:tcPr>
            <w:tcW w:w="2640" w:type="dxa"/>
            <w:tcPrChange w:id="3157" w:author="CABF" w:date="2025-11-20T17:07:00Z" w16du:dateUtc="2025-11-20T15:07:00Z">
              <w:tcPr>
                <w:tcW w:w="2640" w:type="dxa"/>
                <w:gridSpan w:val="2"/>
              </w:tcPr>
            </w:tcPrChange>
          </w:tcPr>
          <w:p w14:paraId="0FF80E9B" w14:textId="77777777" w:rsidR="00BA272F" w:rsidRDefault="00000000">
            <w:pPr>
              <w:pStyle w:val="Compact"/>
            </w:pPr>
            <w:r>
              <w:rPr>
                <w:rStyle w:val="VerbatimChar"/>
              </w:rPr>
              <w:t>tbsCertificate</w:t>
            </w:r>
          </w:p>
        </w:tc>
        <w:tc>
          <w:tcPr>
            <w:tcW w:w="5280" w:type="dxa"/>
            <w:tcPrChange w:id="3158" w:author="CABF" w:date="2025-11-20T17:07:00Z" w16du:dateUtc="2025-11-20T15:07:00Z">
              <w:tcPr>
                <w:tcW w:w="5280" w:type="dxa"/>
                <w:gridSpan w:val="2"/>
              </w:tcPr>
            </w:tcPrChange>
          </w:tcPr>
          <w:p w14:paraId="3A54F865" w14:textId="77777777" w:rsidR="00BA272F" w:rsidRDefault="00BA272F">
            <w:pPr>
              <w:pStyle w:val="Compact"/>
            </w:pPr>
          </w:p>
        </w:tc>
      </w:tr>
      <w:tr w:rsidR="00BA272F" w14:paraId="3A6264B5" w14:textId="77777777">
        <w:tc>
          <w:tcPr>
            <w:tcW w:w="2640" w:type="dxa"/>
            <w:tcPrChange w:id="3159" w:author="CABF" w:date="2025-11-20T17:07:00Z" w16du:dateUtc="2025-11-20T15:07:00Z">
              <w:tcPr>
                <w:tcW w:w="2640" w:type="dxa"/>
                <w:gridSpan w:val="2"/>
              </w:tcPr>
            </w:tcPrChange>
          </w:tcPr>
          <w:p w14:paraId="2C880B50" w14:textId="77777777" w:rsidR="00BA272F" w:rsidRDefault="00000000">
            <w:pPr>
              <w:pStyle w:val="Compact"/>
            </w:pPr>
            <w:r>
              <w:t>    </w:t>
            </w:r>
            <w:r>
              <w:rPr>
                <w:rStyle w:val="VerbatimChar"/>
              </w:rPr>
              <w:t>version</w:t>
            </w:r>
          </w:p>
        </w:tc>
        <w:tc>
          <w:tcPr>
            <w:tcW w:w="5280" w:type="dxa"/>
            <w:tcPrChange w:id="3160" w:author="CABF" w:date="2025-11-20T17:07:00Z" w16du:dateUtc="2025-11-20T15:07:00Z">
              <w:tcPr>
                <w:tcW w:w="5280" w:type="dxa"/>
                <w:gridSpan w:val="2"/>
              </w:tcPr>
            </w:tcPrChange>
          </w:tcPr>
          <w:p w14:paraId="7A26B7B4" w14:textId="77777777" w:rsidR="00BA272F" w:rsidRDefault="00000000">
            <w:pPr>
              <w:pStyle w:val="Compact"/>
            </w:pPr>
            <w:r>
              <w:t xml:space="preserve">Encoded value MUST be byte-for-byte identical to the </w:t>
            </w:r>
            <w:r>
              <w:rPr>
                <w:rStyle w:val="VerbatimChar"/>
              </w:rPr>
              <w:t>version</w:t>
            </w:r>
            <w:r>
              <w:t xml:space="preserve"> field of the Certificate</w:t>
            </w:r>
          </w:p>
        </w:tc>
      </w:tr>
      <w:tr w:rsidR="00BA272F" w14:paraId="518C419F" w14:textId="77777777">
        <w:tc>
          <w:tcPr>
            <w:tcW w:w="2640" w:type="dxa"/>
            <w:tcPrChange w:id="3161" w:author="CABF" w:date="2025-11-20T17:07:00Z" w16du:dateUtc="2025-11-20T15:07:00Z">
              <w:tcPr>
                <w:tcW w:w="2640" w:type="dxa"/>
                <w:gridSpan w:val="2"/>
              </w:tcPr>
            </w:tcPrChange>
          </w:tcPr>
          <w:p w14:paraId="6BBE5861" w14:textId="77777777" w:rsidR="00BA272F" w:rsidRDefault="00000000">
            <w:pPr>
              <w:pStyle w:val="Compact"/>
            </w:pPr>
            <w:r>
              <w:t>    </w:t>
            </w:r>
            <w:r>
              <w:rPr>
                <w:rStyle w:val="VerbatimChar"/>
              </w:rPr>
              <w:t>serialNumber</w:t>
            </w:r>
          </w:p>
        </w:tc>
        <w:tc>
          <w:tcPr>
            <w:tcW w:w="5280" w:type="dxa"/>
            <w:tcPrChange w:id="3162" w:author="CABF" w:date="2025-11-20T17:07:00Z" w16du:dateUtc="2025-11-20T15:07:00Z">
              <w:tcPr>
                <w:tcW w:w="5280" w:type="dxa"/>
                <w:gridSpan w:val="2"/>
              </w:tcPr>
            </w:tcPrChange>
          </w:tcPr>
          <w:p w14:paraId="00517F46" w14:textId="77777777" w:rsidR="00BA272F" w:rsidRDefault="00000000">
            <w:pPr>
              <w:pStyle w:val="Compact"/>
            </w:pPr>
            <w:r>
              <w:t xml:space="preserve">Encoded value MUST be byte-for-byte identical to the </w:t>
            </w:r>
            <w:r>
              <w:rPr>
                <w:rStyle w:val="VerbatimChar"/>
              </w:rPr>
              <w:t>serialNumber</w:t>
            </w:r>
            <w:r>
              <w:t xml:space="preserve"> field of the Certificate</w:t>
            </w:r>
          </w:p>
        </w:tc>
      </w:tr>
      <w:tr w:rsidR="00BA272F" w14:paraId="751B94D3" w14:textId="77777777">
        <w:tc>
          <w:tcPr>
            <w:tcW w:w="2640" w:type="dxa"/>
            <w:tcPrChange w:id="3163" w:author="CABF" w:date="2025-11-20T17:07:00Z" w16du:dateUtc="2025-11-20T15:07:00Z">
              <w:tcPr>
                <w:tcW w:w="2640" w:type="dxa"/>
                <w:gridSpan w:val="2"/>
              </w:tcPr>
            </w:tcPrChange>
          </w:tcPr>
          <w:p w14:paraId="0CBE5C83" w14:textId="77777777" w:rsidR="00BA272F" w:rsidRDefault="00000000">
            <w:pPr>
              <w:pStyle w:val="Compact"/>
            </w:pPr>
            <w:r>
              <w:t>    </w:t>
            </w:r>
            <w:r>
              <w:rPr>
                <w:rStyle w:val="VerbatimChar"/>
              </w:rPr>
              <w:t>signature</w:t>
            </w:r>
          </w:p>
        </w:tc>
        <w:tc>
          <w:tcPr>
            <w:tcW w:w="5280" w:type="dxa"/>
            <w:tcPrChange w:id="3164" w:author="CABF" w:date="2025-11-20T17:07:00Z" w16du:dateUtc="2025-11-20T15:07:00Z">
              <w:tcPr>
                <w:tcW w:w="5280" w:type="dxa"/>
                <w:gridSpan w:val="2"/>
              </w:tcPr>
            </w:tcPrChange>
          </w:tcPr>
          <w:p w14:paraId="7DEFD717" w14:textId="77777777" w:rsidR="00BA272F" w:rsidRDefault="00000000">
            <w:pPr>
              <w:pStyle w:val="Compact"/>
            </w:pPr>
            <w:r>
              <w:t xml:space="preserve">Encoded value MUST be byte-for-byte identical to the </w:t>
            </w:r>
            <w:r>
              <w:rPr>
                <w:rStyle w:val="VerbatimChar"/>
              </w:rPr>
              <w:t>signature</w:t>
            </w:r>
            <w:r>
              <w:t xml:space="preserve"> field of the Certificate</w:t>
            </w:r>
          </w:p>
        </w:tc>
      </w:tr>
      <w:tr w:rsidR="00BA272F" w14:paraId="4718FAEF" w14:textId="77777777">
        <w:tc>
          <w:tcPr>
            <w:tcW w:w="2640" w:type="dxa"/>
            <w:tcPrChange w:id="3165" w:author="CABF" w:date="2025-11-20T17:07:00Z" w16du:dateUtc="2025-11-20T15:07:00Z">
              <w:tcPr>
                <w:tcW w:w="2640" w:type="dxa"/>
                <w:gridSpan w:val="2"/>
              </w:tcPr>
            </w:tcPrChange>
          </w:tcPr>
          <w:p w14:paraId="3E294C14" w14:textId="77777777" w:rsidR="00BA272F" w:rsidRDefault="00000000">
            <w:pPr>
              <w:pStyle w:val="Compact"/>
            </w:pPr>
            <w:r>
              <w:t>    </w:t>
            </w:r>
            <w:r>
              <w:rPr>
                <w:rStyle w:val="VerbatimChar"/>
              </w:rPr>
              <w:t>issuer</w:t>
            </w:r>
          </w:p>
        </w:tc>
        <w:tc>
          <w:tcPr>
            <w:tcW w:w="5280" w:type="dxa"/>
            <w:tcPrChange w:id="3166" w:author="CABF" w:date="2025-11-20T17:07:00Z" w16du:dateUtc="2025-11-20T15:07:00Z">
              <w:tcPr>
                <w:tcW w:w="5280" w:type="dxa"/>
                <w:gridSpan w:val="2"/>
              </w:tcPr>
            </w:tcPrChange>
          </w:tcPr>
          <w:p w14:paraId="5158649F" w14:textId="77777777" w:rsidR="00BA272F" w:rsidRDefault="00000000">
            <w:pPr>
              <w:pStyle w:val="Compact"/>
            </w:pPr>
            <w:r>
              <w:t xml:space="preserve">Encoded value MUST be byte-for-byte identical to the </w:t>
            </w:r>
            <w:r>
              <w:rPr>
                <w:rStyle w:val="VerbatimChar"/>
              </w:rPr>
              <w:t>subject</w:t>
            </w:r>
            <w:r>
              <w:t xml:space="preserve"> field of the </w:t>
            </w:r>
            <w:r>
              <w:fldChar w:fldCharType="begin"/>
            </w:r>
            <w:r>
              <w:instrText>HYPERLINK \l "X3a11ccc0762fa70b64286ca02bf471eb0cdabb5" \h</w:instrText>
            </w:r>
            <w:r>
              <w:fldChar w:fldCharType="separate"/>
            </w:r>
            <w:r>
              <w:rPr>
                <w:rStyle w:val="Hyperlink"/>
              </w:rPr>
              <w:t>Precertificate Signing CA Certificate</w:t>
            </w:r>
            <w:r>
              <w:fldChar w:fldCharType="end"/>
            </w:r>
          </w:p>
        </w:tc>
      </w:tr>
      <w:tr w:rsidR="00BA272F" w14:paraId="2750B190" w14:textId="77777777">
        <w:tc>
          <w:tcPr>
            <w:tcW w:w="2640" w:type="dxa"/>
            <w:tcPrChange w:id="3167" w:author="CABF" w:date="2025-11-20T17:07:00Z" w16du:dateUtc="2025-11-20T15:07:00Z">
              <w:tcPr>
                <w:tcW w:w="2640" w:type="dxa"/>
                <w:gridSpan w:val="2"/>
              </w:tcPr>
            </w:tcPrChange>
          </w:tcPr>
          <w:p w14:paraId="245F6E21" w14:textId="77777777" w:rsidR="00BA272F" w:rsidRDefault="00000000">
            <w:pPr>
              <w:pStyle w:val="Compact"/>
            </w:pPr>
            <w:r>
              <w:lastRenderedPageBreak/>
              <w:t>    </w:t>
            </w:r>
            <w:r>
              <w:rPr>
                <w:rStyle w:val="VerbatimChar"/>
              </w:rPr>
              <w:t>validity</w:t>
            </w:r>
          </w:p>
        </w:tc>
        <w:tc>
          <w:tcPr>
            <w:tcW w:w="5280" w:type="dxa"/>
            <w:tcPrChange w:id="3168" w:author="CABF" w:date="2025-11-20T17:07:00Z" w16du:dateUtc="2025-11-20T15:07:00Z">
              <w:tcPr>
                <w:tcW w:w="5280" w:type="dxa"/>
                <w:gridSpan w:val="2"/>
              </w:tcPr>
            </w:tcPrChange>
          </w:tcPr>
          <w:p w14:paraId="7C10B084" w14:textId="77777777" w:rsidR="00BA272F" w:rsidRDefault="00000000">
            <w:pPr>
              <w:pStyle w:val="Compact"/>
            </w:pPr>
            <w:r>
              <w:t xml:space="preserve">Encoded value MUST be byte-for-byte identical to the </w:t>
            </w:r>
            <w:r>
              <w:rPr>
                <w:rStyle w:val="VerbatimChar"/>
              </w:rPr>
              <w:t>validity</w:t>
            </w:r>
            <w:r>
              <w:t xml:space="preserve"> field of the Certificate</w:t>
            </w:r>
          </w:p>
        </w:tc>
      </w:tr>
      <w:tr w:rsidR="00BA272F" w14:paraId="1FA2EC6E" w14:textId="77777777">
        <w:tc>
          <w:tcPr>
            <w:tcW w:w="2640" w:type="dxa"/>
            <w:tcPrChange w:id="3169" w:author="CABF" w:date="2025-11-20T17:07:00Z" w16du:dateUtc="2025-11-20T15:07:00Z">
              <w:tcPr>
                <w:tcW w:w="2640" w:type="dxa"/>
                <w:gridSpan w:val="2"/>
              </w:tcPr>
            </w:tcPrChange>
          </w:tcPr>
          <w:p w14:paraId="5DB8B3A8" w14:textId="77777777" w:rsidR="00BA272F" w:rsidRDefault="00000000">
            <w:pPr>
              <w:pStyle w:val="Compact"/>
            </w:pPr>
            <w:r>
              <w:t>    </w:t>
            </w:r>
            <w:r>
              <w:rPr>
                <w:rStyle w:val="VerbatimChar"/>
              </w:rPr>
              <w:t>subject</w:t>
            </w:r>
          </w:p>
        </w:tc>
        <w:tc>
          <w:tcPr>
            <w:tcW w:w="5280" w:type="dxa"/>
            <w:tcPrChange w:id="3170" w:author="CABF" w:date="2025-11-20T17:07:00Z" w16du:dateUtc="2025-11-20T15:07:00Z">
              <w:tcPr>
                <w:tcW w:w="5280" w:type="dxa"/>
                <w:gridSpan w:val="2"/>
              </w:tcPr>
            </w:tcPrChange>
          </w:tcPr>
          <w:p w14:paraId="11D125C7" w14:textId="77777777" w:rsidR="00BA272F" w:rsidRDefault="00000000">
            <w:pPr>
              <w:pStyle w:val="Compact"/>
            </w:pPr>
            <w:r>
              <w:t xml:space="preserve">Encoded value MUST be byte-for-byte identical to the </w:t>
            </w:r>
            <w:r>
              <w:rPr>
                <w:rStyle w:val="VerbatimChar"/>
              </w:rPr>
              <w:t>subject</w:t>
            </w:r>
            <w:r>
              <w:t xml:space="preserve"> field of the Certificate</w:t>
            </w:r>
          </w:p>
        </w:tc>
      </w:tr>
      <w:tr w:rsidR="00BA272F" w14:paraId="1E61B978" w14:textId="77777777">
        <w:tc>
          <w:tcPr>
            <w:tcW w:w="2640" w:type="dxa"/>
            <w:tcPrChange w:id="3171" w:author="CABF" w:date="2025-11-20T17:07:00Z" w16du:dateUtc="2025-11-20T15:07:00Z">
              <w:tcPr>
                <w:tcW w:w="2640" w:type="dxa"/>
                <w:gridSpan w:val="2"/>
              </w:tcPr>
            </w:tcPrChange>
          </w:tcPr>
          <w:p w14:paraId="48550716" w14:textId="77777777" w:rsidR="00BA272F" w:rsidRDefault="00000000">
            <w:pPr>
              <w:pStyle w:val="Compact"/>
            </w:pPr>
            <w:r>
              <w:t>    </w:t>
            </w:r>
            <w:r>
              <w:rPr>
                <w:rStyle w:val="VerbatimChar"/>
              </w:rPr>
              <w:t>subjectPublicKeyInfo</w:t>
            </w:r>
          </w:p>
        </w:tc>
        <w:tc>
          <w:tcPr>
            <w:tcW w:w="5280" w:type="dxa"/>
            <w:tcPrChange w:id="3172" w:author="CABF" w:date="2025-11-20T17:07:00Z" w16du:dateUtc="2025-11-20T15:07:00Z">
              <w:tcPr>
                <w:tcW w:w="5280" w:type="dxa"/>
                <w:gridSpan w:val="2"/>
              </w:tcPr>
            </w:tcPrChange>
          </w:tcPr>
          <w:p w14:paraId="00FDA9A4" w14:textId="77777777" w:rsidR="00BA272F" w:rsidRDefault="00000000">
            <w:pPr>
              <w:pStyle w:val="Compact"/>
            </w:pPr>
            <w:r>
              <w:t xml:space="preserve">Encoded value MUST be byte-for-byte identical to the </w:t>
            </w:r>
            <w:r>
              <w:rPr>
                <w:rStyle w:val="VerbatimChar"/>
              </w:rPr>
              <w:t>subjectPublicKeyInfo</w:t>
            </w:r>
            <w:r>
              <w:t xml:space="preserve"> field of the Certificate</w:t>
            </w:r>
          </w:p>
        </w:tc>
      </w:tr>
      <w:tr w:rsidR="00BA272F" w14:paraId="041FD852" w14:textId="77777777">
        <w:tc>
          <w:tcPr>
            <w:tcW w:w="2640" w:type="dxa"/>
            <w:tcPrChange w:id="3173" w:author="CABF" w:date="2025-11-20T17:07:00Z" w16du:dateUtc="2025-11-20T15:07:00Z">
              <w:tcPr>
                <w:tcW w:w="2640" w:type="dxa"/>
                <w:gridSpan w:val="2"/>
              </w:tcPr>
            </w:tcPrChange>
          </w:tcPr>
          <w:p w14:paraId="2614EF9D" w14:textId="77777777" w:rsidR="00BA272F" w:rsidRDefault="00000000">
            <w:pPr>
              <w:pStyle w:val="Compact"/>
            </w:pPr>
            <w:r>
              <w:t>    </w:t>
            </w:r>
            <w:r>
              <w:rPr>
                <w:rStyle w:val="VerbatimChar"/>
              </w:rPr>
              <w:t>issuerUniqueID</w:t>
            </w:r>
          </w:p>
        </w:tc>
        <w:tc>
          <w:tcPr>
            <w:tcW w:w="5280" w:type="dxa"/>
            <w:tcPrChange w:id="3174" w:author="CABF" w:date="2025-11-20T17:07:00Z" w16du:dateUtc="2025-11-20T15:07:00Z">
              <w:tcPr>
                <w:tcW w:w="5280" w:type="dxa"/>
                <w:gridSpan w:val="2"/>
              </w:tcPr>
            </w:tcPrChange>
          </w:tcPr>
          <w:p w14:paraId="0C390FCD" w14:textId="77777777" w:rsidR="00BA272F"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A272F" w14:paraId="1361B471" w14:textId="77777777">
        <w:tc>
          <w:tcPr>
            <w:tcW w:w="2640" w:type="dxa"/>
            <w:tcPrChange w:id="3175" w:author="CABF" w:date="2025-11-20T17:07:00Z" w16du:dateUtc="2025-11-20T15:07:00Z">
              <w:tcPr>
                <w:tcW w:w="2640" w:type="dxa"/>
                <w:gridSpan w:val="2"/>
              </w:tcPr>
            </w:tcPrChange>
          </w:tcPr>
          <w:p w14:paraId="54BA7D65" w14:textId="77777777" w:rsidR="00BA272F" w:rsidRDefault="00000000">
            <w:pPr>
              <w:pStyle w:val="Compact"/>
            </w:pPr>
            <w:r>
              <w:t>    </w:t>
            </w:r>
            <w:r>
              <w:rPr>
                <w:rStyle w:val="VerbatimChar"/>
              </w:rPr>
              <w:t>subjectUniqueID</w:t>
            </w:r>
          </w:p>
        </w:tc>
        <w:tc>
          <w:tcPr>
            <w:tcW w:w="5280" w:type="dxa"/>
            <w:tcPrChange w:id="3176" w:author="CABF" w:date="2025-11-20T17:07:00Z" w16du:dateUtc="2025-11-20T15:07:00Z">
              <w:tcPr>
                <w:tcW w:w="5280" w:type="dxa"/>
                <w:gridSpan w:val="2"/>
              </w:tcPr>
            </w:tcPrChange>
          </w:tcPr>
          <w:p w14:paraId="11696559" w14:textId="77777777" w:rsidR="00BA272F"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A272F" w14:paraId="254DF869" w14:textId="77777777">
        <w:tc>
          <w:tcPr>
            <w:tcW w:w="2640" w:type="dxa"/>
            <w:tcPrChange w:id="3177" w:author="CABF" w:date="2025-11-20T17:07:00Z" w16du:dateUtc="2025-11-20T15:07:00Z">
              <w:tcPr>
                <w:tcW w:w="2640" w:type="dxa"/>
                <w:gridSpan w:val="2"/>
              </w:tcPr>
            </w:tcPrChange>
          </w:tcPr>
          <w:p w14:paraId="265413DE" w14:textId="77777777" w:rsidR="00BA272F" w:rsidRDefault="00000000">
            <w:pPr>
              <w:pStyle w:val="Compact"/>
            </w:pPr>
            <w:r>
              <w:t>    </w:t>
            </w:r>
            <w:r>
              <w:rPr>
                <w:rStyle w:val="VerbatimChar"/>
              </w:rPr>
              <w:t>extensions</w:t>
            </w:r>
          </w:p>
        </w:tc>
        <w:tc>
          <w:tcPr>
            <w:tcW w:w="5280" w:type="dxa"/>
            <w:tcPrChange w:id="3178" w:author="CABF" w:date="2025-11-20T17:07:00Z" w16du:dateUtc="2025-11-20T15:07:00Z">
              <w:tcPr>
                <w:tcW w:w="5280" w:type="dxa"/>
                <w:gridSpan w:val="2"/>
              </w:tcPr>
            </w:tcPrChange>
          </w:tcPr>
          <w:p w14:paraId="028AE3B3" w14:textId="77777777" w:rsidR="00BA272F" w:rsidRDefault="00000000">
            <w:pPr>
              <w:pStyle w:val="Compact"/>
            </w:pPr>
            <w:r>
              <w:t xml:space="preserve">See </w:t>
            </w:r>
            <w:r>
              <w:fldChar w:fldCharType="begin"/>
            </w:r>
            <w:r>
              <w:instrText>HYPERLINK \l "Xce7aef67d606d065ab592aacd3bbbbf8dd84865" \h</w:instrText>
            </w:r>
            <w:r>
              <w:fldChar w:fldCharType="separate"/>
            </w:r>
            <w:r>
              <w:rPr>
                <w:rStyle w:val="Hyperlink"/>
              </w:rPr>
              <w:t>Section 7.1.2.9.2</w:t>
            </w:r>
            <w:r>
              <w:fldChar w:fldCharType="end"/>
            </w:r>
          </w:p>
        </w:tc>
      </w:tr>
      <w:tr w:rsidR="00BA272F" w14:paraId="1F4021A1" w14:textId="77777777">
        <w:tc>
          <w:tcPr>
            <w:tcW w:w="2640" w:type="dxa"/>
            <w:tcPrChange w:id="3179" w:author="CABF" w:date="2025-11-20T17:07:00Z" w16du:dateUtc="2025-11-20T15:07:00Z">
              <w:tcPr>
                <w:tcW w:w="2640" w:type="dxa"/>
                <w:gridSpan w:val="2"/>
              </w:tcPr>
            </w:tcPrChange>
          </w:tcPr>
          <w:p w14:paraId="3B3F9855" w14:textId="77777777" w:rsidR="00BA272F" w:rsidRDefault="00000000">
            <w:pPr>
              <w:pStyle w:val="Compact"/>
            </w:pPr>
            <w:r>
              <w:rPr>
                <w:rStyle w:val="VerbatimChar"/>
              </w:rPr>
              <w:t>signatureAlgorithm</w:t>
            </w:r>
          </w:p>
        </w:tc>
        <w:tc>
          <w:tcPr>
            <w:tcW w:w="5280" w:type="dxa"/>
            <w:tcPrChange w:id="3180" w:author="CABF" w:date="2025-11-20T17:07:00Z" w16du:dateUtc="2025-11-20T15:07:00Z">
              <w:tcPr>
                <w:tcW w:w="5280" w:type="dxa"/>
                <w:gridSpan w:val="2"/>
              </w:tcPr>
            </w:tcPrChange>
          </w:tcPr>
          <w:p w14:paraId="11C3CA9A"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6FCDD5B2" w14:textId="77777777">
        <w:tc>
          <w:tcPr>
            <w:tcW w:w="2640" w:type="dxa"/>
            <w:tcPrChange w:id="3181" w:author="CABF" w:date="2025-11-20T17:07:00Z" w16du:dateUtc="2025-11-20T15:07:00Z">
              <w:tcPr>
                <w:tcW w:w="2640" w:type="dxa"/>
                <w:gridSpan w:val="2"/>
              </w:tcPr>
            </w:tcPrChange>
          </w:tcPr>
          <w:p w14:paraId="7A56F35A" w14:textId="77777777" w:rsidR="00BA272F" w:rsidRDefault="00000000">
            <w:pPr>
              <w:pStyle w:val="Compact"/>
            </w:pPr>
            <w:r>
              <w:rPr>
                <w:rStyle w:val="VerbatimChar"/>
              </w:rPr>
              <w:t>signature</w:t>
            </w:r>
          </w:p>
        </w:tc>
        <w:tc>
          <w:tcPr>
            <w:tcW w:w="5280" w:type="dxa"/>
            <w:tcPrChange w:id="3182" w:author="CABF" w:date="2025-11-20T17:07:00Z" w16du:dateUtc="2025-11-20T15:07:00Z">
              <w:tcPr>
                <w:tcW w:w="5280" w:type="dxa"/>
                <w:gridSpan w:val="2"/>
              </w:tcPr>
            </w:tcPrChange>
          </w:tcPr>
          <w:p w14:paraId="74C2CA0A" w14:textId="77777777" w:rsidR="00BA272F" w:rsidRDefault="00BA272F">
            <w:pPr>
              <w:pStyle w:val="Compact"/>
            </w:pPr>
          </w:p>
        </w:tc>
      </w:tr>
    </w:tbl>
    <w:p w14:paraId="468BF571" w14:textId="77777777" w:rsidR="00BA272F"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sidR="00BA272F">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0253B98F" w14:textId="77777777" w:rsidR="00BA272F" w:rsidRDefault="00000000">
      <w:pPr>
        <w:pStyle w:val="Heading5"/>
      </w:pPr>
      <w:bookmarkStart w:id="3183" w:name="Xd6a0e11bec28bbaff03ee569b1c7bced559434a"/>
      <w:r>
        <w:t>7.1.2.9.1 Precertificate Profile Extensions - Directly Issued</w:t>
      </w:r>
    </w:p>
    <w:p w14:paraId="61025DB1" w14:textId="77777777" w:rsidR="00BA272F"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BA272F">
          <w:rPr>
            <w:rStyle w:val="Hyperlink"/>
          </w:rPr>
          <w:t>Section 7.1.2.4</w:t>
        </w:r>
      </w:hyperlink>
      <w:r>
        <w:t>.</w:t>
      </w:r>
    </w:p>
    <w:tbl>
      <w:tblPr>
        <w:tblStyle w:val="Table"/>
        <w:tblW w:w="5000" w:type="pct"/>
        <w:tblLayout w:type="fixed"/>
        <w:tblLook w:val="0020" w:firstRow="1" w:lastRow="0" w:firstColumn="0" w:lastColumn="0" w:noHBand="0" w:noVBand="0"/>
        <w:tblPrChange w:id="3184"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936"/>
        <w:gridCol w:w="936"/>
        <w:gridCol w:w="3744"/>
        <w:tblGridChange w:id="3185">
          <w:tblGrid>
            <w:gridCol w:w="3744"/>
            <w:gridCol w:w="86"/>
            <w:gridCol w:w="850"/>
            <w:gridCol w:w="108"/>
            <w:gridCol w:w="828"/>
            <w:gridCol w:w="130"/>
            <w:gridCol w:w="3614"/>
            <w:gridCol w:w="216"/>
          </w:tblGrid>
        </w:tblGridChange>
      </w:tblGrid>
      <w:tr w:rsidR="00BA272F" w14:paraId="32578C17" w14:textId="77777777">
        <w:trPr>
          <w:tblHeader/>
          <w:trPrChange w:id="3186" w:author="CABF" w:date="2025-11-20T17:07:00Z" w16du:dateUtc="2025-11-20T15:07:00Z">
            <w:trPr>
              <w:tblHeader/>
            </w:trPr>
          </w:trPrChange>
        </w:trPr>
        <w:tc>
          <w:tcPr>
            <w:tcW w:w="3168" w:type="dxa"/>
            <w:tcPrChange w:id="3187" w:author="CABF" w:date="2025-11-20T17:07:00Z" w16du:dateUtc="2025-11-20T15:07:00Z">
              <w:tcPr>
                <w:tcW w:w="3168" w:type="dxa"/>
                <w:gridSpan w:val="2"/>
              </w:tcPr>
            </w:tcPrChange>
          </w:tcPr>
          <w:p w14:paraId="32D138BA" w14:textId="77777777" w:rsidR="00BA272F" w:rsidRDefault="00000000">
            <w:pPr>
              <w:pStyle w:val="Compact"/>
            </w:pPr>
            <w:r>
              <w:rPr>
                <w:b/>
                <w:bCs/>
              </w:rPr>
              <w:t>Extension</w:t>
            </w:r>
          </w:p>
        </w:tc>
        <w:tc>
          <w:tcPr>
            <w:tcW w:w="792" w:type="dxa"/>
            <w:tcPrChange w:id="3188" w:author="CABF" w:date="2025-11-20T17:07:00Z" w16du:dateUtc="2025-11-20T15:07:00Z">
              <w:tcPr>
                <w:tcW w:w="792" w:type="dxa"/>
                <w:gridSpan w:val="2"/>
              </w:tcPr>
            </w:tcPrChange>
          </w:tcPr>
          <w:p w14:paraId="1F7A17DB" w14:textId="77777777" w:rsidR="00BA272F" w:rsidRDefault="00000000">
            <w:pPr>
              <w:pStyle w:val="Compact"/>
            </w:pPr>
            <w:r>
              <w:rPr>
                <w:b/>
                <w:bCs/>
              </w:rPr>
              <w:t>Presence</w:t>
            </w:r>
          </w:p>
        </w:tc>
        <w:tc>
          <w:tcPr>
            <w:tcW w:w="792" w:type="dxa"/>
            <w:tcPrChange w:id="3189" w:author="CABF" w:date="2025-11-20T17:07:00Z" w16du:dateUtc="2025-11-20T15:07:00Z">
              <w:tcPr>
                <w:tcW w:w="792" w:type="dxa"/>
                <w:gridSpan w:val="2"/>
              </w:tcPr>
            </w:tcPrChange>
          </w:tcPr>
          <w:p w14:paraId="29F1EFB2" w14:textId="77777777" w:rsidR="00BA272F" w:rsidRDefault="00000000">
            <w:pPr>
              <w:pStyle w:val="Compact"/>
            </w:pPr>
            <w:r>
              <w:rPr>
                <w:b/>
                <w:bCs/>
              </w:rPr>
              <w:t>Critical</w:t>
            </w:r>
          </w:p>
        </w:tc>
        <w:tc>
          <w:tcPr>
            <w:tcW w:w="3168" w:type="dxa"/>
            <w:tcPrChange w:id="3190" w:author="CABF" w:date="2025-11-20T17:07:00Z" w16du:dateUtc="2025-11-20T15:07:00Z">
              <w:tcPr>
                <w:tcW w:w="3168" w:type="dxa"/>
                <w:gridSpan w:val="2"/>
              </w:tcPr>
            </w:tcPrChange>
          </w:tcPr>
          <w:p w14:paraId="41854FEA" w14:textId="77777777" w:rsidR="00BA272F" w:rsidRDefault="00000000">
            <w:pPr>
              <w:pStyle w:val="Compact"/>
            </w:pPr>
            <w:r>
              <w:rPr>
                <w:b/>
                <w:bCs/>
              </w:rPr>
              <w:t>Description</w:t>
            </w:r>
          </w:p>
        </w:tc>
      </w:tr>
      <w:tr w:rsidR="00BA272F" w14:paraId="2C396205" w14:textId="77777777">
        <w:tc>
          <w:tcPr>
            <w:tcW w:w="3168" w:type="dxa"/>
            <w:tcPrChange w:id="3191" w:author="CABF" w:date="2025-11-20T17:07:00Z" w16du:dateUtc="2025-11-20T15:07:00Z">
              <w:tcPr>
                <w:tcW w:w="3168" w:type="dxa"/>
                <w:gridSpan w:val="2"/>
              </w:tcPr>
            </w:tcPrChange>
          </w:tcPr>
          <w:p w14:paraId="63A61E27" w14:textId="77777777" w:rsidR="00BA272F" w:rsidRDefault="00000000">
            <w:pPr>
              <w:pStyle w:val="Compact"/>
            </w:pPr>
            <w:r>
              <w:t>Precertificate Poison (OID: 1.3.6.1.4.1.11129.2.4.3)</w:t>
            </w:r>
          </w:p>
        </w:tc>
        <w:tc>
          <w:tcPr>
            <w:tcW w:w="792" w:type="dxa"/>
            <w:tcPrChange w:id="3192" w:author="CABF" w:date="2025-11-20T17:07:00Z" w16du:dateUtc="2025-11-20T15:07:00Z">
              <w:tcPr>
                <w:tcW w:w="792" w:type="dxa"/>
                <w:gridSpan w:val="2"/>
              </w:tcPr>
            </w:tcPrChange>
          </w:tcPr>
          <w:p w14:paraId="76DFA92A" w14:textId="77777777" w:rsidR="00BA272F" w:rsidRDefault="00000000">
            <w:pPr>
              <w:pStyle w:val="Compact"/>
            </w:pPr>
            <w:r>
              <w:t>MUST</w:t>
            </w:r>
          </w:p>
        </w:tc>
        <w:tc>
          <w:tcPr>
            <w:tcW w:w="792" w:type="dxa"/>
            <w:tcPrChange w:id="3193" w:author="CABF" w:date="2025-11-20T17:07:00Z" w16du:dateUtc="2025-11-20T15:07:00Z">
              <w:tcPr>
                <w:tcW w:w="792" w:type="dxa"/>
                <w:gridSpan w:val="2"/>
              </w:tcPr>
            </w:tcPrChange>
          </w:tcPr>
          <w:p w14:paraId="7D6998C8" w14:textId="77777777" w:rsidR="00BA272F" w:rsidRDefault="00000000">
            <w:pPr>
              <w:pStyle w:val="Compact"/>
            </w:pPr>
            <w:r>
              <w:t>Y</w:t>
            </w:r>
          </w:p>
        </w:tc>
        <w:tc>
          <w:tcPr>
            <w:tcW w:w="3168" w:type="dxa"/>
            <w:tcPrChange w:id="3194" w:author="CABF" w:date="2025-11-20T17:07:00Z" w16du:dateUtc="2025-11-20T15:07:00Z">
              <w:tcPr>
                <w:tcW w:w="3168" w:type="dxa"/>
                <w:gridSpan w:val="2"/>
              </w:tcPr>
            </w:tcPrChange>
          </w:tcPr>
          <w:p w14:paraId="5717197B" w14:textId="77777777" w:rsidR="00BA272F" w:rsidRDefault="00000000">
            <w:pPr>
              <w:pStyle w:val="Compact"/>
            </w:pPr>
            <w:r>
              <w:t xml:space="preserve">See </w:t>
            </w:r>
            <w:r>
              <w:fldChar w:fldCharType="begin"/>
            </w:r>
            <w:r>
              <w:instrText>HYPERLINK \l "X7d7d43631a382cfa183a063512855a63f73632a" \h</w:instrText>
            </w:r>
            <w:r>
              <w:fldChar w:fldCharType="separate"/>
            </w:r>
            <w:r>
              <w:rPr>
                <w:rStyle w:val="Hyperlink"/>
              </w:rPr>
              <w:t>Section 7.1.2.9.3</w:t>
            </w:r>
            <w:r>
              <w:fldChar w:fldCharType="end"/>
            </w:r>
          </w:p>
        </w:tc>
      </w:tr>
      <w:tr w:rsidR="00BA272F" w14:paraId="7E31A071" w14:textId="77777777">
        <w:tc>
          <w:tcPr>
            <w:tcW w:w="3168" w:type="dxa"/>
            <w:tcPrChange w:id="3195" w:author="CABF" w:date="2025-11-20T17:07:00Z" w16du:dateUtc="2025-11-20T15:07:00Z">
              <w:tcPr>
                <w:tcW w:w="3168" w:type="dxa"/>
                <w:gridSpan w:val="2"/>
              </w:tcPr>
            </w:tcPrChange>
          </w:tcPr>
          <w:p w14:paraId="30722798" w14:textId="77777777" w:rsidR="00BA272F" w:rsidRDefault="00000000">
            <w:pPr>
              <w:pStyle w:val="Compact"/>
            </w:pPr>
            <w:r>
              <w:t>Signed Certificate Timestamp List</w:t>
            </w:r>
          </w:p>
        </w:tc>
        <w:tc>
          <w:tcPr>
            <w:tcW w:w="792" w:type="dxa"/>
            <w:tcPrChange w:id="3196" w:author="CABF" w:date="2025-11-20T17:07:00Z" w16du:dateUtc="2025-11-20T15:07:00Z">
              <w:tcPr>
                <w:tcW w:w="792" w:type="dxa"/>
                <w:gridSpan w:val="2"/>
              </w:tcPr>
            </w:tcPrChange>
          </w:tcPr>
          <w:p w14:paraId="2665BA87" w14:textId="77777777" w:rsidR="00BA272F" w:rsidRDefault="00000000">
            <w:pPr>
              <w:pStyle w:val="Compact"/>
            </w:pPr>
            <w:r>
              <w:t>MUST NOT</w:t>
            </w:r>
          </w:p>
        </w:tc>
        <w:tc>
          <w:tcPr>
            <w:tcW w:w="792" w:type="dxa"/>
            <w:tcPrChange w:id="3197" w:author="CABF" w:date="2025-11-20T17:07:00Z" w16du:dateUtc="2025-11-20T15:07:00Z">
              <w:tcPr>
                <w:tcW w:w="792" w:type="dxa"/>
                <w:gridSpan w:val="2"/>
              </w:tcPr>
            </w:tcPrChange>
          </w:tcPr>
          <w:p w14:paraId="27B18B63" w14:textId="77777777" w:rsidR="00BA272F" w:rsidRDefault="00000000">
            <w:pPr>
              <w:pStyle w:val="Compact"/>
            </w:pPr>
            <w:r>
              <w:t>-</w:t>
            </w:r>
          </w:p>
        </w:tc>
        <w:tc>
          <w:tcPr>
            <w:tcW w:w="3168" w:type="dxa"/>
            <w:tcPrChange w:id="3198" w:author="CABF" w:date="2025-11-20T17:07:00Z" w16du:dateUtc="2025-11-20T15:07:00Z">
              <w:tcPr>
                <w:tcW w:w="3168" w:type="dxa"/>
                <w:gridSpan w:val="2"/>
              </w:tcPr>
            </w:tcPrChange>
          </w:tcPr>
          <w:p w14:paraId="613D0D3C" w14:textId="77777777" w:rsidR="00BA272F" w:rsidRDefault="00BA272F">
            <w:pPr>
              <w:pStyle w:val="Compact"/>
            </w:pPr>
          </w:p>
        </w:tc>
      </w:tr>
      <w:tr w:rsidR="00BA272F" w14:paraId="78D6055E" w14:textId="77777777">
        <w:tc>
          <w:tcPr>
            <w:tcW w:w="3168" w:type="dxa"/>
            <w:tcPrChange w:id="3199" w:author="CABF" w:date="2025-11-20T17:07:00Z" w16du:dateUtc="2025-11-20T15:07:00Z">
              <w:tcPr>
                <w:tcW w:w="3168" w:type="dxa"/>
                <w:gridSpan w:val="2"/>
              </w:tcPr>
            </w:tcPrChange>
          </w:tcPr>
          <w:p w14:paraId="50E51399" w14:textId="77777777" w:rsidR="00BA272F" w:rsidRDefault="00000000">
            <w:pPr>
              <w:pStyle w:val="Compact"/>
            </w:pPr>
            <w:r>
              <w:t>Any other extension</w:t>
            </w:r>
          </w:p>
        </w:tc>
        <w:tc>
          <w:tcPr>
            <w:tcW w:w="792" w:type="dxa"/>
            <w:tcPrChange w:id="3200" w:author="CABF" w:date="2025-11-20T17:07:00Z" w16du:dateUtc="2025-11-20T15:07:00Z">
              <w:tcPr>
                <w:tcW w:w="792" w:type="dxa"/>
                <w:gridSpan w:val="2"/>
              </w:tcPr>
            </w:tcPrChange>
          </w:tcPr>
          <w:p w14:paraId="7F2DBADB" w14:textId="77777777" w:rsidR="00BA272F" w:rsidRDefault="00000000">
            <w:pPr>
              <w:pStyle w:val="Compact"/>
            </w:pPr>
            <w:r>
              <w:t>*</w:t>
            </w:r>
          </w:p>
        </w:tc>
        <w:tc>
          <w:tcPr>
            <w:tcW w:w="792" w:type="dxa"/>
            <w:tcPrChange w:id="3201" w:author="CABF" w:date="2025-11-20T17:07:00Z" w16du:dateUtc="2025-11-20T15:07:00Z">
              <w:tcPr>
                <w:tcW w:w="792" w:type="dxa"/>
                <w:gridSpan w:val="2"/>
              </w:tcPr>
            </w:tcPrChange>
          </w:tcPr>
          <w:p w14:paraId="18666171" w14:textId="77777777" w:rsidR="00BA272F" w:rsidRDefault="00000000">
            <w:pPr>
              <w:pStyle w:val="Compact"/>
            </w:pPr>
            <w:r>
              <w:t>*</w:t>
            </w:r>
          </w:p>
        </w:tc>
        <w:tc>
          <w:tcPr>
            <w:tcW w:w="3168" w:type="dxa"/>
            <w:tcPrChange w:id="3202" w:author="CABF" w:date="2025-11-20T17:07:00Z" w16du:dateUtc="2025-11-20T15:07:00Z">
              <w:tcPr>
                <w:tcW w:w="3168" w:type="dxa"/>
                <w:gridSpan w:val="2"/>
              </w:tcPr>
            </w:tcPrChange>
          </w:tcPr>
          <w:p w14:paraId="2AB4E586" w14:textId="77777777" w:rsidR="00BA272F"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4598D01F" w14:textId="77777777" w:rsidR="00BA272F"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12752189" w14:textId="77777777" w:rsidR="00BA272F" w:rsidRDefault="00000000">
      <w:pPr>
        <w:pStyle w:val="Heading5"/>
      </w:pPr>
      <w:bookmarkStart w:id="3203" w:name="Xce7aef67d606d065ab592aacd3bbbbf8dd84865"/>
      <w:bookmarkEnd w:id="3183"/>
      <w:r>
        <w:t>7.1.2.9.2 Precertificate Profile Extensions - Precertificate CA Issued</w:t>
      </w:r>
    </w:p>
    <w:p w14:paraId="32944A4E" w14:textId="77777777" w:rsidR="00BA272F" w:rsidRDefault="00000000">
      <w:pPr>
        <w:pStyle w:val="FirstParagraph"/>
      </w:pPr>
      <w:r>
        <w:t xml:space="preserve">These extensions apply in the context of a Precertificate from a Precertificate Signing CA Certificate, as defined in </w:t>
      </w:r>
      <w:hyperlink w:anchor="X3a11ccc0762fa70b64286ca02bf471eb0cdabb5">
        <w:r w:rsidR="00BA272F">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sidR="00BA272F">
          <w:rPr>
            <w:rStyle w:val="Hyperlink"/>
          </w:rPr>
          <w:t>RFC 6962, Section 3.2</w:t>
        </w:r>
      </w:hyperlink>
      <w:r>
        <w:t>.</w:t>
      </w:r>
    </w:p>
    <w:tbl>
      <w:tblPr>
        <w:tblStyle w:val="Table"/>
        <w:tblW w:w="5000" w:type="pct"/>
        <w:tblLayout w:type="fixed"/>
        <w:tblLook w:val="0020" w:firstRow="1" w:lastRow="0" w:firstColumn="0" w:lastColumn="0" w:noHBand="0" w:noVBand="0"/>
        <w:tblPrChange w:id="3204"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936"/>
        <w:gridCol w:w="936"/>
        <w:gridCol w:w="3744"/>
        <w:tblGridChange w:id="3205">
          <w:tblGrid>
            <w:gridCol w:w="3744"/>
            <w:gridCol w:w="86"/>
            <w:gridCol w:w="850"/>
            <w:gridCol w:w="108"/>
            <w:gridCol w:w="828"/>
            <w:gridCol w:w="130"/>
            <w:gridCol w:w="3614"/>
            <w:gridCol w:w="216"/>
          </w:tblGrid>
        </w:tblGridChange>
      </w:tblGrid>
      <w:tr w:rsidR="00BA272F" w14:paraId="4888FB6F" w14:textId="77777777">
        <w:trPr>
          <w:tblHeader/>
          <w:trPrChange w:id="3206" w:author="CABF" w:date="2025-11-20T17:07:00Z" w16du:dateUtc="2025-11-20T15:07:00Z">
            <w:trPr>
              <w:tblHeader/>
            </w:trPr>
          </w:trPrChange>
        </w:trPr>
        <w:tc>
          <w:tcPr>
            <w:tcW w:w="3168" w:type="dxa"/>
            <w:tcPrChange w:id="3207" w:author="CABF" w:date="2025-11-20T17:07:00Z" w16du:dateUtc="2025-11-20T15:07:00Z">
              <w:tcPr>
                <w:tcW w:w="3168" w:type="dxa"/>
                <w:gridSpan w:val="2"/>
              </w:tcPr>
            </w:tcPrChange>
          </w:tcPr>
          <w:p w14:paraId="7DF35B63" w14:textId="77777777" w:rsidR="00BA272F" w:rsidRDefault="00000000">
            <w:pPr>
              <w:pStyle w:val="Compact"/>
            </w:pPr>
            <w:r>
              <w:rPr>
                <w:b/>
                <w:bCs/>
              </w:rPr>
              <w:t>Extension</w:t>
            </w:r>
          </w:p>
        </w:tc>
        <w:tc>
          <w:tcPr>
            <w:tcW w:w="792" w:type="dxa"/>
            <w:tcPrChange w:id="3208" w:author="CABF" w:date="2025-11-20T17:07:00Z" w16du:dateUtc="2025-11-20T15:07:00Z">
              <w:tcPr>
                <w:tcW w:w="792" w:type="dxa"/>
                <w:gridSpan w:val="2"/>
              </w:tcPr>
            </w:tcPrChange>
          </w:tcPr>
          <w:p w14:paraId="7C05E8FC" w14:textId="77777777" w:rsidR="00BA272F" w:rsidRDefault="00000000">
            <w:pPr>
              <w:pStyle w:val="Compact"/>
            </w:pPr>
            <w:r>
              <w:rPr>
                <w:b/>
                <w:bCs/>
              </w:rPr>
              <w:t>Presence</w:t>
            </w:r>
          </w:p>
        </w:tc>
        <w:tc>
          <w:tcPr>
            <w:tcW w:w="792" w:type="dxa"/>
            <w:tcPrChange w:id="3209" w:author="CABF" w:date="2025-11-20T17:07:00Z" w16du:dateUtc="2025-11-20T15:07:00Z">
              <w:tcPr>
                <w:tcW w:w="792" w:type="dxa"/>
                <w:gridSpan w:val="2"/>
              </w:tcPr>
            </w:tcPrChange>
          </w:tcPr>
          <w:p w14:paraId="09C80DDA" w14:textId="77777777" w:rsidR="00BA272F" w:rsidRDefault="00000000">
            <w:pPr>
              <w:pStyle w:val="Compact"/>
            </w:pPr>
            <w:r>
              <w:rPr>
                <w:b/>
                <w:bCs/>
              </w:rPr>
              <w:t>Critical</w:t>
            </w:r>
          </w:p>
        </w:tc>
        <w:tc>
          <w:tcPr>
            <w:tcW w:w="3168" w:type="dxa"/>
            <w:tcPrChange w:id="3210" w:author="CABF" w:date="2025-11-20T17:07:00Z" w16du:dateUtc="2025-11-20T15:07:00Z">
              <w:tcPr>
                <w:tcW w:w="3168" w:type="dxa"/>
                <w:gridSpan w:val="2"/>
              </w:tcPr>
            </w:tcPrChange>
          </w:tcPr>
          <w:p w14:paraId="5AC812E0" w14:textId="77777777" w:rsidR="00BA272F" w:rsidRDefault="00000000">
            <w:pPr>
              <w:pStyle w:val="Compact"/>
            </w:pPr>
            <w:r>
              <w:rPr>
                <w:b/>
                <w:bCs/>
              </w:rPr>
              <w:t>Description</w:t>
            </w:r>
          </w:p>
        </w:tc>
      </w:tr>
      <w:tr w:rsidR="00BA272F" w14:paraId="33C50E29" w14:textId="77777777">
        <w:tc>
          <w:tcPr>
            <w:tcW w:w="3168" w:type="dxa"/>
            <w:tcPrChange w:id="3211" w:author="CABF" w:date="2025-11-20T17:07:00Z" w16du:dateUtc="2025-11-20T15:07:00Z">
              <w:tcPr>
                <w:tcW w:w="3168" w:type="dxa"/>
                <w:gridSpan w:val="2"/>
              </w:tcPr>
            </w:tcPrChange>
          </w:tcPr>
          <w:p w14:paraId="4A22A5EB" w14:textId="77777777" w:rsidR="00BA272F" w:rsidRDefault="00000000">
            <w:pPr>
              <w:pStyle w:val="Compact"/>
            </w:pPr>
            <w:r>
              <w:t>Precertificate Poison (OID: 1.3.6.1.4.1.11129.2.4.3)</w:t>
            </w:r>
          </w:p>
        </w:tc>
        <w:tc>
          <w:tcPr>
            <w:tcW w:w="792" w:type="dxa"/>
            <w:tcPrChange w:id="3212" w:author="CABF" w:date="2025-11-20T17:07:00Z" w16du:dateUtc="2025-11-20T15:07:00Z">
              <w:tcPr>
                <w:tcW w:w="792" w:type="dxa"/>
                <w:gridSpan w:val="2"/>
              </w:tcPr>
            </w:tcPrChange>
          </w:tcPr>
          <w:p w14:paraId="2E4404FC" w14:textId="77777777" w:rsidR="00BA272F" w:rsidRDefault="00000000">
            <w:pPr>
              <w:pStyle w:val="Compact"/>
            </w:pPr>
            <w:r>
              <w:t>MUST</w:t>
            </w:r>
          </w:p>
        </w:tc>
        <w:tc>
          <w:tcPr>
            <w:tcW w:w="792" w:type="dxa"/>
            <w:tcPrChange w:id="3213" w:author="CABF" w:date="2025-11-20T17:07:00Z" w16du:dateUtc="2025-11-20T15:07:00Z">
              <w:tcPr>
                <w:tcW w:w="792" w:type="dxa"/>
                <w:gridSpan w:val="2"/>
              </w:tcPr>
            </w:tcPrChange>
          </w:tcPr>
          <w:p w14:paraId="027FFE82" w14:textId="77777777" w:rsidR="00BA272F" w:rsidRDefault="00000000">
            <w:pPr>
              <w:pStyle w:val="Compact"/>
            </w:pPr>
            <w:r>
              <w:t>Y</w:t>
            </w:r>
          </w:p>
        </w:tc>
        <w:tc>
          <w:tcPr>
            <w:tcW w:w="3168" w:type="dxa"/>
            <w:tcPrChange w:id="3214" w:author="CABF" w:date="2025-11-20T17:07:00Z" w16du:dateUtc="2025-11-20T15:07:00Z">
              <w:tcPr>
                <w:tcW w:w="3168" w:type="dxa"/>
                <w:gridSpan w:val="2"/>
              </w:tcPr>
            </w:tcPrChange>
          </w:tcPr>
          <w:p w14:paraId="0353753B" w14:textId="77777777" w:rsidR="00BA272F" w:rsidRDefault="00000000">
            <w:pPr>
              <w:pStyle w:val="Compact"/>
            </w:pPr>
            <w:r>
              <w:t xml:space="preserve">See </w:t>
            </w:r>
            <w:r>
              <w:fldChar w:fldCharType="begin"/>
            </w:r>
            <w:r>
              <w:instrText>HYPERLINK \l "X7d7d43631a382cfa183a063512855a63f73632a" \h</w:instrText>
            </w:r>
            <w:r>
              <w:fldChar w:fldCharType="separate"/>
            </w:r>
            <w:r>
              <w:rPr>
                <w:rStyle w:val="Hyperlink"/>
              </w:rPr>
              <w:t>Section 7.1.2.9.3</w:t>
            </w:r>
            <w:r>
              <w:fldChar w:fldCharType="end"/>
            </w:r>
          </w:p>
        </w:tc>
      </w:tr>
      <w:tr w:rsidR="00BA272F" w14:paraId="46BAD8B0" w14:textId="77777777">
        <w:tc>
          <w:tcPr>
            <w:tcW w:w="3168" w:type="dxa"/>
            <w:tcPrChange w:id="3215" w:author="CABF" w:date="2025-11-20T17:07:00Z" w16du:dateUtc="2025-11-20T15:07:00Z">
              <w:tcPr>
                <w:tcW w:w="3168" w:type="dxa"/>
                <w:gridSpan w:val="2"/>
              </w:tcPr>
            </w:tcPrChange>
          </w:tcPr>
          <w:p w14:paraId="29BD0E70" w14:textId="77777777" w:rsidR="00BA272F" w:rsidRDefault="00000000">
            <w:pPr>
              <w:pStyle w:val="Compact"/>
            </w:pPr>
            <w:r>
              <w:rPr>
                <w:rStyle w:val="VerbatimChar"/>
              </w:rPr>
              <w:t>authorityKeyIdentifier</w:t>
            </w:r>
          </w:p>
        </w:tc>
        <w:tc>
          <w:tcPr>
            <w:tcW w:w="792" w:type="dxa"/>
            <w:tcPrChange w:id="3216" w:author="CABF" w:date="2025-11-20T17:07:00Z" w16du:dateUtc="2025-11-20T15:07:00Z">
              <w:tcPr>
                <w:tcW w:w="792" w:type="dxa"/>
                <w:gridSpan w:val="2"/>
              </w:tcPr>
            </w:tcPrChange>
          </w:tcPr>
          <w:p w14:paraId="54DF9ED3" w14:textId="77777777" w:rsidR="00BA272F" w:rsidRDefault="00000000">
            <w:pPr>
              <w:pStyle w:val="Compact"/>
            </w:pPr>
            <w:r>
              <w:t>*</w:t>
            </w:r>
          </w:p>
        </w:tc>
        <w:tc>
          <w:tcPr>
            <w:tcW w:w="792" w:type="dxa"/>
            <w:tcPrChange w:id="3217" w:author="CABF" w:date="2025-11-20T17:07:00Z" w16du:dateUtc="2025-11-20T15:07:00Z">
              <w:tcPr>
                <w:tcW w:w="792" w:type="dxa"/>
                <w:gridSpan w:val="2"/>
              </w:tcPr>
            </w:tcPrChange>
          </w:tcPr>
          <w:p w14:paraId="21DCF113" w14:textId="77777777" w:rsidR="00BA272F" w:rsidRDefault="00000000">
            <w:pPr>
              <w:pStyle w:val="Compact"/>
            </w:pPr>
            <w:r>
              <w:t>*</w:t>
            </w:r>
          </w:p>
        </w:tc>
        <w:tc>
          <w:tcPr>
            <w:tcW w:w="3168" w:type="dxa"/>
            <w:tcPrChange w:id="3218" w:author="CABF" w:date="2025-11-20T17:07:00Z" w16du:dateUtc="2025-11-20T15:07:00Z">
              <w:tcPr>
                <w:tcW w:w="3168" w:type="dxa"/>
                <w:gridSpan w:val="2"/>
              </w:tcPr>
            </w:tcPrChange>
          </w:tcPr>
          <w:p w14:paraId="34193960" w14:textId="77777777" w:rsidR="00BA272F" w:rsidRDefault="00000000">
            <w:pPr>
              <w:pStyle w:val="Compact"/>
            </w:pPr>
            <w:r>
              <w:t xml:space="preserve">See </w:t>
            </w:r>
            <w:r>
              <w:fldChar w:fldCharType="begin"/>
            </w:r>
            <w:r>
              <w:instrText>HYPERLINK \l "Xce57385920dc21d694ea86839eb1a745ab96344" \h</w:instrText>
            </w:r>
            <w:r>
              <w:fldChar w:fldCharType="separate"/>
            </w:r>
            <w:r>
              <w:rPr>
                <w:rStyle w:val="Hyperlink"/>
              </w:rPr>
              <w:t>Section 7.1.2.9.4</w:t>
            </w:r>
            <w:r>
              <w:fldChar w:fldCharType="end"/>
            </w:r>
          </w:p>
        </w:tc>
      </w:tr>
      <w:tr w:rsidR="00BA272F" w14:paraId="6DEC9469" w14:textId="77777777">
        <w:tc>
          <w:tcPr>
            <w:tcW w:w="3168" w:type="dxa"/>
            <w:tcPrChange w:id="3219" w:author="CABF" w:date="2025-11-20T17:07:00Z" w16du:dateUtc="2025-11-20T15:07:00Z">
              <w:tcPr>
                <w:tcW w:w="3168" w:type="dxa"/>
                <w:gridSpan w:val="2"/>
              </w:tcPr>
            </w:tcPrChange>
          </w:tcPr>
          <w:p w14:paraId="0917B65A" w14:textId="77777777" w:rsidR="00BA272F" w:rsidRDefault="00000000">
            <w:pPr>
              <w:pStyle w:val="Compact"/>
            </w:pPr>
            <w:r>
              <w:t>Signed Certificate Timestamp List</w:t>
            </w:r>
          </w:p>
        </w:tc>
        <w:tc>
          <w:tcPr>
            <w:tcW w:w="792" w:type="dxa"/>
            <w:tcPrChange w:id="3220" w:author="CABF" w:date="2025-11-20T17:07:00Z" w16du:dateUtc="2025-11-20T15:07:00Z">
              <w:tcPr>
                <w:tcW w:w="792" w:type="dxa"/>
                <w:gridSpan w:val="2"/>
              </w:tcPr>
            </w:tcPrChange>
          </w:tcPr>
          <w:p w14:paraId="6DBB4913" w14:textId="77777777" w:rsidR="00BA272F" w:rsidRDefault="00000000">
            <w:pPr>
              <w:pStyle w:val="Compact"/>
            </w:pPr>
            <w:r>
              <w:t>MUST NOT</w:t>
            </w:r>
          </w:p>
        </w:tc>
        <w:tc>
          <w:tcPr>
            <w:tcW w:w="792" w:type="dxa"/>
            <w:tcPrChange w:id="3221" w:author="CABF" w:date="2025-11-20T17:07:00Z" w16du:dateUtc="2025-11-20T15:07:00Z">
              <w:tcPr>
                <w:tcW w:w="792" w:type="dxa"/>
                <w:gridSpan w:val="2"/>
              </w:tcPr>
            </w:tcPrChange>
          </w:tcPr>
          <w:p w14:paraId="44EF4873" w14:textId="77777777" w:rsidR="00BA272F" w:rsidRDefault="00000000">
            <w:pPr>
              <w:pStyle w:val="Compact"/>
            </w:pPr>
            <w:r>
              <w:t>-</w:t>
            </w:r>
          </w:p>
        </w:tc>
        <w:tc>
          <w:tcPr>
            <w:tcW w:w="3168" w:type="dxa"/>
            <w:tcPrChange w:id="3222" w:author="CABF" w:date="2025-11-20T17:07:00Z" w16du:dateUtc="2025-11-20T15:07:00Z">
              <w:tcPr>
                <w:tcW w:w="3168" w:type="dxa"/>
                <w:gridSpan w:val="2"/>
              </w:tcPr>
            </w:tcPrChange>
          </w:tcPr>
          <w:p w14:paraId="2ABB4902" w14:textId="77777777" w:rsidR="00BA272F" w:rsidRDefault="00BA272F">
            <w:pPr>
              <w:pStyle w:val="Compact"/>
            </w:pPr>
          </w:p>
        </w:tc>
      </w:tr>
      <w:tr w:rsidR="00BA272F" w14:paraId="7CE0D45A" w14:textId="77777777">
        <w:tc>
          <w:tcPr>
            <w:tcW w:w="3168" w:type="dxa"/>
            <w:tcPrChange w:id="3223" w:author="CABF" w:date="2025-11-20T17:07:00Z" w16du:dateUtc="2025-11-20T15:07:00Z">
              <w:tcPr>
                <w:tcW w:w="3168" w:type="dxa"/>
                <w:gridSpan w:val="2"/>
              </w:tcPr>
            </w:tcPrChange>
          </w:tcPr>
          <w:p w14:paraId="28067350" w14:textId="77777777" w:rsidR="00BA272F" w:rsidRDefault="00000000">
            <w:pPr>
              <w:pStyle w:val="Compact"/>
            </w:pPr>
            <w:r>
              <w:t>Any other extension</w:t>
            </w:r>
          </w:p>
        </w:tc>
        <w:tc>
          <w:tcPr>
            <w:tcW w:w="792" w:type="dxa"/>
            <w:tcPrChange w:id="3224" w:author="CABF" w:date="2025-11-20T17:07:00Z" w16du:dateUtc="2025-11-20T15:07:00Z">
              <w:tcPr>
                <w:tcW w:w="792" w:type="dxa"/>
                <w:gridSpan w:val="2"/>
              </w:tcPr>
            </w:tcPrChange>
          </w:tcPr>
          <w:p w14:paraId="1A827E96" w14:textId="77777777" w:rsidR="00BA272F" w:rsidRDefault="00000000">
            <w:pPr>
              <w:pStyle w:val="Compact"/>
            </w:pPr>
            <w:r>
              <w:t>*</w:t>
            </w:r>
          </w:p>
        </w:tc>
        <w:tc>
          <w:tcPr>
            <w:tcW w:w="792" w:type="dxa"/>
            <w:tcPrChange w:id="3225" w:author="CABF" w:date="2025-11-20T17:07:00Z" w16du:dateUtc="2025-11-20T15:07:00Z">
              <w:tcPr>
                <w:tcW w:w="792" w:type="dxa"/>
                <w:gridSpan w:val="2"/>
              </w:tcPr>
            </w:tcPrChange>
          </w:tcPr>
          <w:p w14:paraId="1B3EEEA7" w14:textId="77777777" w:rsidR="00BA272F" w:rsidRDefault="00000000">
            <w:pPr>
              <w:pStyle w:val="Compact"/>
            </w:pPr>
            <w:r>
              <w:t>*</w:t>
            </w:r>
          </w:p>
        </w:tc>
        <w:tc>
          <w:tcPr>
            <w:tcW w:w="3168" w:type="dxa"/>
            <w:tcPrChange w:id="3226" w:author="CABF" w:date="2025-11-20T17:07:00Z" w16du:dateUtc="2025-11-20T15:07:00Z">
              <w:tcPr>
                <w:tcW w:w="3168" w:type="dxa"/>
                <w:gridSpan w:val="2"/>
              </w:tcPr>
            </w:tcPrChange>
          </w:tcPr>
          <w:p w14:paraId="58562BF2" w14:textId="77777777" w:rsidR="00BA272F"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583F810C" w14:textId="77777777" w:rsidR="00BA272F" w:rsidRDefault="00000000">
      <w:pPr>
        <w:pStyle w:val="Heading5"/>
      </w:pPr>
      <w:bookmarkStart w:id="3227" w:name="X7d7d43631a382cfa183a063512855a63f73632a"/>
      <w:bookmarkEnd w:id="3203"/>
      <w:r>
        <w:t>7.1.2.9.3 Precertificate Poison</w:t>
      </w:r>
    </w:p>
    <w:p w14:paraId="1746890C" w14:textId="77777777" w:rsidR="00BA272F" w:rsidRDefault="00000000">
      <w:pPr>
        <w:pStyle w:val="FirstParagraph"/>
      </w:pPr>
      <w:r>
        <w:t>The Precertificate MUST contain the Precertificate Poison extension (OID: 1.3.6.1.4.1.11129.2.4.3).</w:t>
      </w:r>
    </w:p>
    <w:p w14:paraId="0804431E" w14:textId="77777777" w:rsidR="00BA272F"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BA272F">
          <w:rPr>
            <w:rStyle w:val="Hyperlink"/>
          </w:rPr>
          <w:t>RFC 6962, Section 3.1</w:t>
        </w:r>
      </w:hyperlink>
      <w:r>
        <w:t>.</w:t>
      </w:r>
    </w:p>
    <w:p w14:paraId="268F7A64" w14:textId="77777777" w:rsidR="00BA272F" w:rsidRDefault="00000000">
      <w:pPr>
        <w:pStyle w:val="Heading5"/>
      </w:pPr>
      <w:bookmarkStart w:id="3228" w:name="Xce57385920dc21d694ea86839eb1a745ab96344"/>
      <w:bookmarkEnd w:id="3227"/>
      <w:r>
        <w:t>7.1.2.9.4 Precertificate Authority Key Identifier</w:t>
      </w:r>
    </w:p>
    <w:p w14:paraId="69571369" w14:textId="77777777" w:rsidR="00BA272F"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4C908F1E" w14:textId="77777777" w:rsidR="00BA272F" w:rsidRDefault="00000000">
      <w:pPr>
        <w:pStyle w:val="Compact"/>
        <w:numPr>
          <w:ilvl w:val="0"/>
          <w:numId w:val="84"/>
        </w:numPr>
      </w:pPr>
      <w:r>
        <w:t>SHOULD be as defined in the profile below, or;</w:t>
      </w:r>
    </w:p>
    <w:p w14:paraId="60CF41EC" w14:textId="77777777" w:rsidR="00BA272F" w:rsidRDefault="00000000">
      <w:pPr>
        <w:pStyle w:val="Compact"/>
        <w:numPr>
          <w:ilvl w:val="0"/>
          <w:numId w:val="8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Change w:id="3229"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3230">
          <w:tblGrid>
            <w:gridCol w:w="2808"/>
            <w:gridCol w:w="65"/>
            <w:gridCol w:w="6487"/>
            <w:gridCol w:w="216"/>
          </w:tblGrid>
        </w:tblGridChange>
      </w:tblGrid>
      <w:tr w:rsidR="00BA272F" w14:paraId="461F53BB" w14:textId="77777777">
        <w:trPr>
          <w:tblHeader/>
          <w:trPrChange w:id="3231" w:author="CABF" w:date="2025-11-20T17:07:00Z" w16du:dateUtc="2025-11-20T15:07:00Z">
            <w:trPr>
              <w:tblHeader/>
            </w:trPr>
          </w:trPrChange>
        </w:trPr>
        <w:tc>
          <w:tcPr>
            <w:tcW w:w="2376" w:type="dxa"/>
            <w:tcPrChange w:id="3232" w:author="CABF" w:date="2025-11-20T17:07:00Z" w16du:dateUtc="2025-11-20T15:07:00Z">
              <w:tcPr>
                <w:tcW w:w="2376" w:type="dxa"/>
                <w:gridSpan w:val="2"/>
              </w:tcPr>
            </w:tcPrChange>
          </w:tcPr>
          <w:p w14:paraId="0A20D447" w14:textId="77777777" w:rsidR="00BA272F" w:rsidRDefault="00000000">
            <w:pPr>
              <w:pStyle w:val="Compact"/>
            </w:pPr>
            <w:r>
              <w:rPr>
                <w:b/>
                <w:bCs/>
              </w:rPr>
              <w:t>Field</w:t>
            </w:r>
          </w:p>
        </w:tc>
        <w:tc>
          <w:tcPr>
            <w:tcW w:w="5544" w:type="dxa"/>
            <w:tcPrChange w:id="3233" w:author="CABF" w:date="2025-11-20T17:07:00Z" w16du:dateUtc="2025-11-20T15:07:00Z">
              <w:tcPr>
                <w:tcW w:w="5544" w:type="dxa"/>
                <w:gridSpan w:val="2"/>
              </w:tcPr>
            </w:tcPrChange>
          </w:tcPr>
          <w:p w14:paraId="287C5D98" w14:textId="77777777" w:rsidR="00BA272F" w:rsidRDefault="00000000">
            <w:pPr>
              <w:pStyle w:val="Compact"/>
            </w:pPr>
            <w:r>
              <w:rPr>
                <w:b/>
                <w:bCs/>
              </w:rPr>
              <w:t>Description</w:t>
            </w:r>
          </w:p>
        </w:tc>
      </w:tr>
      <w:tr w:rsidR="00BA272F" w14:paraId="072DA979" w14:textId="77777777">
        <w:tc>
          <w:tcPr>
            <w:tcW w:w="2376" w:type="dxa"/>
            <w:tcPrChange w:id="3234" w:author="CABF" w:date="2025-11-20T17:07:00Z" w16du:dateUtc="2025-11-20T15:07:00Z">
              <w:tcPr>
                <w:tcW w:w="2376" w:type="dxa"/>
                <w:gridSpan w:val="2"/>
              </w:tcPr>
            </w:tcPrChange>
          </w:tcPr>
          <w:p w14:paraId="3ADBF9A9" w14:textId="77777777" w:rsidR="00BA272F" w:rsidRDefault="00000000">
            <w:pPr>
              <w:pStyle w:val="Compact"/>
            </w:pPr>
            <w:r>
              <w:rPr>
                <w:rStyle w:val="VerbatimChar"/>
              </w:rPr>
              <w:t>keyIdentifier</w:t>
            </w:r>
          </w:p>
        </w:tc>
        <w:tc>
          <w:tcPr>
            <w:tcW w:w="5544" w:type="dxa"/>
            <w:tcPrChange w:id="3235" w:author="CABF" w:date="2025-11-20T17:07:00Z" w16du:dateUtc="2025-11-20T15:07:00Z">
              <w:tcPr>
                <w:tcW w:w="5544" w:type="dxa"/>
                <w:gridSpan w:val="2"/>
              </w:tcPr>
            </w:tcPrChange>
          </w:tcPr>
          <w:p w14:paraId="2405A23C" w14:textId="77777777" w:rsidR="00BA272F" w:rsidRDefault="00000000">
            <w:pPr>
              <w:pStyle w:val="Compact"/>
            </w:pPr>
            <w:r>
              <w:t xml:space="preserve">MUST be present. MUST be identical to the </w:t>
            </w:r>
            <w:r>
              <w:rPr>
                <w:rStyle w:val="VerbatimChar"/>
              </w:rPr>
              <w:t>subjectKeyIdentifier</w:t>
            </w:r>
            <w:r>
              <w:t xml:space="preserve"> field of the </w:t>
            </w:r>
            <w:r>
              <w:fldChar w:fldCharType="begin"/>
            </w:r>
            <w:r>
              <w:instrText>HYPERLINK \l "X3a11ccc0762fa70b64286ca02bf471eb0cdabb5" \h</w:instrText>
            </w:r>
            <w:r>
              <w:fldChar w:fldCharType="separate"/>
            </w:r>
            <w:r>
              <w:rPr>
                <w:rStyle w:val="Hyperlink"/>
              </w:rPr>
              <w:t>Precertificate Signing CA Certificate</w:t>
            </w:r>
            <w:r>
              <w:fldChar w:fldCharType="end"/>
            </w:r>
          </w:p>
        </w:tc>
      </w:tr>
      <w:tr w:rsidR="00BA272F" w14:paraId="52B3E5AE" w14:textId="77777777">
        <w:tc>
          <w:tcPr>
            <w:tcW w:w="2376" w:type="dxa"/>
            <w:tcPrChange w:id="3236" w:author="CABF" w:date="2025-11-20T17:07:00Z" w16du:dateUtc="2025-11-20T15:07:00Z">
              <w:tcPr>
                <w:tcW w:w="2376" w:type="dxa"/>
                <w:gridSpan w:val="2"/>
              </w:tcPr>
            </w:tcPrChange>
          </w:tcPr>
          <w:p w14:paraId="7DCB39FB" w14:textId="77777777" w:rsidR="00BA272F" w:rsidRDefault="00000000">
            <w:pPr>
              <w:pStyle w:val="Compact"/>
            </w:pPr>
            <w:r>
              <w:rPr>
                <w:rStyle w:val="VerbatimChar"/>
              </w:rPr>
              <w:lastRenderedPageBreak/>
              <w:t>authorityCertIssuer</w:t>
            </w:r>
          </w:p>
        </w:tc>
        <w:tc>
          <w:tcPr>
            <w:tcW w:w="5544" w:type="dxa"/>
            <w:tcPrChange w:id="3237" w:author="CABF" w:date="2025-11-20T17:07:00Z" w16du:dateUtc="2025-11-20T15:07:00Z">
              <w:tcPr>
                <w:tcW w:w="5544" w:type="dxa"/>
                <w:gridSpan w:val="2"/>
              </w:tcPr>
            </w:tcPrChange>
          </w:tcPr>
          <w:p w14:paraId="787C46C5" w14:textId="77777777" w:rsidR="00BA272F" w:rsidRDefault="00000000">
            <w:pPr>
              <w:pStyle w:val="Compact"/>
            </w:pPr>
            <w:r>
              <w:t>MUST NOT be present</w:t>
            </w:r>
          </w:p>
        </w:tc>
      </w:tr>
      <w:tr w:rsidR="00BA272F" w14:paraId="33BD6A38" w14:textId="77777777">
        <w:tc>
          <w:tcPr>
            <w:tcW w:w="2376" w:type="dxa"/>
            <w:tcPrChange w:id="3238" w:author="CABF" w:date="2025-11-20T17:07:00Z" w16du:dateUtc="2025-11-20T15:07:00Z">
              <w:tcPr>
                <w:tcW w:w="2376" w:type="dxa"/>
                <w:gridSpan w:val="2"/>
              </w:tcPr>
            </w:tcPrChange>
          </w:tcPr>
          <w:p w14:paraId="5A7F36A0" w14:textId="77777777" w:rsidR="00BA272F" w:rsidRDefault="00000000">
            <w:pPr>
              <w:pStyle w:val="Compact"/>
            </w:pPr>
            <w:r>
              <w:rPr>
                <w:rStyle w:val="VerbatimChar"/>
              </w:rPr>
              <w:t>authorityCertSerialNumber</w:t>
            </w:r>
          </w:p>
        </w:tc>
        <w:tc>
          <w:tcPr>
            <w:tcW w:w="5544" w:type="dxa"/>
            <w:tcPrChange w:id="3239" w:author="CABF" w:date="2025-11-20T17:07:00Z" w16du:dateUtc="2025-11-20T15:07:00Z">
              <w:tcPr>
                <w:tcW w:w="5544" w:type="dxa"/>
                <w:gridSpan w:val="2"/>
              </w:tcPr>
            </w:tcPrChange>
          </w:tcPr>
          <w:p w14:paraId="5D5F7FF9" w14:textId="77777777" w:rsidR="00BA272F" w:rsidRDefault="00000000">
            <w:pPr>
              <w:pStyle w:val="Compact"/>
            </w:pPr>
            <w:r>
              <w:t>MUST NOT be present</w:t>
            </w:r>
          </w:p>
        </w:tc>
      </w:tr>
    </w:tbl>
    <w:p w14:paraId="04A0BC5E" w14:textId="77777777" w:rsidR="00BA272F" w:rsidRDefault="00000000">
      <w:pPr>
        <w:pStyle w:val="BodyText"/>
      </w:pPr>
      <w:r>
        <w:rPr>
          <w:b/>
          <w:bCs/>
        </w:rPr>
        <w:t>Note</w:t>
      </w:r>
      <w:r>
        <w:t xml:space="preserve">: </w:t>
      </w:r>
      <w:hyperlink r:id="rId60">
        <w:r w:rsidR="00BA272F">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sidR="00BA272F">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25670358" w14:textId="77777777" w:rsidR="00BA272F" w:rsidRDefault="00000000">
      <w:pPr>
        <w:pStyle w:val="Heading4"/>
      </w:pPr>
      <w:bookmarkStart w:id="3240" w:name="Xd6828d8fce0a18dfbd98942c34dc3073d000a5d"/>
      <w:bookmarkEnd w:id="3120"/>
      <w:bookmarkEnd w:id="3228"/>
      <w:r>
        <w:t>7.1.2.10 Common CA Fields</w:t>
      </w:r>
    </w:p>
    <w:p w14:paraId="7BF80C59" w14:textId="77777777" w:rsidR="00BA272F"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BA272F">
          <w:rPr>
            <w:rStyle w:val="Hyperlink"/>
          </w:rPr>
          <w:t>Section 7.1.2</w:t>
        </w:r>
      </w:hyperlink>
      <w:r>
        <w:t>.</w:t>
      </w:r>
    </w:p>
    <w:p w14:paraId="75FEBA2D" w14:textId="77777777" w:rsidR="00BA272F" w:rsidRDefault="00000000">
      <w:pPr>
        <w:pStyle w:val="Heading5"/>
      </w:pPr>
      <w:bookmarkStart w:id="3241" w:name="Xfebeb21894ca97159e4c0c6c1308fb9f72764d5"/>
      <w:r>
        <w:t>7.1.2.10.1 CA Certificate Validity</w:t>
      </w:r>
    </w:p>
    <w:tbl>
      <w:tblPr>
        <w:tblStyle w:val="Table"/>
        <w:tblW w:w="5000" w:type="pct"/>
        <w:tblLayout w:type="fixed"/>
        <w:tblLook w:val="0020" w:firstRow="1" w:lastRow="0" w:firstColumn="0" w:lastColumn="0" w:noHBand="0" w:noVBand="0"/>
        <w:tblPrChange w:id="3242" w:author="CABF" w:date="2025-11-20T17:07:00Z" w16du:dateUtc="2025-11-20T15:07:00Z">
          <w:tblPr>
            <w:tblStyle w:val="Table"/>
            <w:tblW w:w="5000" w:type="pct"/>
            <w:tblLayout w:type="fixed"/>
            <w:tblLook w:val="0020" w:firstRow="1" w:lastRow="0" w:firstColumn="0" w:lastColumn="0" w:noHBand="0" w:noVBand="0"/>
          </w:tblPr>
        </w:tblPrChange>
      </w:tblPr>
      <w:tblGrid>
        <w:gridCol w:w="1872"/>
        <w:gridCol w:w="3744"/>
        <w:gridCol w:w="3744"/>
        <w:tblGridChange w:id="3243">
          <w:tblGrid>
            <w:gridCol w:w="1872"/>
            <w:gridCol w:w="44"/>
            <w:gridCol w:w="3700"/>
            <w:gridCol w:w="130"/>
            <w:gridCol w:w="3614"/>
            <w:gridCol w:w="216"/>
          </w:tblGrid>
        </w:tblGridChange>
      </w:tblGrid>
      <w:tr w:rsidR="00BA272F" w14:paraId="7261B946" w14:textId="77777777">
        <w:trPr>
          <w:tblHeader/>
          <w:trPrChange w:id="3244" w:author="CABF" w:date="2025-11-20T17:07:00Z" w16du:dateUtc="2025-11-20T15:07:00Z">
            <w:trPr>
              <w:tblHeader/>
            </w:trPr>
          </w:trPrChange>
        </w:trPr>
        <w:tc>
          <w:tcPr>
            <w:tcW w:w="1584" w:type="dxa"/>
            <w:tcPrChange w:id="3245" w:author="CABF" w:date="2025-11-20T17:07:00Z" w16du:dateUtc="2025-11-20T15:07:00Z">
              <w:tcPr>
                <w:tcW w:w="1584" w:type="dxa"/>
                <w:gridSpan w:val="2"/>
              </w:tcPr>
            </w:tcPrChange>
          </w:tcPr>
          <w:p w14:paraId="48393653" w14:textId="77777777" w:rsidR="00BA272F" w:rsidRDefault="00000000">
            <w:pPr>
              <w:pStyle w:val="Compact"/>
            </w:pPr>
            <w:r>
              <w:rPr>
                <w:b/>
                <w:bCs/>
              </w:rPr>
              <w:t>Field</w:t>
            </w:r>
          </w:p>
        </w:tc>
        <w:tc>
          <w:tcPr>
            <w:tcW w:w="3168" w:type="dxa"/>
            <w:tcPrChange w:id="3246" w:author="CABF" w:date="2025-11-20T17:07:00Z" w16du:dateUtc="2025-11-20T15:07:00Z">
              <w:tcPr>
                <w:tcW w:w="3168" w:type="dxa"/>
                <w:gridSpan w:val="2"/>
              </w:tcPr>
            </w:tcPrChange>
          </w:tcPr>
          <w:p w14:paraId="55E5F03C" w14:textId="77777777" w:rsidR="00BA272F" w:rsidRDefault="00000000">
            <w:pPr>
              <w:pStyle w:val="Compact"/>
            </w:pPr>
            <w:r>
              <w:rPr>
                <w:b/>
                <w:bCs/>
              </w:rPr>
              <w:t>Minimum</w:t>
            </w:r>
          </w:p>
        </w:tc>
        <w:tc>
          <w:tcPr>
            <w:tcW w:w="3168" w:type="dxa"/>
            <w:tcPrChange w:id="3247" w:author="CABF" w:date="2025-11-20T17:07:00Z" w16du:dateUtc="2025-11-20T15:07:00Z">
              <w:tcPr>
                <w:tcW w:w="3168" w:type="dxa"/>
                <w:gridSpan w:val="2"/>
              </w:tcPr>
            </w:tcPrChange>
          </w:tcPr>
          <w:p w14:paraId="713DFEB7" w14:textId="77777777" w:rsidR="00BA272F" w:rsidRDefault="00000000">
            <w:pPr>
              <w:pStyle w:val="Compact"/>
            </w:pPr>
            <w:r>
              <w:rPr>
                <w:b/>
                <w:bCs/>
              </w:rPr>
              <w:t>Maximum</w:t>
            </w:r>
          </w:p>
        </w:tc>
      </w:tr>
      <w:tr w:rsidR="00BA272F" w14:paraId="1F385B23" w14:textId="77777777">
        <w:tc>
          <w:tcPr>
            <w:tcW w:w="1584" w:type="dxa"/>
            <w:tcPrChange w:id="3248" w:author="CABF" w:date="2025-11-20T17:07:00Z" w16du:dateUtc="2025-11-20T15:07:00Z">
              <w:tcPr>
                <w:tcW w:w="1584" w:type="dxa"/>
                <w:gridSpan w:val="2"/>
              </w:tcPr>
            </w:tcPrChange>
          </w:tcPr>
          <w:p w14:paraId="2A0DA9F1" w14:textId="77777777" w:rsidR="00BA272F" w:rsidRDefault="00000000">
            <w:pPr>
              <w:pStyle w:val="Compact"/>
            </w:pPr>
            <w:r>
              <w:rPr>
                <w:rStyle w:val="VerbatimChar"/>
              </w:rPr>
              <w:t>notBefore</w:t>
            </w:r>
          </w:p>
        </w:tc>
        <w:tc>
          <w:tcPr>
            <w:tcW w:w="3168" w:type="dxa"/>
            <w:tcPrChange w:id="3249" w:author="CABF" w:date="2025-11-20T17:07:00Z" w16du:dateUtc="2025-11-20T15:07:00Z">
              <w:tcPr>
                <w:tcW w:w="3168" w:type="dxa"/>
                <w:gridSpan w:val="2"/>
              </w:tcPr>
            </w:tcPrChange>
          </w:tcPr>
          <w:p w14:paraId="693D5199" w14:textId="77777777" w:rsidR="00BA272F" w:rsidRDefault="00000000">
            <w:pPr>
              <w:pStyle w:val="Compact"/>
            </w:pPr>
            <w:r>
              <w:t>One day prior to the time of signing</w:t>
            </w:r>
          </w:p>
        </w:tc>
        <w:tc>
          <w:tcPr>
            <w:tcW w:w="3168" w:type="dxa"/>
            <w:tcPrChange w:id="3250" w:author="CABF" w:date="2025-11-20T17:07:00Z" w16du:dateUtc="2025-11-20T15:07:00Z">
              <w:tcPr>
                <w:tcW w:w="3168" w:type="dxa"/>
                <w:gridSpan w:val="2"/>
              </w:tcPr>
            </w:tcPrChange>
          </w:tcPr>
          <w:p w14:paraId="70704C9F" w14:textId="77777777" w:rsidR="00BA272F" w:rsidRDefault="00000000">
            <w:pPr>
              <w:pStyle w:val="Compact"/>
            </w:pPr>
            <w:r>
              <w:t>The time of signing</w:t>
            </w:r>
          </w:p>
        </w:tc>
      </w:tr>
      <w:tr w:rsidR="00BA272F" w14:paraId="457687F9" w14:textId="77777777">
        <w:tc>
          <w:tcPr>
            <w:tcW w:w="1584" w:type="dxa"/>
            <w:tcPrChange w:id="3251" w:author="CABF" w:date="2025-11-20T17:07:00Z" w16du:dateUtc="2025-11-20T15:07:00Z">
              <w:tcPr>
                <w:tcW w:w="1584" w:type="dxa"/>
                <w:gridSpan w:val="2"/>
              </w:tcPr>
            </w:tcPrChange>
          </w:tcPr>
          <w:p w14:paraId="500D0C6E" w14:textId="77777777" w:rsidR="00BA272F" w:rsidRDefault="00000000">
            <w:pPr>
              <w:pStyle w:val="Compact"/>
            </w:pPr>
            <w:r>
              <w:rPr>
                <w:rStyle w:val="VerbatimChar"/>
              </w:rPr>
              <w:t>notAfter</w:t>
            </w:r>
          </w:p>
        </w:tc>
        <w:tc>
          <w:tcPr>
            <w:tcW w:w="3168" w:type="dxa"/>
            <w:tcPrChange w:id="3252" w:author="CABF" w:date="2025-11-20T17:07:00Z" w16du:dateUtc="2025-11-20T15:07:00Z">
              <w:tcPr>
                <w:tcW w:w="3168" w:type="dxa"/>
                <w:gridSpan w:val="2"/>
              </w:tcPr>
            </w:tcPrChange>
          </w:tcPr>
          <w:p w14:paraId="1FA2B313" w14:textId="77777777" w:rsidR="00BA272F" w:rsidRDefault="00000000">
            <w:pPr>
              <w:pStyle w:val="Compact"/>
            </w:pPr>
            <w:r>
              <w:t>The time of signing</w:t>
            </w:r>
          </w:p>
        </w:tc>
        <w:tc>
          <w:tcPr>
            <w:tcW w:w="3168" w:type="dxa"/>
            <w:tcPrChange w:id="3253" w:author="CABF" w:date="2025-11-20T17:07:00Z" w16du:dateUtc="2025-11-20T15:07:00Z">
              <w:tcPr>
                <w:tcW w:w="3168" w:type="dxa"/>
                <w:gridSpan w:val="2"/>
              </w:tcPr>
            </w:tcPrChange>
          </w:tcPr>
          <w:p w14:paraId="3FBCB4F2" w14:textId="77777777" w:rsidR="00BA272F" w:rsidRDefault="00000000">
            <w:pPr>
              <w:pStyle w:val="Compact"/>
            </w:pPr>
            <w:r>
              <w:t>Unspecified</w:t>
            </w:r>
          </w:p>
        </w:tc>
      </w:tr>
    </w:tbl>
    <w:p w14:paraId="6F4B300C" w14:textId="77777777" w:rsidR="00BA272F" w:rsidRDefault="00000000">
      <w:pPr>
        <w:pStyle w:val="Heading5"/>
      </w:pPr>
      <w:bookmarkStart w:id="3254" w:name="Xe94bc0eb578fb96d7e069281d0f5466ed610861"/>
      <w:bookmarkEnd w:id="3241"/>
      <w:r>
        <w:t>7.1.2.10.2 CA Certificate Naming</w:t>
      </w:r>
    </w:p>
    <w:p w14:paraId="327F3F56" w14:textId="77777777" w:rsidR="00BA272F"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56AD8D33" w14:textId="77777777" w:rsidR="00BA272F"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Change w:id="325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3744"/>
        <w:gridCol w:w="936"/>
        <w:tblGridChange w:id="3256">
          <w:tblGrid>
            <w:gridCol w:w="2808"/>
            <w:gridCol w:w="65"/>
            <w:gridCol w:w="1807"/>
            <w:gridCol w:w="108"/>
            <w:gridCol w:w="3636"/>
            <w:gridCol w:w="194"/>
            <w:gridCol w:w="742"/>
            <w:gridCol w:w="216"/>
          </w:tblGrid>
        </w:tblGridChange>
      </w:tblGrid>
      <w:tr w:rsidR="00BA272F" w14:paraId="7C44B805" w14:textId="77777777">
        <w:trPr>
          <w:tblHeader/>
          <w:trPrChange w:id="3257" w:author="CABF" w:date="2025-11-20T17:07:00Z" w16du:dateUtc="2025-11-20T15:07:00Z">
            <w:trPr>
              <w:tblHeader/>
            </w:trPr>
          </w:trPrChange>
        </w:trPr>
        <w:tc>
          <w:tcPr>
            <w:tcW w:w="2376" w:type="dxa"/>
            <w:tcPrChange w:id="3258" w:author="CABF" w:date="2025-11-20T17:07:00Z" w16du:dateUtc="2025-11-20T15:07:00Z">
              <w:tcPr>
                <w:tcW w:w="2376" w:type="dxa"/>
                <w:gridSpan w:val="2"/>
              </w:tcPr>
            </w:tcPrChange>
          </w:tcPr>
          <w:p w14:paraId="5B0EB7E4" w14:textId="77777777" w:rsidR="00BA272F" w:rsidRDefault="00000000">
            <w:pPr>
              <w:pStyle w:val="Compact"/>
            </w:pPr>
            <w:r>
              <w:rPr>
                <w:b/>
                <w:bCs/>
              </w:rPr>
              <w:t>Attribute Name</w:t>
            </w:r>
          </w:p>
        </w:tc>
        <w:tc>
          <w:tcPr>
            <w:tcW w:w="1584" w:type="dxa"/>
            <w:tcPrChange w:id="3259" w:author="CABF" w:date="2025-11-20T17:07:00Z" w16du:dateUtc="2025-11-20T15:07:00Z">
              <w:tcPr>
                <w:tcW w:w="1584" w:type="dxa"/>
                <w:gridSpan w:val="2"/>
              </w:tcPr>
            </w:tcPrChange>
          </w:tcPr>
          <w:p w14:paraId="5EB181EA" w14:textId="77777777" w:rsidR="00BA272F" w:rsidRDefault="00000000">
            <w:pPr>
              <w:pStyle w:val="Compact"/>
            </w:pPr>
            <w:r>
              <w:rPr>
                <w:b/>
                <w:bCs/>
              </w:rPr>
              <w:t>Presence</w:t>
            </w:r>
          </w:p>
        </w:tc>
        <w:tc>
          <w:tcPr>
            <w:tcW w:w="3168" w:type="dxa"/>
            <w:tcPrChange w:id="3260" w:author="CABF" w:date="2025-11-20T17:07:00Z" w16du:dateUtc="2025-11-20T15:07:00Z">
              <w:tcPr>
                <w:tcW w:w="3168" w:type="dxa"/>
                <w:gridSpan w:val="2"/>
              </w:tcPr>
            </w:tcPrChange>
          </w:tcPr>
          <w:p w14:paraId="5AD1D0E9" w14:textId="77777777" w:rsidR="00BA272F" w:rsidRDefault="00000000">
            <w:pPr>
              <w:pStyle w:val="Compact"/>
            </w:pPr>
            <w:r>
              <w:rPr>
                <w:b/>
                <w:bCs/>
              </w:rPr>
              <w:t>Value</w:t>
            </w:r>
          </w:p>
        </w:tc>
        <w:tc>
          <w:tcPr>
            <w:tcW w:w="792" w:type="dxa"/>
            <w:tcPrChange w:id="3261" w:author="CABF" w:date="2025-11-20T17:07:00Z" w16du:dateUtc="2025-11-20T15:07:00Z">
              <w:tcPr>
                <w:tcW w:w="792" w:type="dxa"/>
                <w:gridSpan w:val="2"/>
              </w:tcPr>
            </w:tcPrChange>
          </w:tcPr>
          <w:p w14:paraId="3E4871DB" w14:textId="77777777" w:rsidR="00BA272F" w:rsidRDefault="00000000">
            <w:pPr>
              <w:pStyle w:val="Compact"/>
            </w:pPr>
            <w:r>
              <w:rPr>
                <w:b/>
                <w:bCs/>
              </w:rPr>
              <w:t>Verification</w:t>
            </w:r>
          </w:p>
        </w:tc>
      </w:tr>
      <w:tr w:rsidR="00BA272F" w14:paraId="234CFEFF" w14:textId="77777777">
        <w:tc>
          <w:tcPr>
            <w:tcW w:w="2376" w:type="dxa"/>
            <w:tcPrChange w:id="3262" w:author="CABF" w:date="2025-11-20T17:07:00Z" w16du:dateUtc="2025-11-20T15:07:00Z">
              <w:tcPr>
                <w:tcW w:w="2376" w:type="dxa"/>
                <w:gridSpan w:val="2"/>
              </w:tcPr>
            </w:tcPrChange>
          </w:tcPr>
          <w:p w14:paraId="7354935F" w14:textId="77777777" w:rsidR="00BA272F" w:rsidRDefault="00000000">
            <w:pPr>
              <w:pStyle w:val="Compact"/>
            </w:pPr>
            <w:r>
              <w:rPr>
                <w:rStyle w:val="VerbatimChar"/>
              </w:rPr>
              <w:t>countryName</w:t>
            </w:r>
          </w:p>
        </w:tc>
        <w:tc>
          <w:tcPr>
            <w:tcW w:w="1584" w:type="dxa"/>
            <w:tcPrChange w:id="3263" w:author="CABF" w:date="2025-11-20T17:07:00Z" w16du:dateUtc="2025-11-20T15:07:00Z">
              <w:tcPr>
                <w:tcW w:w="1584" w:type="dxa"/>
                <w:gridSpan w:val="2"/>
              </w:tcPr>
            </w:tcPrChange>
          </w:tcPr>
          <w:p w14:paraId="0EA69196" w14:textId="77777777" w:rsidR="00BA272F" w:rsidRDefault="00000000">
            <w:pPr>
              <w:pStyle w:val="Compact"/>
            </w:pPr>
            <w:r>
              <w:t>MUST</w:t>
            </w:r>
          </w:p>
        </w:tc>
        <w:tc>
          <w:tcPr>
            <w:tcW w:w="3168" w:type="dxa"/>
            <w:tcPrChange w:id="3264" w:author="CABF" w:date="2025-11-20T17:07:00Z" w16du:dateUtc="2025-11-20T15:07:00Z">
              <w:tcPr>
                <w:tcW w:w="3168" w:type="dxa"/>
                <w:gridSpan w:val="2"/>
              </w:tcPr>
            </w:tcPrChange>
          </w:tcPr>
          <w:p w14:paraId="272BD487" w14:textId="77777777" w:rsidR="00BA272F" w:rsidRDefault="00000000">
            <w:pPr>
              <w:pStyle w:val="Compact"/>
            </w:pPr>
            <w:r>
              <w:t>The two-letter ISO 3166-1 country code for the country in which the CA’s place of business is located.</w:t>
            </w:r>
          </w:p>
        </w:tc>
        <w:tc>
          <w:tcPr>
            <w:tcW w:w="792" w:type="dxa"/>
            <w:tcPrChange w:id="3265" w:author="CABF" w:date="2025-11-20T17:07:00Z" w16du:dateUtc="2025-11-20T15:07:00Z">
              <w:tcPr>
                <w:tcW w:w="792" w:type="dxa"/>
                <w:gridSpan w:val="2"/>
              </w:tcPr>
            </w:tcPrChange>
          </w:tcPr>
          <w:p w14:paraId="5784F8E3" w14:textId="77777777" w:rsidR="00BA272F" w:rsidRDefault="00000000">
            <w:pPr>
              <w:pStyle w:val="Compact"/>
            </w:pPr>
            <w:r>
              <w:fldChar w:fldCharType="begin"/>
            </w:r>
            <w:r>
              <w:instrText>HYPERLINK \l "X6c76a26a5b208a55b2152305586d1e4240deb4a" \h</w:instrText>
            </w:r>
            <w:r>
              <w:fldChar w:fldCharType="separate"/>
            </w:r>
            <w:r>
              <w:rPr>
                <w:rStyle w:val="Hyperlink"/>
              </w:rPr>
              <w:t>Section 3.2.2.3</w:t>
            </w:r>
            <w:r>
              <w:fldChar w:fldCharType="end"/>
            </w:r>
          </w:p>
        </w:tc>
      </w:tr>
      <w:tr w:rsidR="00BA272F" w14:paraId="15D7945E" w14:textId="77777777">
        <w:tc>
          <w:tcPr>
            <w:tcW w:w="2376" w:type="dxa"/>
            <w:tcPrChange w:id="3266" w:author="CABF" w:date="2025-11-20T17:07:00Z" w16du:dateUtc="2025-11-20T15:07:00Z">
              <w:tcPr>
                <w:tcW w:w="2376" w:type="dxa"/>
                <w:gridSpan w:val="2"/>
              </w:tcPr>
            </w:tcPrChange>
          </w:tcPr>
          <w:p w14:paraId="5BDF5101" w14:textId="77777777" w:rsidR="00BA272F" w:rsidRDefault="00000000">
            <w:pPr>
              <w:pStyle w:val="Compact"/>
            </w:pPr>
            <w:r>
              <w:rPr>
                <w:rStyle w:val="VerbatimChar"/>
              </w:rPr>
              <w:lastRenderedPageBreak/>
              <w:t>stateOrProvinceName</w:t>
            </w:r>
          </w:p>
        </w:tc>
        <w:tc>
          <w:tcPr>
            <w:tcW w:w="1584" w:type="dxa"/>
            <w:tcPrChange w:id="3267" w:author="CABF" w:date="2025-11-20T17:07:00Z" w16du:dateUtc="2025-11-20T15:07:00Z">
              <w:tcPr>
                <w:tcW w:w="1584" w:type="dxa"/>
                <w:gridSpan w:val="2"/>
              </w:tcPr>
            </w:tcPrChange>
          </w:tcPr>
          <w:p w14:paraId="2133816F" w14:textId="77777777" w:rsidR="00BA272F" w:rsidRDefault="00000000">
            <w:pPr>
              <w:pStyle w:val="Compact"/>
            </w:pPr>
            <w:r>
              <w:t>MAY</w:t>
            </w:r>
          </w:p>
        </w:tc>
        <w:tc>
          <w:tcPr>
            <w:tcW w:w="3168" w:type="dxa"/>
            <w:tcPrChange w:id="3268" w:author="CABF" w:date="2025-11-20T17:07:00Z" w16du:dateUtc="2025-11-20T15:07:00Z">
              <w:tcPr>
                <w:tcW w:w="3168" w:type="dxa"/>
                <w:gridSpan w:val="2"/>
              </w:tcPr>
            </w:tcPrChange>
          </w:tcPr>
          <w:p w14:paraId="4FF952A5" w14:textId="77777777" w:rsidR="00BA272F" w:rsidRDefault="00000000">
            <w:pPr>
              <w:pStyle w:val="Compact"/>
            </w:pPr>
            <w:r>
              <w:t>If present, the CA’s state or province information.</w:t>
            </w:r>
          </w:p>
        </w:tc>
        <w:tc>
          <w:tcPr>
            <w:tcW w:w="792" w:type="dxa"/>
            <w:tcPrChange w:id="3269" w:author="CABF" w:date="2025-11-20T17:07:00Z" w16du:dateUtc="2025-11-20T15:07:00Z">
              <w:tcPr>
                <w:tcW w:w="792" w:type="dxa"/>
                <w:gridSpan w:val="2"/>
              </w:tcPr>
            </w:tcPrChange>
          </w:tcPr>
          <w:p w14:paraId="2AE45D2F"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2894AF8B" w14:textId="77777777">
        <w:tc>
          <w:tcPr>
            <w:tcW w:w="2376" w:type="dxa"/>
            <w:tcPrChange w:id="3270" w:author="CABF" w:date="2025-11-20T17:07:00Z" w16du:dateUtc="2025-11-20T15:07:00Z">
              <w:tcPr>
                <w:tcW w:w="2376" w:type="dxa"/>
                <w:gridSpan w:val="2"/>
              </w:tcPr>
            </w:tcPrChange>
          </w:tcPr>
          <w:p w14:paraId="0A6387C9" w14:textId="77777777" w:rsidR="00BA272F" w:rsidRDefault="00000000">
            <w:pPr>
              <w:pStyle w:val="Compact"/>
            </w:pPr>
            <w:r>
              <w:rPr>
                <w:rStyle w:val="VerbatimChar"/>
              </w:rPr>
              <w:t>localityName</w:t>
            </w:r>
          </w:p>
        </w:tc>
        <w:tc>
          <w:tcPr>
            <w:tcW w:w="1584" w:type="dxa"/>
            <w:tcPrChange w:id="3271" w:author="CABF" w:date="2025-11-20T17:07:00Z" w16du:dateUtc="2025-11-20T15:07:00Z">
              <w:tcPr>
                <w:tcW w:w="1584" w:type="dxa"/>
                <w:gridSpan w:val="2"/>
              </w:tcPr>
            </w:tcPrChange>
          </w:tcPr>
          <w:p w14:paraId="275CCEE3" w14:textId="77777777" w:rsidR="00BA272F" w:rsidRDefault="00000000">
            <w:pPr>
              <w:pStyle w:val="Compact"/>
            </w:pPr>
            <w:r>
              <w:t>MAY</w:t>
            </w:r>
          </w:p>
        </w:tc>
        <w:tc>
          <w:tcPr>
            <w:tcW w:w="3168" w:type="dxa"/>
            <w:tcPrChange w:id="3272" w:author="CABF" w:date="2025-11-20T17:07:00Z" w16du:dateUtc="2025-11-20T15:07:00Z">
              <w:tcPr>
                <w:tcW w:w="3168" w:type="dxa"/>
                <w:gridSpan w:val="2"/>
              </w:tcPr>
            </w:tcPrChange>
          </w:tcPr>
          <w:p w14:paraId="2E799C07" w14:textId="77777777" w:rsidR="00BA272F" w:rsidRDefault="00000000">
            <w:pPr>
              <w:pStyle w:val="Compact"/>
            </w:pPr>
            <w:r>
              <w:t>If present, the CA’s locality.</w:t>
            </w:r>
          </w:p>
        </w:tc>
        <w:tc>
          <w:tcPr>
            <w:tcW w:w="792" w:type="dxa"/>
            <w:tcPrChange w:id="3273" w:author="CABF" w:date="2025-11-20T17:07:00Z" w16du:dateUtc="2025-11-20T15:07:00Z">
              <w:tcPr>
                <w:tcW w:w="792" w:type="dxa"/>
                <w:gridSpan w:val="2"/>
              </w:tcPr>
            </w:tcPrChange>
          </w:tcPr>
          <w:p w14:paraId="0A638FEA"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4BFF98C2" w14:textId="77777777">
        <w:tc>
          <w:tcPr>
            <w:tcW w:w="2376" w:type="dxa"/>
            <w:tcPrChange w:id="3274" w:author="CABF" w:date="2025-11-20T17:07:00Z" w16du:dateUtc="2025-11-20T15:07:00Z">
              <w:tcPr>
                <w:tcW w:w="2376" w:type="dxa"/>
                <w:gridSpan w:val="2"/>
              </w:tcPr>
            </w:tcPrChange>
          </w:tcPr>
          <w:p w14:paraId="6B1F2F6D" w14:textId="77777777" w:rsidR="00BA272F" w:rsidRDefault="00000000">
            <w:pPr>
              <w:pStyle w:val="Compact"/>
            </w:pPr>
            <w:r>
              <w:rPr>
                <w:rStyle w:val="VerbatimChar"/>
              </w:rPr>
              <w:t>postalCode</w:t>
            </w:r>
          </w:p>
        </w:tc>
        <w:tc>
          <w:tcPr>
            <w:tcW w:w="1584" w:type="dxa"/>
            <w:tcPrChange w:id="3275" w:author="CABF" w:date="2025-11-20T17:07:00Z" w16du:dateUtc="2025-11-20T15:07:00Z">
              <w:tcPr>
                <w:tcW w:w="1584" w:type="dxa"/>
                <w:gridSpan w:val="2"/>
              </w:tcPr>
            </w:tcPrChange>
          </w:tcPr>
          <w:p w14:paraId="266B50D3" w14:textId="77777777" w:rsidR="00BA272F" w:rsidRDefault="00000000">
            <w:pPr>
              <w:pStyle w:val="Compact"/>
            </w:pPr>
            <w:r>
              <w:t>MAY</w:t>
            </w:r>
          </w:p>
        </w:tc>
        <w:tc>
          <w:tcPr>
            <w:tcW w:w="3168" w:type="dxa"/>
            <w:tcPrChange w:id="3276" w:author="CABF" w:date="2025-11-20T17:07:00Z" w16du:dateUtc="2025-11-20T15:07:00Z">
              <w:tcPr>
                <w:tcW w:w="3168" w:type="dxa"/>
                <w:gridSpan w:val="2"/>
              </w:tcPr>
            </w:tcPrChange>
          </w:tcPr>
          <w:p w14:paraId="7E087B9A" w14:textId="77777777" w:rsidR="00BA272F" w:rsidRDefault="00000000">
            <w:pPr>
              <w:pStyle w:val="Compact"/>
            </w:pPr>
            <w:r>
              <w:t>If present, the CA’s zip or postal information.</w:t>
            </w:r>
          </w:p>
        </w:tc>
        <w:tc>
          <w:tcPr>
            <w:tcW w:w="792" w:type="dxa"/>
            <w:tcPrChange w:id="3277" w:author="CABF" w:date="2025-11-20T17:07:00Z" w16du:dateUtc="2025-11-20T15:07:00Z">
              <w:tcPr>
                <w:tcW w:w="792" w:type="dxa"/>
                <w:gridSpan w:val="2"/>
              </w:tcPr>
            </w:tcPrChange>
          </w:tcPr>
          <w:p w14:paraId="267AB1B1"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620698DB" w14:textId="77777777">
        <w:tc>
          <w:tcPr>
            <w:tcW w:w="2376" w:type="dxa"/>
            <w:tcPrChange w:id="3278" w:author="CABF" w:date="2025-11-20T17:07:00Z" w16du:dateUtc="2025-11-20T15:07:00Z">
              <w:tcPr>
                <w:tcW w:w="2376" w:type="dxa"/>
                <w:gridSpan w:val="2"/>
              </w:tcPr>
            </w:tcPrChange>
          </w:tcPr>
          <w:p w14:paraId="279432EE" w14:textId="77777777" w:rsidR="00BA272F" w:rsidRDefault="00000000">
            <w:pPr>
              <w:pStyle w:val="Compact"/>
            </w:pPr>
            <w:r>
              <w:rPr>
                <w:rStyle w:val="VerbatimChar"/>
              </w:rPr>
              <w:t>streetAddress</w:t>
            </w:r>
          </w:p>
        </w:tc>
        <w:tc>
          <w:tcPr>
            <w:tcW w:w="1584" w:type="dxa"/>
            <w:tcPrChange w:id="3279" w:author="CABF" w:date="2025-11-20T17:07:00Z" w16du:dateUtc="2025-11-20T15:07:00Z">
              <w:tcPr>
                <w:tcW w:w="1584" w:type="dxa"/>
                <w:gridSpan w:val="2"/>
              </w:tcPr>
            </w:tcPrChange>
          </w:tcPr>
          <w:p w14:paraId="7B728FE0" w14:textId="77777777" w:rsidR="00BA272F" w:rsidRDefault="00000000">
            <w:pPr>
              <w:pStyle w:val="Compact"/>
            </w:pPr>
            <w:r>
              <w:t>MAY</w:t>
            </w:r>
          </w:p>
        </w:tc>
        <w:tc>
          <w:tcPr>
            <w:tcW w:w="3168" w:type="dxa"/>
            <w:tcPrChange w:id="3280" w:author="CABF" w:date="2025-11-20T17:07:00Z" w16du:dateUtc="2025-11-20T15:07:00Z">
              <w:tcPr>
                <w:tcW w:w="3168" w:type="dxa"/>
                <w:gridSpan w:val="2"/>
              </w:tcPr>
            </w:tcPrChange>
          </w:tcPr>
          <w:p w14:paraId="75068626" w14:textId="77777777" w:rsidR="00BA272F" w:rsidRDefault="00000000">
            <w:pPr>
              <w:pStyle w:val="Compact"/>
            </w:pPr>
            <w:r>
              <w:t>If present, the CA’s street address. Multiple instances MAY be present.</w:t>
            </w:r>
          </w:p>
        </w:tc>
        <w:tc>
          <w:tcPr>
            <w:tcW w:w="792" w:type="dxa"/>
            <w:tcPrChange w:id="3281" w:author="CABF" w:date="2025-11-20T17:07:00Z" w16du:dateUtc="2025-11-20T15:07:00Z">
              <w:tcPr>
                <w:tcW w:w="792" w:type="dxa"/>
                <w:gridSpan w:val="2"/>
              </w:tcPr>
            </w:tcPrChange>
          </w:tcPr>
          <w:p w14:paraId="165550B9" w14:textId="77777777" w:rsidR="00BA272F"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BA272F" w14:paraId="65122BD6" w14:textId="77777777">
        <w:tc>
          <w:tcPr>
            <w:tcW w:w="2376" w:type="dxa"/>
            <w:tcPrChange w:id="3282" w:author="CABF" w:date="2025-11-20T17:07:00Z" w16du:dateUtc="2025-11-20T15:07:00Z">
              <w:tcPr>
                <w:tcW w:w="2376" w:type="dxa"/>
                <w:gridSpan w:val="2"/>
              </w:tcPr>
            </w:tcPrChange>
          </w:tcPr>
          <w:p w14:paraId="3222E69F" w14:textId="77777777" w:rsidR="00BA272F" w:rsidRDefault="00000000">
            <w:pPr>
              <w:pStyle w:val="Compact"/>
            </w:pPr>
            <w:r>
              <w:rPr>
                <w:rStyle w:val="VerbatimChar"/>
              </w:rPr>
              <w:t>organizationName</w:t>
            </w:r>
          </w:p>
        </w:tc>
        <w:tc>
          <w:tcPr>
            <w:tcW w:w="1584" w:type="dxa"/>
            <w:tcPrChange w:id="3283" w:author="CABF" w:date="2025-11-20T17:07:00Z" w16du:dateUtc="2025-11-20T15:07:00Z">
              <w:tcPr>
                <w:tcW w:w="1584" w:type="dxa"/>
                <w:gridSpan w:val="2"/>
              </w:tcPr>
            </w:tcPrChange>
          </w:tcPr>
          <w:p w14:paraId="7FF62C29" w14:textId="77777777" w:rsidR="00BA272F" w:rsidRDefault="00000000">
            <w:pPr>
              <w:pStyle w:val="Compact"/>
            </w:pPr>
            <w:r>
              <w:t>MUST</w:t>
            </w:r>
          </w:p>
        </w:tc>
        <w:tc>
          <w:tcPr>
            <w:tcW w:w="3168" w:type="dxa"/>
            <w:tcPrChange w:id="3284" w:author="CABF" w:date="2025-11-20T17:07:00Z" w16du:dateUtc="2025-11-20T15:07:00Z">
              <w:tcPr>
                <w:tcW w:w="3168" w:type="dxa"/>
                <w:gridSpan w:val="2"/>
              </w:tcPr>
            </w:tcPrChange>
          </w:tcPr>
          <w:p w14:paraId="22092F43" w14:textId="77777777" w:rsidR="00BA272F"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Change w:id="3285" w:author="CABF" w:date="2025-11-20T17:07:00Z" w16du:dateUtc="2025-11-20T15:07:00Z">
              <w:tcPr>
                <w:tcW w:w="792" w:type="dxa"/>
                <w:gridSpan w:val="2"/>
              </w:tcPr>
            </w:tcPrChange>
          </w:tcPr>
          <w:p w14:paraId="5566D54F" w14:textId="77777777" w:rsidR="00BA272F" w:rsidRDefault="00000000">
            <w:pPr>
              <w:pStyle w:val="Compact"/>
            </w:pPr>
            <w:r>
              <w:fldChar w:fldCharType="begin"/>
            </w:r>
            <w:r>
              <w:instrText>HYPERLINK \l "X0f735931595a9b83d3b2daab91c3379eb22baab" \h</w:instrText>
            </w:r>
            <w:r>
              <w:fldChar w:fldCharType="separate"/>
            </w:r>
            <w:r>
              <w:rPr>
                <w:rStyle w:val="Hyperlink"/>
              </w:rPr>
              <w:t>Section 3.2.2.2</w:t>
            </w:r>
            <w:r>
              <w:fldChar w:fldCharType="end"/>
            </w:r>
          </w:p>
        </w:tc>
      </w:tr>
      <w:tr w:rsidR="00BA272F" w14:paraId="6DF95CEC" w14:textId="77777777">
        <w:tc>
          <w:tcPr>
            <w:tcW w:w="2376" w:type="dxa"/>
            <w:tcPrChange w:id="3286" w:author="CABF" w:date="2025-11-20T17:07:00Z" w16du:dateUtc="2025-11-20T15:07:00Z">
              <w:tcPr>
                <w:tcW w:w="2376" w:type="dxa"/>
                <w:gridSpan w:val="2"/>
              </w:tcPr>
            </w:tcPrChange>
          </w:tcPr>
          <w:p w14:paraId="05289F6A" w14:textId="77777777" w:rsidR="00BA272F" w:rsidRDefault="00000000">
            <w:pPr>
              <w:pStyle w:val="Compact"/>
            </w:pPr>
            <w:r>
              <w:rPr>
                <w:rStyle w:val="VerbatimChar"/>
              </w:rPr>
              <w:t>organizationalUnitName</w:t>
            </w:r>
          </w:p>
        </w:tc>
        <w:tc>
          <w:tcPr>
            <w:tcW w:w="1584" w:type="dxa"/>
            <w:tcPrChange w:id="3287" w:author="CABF" w:date="2025-11-20T17:07:00Z" w16du:dateUtc="2025-11-20T15:07:00Z">
              <w:tcPr>
                <w:tcW w:w="1584" w:type="dxa"/>
                <w:gridSpan w:val="2"/>
              </w:tcPr>
            </w:tcPrChange>
          </w:tcPr>
          <w:p w14:paraId="027863DA" w14:textId="77777777" w:rsidR="00BA272F" w:rsidRDefault="00000000">
            <w:pPr>
              <w:pStyle w:val="Compact"/>
            </w:pPr>
            <w:r>
              <w:t xml:space="preserve">This attribute MUST NOT be included in Root CA Certificates defined in </w:t>
            </w:r>
            <w:r>
              <w:fldChar w:fldCharType="begin"/>
            </w:r>
            <w:r>
              <w:instrText>HYPERLINK \l "Xdacc159fcd91102443e9f7b27387435a3784564" \h</w:instrText>
            </w:r>
            <w:r>
              <w:fldChar w:fldCharType="separate"/>
            </w:r>
            <w:r>
              <w:rPr>
                <w:rStyle w:val="Hyperlink"/>
              </w:rPr>
              <w:t>Section 7.1.2.1</w:t>
            </w:r>
            <w:r>
              <w:fldChar w:fldCharType="end"/>
            </w:r>
            <w:r>
              <w:t xml:space="preserve"> or TLS Subordinate CA Certificates defined in </w:t>
            </w:r>
            <w:r>
              <w:fldChar w:fldCharType="begin"/>
            </w:r>
            <w:r>
              <w:instrText>HYPERLINK \l "X4b34e41df5400863ce43607cf7e9c043f309c45" \h</w:instrText>
            </w:r>
            <w:r>
              <w:fldChar w:fldCharType="separate"/>
            </w:r>
            <w:r>
              <w:rPr>
                <w:rStyle w:val="Hyperlink"/>
              </w:rPr>
              <w:t>Section 7.1.2.5</w:t>
            </w:r>
            <w:r>
              <w:fldChar w:fldCharType="end"/>
            </w:r>
            <w:r>
              <w:t xml:space="preserve"> or Technically-Constrained TLS Subordinate CA Certificates defined in </w:t>
            </w:r>
            <w:r>
              <w:fldChar w:fldCharType="begin"/>
            </w:r>
            <w:r>
              <w:instrText>HYPERLINK \l "X99197482bfd77aca3a2b561b19fa1ecfd02e70d" \h</w:instrText>
            </w:r>
            <w:r>
              <w:fldChar w:fldCharType="separate"/>
            </w:r>
            <w:r>
              <w:rPr>
                <w:rStyle w:val="Hyperlink"/>
              </w:rPr>
              <w:t>Section 7.1.2.6</w:t>
            </w:r>
            <w:r>
              <w:fldChar w:fldCharType="end"/>
            </w:r>
            <w:r>
              <w:t xml:space="preserve">. This attribute </w:t>
            </w:r>
            <w:r>
              <w:lastRenderedPageBreak/>
              <w:t>SHOULD NOT be included in other types of CA Certificates.</w:t>
            </w:r>
          </w:p>
        </w:tc>
        <w:tc>
          <w:tcPr>
            <w:tcW w:w="3168" w:type="dxa"/>
            <w:tcPrChange w:id="3288" w:author="CABF" w:date="2025-11-20T17:07:00Z" w16du:dateUtc="2025-11-20T15:07:00Z">
              <w:tcPr>
                <w:tcW w:w="3168" w:type="dxa"/>
                <w:gridSpan w:val="2"/>
              </w:tcPr>
            </w:tcPrChange>
          </w:tcPr>
          <w:p w14:paraId="5F9B5A77" w14:textId="77777777" w:rsidR="00BA272F" w:rsidRDefault="00000000">
            <w:pPr>
              <w:pStyle w:val="Compact"/>
            </w:pPr>
            <w:r>
              <w:lastRenderedPageBreak/>
              <w:t>-</w:t>
            </w:r>
          </w:p>
        </w:tc>
        <w:tc>
          <w:tcPr>
            <w:tcW w:w="792" w:type="dxa"/>
            <w:tcPrChange w:id="3289" w:author="CABF" w:date="2025-11-20T17:07:00Z" w16du:dateUtc="2025-11-20T15:07:00Z">
              <w:tcPr>
                <w:tcW w:w="792" w:type="dxa"/>
                <w:gridSpan w:val="2"/>
              </w:tcPr>
            </w:tcPrChange>
          </w:tcPr>
          <w:p w14:paraId="65EA70E1" w14:textId="77777777" w:rsidR="00BA272F" w:rsidRDefault="00000000">
            <w:pPr>
              <w:pStyle w:val="Compact"/>
            </w:pPr>
            <w:r>
              <w:t>-</w:t>
            </w:r>
          </w:p>
        </w:tc>
      </w:tr>
      <w:tr w:rsidR="00BA272F" w14:paraId="1CF81014" w14:textId="77777777">
        <w:tc>
          <w:tcPr>
            <w:tcW w:w="2376" w:type="dxa"/>
            <w:tcPrChange w:id="3290" w:author="CABF" w:date="2025-11-20T17:07:00Z" w16du:dateUtc="2025-11-20T15:07:00Z">
              <w:tcPr>
                <w:tcW w:w="2376" w:type="dxa"/>
                <w:gridSpan w:val="2"/>
              </w:tcPr>
            </w:tcPrChange>
          </w:tcPr>
          <w:p w14:paraId="126ECD3D" w14:textId="77777777" w:rsidR="00BA272F" w:rsidRDefault="00000000">
            <w:pPr>
              <w:pStyle w:val="Compact"/>
            </w:pPr>
            <w:r>
              <w:rPr>
                <w:rStyle w:val="VerbatimChar"/>
              </w:rPr>
              <w:t>commonName</w:t>
            </w:r>
          </w:p>
        </w:tc>
        <w:tc>
          <w:tcPr>
            <w:tcW w:w="1584" w:type="dxa"/>
            <w:tcPrChange w:id="3291" w:author="CABF" w:date="2025-11-20T17:07:00Z" w16du:dateUtc="2025-11-20T15:07:00Z">
              <w:tcPr>
                <w:tcW w:w="1584" w:type="dxa"/>
                <w:gridSpan w:val="2"/>
              </w:tcPr>
            </w:tcPrChange>
          </w:tcPr>
          <w:p w14:paraId="3FC4483F" w14:textId="77777777" w:rsidR="00BA272F" w:rsidRDefault="00000000">
            <w:pPr>
              <w:pStyle w:val="Compact"/>
            </w:pPr>
            <w:r>
              <w:t>MUST</w:t>
            </w:r>
          </w:p>
        </w:tc>
        <w:tc>
          <w:tcPr>
            <w:tcW w:w="3168" w:type="dxa"/>
            <w:tcPrChange w:id="3292" w:author="CABF" w:date="2025-11-20T17:07:00Z" w16du:dateUtc="2025-11-20T15:07:00Z">
              <w:tcPr>
                <w:tcW w:w="3168" w:type="dxa"/>
                <w:gridSpan w:val="2"/>
              </w:tcPr>
            </w:tcPrChange>
          </w:tcPr>
          <w:p w14:paraId="68145D5E" w14:textId="77777777" w:rsidR="00BA272F" w:rsidRDefault="00000000">
            <w:pPr>
              <w:pStyle w:val="Compact"/>
            </w:pPr>
            <w:r>
              <w:t>The contents SHOULD be an identifier for the certificate such that the certificate’s Name is unique across all certificates issued by the issuing certificate.</w:t>
            </w:r>
          </w:p>
        </w:tc>
        <w:tc>
          <w:tcPr>
            <w:tcW w:w="792" w:type="dxa"/>
            <w:tcPrChange w:id="3293" w:author="CABF" w:date="2025-11-20T17:07:00Z" w16du:dateUtc="2025-11-20T15:07:00Z">
              <w:tcPr>
                <w:tcW w:w="792" w:type="dxa"/>
                <w:gridSpan w:val="2"/>
              </w:tcPr>
            </w:tcPrChange>
          </w:tcPr>
          <w:p w14:paraId="704EE019" w14:textId="77777777" w:rsidR="00BA272F" w:rsidRDefault="00BA272F">
            <w:pPr>
              <w:pStyle w:val="Compact"/>
            </w:pPr>
          </w:p>
        </w:tc>
      </w:tr>
      <w:tr w:rsidR="00BA272F" w14:paraId="261E4D5D" w14:textId="77777777">
        <w:tc>
          <w:tcPr>
            <w:tcW w:w="2376" w:type="dxa"/>
            <w:tcPrChange w:id="3294" w:author="CABF" w:date="2025-11-20T17:07:00Z" w16du:dateUtc="2025-11-20T15:07:00Z">
              <w:tcPr>
                <w:tcW w:w="2376" w:type="dxa"/>
                <w:gridSpan w:val="2"/>
              </w:tcPr>
            </w:tcPrChange>
          </w:tcPr>
          <w:p w14:paraId="738D7F71" w14:textId="77777777" w:rsidR="00BA272F" w:rsidRDefault="00000000">
            <w:pPr>
              <w:pStyle w:val="Compact"/>
            </w:pPr>
            <w:r>
              <w:t>Any other attribute</w:t>
            </w:r>
          </w:p>
        </w:tc>
        <w:tc>
          <w:tcPr>
            <w:tcW w:w="1584" w:type="dxa"/>
            <w:tcPrChange w:id="3295" w:author="CABF" w:date="2025-11-20T17:07:00Z" w16du:dateUtc="2025-11-20T15:07:00Z">
              <w:tcPr>
                <w:tcW w:w="1584" w:type="dxa"/>
                <w:gridSpan w:val="2"/>
              </w:tcPr>
            </w:tcPrChange>
          </w:tcPr>
          <w:p w14:paraId="165F0A63" w14:textId="77777777" w:rsidR="00BA272F" w:rsidRDefault="00000000">
            <w:pPr>
              <w:pStyle w:val="Compact"/>
            </w:pPr>
            <w:r>
              <w:t>NOT RECOMMENDED</w:t>
            </w:r>
          </w:p>
        </w:tc>
        <w:tc>
          <w:tcPr>
            <w:tcW w:w="3168" w:type="dxa"/>
            <w:tcPrChange w:id="3296" w:author="CABF" w:date="2025-11-20T17:07:00Z" w16du:dateUtc="2025-11-20T15:07:00Z">
              <w:tcPr>
                <w:tcW w:w="3168" w:type="dxa"/>
                <w:gridSpan w:val="2"/>
              </w:tcPr>
            </w:tcPrChange>
          </w:tcPr>
          <w:p w14:paraId="571E4703" w14:textId="77777777" w:rsidR="00BA272F" w:rsidRDefault="00000000">
            <w:pPr>
              <w:pStyle w:val="Compact"/>
            </w:pPr>
            <w:r>
              <w:t>-</w:t>
            </w:r>
          </w:p>
        </w:tc>
        <w:tc>
          <w:tcPr>
            <w:tcW w:w="792" w:type="dxa"/>
            <w:tcPrChange w:id="3297" w:author="CABF" w:date="2025-11-20T17:07:00Z" w16du:dateUtc="2025-11-20T15:07:00Z">
              <w:tcPr>
                <w:tcW w:w="792" w:type="dxa"/>
                <w:gridSpan w:val="2"/>
              </w:tcPr>
            </w:tcPrChange>
          </w:tcPr>
          <w:p w14:paraId="3F973022" w14:textId="77777777" w:rsidR="00BA272F" w:rsidRDefault="00000000">
            <w:pPr>
              <w:pStyle w:val="Compact"/>
            </w:pPr>
            <w:r>
              <w:t xml:space="preserve">See </w:t>
            </w:r>
            <w:r>
              <w:fldChar w:fldCharType="begin"/>
            </w:r>
            <w:r>
              <w:instrText>HYPERLINK \l "Xfbe97d39f8a1a297d6543af0b1b4ce6e9225ae0" \h</w:instrText>
            </w:r>
            <w:r>
              <w:fldChar w:fldCharType="separate"/>
            </w:r>
            <w:r>
              <w:rPr>
                <w:rStyle w:val="Hyperlink"/>
              </w:rPr>
              <w:t>Section 7.1.4.4</w:t>
            </w:r>
            <w:r>
              <w:fldChar w:fldCharType="end"/>
            </w:r>
          </w:p>
        </w:tc>
      </w:tr>
    </w:tbl>
    <w:p w14:paraId="738AA76C" w14:textId="77777777" w:rsidR="00BA272F" w:rsidRDefault="00000000">
      <w:pPr>
        <w:pStyle w:val="Heading5"/>
      </w:pPr>
      <w:bookmarkStart w:id="3298" w:name="X7d80bd15125df51194565908cd86c79248131ca"/>
      <w:bookmarkEnd w:id="3254"/>
      <w:r>
        <w:t>7.1.2.10.3 CA Certificate Authority Information Access</w:t>
      </w:r>
    </w:p>
    <w:p w14:paraId="2945D4BE" w14:textId="77777777" w:rsidR="00BA272F"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6FF5643" w14:textId="77777777" w:rsidR="00BA272F"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Change w:id="3299" w:author="CABF" w:date="2025-11-20T17:07:00Z" w16du:dateUtc="2025-11-20T15:07:00Z">
          <w:tblPr>
            <w:tblStyle w:val="Table"/>
            <w:tblW w:w="5000" w:type="pct"/>
            <w:tblLayout w:type="fixed"/>
            <w:tblLook w:val="0020" w:firstRow="1" w:lastRow="0" w:firstColumn="0" w:lastColumn="0" w:noHBand="0" w:noVBand="0"/>
          </w:tblPr>
        </w:tblPrChange>
      </w:tblPr>
      <w:tblGrid>
        <w:gridCol w:w="936"/>
        <w:gridCol w:w="936"/>
        <w:gridCol w:w="2808"/>
        <w:gridCol w:w="936"/>
        <w:gridCol w:w="936"/>
        <w:gridCol w:w="2808"/>
        <w:tblGridChange w:id="3300">
          <w:tblGrid>
            <w:gridCol w:w="936"/>
            <w:gridCol w:w="21"/>
            <w:gridCol w:w="915"/>
            <w:gridCol w:w="42"/>
            <w:gridCol w:w="2766"/>
            <w:gridCol w:w="107"/>
            <w:gridCol w:w="829"/>
            <w:gridCol w:w="129"/>
            <w:gridCol w:w="807"/>
            <w:gridCol w:w="151"/>
            <w:gridCol w:w="2657"/>
            <w:gridCol w:w="216"/>
          </w:tblGrid>
        </w:tblGridChange>
      </w:tblGrid>
      <w:tr w:rsidR="00BA272F" w14:paraId="695EA968" w14:textId="77777777">
        <w:trPr>
          <w:tblHeader/>
          <w:trPrChange w:id="3301" w:author="CABF" w:date="2025-11-20T17:07:00Z" w16du:dateUtc="2025-11-20T15:07:00Z">
            <w:trPr>
              <w:tblHeader/>
            </w:trPr>
          </w:trPrChange>
        </w:trPr>
        <w:tc>
          <w:tcPr>
            <w:tcW w:w="792" w:type="dxa"/>
            <w:tcPrChange w:id="3302" w:author="CABF" w:date="2025-11-20T17:07:00Z" w16du:dateUtc="2025-11-20T15:07:00Z">
              <w:tcPr>
                <w:tcW w:w="792" w:type="dxa"/>
                <w:gridSpan w:val="2"/>
              </w:tcPr>
            </w:tcPrChange>
          </w:tcPr>
          <w:p w14:paraId="3C9D2EFE" w14:textId="77777777" w:rsidR="00BA272F" w:rsidRDefault="00000000">
            <w:pPr>
              <w:pStyle w:val="Compact"/>
            </w:pPr>
            <w:r>
              <w:rPr>
                <w:b/>
                <w:bCs/>
              </w:rPr>
              <w:t>Access Method</w:t>
            </w:r>
          </w:p>
        </w:tc>
        <w:tc>
          <w:tcPr>
            <w:tcW w:w="792" w:type="dxa"/>
            <w:tcPrChange w:id="3303" w:author="CABF" w:date="2025-11-20T17:07:00Z" w16du:dateUtc="2025-11-20T15:07:00Z">
              <w:tcPr>
                <w:tcW w:w="792" w:type="dxa"/>
                <w:gridSpan w:val="2"/>
              </w:tcPr>
            </w:tcPrChange>
          </w:tcPr>
          <w:p w14:paraId="75209A6A" w14:textId="77777777" w:rsidR="00BA272F" w:rsidRDefault="00000000">
            <w:pPr>
              <w:pStyle w:val="Compact"/>
            </w:pPr>
            <w:r>
              <w:rPr>
                <w:b/>
                <w:bCs/>
              </w:rPr>
              <w:t>OID</w:t>
            </w:r>
          </w:p>
        </w:tc>
        <w:tc>
          <w:tcPr>
            <w:tcW w:w="2376" w:type="dxa"/>
            <w:tcPrChange w:id="3304" w:author="CABF" w:date="2025-11-20T17:07:00Z" w16du:dateUtc="2025-11-20T15:07:00Z">
              <w:tcPr>
                <w:tcW w:w="2376" w:type="dxa"/>
                <w:gridSpan w:val="2"/>
              </w:tcPr>
            </w:tcPrChange>
          </w:tcPr>
          <w:p w14:paraId="7ED0D408" w14:textId="77777777" w:rsidR="00BA272F" w:rsidRDefault="00000000">
            <w:pPr>
              <w:pStyle w:val="Compact"/>
            </w:pPr>
            <w:r>
              <w:rPr>
                <w:b/>
                <w:bCs/>
              </w:rPr>
              <w:t>Access Location</w:t>
            </w:r>
          </w:p>
        </w:tc>
        <w:tc>
          <w:tcPr>
            <w:tcW w:w="792" w:type="dxa"/>
            <w:tcPrChange w:id="3305" w:author="CABF" w:date="2025-11-20T17:07:00Z" w16du:dateUtc="2025-11-20T15:07:00Z">
              <w:tcPr>
                <w:tcW w:w="792" w:type="dxa"/>
                <w:gridSpan w:val="2"/>
              </w:tcPr>
            </w:tcPrChange>
          </w:tcPr>
          <w:p w14:paraId="2C633D1B" w14:textId="77777777" w:rsidR="00BA272F" w:rsidRDefault="00000000">
            <w:pPr>
              <w:pStyle w:val="Compact"/>
            </w:pPr>
            <w:r>
              <w:rPr>
                <w:b/>
                <w:bCs/>
              </w:rPr>
              <w:t>Presence</w:t>
            </w:r>
          </w:p>
        </w:tc>
        <w:tc>
          <w:tcPr>
            <w:tcW w:w="792" w:type="dxa"/>
            <w:tcPrChange w:id="3306" w:author="CABF" w:date="2025-11-20T17:07:00Z" w16du:dateUtc="2025-11-20T15:07:00Z">
              <w:tcPr>
                <w:tcW w:w="792" w:type="dxa"/>
                <w:gridSpan w:val="2"/>
              </w:tcPr>
            </w:tcPrChange>
          </w:tcPr>
          <w:p w14:paraId="762BF492" w14:textId="77777777" w:rsidR="00BA272F" w:rsidRDefault="00000000">
            <w:pPr>
              <w:pStyle w:val="Compact"/>
            </w:pPr>
            <w:r>
              <w:rPr>
                <w:b/>
                <w:bCs/>
              </w:rPr>
              <w:t>Maximum</w:t>
            </w:r>
          </w:p>
        </w:tc>
        <w:tc>
          <w:tcPr>
            <w:tcW w:w="2376" w:type="dxa"/>
            <w:tcPrChange w:id="3307" w:author="CABF" w:date="2025-11-20T17:07:00Z" w16du:dateUtc="2025-11-20T15:07:00Z">
              <w:tcPr>
                <w:tcW w:w="2376" w:type="dxa"/>
                <w:gridSpan w:val="2"/>
              </w:tcPr>
            </w:tcPrChange>
          </w:tcPr>
          <w:p w14:paraId="0F5274FC" w14:textId="77777777" w:rsidR="00BA272F" w:rsidRDefault="00000000">
            <w:pPr>
              <w:pStyle w:val="Compact"/>
            </w:pPr>
            <w:r>
              <w:rPr>
                <w:b/>
                <w:bCs/>
              </w:rPr>
              <w:t>Description</w:t>
            </w:r>
          </w:p>
        </w:tc>
      </w:tr>
      <w:tr w:rsidR="00BA272F" w14:paraId="7BEC4780" w14:textId="77777777">
        <w:tc>
          <w:tcPr>
            <w:tcW w:w="792" w:type="dxa"/>
            <w:tcPrChange w:id="3308" w:author="CABF" w:date="2025-11-20T17:07:00Z" w16du:dateUtc="2025-11-20T15:07:00Z">
              <w:tcPr>
                <w:tcW w:w="792" w:type="dxa"/>
                <w:gridSpan w:val="2"/>
              </w:tcPr>
            </w:tcPrChange>
          </w:tcPr>
          <w:p w14:paraId="6F95EE05" w14:textId="77777777" w:rsidR="00BA272F" w:rsidRDefault="00000000">
            <w:pPr>
              <w:pStyle w:val="Compact"/>
            </w:pPr>
            <w:r>
              <w:rPr>
                <w:rStyle w:val="VerbatimChar"/>
              </w:rPr>
              <w:t>id-ad-ocsp</w:t>
            </w:r>
          </w:p>
        </w:tc>
        <w:tc>
          <w:tcPr>
            <w:tcW w:w="792" w:type="dxa"/>
            <w:tcPrChange w:id="3309" w:author="CABF" w:date="2025-11-20T17:07:00Z" w16du:dateUtc="2025-11-20T15:07:00Z">
              <w:tcPr>
                <w:tcW w:w="792" w:type="dxa"/>
                <w:gridSpan w:val="2"/>
              </w:tcPr>
            </w:tcPrChange>
          </w:tcPr>
          <w:p w14:paraId="65D91D97" w14:textId="77777777" w:rsidR="00BA272F" w:rsidRDefault="00000000">
            <w:pPr>
              <w:pStyle w:val="Compact"/>
            </w:pPr>
            <w:r>
              <w:t>1.3.6.1.5.5.7.48.1</w:t>
            </w:r>
          </w:p>
        </w:tc>
        <w:tc>
          <w:tcPr>
            <w:tcW w:w="2376" w:type="dxa"/>
            <w:tcPrChange w:id="3310" w:author="CABF" w:date="2025-11-20T17:07:00Z" w16du:dateUtc="2025-11-20T15:07:00Z">
              <w:tcPr>
                <w:tcW w:w="2376" w:type="dxa"/>
                <w:gridSpan w:val="2"/>
              </w:tcPr>
            </w:tcPrChange>
          </w:tcPr>
          <w:p w14:paraId="555119B9" w14:textId="77777777" w:rsidR="00BA272F" w:rsidRDefault="00000000">
            <w:pPr>
              <w:pStyle w:val="Compact"/>
            </w:pPr>
            <w:r>
              <w:rPr>
                <w:rStyle w:val="VerbatimChar"/>
              </w:rPr>
              <w:t>uniformResourceIdentifier</w:t>
            </w:r>
          </w:p>
        </w:tc>
        <w:tc>
          <w:tcPr>
            <w:tcW w:w="792" w:type="dxa"/>
            <w:tcPrChange w:id="3311" w:author="CABF" w:date="2025-11-20T17:07:00Z" w16du:dateUtc="2025-11-20T15:07:00Z">
              <w:tcPr>
                <w:tcW w:w="792" w:type="dxa"/>
                <w:gridSpan w:val="2"/>
              </w:tcPr>
            </w:tcPrChange>
          </w:tcPr>
          <w:p w14:paraId="2354AF51" w14:textId="77777777" w:rsidR="00BA272F" w:rsidRDefault="00000000">
            <w:pPr>
              <w:pStyle w:val="Compact"/>
            </w:pPr>
            <w:r>
              <w:t>MAY</w:t>
            </w:r>
          </w:p>
        </w:tc>
        <w:tc>
          <w:tcPr>
            <w:tcW w:w="792" w:type="dxa"/>
            <w:tcPrChange w:id="3312" w:author="CABF" w:date="2025-11-20T17:07:00Z" w16du:dateUtc="2025-11-20T15:07:00Z">
              <w:tcPr>
                <w:tcW w:w="792" w:type="dxa"/>
                <w:gridSpan w:val="2"/>
              </w:tcPr>
            </w:tcPrChange>
          </w:tcPr>
          <w:p w14:paraId="02D6797E" w14:textId="77777777" w:rsidR="00BA272F" w:rsidRDefault="00000000">
            <w:pPr>
              <w:pStyle w:val="Compact"/>
            </w:pPr>
            <w:r>
              <w:t>*</w:t>
            </w:r>
          </w:p>
        </w:tc>
        <w:tc>
          <w:tcPr>
            <w:tcW w:w="2376" w:type="dxa"/>
            <w:tcPrChange w:id="3313" w:author="CABF" w:date="2025-11-20T17:07:00Z" w16du:dateUtc="2025-11-20T15:07:00Z">
              <w:tcPr>
                <w:tcW w:w="2376" w:type="dxa"/>
                <w:gridSpan w:val="2"/>
              </w:tcPr>
            </w:tcPrChange>
          </w:tcPr>
          <w:p w14:paraId="78FF79B0" w14:textId="77777777" w:rsidR="00BA272F" w:rsidRDefault="00000000">
            <w:pPr>
              <w:pStyle w:val="Compact"/>
            </w:pPr>
            <w:r>
              <w:t>A HTTP URL of the Issuing CA’s OCSP responder.</w:t>
            </w:r>
          </w:p>
        </w:tc>
      </w:tr>
      <w:tr w:rsidR="00BA272F" w14:paraId="5455A815" w14:textId="77777777">
        <w:tc>
          <w:tcPr>
            <w:tcW w:w="792" w:type="dxa"/>
            <w:tcPrChange w:id="3314" w:author="CABF" w:date="2025-11-20T17:07:00Z" w16du:dateUtc="2025-11-20T15:07:00Z">
              <w:tcPr>
                <w:tcW w:w="792" w:type="dxa"/>
                <w:gridSpan w:val="2"/>
              </w:tcPr>
            </w:tcPrChange>
          </w:tcPr>
          <w:p w14:paraId="3280064B" w14:textId="77777777" w:rsidR="00BA272F" w:rsidRDefault="00000000">
            <w:pPr>
              <w:pStyle w:val="Compact"/>
            </w:pPr>
            <w:r>
              <w:rPr>
                <w:rStyle w:val="VerbatimChar"/>
              </w:rPr>
              <w:t>id-ad-caIssuers</w:t>
            </w:r>
          </w:p>
        </w:tc>
        <w:tc>
          <w:tcPr>
            <w:tcW w:w="792" w:type="dxa"/>
            <w:tcPrChange w:id="3315" w:author="CABF" w:date="2025-11-20T17:07:00Z" w16du:dateUtc="2025-11-20T15:07:00Z">
              <w:tcPr>
                <w:tcW w:w="792" w:type="dxa"/>
                <w:gridSpan w:val="2"/>
              </w:tcPr>
            </w:tcPrChange>
          </w:tcPr>
          <w:p w14:paraId="747E2A68" w14:textId="77777777" w:rsidR="00BA272F" w:rsidRDefault="00000000">
            <w:pPr>
              <w:pStyle w:val="Compact"/>
            </w:pPr>
            <w:r>
              <w:t>1.3.6.1.5.5.7.48.2</w:t>
            </w:r>
          </w:p>
        </w:tc>
        <w:tc>
          <w:tcPr>
            <w:tcW w:w="2376" w:type="dxa"/>
            <w:tcPrChange w:id="3316" w:author="CABF" w:date="2025-11-20T17:07:00Z" w16du:dateUtc="2025-11-20T15:07:00Z">
              <w:tcPr>
                <w:tcW w:w="2376" w:type="dxa"/>
                <w:gridSpan w:val="2"/>
              </w:tcPr>
            </w:tcPrChange>
          </w:tcPr>
          <w:p w14:paraId="272DDCB5" w14:textId="77777777" w:rsidR="00BA272F" w:rsidRDefault="00000000">
            <w:pPr>
              <w:pStyle w:val="Compact"/>
            </w:pPr>
            <w:r>
              <w:rPr>
                <w:rStyle w:val="VerbatimChar"/>
              </w:rPr>
              <w:t>uniformResourceIdentifier</w:t>
            </w:r>
          </w:p>
        </w:tc>
        <w:tc>
          <w:tcPr>
            <w:tcW w:w="792" w:type="dxa"/>
            <w:tcPrChange w:id="3317" w:author="CABF" w:date="2025-11-20T17:07:00Z" w16du:dateUtc="2025-11-20T15:07:00Z">
              <w:tcPr>
                <w:tcW w:w="792" w:type="dxa"/>
                <w:gridSpan w:val="2"/>
              </w:tcPr>
            </w:tcPrChange>
          </w:tcPr>
          <w:p w14:paraId="2578C839" w14:textId="77777777" w:rsidR="00BA272F" w:rsidRDefault="00000000">
            <w:pPr>
              <w:pStyle w:val="Compact"/>
            </w:pPr>
            <w:r>
              <w:t>MAY</w:t>
            </w:r>
          </w:p>
        </w:tc>
        <w:tc>
          <w:tcPr>
            <w:tcW w:w="792" w:type="dxa"/>
            <w:tcPrChange w:id="3318" w:author="CABF" w:date="2025-11-20T17:07:00Z" w16du:dateUtc="2025-11-20T15:07:00Z">
              <w:tcPr>
                <w:tcW w:w="792" w:type="dxa"/>
                <w:gridSpan w:val="2"/>
              </w:tcPr>
            </w:tcPrChange>
          </w:tcPr>
          <w:p w14:paraId="25A5FC97" w14:textId="77777777" w:rsidR="00BA272F" w:rsidRDefault="00000000">
            <w:pPr>
              <w:pStyle w:val="Compact"/>
            </w:pPr>
            <w:r>
              <w:t>*</w:t>
            </w:r>
          </w:p>
        </w:tc>
        <w:tc>
          <w:tcPr>
            <w:tcW w:w="2376" w:type="dxa"/>
            <w:tcPrChange w:id="3319" w:author="CABF" w:date="2025-11-20T17:07:00Z" w16du:dateUtc="2025-11-20T15:07:00Z">
              <w:tcPr>
                <w:tcW w:w="2376" w:type="dxa"/>
                <w:gridSpan w:val="2"/>
              </w:tcPr>
            </w:tcPrChange>
          </w:tcPr>
          <w:p w14:paraId="6BD7E413" w14:textId="77777777" w:rsidR="00BA272F" w:rsidRDefault="00000000">
            <w:pPr>
              <w:pStyle w:val="Compact"/>
            </w:pPr>
            <w:r>
              <w:t>A HTTP URL of the Issuing CA’s certificate.</w:t>
            </w:r>
          </w:p>
        </w:tc>
      </w:tr>
      <w:tr w:rsidR="00BA272F" w14:paraId="5A99D629" w14:textId="77777777">
        <w:tc>
          <w:tcPr>
            <w:tcW w:w="792" w:type="dxa"/>
            <w:tcPrChange w:id="3320" w:author="CABF" w:date="2025-11-20T17:07:00Z" w16du:dateUtc="2025-11-20T15:07:00Z">
              <w:tcPr>
                <w:tcW w:w="792" w:type="dxa"/>
                <w:gridSpan w:val="2"/>
              </w:tcPr>
            </w:tcPrChange>
          </w:tcPr>
          <w:p w14:paraId="751E1F24" w14:textId="77777777" w:rsidR="00BA272F" w:rsidRDefault="00000000">
            <w:pPr>
              <w:pStyle w:val="Compact"/>
            </w:pPr>
            <w:r>
              <w:t>Any other value</w:t>
            </w:r>
          </w:p>
        </w:tc>
        <w:tc>
          <w:tcPr>
            <w:tcW w:w="792" w:type="dxa"/>
            <w:tcPrChange w:id="3321" w:author="CABF" w:date="2025-11-20T17:07:00Z" w16du:dateUtc="2025-11-20T15:07:00Z">
              <w:tcPr>
                <w:tcW w:w="792" w:type="dxa"/>
                <w:gridSpan w:val="2"/>
              </w:tcPr>
            </w:tcPrChange>
          </w:tcPr>
          <w:p w14:paraId="1F9DAF67" w14:textId="77777777" w:rsidR="00BA272F" w:rsidRDefault="00000000">
            <w:pPr>
              <w:pStyle w:val="Compact"/>
            </w:pPr>
            <w:r>
              <w:t>-</w:t>
            </w:r>
          </w:p>
        </w:tc>
        <w:tc>
          <w:tcPr>
            <w:tcW w:w="2376" w:type="dxa"/>
            <w:tcPrChange w:id="3322" w:author="CABF" w:date="2025-11-20T17:07:00Z" w16du:dateUtc="2025-11-20T15:07:00Z">
              <w:tcPr>
                <w:tcW w:w="2376" w:type="dxa"/>
                <w:gridSpan w:val="2"/>
              </w:tcPr>
            </w:tcPrChange>
          </w:tcPr>
          <w:p w14:paraId="7F5EB7B0" w14:textId="77777777" w:rsidR="00BA272F" w:rsidRDefault="00000000">
            <w:pPr>
              <w:pStyle w:val="Compact"/>
            </w:pPr>
            <w:r>
              <w:t>-</w:t>
            </w:r>
          </w:p>
        </w:tc>
        <w:tc>
          <w:tcPr>
            <w:tcW w:w="792" w:type="dxa"/>
            <w:tcPrChange w:id="3323" w:author="CABF" w:date="2025-11-20T17:07:00Z" w16du:dateUtc="2025-11-20T15:07:00Z">
              <w:tcPr>
                <w:tcW w:w="792" w:type="dxa"/>
                <w:gridSpan w:val="2"/>
              </w:tcPr>
            </w:tcPrChange>
          </w:tcPr>
          <w:p w14:paraId="6FB9E0C2" w14:textId="77777777" w:rsidR="00BA272F" w:rsidRDefault="00000000">
            <w:pPr>
              <w:pStyle w:val="Compact"/>
            </w:pPr>
            <w:r>
              <w:t>MUST NOT</w:t>
            </w:r>
          </w:p>
        </w:tc>
        <w:tc>
          <w:tcPr>
            <w:tcW w:w="792" w:type="dxa"/>
            <w:tcPrChange w:id="3324" w:author="CABF" w:date="2025-11-20T17:07:00Z" w16du:dateUtc="2025-11-20T15:07:00Z">
              <w:tcPr>
                <w:tcW w:w="792" w:type="dxa"/>
                <w:gridSpan w:val="2"/>
              </w:tcPr>
            </w:tcPrChange>
          </w:tcPr>
          <w:p w14:paraId="48F05C33" w14:textId="77777777" w:rsidR="00BA272F" w:rsidRDefault="00000000">
            <w:pPr>
              <w:pStyle w:val="Compact"/>
            </w:pPr>
            <w:r>
              <w:t>-</w:t>
            </w:r>
          </w:p>
        </w:tc>
        <w:tc>
          <w:tcPr>
            <w:tcW w:w="2376" w:type="dxa"/>
            <w:tcPrChange w:id="3325" w:author="CABF" w:date="2025-11-20T17:07:00Z" w16du:dateUtc="2025-11-20T15:07:00Z">
              <w:tcPr>
                <w:tcW w:w="2376" w:type="dxa"/>
                <w:gridSpan w:val="2"/>
              </w:tcPr>
            </w:tcPrChange>
          </w:tcPr>
          <w:p w14:paraId="480DF5C1" w14:textId="77777777" w:rsidR="00BA272F" w:rsidRDefault="00000000">
            <w:pPr>
              <w:pStyle w:val="Compact"/>
            </w:pPr>
            <w:r>
              <w:t xml:space="preserve">No other </w:t>
            </w:r>
            <w:r>
              <w:rPr>
                <w:rStyle w:val="VerbatimChar"/>
              </w:rPr>
              <w:t>accessMethod</w:t>
            </w:r>
            <w:r>
              <w:t>s may be used.</w:t>
            </w:r>
          </w:p>
        </w:tc>
      </w:tr>
    </w:tbl>
    <w:p w14:paraId="5AB9D60F" w14:textId="77777777" w:rsidR="00BA272F" w:rsidRDefault="00000000">
      <w:pPr>
        <w:pStyle w:val="Heading5"/>
      </w:pPr>
      <w:bookmarkStart w:id="3326" w:name="Xa49168aba921502d2667bd1f470353b060a7587"/>
      <w:bookmarkEnd w:id="3298"/>
      <w:r>
        <w:lastRenderedPageBreak/>
        <w:t>7.1.2.10.4 CA Certificate Basic Constraints</w:t>
      </w:r>
    </w:p>
    <w:tbl>
      <w:tblPr>
        <w:tblStyle w:val="Table"/>
        <w:tblW w:w="0" w:type="auto"/>
        <w:tblLook w:val="0020" w:firstRow="1" w:lastRow="0" w:firstColumn="0" w:lastColumn="0" w:noHBand="0" w:noVBand="0"/>
        <w:tblPrChange w:id="3327" w:author="CABF" w:date="2025-11-20T17:07:00Z" w16du:dateUtc="2025-11-20T15:07:00Z">
          <w:tblPr>
            <w:tblStyle w:val="Table"/>
            <w:tblW w:w="0" w:type="auto"/>
            <w:tblLook w:val="0020" w:firstRow="1" w:lastRow="0" w:firstColumn="0" w:lastColumn="0" w:noHBand="0" w:noVBand="0"/>
          </w:tblPr>
        </w:tblPrChange>
      </w:tblPr>
      <w:tblGrid>
        <w:gridCol w:w="2460"/>
        <w:gridCol w:w="2061"/>
        <w:tblGridChange w:id="3328">
          <w:tblGrid>
            <w:gridCol w:w="2460"/>
            <w:gridCol w:w="2061"/>
          </w:tblGrid>
        </w:tblGridChange>
      </w:tblGrid>
      <w:tr w:rsidR="00BA272F" w14:paraId="70F6AFCE" w14:textId="77777777">
        <w:trPr>
          <w:tblHeader/>
          <w:trPrChange w:id="3329" w:author="CABF" w:date="2025-11-20T17:07:00Z" w16du:dateUtc="2025-11-20T15:07:00Z">
            <w:trPr>
              <w:tblHeader/>
            </w:trPr>
          </w:trPrChange>
        </w:trPr>
        <w:tc>
          <w:tcPr>
            <w:tcW w:w="0" w:type="auto"/>
            <w:tcPrChange w:id="3330" w:author="CABF" w:date="2025-11-20T17:07:00Z" w16du:dateUtc="2025-11-20T15:07:00Z">
              <w:tcPr>
                <w:tcW w:w="0" w:type="auto"/>
              </w:tcPr>
            </w:tcPrChange>
          </w:tcPr>
          <w:p w14:paraId="2655DE42" w14:textId="77777777" w:rsidR="00BA272F" w:rsidRDefault="00000000">
            <w:pPr>
              <w:pStyle w:val="Compact"/>
            </w:pPr>
            <w:r>
              <w:rPr>
                <w:b/>
                <w:bCs/>
              </w:rPr>
              <w:t>Field</w:t>
            </w:r>
          </w:p>
        </w:tc>
        <w:tc>
          <w:tcPr>
            <w:tcW w:w="0" w:type="auto"/>
            <w:tcPrChange w:id="3331" w:author="CABF" w:date="2025-11-20T17:07:00Z" w16du:dateUtc="2025-11-20T15:07:00Z">
              <w:tcPr>
                <w:tcW w:w="0" w:type="auto"/>
              </w:tcPr>
            </w:tcPrChange>
          </w:tcPr>
          <w:p w14:paraId="473C5787" w14:textId="77777777" w:rsidR="00BA272F" w:rsidRDefault="00000000">
            <w:pPr>
              <w:pStyle w:val="Compact"/>
            </w:pPr>
            <w:r>
              <w:rPr>
                <w:b/>
                <w:bCs/>
              </w:rPr>
              <w:t>Description</w:t>
            </w:r>
          </w:p>
        </w:tc>
      </w:tr>
      <w:tr w:rsidR="00BA272F" w14:paraId="5063CAAE" w14:textId="77777777">
        <w:tc>
          <w:tcPr>
            <w:tcW w:w="0" w:type="auto"/>
            <w:tcPrChange w:id="3332" w:author="CABF" w:date="2025-11-20T17:07:00Z" w16du:dateUtc="2025-11-20T15:07:00Z">
              <w:tcPr>
                <w:tcW w:w="0" w:type="auto"/>
              </w:tcPr>
            </w:tcPrChange>
          </w:tcPr>
          <w:p w14:paraId="42C362E7" w14:textId="77777777" w:rsidR="00BA272F" w:rsidRDefault="00000000">
            <w:pPr>
              <w:pStyle w:val="Compact"/>
            </w:pPr>
            <w:r>
              <w:rPr>
                <w:rStyle w:val="VerbatimChar"/>
              </w:rPr>
              <w:t>cA</w:t>
            </w:r>
          </w:p>
        </w:tc>
        <w:tc>
          <w:tcPr>
            <w:tcW w:w="0" w:type="auto"/>
            <w:tcPrChange w:id="3333" w:author="CABF" w:date="2025-11-20T17:07:00Z" w16du:dateUtc="2025-11-20T15:07:00Z">
              <w:tcPr>
                <w:tcW w:w="0" w:type="auto"/>
              </w:tcPr>
            </w:tcPrChange>
          </w:tcPr>
          <w:p w14:paraId="5CB61581" w14:textId="77777777" w:rsidR="00BA272F" w:rsidRDefault="00000000">
            <w:pPr>
              <w:pStyle w:val="Compact"/>
            </w:pPr>
            <w:r>
              <w:t>MUST be set TRUE</w:t>
            </w:r>
          </w:p>
        </w:tc>
      </w:tr>
      <w:tr w:rsidR="00BA272F" w14:paraId="26C7EC88" w14:textId="77777777">
        <w:tc>
          <w:tcPr>
            <w:tcW w:w="0" w:type="auto"/>
            <w:tcPrChange w:id="3334" w:author="CABF" w:date="2025-11-20T17:07:00Z" w16du:dateUtc="2025-11-20T15:07:00Z">
              <w:tcPr>
                <w:tcW w:w="0" w:type="auto"/>
              </w:tcPr>
            </w:tcPrChange>
          </w:tcPr>
          <w:p w14:paraId="1F6366BB" w14:textId="77777777" w:rsidR="00BA272F" w:rsidRDefault="00000000">
            <w:pPr>
              <w:pStyle w:val="Compact"/>
            </w:pPr>
            <w:r>
              <w:rPr>
                <w:rStyle w:val="VerbatimChar"/>
              </w:rPr>
              <w:t>pathLenConstraint</w:t>
            </w:r>
          </w:p>
        </w:tc>
        <w:tc>
          <w:tcPr>
            <w:tcW w:w="0" w:type="auto"/>
            <w:tcPrChange w:id="3335" w:author="CABF" w:date="2025-11-20T17:07:00Z" w16du:dateUtc="2025-11-20T15:07:00Z">
              <w:tcPr>
                <w:tcW w:w="0" w:type="auto"/>
              </w:tcPr>
            </w:tcPrChange>
          </w:tcPr>
          <w:p w14:paraId="4368CE87" w14:textId="77777777" w:rsidR="00BA272F" w:rsidRDefault="00000000">
            <w:pPr>
              <w:pStyle w:val="Compact"/>
            </w:pPr>
            <w:r>
              <w:t>MAY be present</w:t>
            </w:r>
          </w:p>
        </w:tc>
      </w:tr>
    </w:tbl>
    <w:p w14:paraId="5EC9EEED" w14:textId="77777777" w:rsidR="00BA272F" w:rsidRDefault="00000000">
      <w:pPr>
        <w:pStyle w:val="Heading5"/>
      </w:pPr>
      <w:bookmarkStart w:id="3336" w:name="X85643cc560f8a3830ba546cba7ac2ec66b374f9"/>
      <w:bookmarkEnd w:id="3326"/>
      <w:r>
        <w:t>7.1.2.10.5 CA Certificate Certificate Policies</w:t>
      </w:r>
    </w:p>
    <w:p w14:paraId="03DFEBEB" w14:textId="77777777" w:rsidR="00BA272F"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06A467A" w14:textId="77777777" w:rsidR="00BA272F"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3337"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3338">
          <w:tblGrid>
            <w:gridCol w:w="2808"/>
            <w:gridCol w:w="65"/>
            <w:gridCol w:w="1807"/>
            <w:gridCol w:w="108"/>
            <w:gridCol w:w="4572"/>
            <w:gridCol w:w="216"/>
          </w:tblGrid>
        </w:tblGridChange>
      </w:tblGrid>
      <w:tr w:rsidR="00BA272F" w14:paraId="502B0C41" w14:textId="77777777">
        <w:trPr>
          <w:tblHeader/>
          <w:trPrChange w:id="3339" w:author="CABF" w:date="2025-11-20T17:07:00Z" w16du:dateUtc="2025-11-20T15:07:00Z">
            <w:trPr>
              <w:tblHeader/>
            </w:trPr>
          </w:trPrChange>
        </w:trPr>
        <w:tc>
          <w:tcPr>
            <w:tcW w:w="2376" w:type="dxa"/>
            <w:tcPrChange w:id="3340" w:author="CABF" w:date="2025-11-20T17:07:00Z" w16du:dateUtc="2025-11-20T15:07:00Z">
              <w:tcPr>
                <w:tcW w:w="2376" w:type="dxa"/>
                <w:gridSpan w:val="2"/>
              </w:tcPr>
            </w:tcPrChange>
          </w:tcPr>
          <w:p w14:paraId="481E8153" w14:textId="77777777" w:rsidR="00BA272F" w:rsidRDefault="00000000">
            <w:pPr>
              <w:pStyle w:val="Compact"/>
            </w:pPr>
            <w:r>
              <w:rPr>
                <w:b/>
                <w:bCs/>
              </w:rPr>
              <w:t>Field</w:t>
            </w:r>
          </w:p>
        </w:tc>
        <w:tc>
          <w:tcPr>
            <w:tcW w:w="1584" w:type="dxa"/>
            <w:tcPrChange w:id="3341" w:author="CABF" w:date="2025-11-20T17:07:00Z" w16du:dateUtc="2025-11-20T15:07:00Z">
              <w:tcPr>
                <w:tcW w:w="1584" w:type="dxa"/>
                <w:gridSpan w:val="2"/>
              </w:tcPr>
            </w:tcPrChange>
          </w:tcPr>
          <w:p w14:paraId="5554202C" w14:textId="77777777" w:rsidR="00BA272F" w:rsidRDefault="00000000">
            <w:pPr>
              <w:pStyle w:val="Compact"/>
            </w:pPr>
            <w:r>
              <w:rPr>
                <w:b/>
                <w:bCs/>
              </w:rPr>
              <w:t>Presence</w:t>
            </w:r>
          </w:p>
        </w:tc>
        <w:tc>
          <w:tcPr>
            <w:tcW w:w="3960" w:type="dxa"/>
            <w:tcPrChange w:id="3342" w:author="CABF" w:date="2025-11-20T17:07:00Z" w16du:dateUtc="2025-11-20T15:07:00Z">
              <w:tcPr>
                <w:tcW w:w="3960" w:type="dxa"/>
                <w:gridSpan w:val="2"/>
              </w:tcPr>
            </w:tcPrChange>
          </w:tcPr>
          <w:p w14:paraId="17631BB7" w14:textId="77777777" w:rsidR="00BA272F" w:rsidRDefault="00000000">
            <w:pPr>
              <w:pStyle w:val="Compact"/>
            </w:pPr>
            <w:r>
              <w:rPr>
                <w:b/>
                <w:bCs/>
              </w:rPr>
              <w:t>Contents</w:t>
            </w:r>
          </w:p>
        </w:tc>
      </w:tr>
      <w:tr w:rsidR="00BA272F" w14:paraId="4A4EE912" w14:textId="77777777">
        <w:tc>
          <w:tcPr>
            <w:tcW w:w="2376" w:type="dxa"/>
            <w:tcPrChange w:id="3343" w:author="CABF" w:date="2025-11-20T17:07:00Z" w16du:dateUtc="2025-11-20T15:07:00Z">
              <w:tcPr>
                <w:tcW w:w="2376" w:type="dxa"/>
                <w:gridSpan w:val="2"/>
              </w:tcPr>
            </w:tcPrChange>
          </w:tcPr>
          <w:p w14:paraId="1E81EC1D" w14:textId="77777777" w:rsidR="00BA272F" w:rsidRDefault="00000000">
            <w:pPr>
              <w:pStyle w:val="Compact"/>
            </w:pPr>
            <w:r>
              <w:rPr>
                <w:rStyle w:val="VerbatimChar"/>
              </w:rPr>
              <w:t>policyIdentifier</w:t>
            </w:r>
          </w:p>
        </w:tc>
        <w:tc>
          <w:tcPr>
            <w:tcW w:w="1584" w:type="dxa"/>
            <w:tcPrChange w:id="3344" w:author="CABF" w:date="2025-11-20T17:07:00Z" w16du:dateUtc="2025-11-20T15:07:00Z">
              <w:tcPr>
                <w:tcW w:w="1584" w:type="dxa"/>
                <w:gridSpan w:val="2"/>
              </w:tcPr>
            </w:tcPrChange>
          </w:tcPr>
          <w:p w14:paraId="794BC77C" w14:textId="77777777" w:rsidR="00BA272F" w:rsidRDefault="00000000">
            <w:pPr>
              <w:pStyle w:val="Compact"/>
            </w:pPr>
            <w:r>
              <w:t>MUST</w:t>
            </w:r>
          </w:p>
        </w:tc>
        <w:tc>
          <w:tcPr>
            <w:tcW w:w="3960" w:type="dxa"/>
            <w:tcPrChange w:id="3345" w:author="CABF" w:date="2025-11-20T17:07:00Z" w16du:dateUtc="2025-11-20T15:07:00Z">
              <w:tcPr>
                <w:tcW w:w="3960" w:type="dxa"/>
                <w:gridSpan w:val="2"/>
              </w:tcPr>
            </w:tcPrChange>
          </w:tcPr>
          <w:p w14:paraId="6B30CDAA" w14:textId="77777777" w:rsidR="00BA272F"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A272F" w14:paraId="10A6E708" w14:textId="77777777">
        <w:tc>
          <w:tcPr>
            <w:tcW w:w="2376" w:type="dxa"/>
            <w:tcPrChange w:id="3346" w:author="CABF" w:date="2025-11-20T17:07:00Z" w16du:dateUtc="2025-11-20T15:07:00Z">
              <w:tcPr>
                <w:tcW w:w="2376" w:type="dxa"/>
                <w:gridSpan w:val="2"/>
              </w:tcPr>
            </w:tcPrChange>
          </w:tcPr>
          <w:p w14:paraId="50502A2F" w14:textId="77777777" w:rsidR="00BA272F" w:rsidRDefault="00000000">
            <w:pPr>
              <w:pStyle w:val="Compact"/>
            </w:pPr>
            <w:r>
              <w:t>    </w:t>
            </w:r>
            <w:r>
              <w:rPr>
                <w:rStyle w:val="VerbatimChar"/>
              </w:rPr>
              <w:t>anyPolicy</w:t>
            </w:r>
          </w:p>
        </w:tc>
        <w:tc>
          <w:tcPr>
            <w:tcW w:w="1584" w:type="dxa"/>
            <w:tcPrChange w:id="3347" w:author="CABF" w:date="2025-11-20T17:07:00Z" w16du:dateUtc="2025-11-20T15:07:00Z">
              <w:tcPr>
                <w:tcW w:w="1584" w:type="dxa"/>
                <w:gridSpan w:val="2"/>
              </w:tcPr>
            </w:tcPrChange>
          </w:tcPr>
          <w:p w14:paraId="2E6F3454" w14:textId="77777777" w:rsidR="00BA272F" w:rsidRDefault="00000000">
            <w:pPr>
              <w:pStyle w:val="Compact"/>
            </w:pPr>
            <w:r>
              <w:t>MUST</w:t>
            </w:r>
          </w:p>
        </w:tc>
        <w:tc>
          <w:tcPr>
            <w:tcW w:w="3960" w:type="dxa"/>
            <w:tcPrChange w:id="3348" w:author="CABF" w:date="2025-11-20T17:07:00Z" w16du:dateUtc="2025-11-20T15:07:00Z">
              <w:tcPr>
                <w:tcW w:w="3960" w:type="dxa"/>
                <w:gridSpan w:val="2"/>
              </w:tcPr>
            </w:tcPrChange>
          </w:tcPr>
          <w:p w14:paraId="7B373987" w14:textId="77777777" w:rsidR="00BA272F" w:rsidRDefault="00BA272F">
            <w:pPr>
              <w:pStyle w:val="Compact"/>
            </w:pPr>
          </w:p>
        </w:tc>
      </w:tr>
      <w:tr w:rsidR="00BA272F" w14:paraId="4366107D" w14:textId="77777777">
        <w:tc>
          <w:tcPr>
            <w:tcW w:w="2376" w:type="dxa"/>
            <w:tcPrChange w:id="3349" w:author="CABF" w:date="2025-11-20T17:07:00Z" w16du:dateUtc="2025-11-20T15:07:00Z">
              <w:tcPr>
                <w:tcW w:w="2376" w:type="dxa"/>
                <w:gridSpan w:val="2"/>
              </w:tcPr>
            </w:tcPrChange>
          </w:tcPr>
          <w:p w14:paraId="6DF9E277" w14:textId="77777777" w:rsidR="00BA272F" w:rsidRDefault="00000000">
            <w:pPr>
              <w:pStyle w:val="Compact"/>
            </w:pPr>
            <w:r>
              <w:rPr>
                <w:rStyle w:val="VerbatimChar"/>
              </w:rPr>
              <w:t>policyQualifiers</w:t>
            </w:r>
          </w:p>
        </w:tc>
        <w:tc>
          <w:tcPr>
            <w:tcW w:w="1584" w:type="dxa"/>
            <w:tcPrChange w:id="3350" w:author="CABF" w:date="2025-11-20T17:07:00Z" w16du:dateUtc="2025-11-20T15:07:00Z">
              <w:tcPr>
                <w:tcW w:w="1584" w:type="dxa"/>
                <w:gridSpan w:val="2"/>
              </w:tcPr>
            </w:tcPrChange>
          </w:tcPr>
          <w:p w14:paraId="2671D0CA" w14:textId="77777777" w:rsidR="00BA272F" w:rsidRDefault="00000000">
            <w:pPr>
              <w:pStyle w:val="Compact"/>
            </w:pPr>
            <w:r>
              <w:t>NOT RECOMMENDED</w:t>
            </w:r>
          </w:p>
        </w:tc>
        <w:tc>
          <w:tcPr>
            <w:tcW w:w="3960" w:type="dxa"/>
            <w:tcPrChange w:id="3351" w:author="CABF" w:date="2025-11-20T17:07:00Z" w16du:dateUtc="2025-11-20T15:07:00Z">
              <w:tcPr>
                <w:tcW w:w="3960" w:type="dxa"/>
                <w:gridSpan w:val="2"/>
              </w:tcPr>
            </w:tcPrChange>
          </w:tcPr>
          <w:p w14:paraId="77639C0A"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3D9351C5" w14:textId="77777777" w:rsidR="00BA272F" w:rsidRDefault="00BA272F"/>
    <w:p w14:paraId="57B4BB8C" w14:textId="77777777" w:rsidR="00BA272F" w:rsidRDefault="00000000">
      <w:pPr>
        <w:pStyle w:val="TableCaption"/>
      </w:pPr>
      <w:r>
        <w:t>Policy Restricted</w:t>
      </w:r>
    </w:p>
    <w:tbl>
      <w:tblPr>
        <w:tblStyle w:val="Table"/>
        <w:tblW w:w="5000" w:type="pct"/>
        <w:tblLayout w:type="fixed"/>
        <w:tblLook w:val="0020" w:firstRow="1" w:lastRow="0" w:firstColumn="0" w:lastColumn="0" w:noHBand="0" w:noVBand="0"/>
        <w:tblPrChange w:id="3352"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3353">
          <w:tblGrid>
            <w:gridCol w:w="2808"/>
            <w:gridCol w:w="65"/>
            <w:gridCol w:w="1807"/>
            <w:gridCol w:w="108"/>
            <w:gridCol w:w="4572"/>
            <w:gridCol w:w="216"/>
          </w:tblGrid>
        </w:tblGridChange>
      </w:tblGrid>
      <w:tr w:rsidR="00BA272F" w14:paraId="26CFBD95" w14:textId="77777777">
        <w:trPr>
          <w:tblHeader/>
          <w:trPrChange w:id="3354" w:author="CABF" w:date="2025-11-20T17:07:00Z" w16du:dateUtc="2025-11-20T15:07:00Z">
            <w:trPr>
              <w:tblHeader/>
            </w:trPr>
          </w:trPrChange>
        </w:trPr>
        <w:tc>
          <w:tcPr>
            <w:tcW w:w="2376" w:type="dxa"/>
            <w:tcPrChange w:id="3355" w:author="CABF" w:date="2025-11-20T17:07:00Z" w16du:dateUtc="2025-11-20T15:07:00Z">
              <w:tcPr>
                <w:tcW w:w="2376" w:type="dxa"/>
                <w:gridSpan w:val="2"/>
              </w:tcPr>
            </w:tcPrChange>
          </w:tcPr>
          <w:p w14:paraId="4B8BC08D" w14:textId="77777777" w:rsidR="00BA272F" w:rsidRDefault="00000000">
            <w:pPr>
              <w:pStyle w:val="Compact"/>
            </w:pPr>
            <w:r>
              <w:rPr>
                <w:b/>
                <w:bCs/>
              </w:rPr>
              <w:t>Field</w:t>
            </w:r>
          </w:p>
        </w:tc>
        <w:tc>
          <w:tcPr>
            <w:tcW w:w="1584" w:type="dxa"/>
            <w:tcPrChange w:id="3356" w:author="CABF" w:date="2025-11-20T17:07:00Z" w16du:dateUtc="2025-11-20T15:07:00Z">
              <w:tcPr>
                <w:tcW w:w="1584" w:type="dxa"/>
                <w:gridSpan w:val="2"/>
              </w:tcPr>
            </w:tcPrChange>
          </w:tcPr>
          <w:p w14:paraId="4B66C121" w14:textId="77777777" w:rsidR="00BA272F" w:rsidRDefault="00000000">
            <w:pPr>
              <w:pStyle w:val="Compact"/>
            </w:pPr>
            <w:r>
              <w:rPr>
                <w:b/>
                <w:bCs/>
              </w:rPr>
              <w:t>Presence</w:t>
            </w:r>
          </w:p>
        </w:tc>
        <w:tc>
          <w:tcPr>
            <w:tcW w:w="3960" w:type="dxa"/>
            <w:tcPrChange w:id="3357" w:author="CABF" w:date="2025-11-20T17:07:00Z" w16du:dateUtc="2025-11-20T15:07:00Z">
              <w:tcPr>
                <w:tcW w:w="3960" w:type="dxa"/>
                <w:gridSpan w:val="2"/>
              </w:tcPr>
            </w:tcPrChange>
          </w:tcPr>
          <w:p w14:paraId="400BFC02" w14:textId="77777777" w:rsidR="00BA272F" w:rsidRDefault="00000000">
            <w:pPr>
              <w:pStyle w:val="Compact"/>
            </w:pPr>
            <w:r>
              <w:rPr>
                <w:b/>
                <w:bCs/>
              </w:rPr>
              <w:t>Contents</w:t>
            </w:r>
          </w:p>
        </w:tc>
      </w:tr>
      <w:tr w:rsidR="00BA272F" w14:paraId="61B91951" w14:textId="77777777">
        <w:tc>
          <w:tcPr>
            <w:tcW w:w="2376" w:type="dxa"/>
            <w:tcPrChange w:id="3358" w:author="CABF" w:date="2025-11-20T17:07:00Z" w16du:dateUtc="2025-11-20T15:07:00Z">
              <w:tcPr>
                <w:tcW w:w="2376" w:type="dxa"/>
                <w:gridSpan w:val="2"/>
              </w:tcPr>
            </w:tcPrChange>
          </w:tcPr>
          <w:p w14:paraId="0AA8C357" w14:textId="77777777" w:rsidR="00BA272F" w:rsidRDefault="00000000">
            <w:pPr>
              <w:pStyle w:val="Compact"/>
            </w:pPr>
            <w:r>
              <w:rPr>
                <w:rStyle w:val="VerbatimChar"/>
              </w:rPr>
              <w:t>policyIdentifier</w:t>
            </w:r>
          </w:p>
        </w:tc>
        <w:tc>
          <w:tcPr>
            <w:tcW w:w="1584" w:type="dxa"/>
            <w:tcPrChange w:id="3359" w:author="CABF" w:date="2025-11-20T17:07:00Z" w16du:dateUtc="2025-11-20T15:07:00Z">
              <w:tcPr>
                <w:tcW w:w="1584" w:type="dxa"/>
                <w:gridSpan w:val="2"/>
              </w:tcPr>
            </w:tcPrChange>
          </w:tcPr>
          <w:p w14:paraId="075A9BA7" w14:textId="77777777" w:rsidR="00BA272F" w:rsidRDefault="00000000">
            <w:pPr>
              <w:pStyle w:val="Compact"/>
            </w:pPr>
            <w:r>
              <w:t>MUST</w:t>
            </w:r>
          </w:p>
        </w:tc>
        <w:tc>
          <w:tcPr>
            <w:tcW w:w="3960" w:type="dxa"/>
            <w:tcPrChange w:id="3360" w:author="CABF" w:date="2025-11-20T17:07:00Z" w16du:dateUtc="2025-11-20T15:07:00Z">
              <w:tcPr>
                <w:tcW w:w="3960" w:type="dxa"/>
                <w:gridSpan w:val="2"/>
              </w:tcPr>
            </w:tcPrChange>
          </w:tcPr>
          <w:p w14:paraId="3A120E3D" w14:textId="77777777" w:rsidR="00BA272F" w:rsidRDefault="00000000">
            <w:pPr>
              <w:pStyle w:val="Compact"/>
            </w:pPr>
            <w:r>
              <w:t>One of the following policy identifiers:</w:t>
            </w:r>
          </w:p>
        </w:tc>
      </w:tr>
      <w:tr w:rsidR="00BA272F" w14:paraId="36155DE6" w14:textId="77777777">
        <w:tc>
          <w:tcPr>
            <w:tcW w:w="2376" w:type="dxa"/>
            <w:tcPrChange w:id="3361" w:author="CABF" w:date="2025-11-20T17:07:00Z" w16du:dateUtc="2025-11-20T15:07:00Z">
              <w:tcPr>
                <w:tcW w:w="2376" w:type="dxa"/>
                <w:gridSpan w:val="2"/>
              </w:tcPr>
            </w:tcPrChange>
          </w:tcPr>
          <w:p w14:paraId="150D2C7E" w14:textId="77777777" w:rsidR="00BA272F"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1584" w:type="dxa"/>
            <w:tcPrChange w:id="3362" w:author="CABF" w:date="2025-11-20T17:07:00Z" w16du:dateUtc="2025-11-20T15:07:00Z">
              <w:tcPr>
                <w:tcW w:w="1584" w:type="dxa"/>
                <w:gridSpan w:val="2"/>
              </w:tcPr>
            </w:tcPrChange>
          </w:tcPr>
          <w:p w14:paraId="35709F1D" w14:textId="77777777" w:rsidR="00BA272F" w:rsidRDefault="00000000">
            <w:pPr>
              <w:pStyle w:val="Compact"/>
            </w:pPr>
            <w:r>
              <w:t>MUST</w:t>
            </w:r>
          </w:p>
        </w:tc>
        <w:tc>
          <w:tcPr>
            <w:tcW w:w="3960" w:type="dxa"/>
            <w:tcPrChange w:id="3363" w:author="CABF" w:date="2025-11-20T17:07:00Z" w16du:dateUtc="2025-11-20T15:07:00Z">
              <w:tcPr>
                <w:tcW w:w="3960" w:type="dxa"/>
                <w:gridSpan w:val="2"/>
              </w:tcPr>
            </w:tcPrChange>
          </w:tcPr>
          <w:p w14:paraId="3C94DDFF" w14:textId="77777777" w:rsidR="00BA272F" w:rsidRDefault="00000000">
            <w:pPr>
              <w:pStyle w:val="Compact"/>
            </w:pPr>
            <w:r>
              <w:t xml:space="preserve">The CA MUST include exactly one Reserved Certificate Policy Identifier (see </w:t>
            </w:r>
            <w:r>
              <w:fldChar w:fldCharType="begin"/>
            </w:r>
            <w:r>
              <w:instrText>HYPERLINK \l "Xd886d368fed64db74e3fc7a280ac2a3180671ff" \h</w:instrText>
            </w:r>
            <w:r>
              <w:fldChar w:fldCharType="separate"/>
            </w:r>
            <w:r>
              <w:rPr>
                <w:rStyle w:val="Hyperlink"/>
              </w:rPr>
              <w:t>Section 7.1.6.1</w:t>
            </w:r>
            <w:r>
              <w:fldChar w:fldCharType="end"/>
            </w:r>
            <w:r>
              <w:t xml:space="preserve">) associated with the given Subscriber Certificate type (see </w:t>
            </w:r>
            <w:r>
              <w:fldChar w:fldCharType="begin"/>
            </w:r>
            <w:r>
              <w:instrText>HYPERLINK \l "Xd0033f702fae0d5d8d09dfc748a4e8230648a37" \h</w:instrText>
            </w:r>
            <w:r>
              <w:fldChar w:fldCharType="separate"/>
            </w:r>
            <w:r>
              <w:rPr>
                <w:rStyle w:val="Hyperlink"/>
              </w:rPr>
              <w:t>Section 7.1.2.7.1</w:t>
            </w:r>
            <w:r>
              <w:fldChar w:fldCharType="end"/>
            </w:r>
            <w:r>
              <w:t>) directly or transitively issued by this Certificate.</w:t>
            </w:r>
          </w:p>
        </w:tc>
      </w:tr>
      <w:tr w:rsidR="00BA272F" w14:paraId="42141412" w14:textId="77777777">
        <w:tc>
          <w:tcPr>
            <w:tcW w:w="2376" w:type="dxa"/>
            <w:tcPrChange w:id="3364" w:author="CABF" w:date="2025-11-20T17:07:00Z" w16du:dateUtc="2025-11-20T15:07:00Z">
              <w:tcPr>
                <w:tcW w:w="2376" w:type="dxa"/>
                <w:gridSpan w:val="2"/>
              </w:tcPr>
            </w:tcPrChange>
          </w:tcPr>
          <w:p w14:paraId="6CC0075C" w14:textId="77777777" w:rsidR="00BA272F" w:rsidRDefault="00000000">
            <w:pPr>
              <w:pStyle w:val="Compact"/>
            </w:pPr>
            <w:r>
              <w:t>    </w:t>
            </w:r>
            <w:r>
              <w:rPr>
                <w:rStyle w:val="VerbatimChar"/>
              </w:rPr>
              <w:t>anyPolicy</w:t>
            </w:r>
          </w:p>
        </w:tc>
        <w:tc>
          <w:tcPr>
            <w:tcW w:w="1584" w:type="dxa"/>
            <w:tcPrChange w:id="3365" w:author="CABF" w:date="2025-11-20T17:07:00Z" w16du:dateUtc="2025-11-20T15:07:00Z">
              <w:tcPr>
                <w:tcW w:w="1584" w:type="dxa"/>
                <w:gridSpan w:val="2"/>
              </w:tcPr>
            </w:tcPrChange>
          </w:tcPr>
          <w:p w14:paraId="1DE74737" w14:textId="77777777" w:rsidR="00BA272F" w:rsidRDefault="00000000">
            <w:pPr>
              <w:pStyle w:val="Compact"/>
            </w:pPr>
            <w:r>
              <w:t>MUST NOT</w:t>
            </w:r>
          </w:p>
        </w:tc>
        <w:tc>
          <w:tcPr>
            <w:tcW w:w="3960" w:type="dxa"/>
            <w:tcPrChange w:id="3366" w:author="CABF" w:date="2025-11-20T17:07:00Z" w16du:dateUtc="2025-11-20T15:07:00Z">
              <w:tcPr>
                <w:tcW w:w="3960" w:type="dxa"/>
                <w:gridSpan w:val="2"/>
              </w:tcPr>
            </w:tcPrChange>
          </w:tcPr>
          <w:p w14:paraId="4CA3C6F2" w14:textId="77777777" w:rsidR="00BA272F" w:rsidRDefault="00000000">
            <w:pPr>
              <w:pStyle w:val="Compact"/>
            </w:pPr>
            <w:r>
              <w:t xml:space="preserve">The </w:t>
            </w:r>
            <w:r>
              <w:rPr>
                <w:rStyle w:val="VerbatimChar"/>
              </w:rPr>
              <w:t>anyPolicy</w:t>
            </w:r>
            <w:r>
              <w:t xml:space="preserve"> Policy Identifier MUST NOT be present.</w:t>
            </w:r>
          </w:p>
        </w:tc>
      </w:tr>
      <w:tr w:rsidR="00BA272F" w14:paraId="73C9F038" w14:textId="77777777">
        <w:tc>
          <w:tcPr>
            <w:tcW w:w="2376" w:type="dxa"/>
            <w:tcPrChange w:id="3367" w:author="CABF" w:date="2025-11-20T17:07:00Z" w16du:dateUtc="2025-11-20T15:07:00Z">
              <w:tcPr>
                <w:tcW w:w="2376" w:type="dxa"/>
                <w:gridSpan w:val="2"/>
              </w:tcPr>
            </w:tcPrChange>
          </w:tcPr>
          <w:p w14:paraId="1752CE6F" w14:textId="77777777" w:rsidR="00BA272F" w:rsidRDefault="00000000">
            <w:pPr>
              <w:pStyle w:val="Compact"/>
            </w:pPr>
            <w:r>
              <w:t>    Any other identifier</w:t>
            </w:r>
          </w:p>
        </w:tc>
        <w:tc>
          <w:tcPr>
            <w:tcW w:w="1584" w:type="dxa"/>
            <w:tcPrChange w:id="3368" w:author="CABF" w:date="2025-11-20T17:07:00Z" w16du:dateUtc="2025-11-20T15:07:00Z">
              <w:tcPr>
                <w:tcW w:w="1584" w:type="dxa"/>
                <w:gridSpan w:val="2"/>
              </w:tcPr>
            </w:tcPrChange>
          </w:tcPr>
          <w:p w14:paraId="5EC62E45" w14:textId="77777777" w:rsidR="00BA272F" w:rsidRDefault="00000000">
            <w:pPr>
              <w:pStyle w:val="Compact"/>
            </w:pPr>
            <w:r>
              <w:t>MAY</w:t>
            </w:r>
          </w:p>
        </w:tc>
        <w:tc>
          <w:tcPr>
            <w:tcW w:w="3960" w:type="dxa"/>
            <w:tcPrChange w:id="3369" w:author="CABF" w:date="2025-11-20T17:07:00Z" w16du:dateUtc="2025-11-20T15:07:00Z">
              <w:tcPr>
                <w:tcW w:w="3960" w:type="dxa"/>
                <w:gridSpan w:val="2"/>
              </w:tcPr>
            </w:tcPrChange>
          </w:tcPr>
          <w:p w14:paraId="73EA04E0" w14:textId="77777777" w:rsidR="00BA272F" w:rsidRDefault="00000000">
            <w:pPr>
              <w:pStyle w:val="Compact"/>
            </w:pPr>
            <w:r>
              <w:t>If present, MUST be defined by the CA and documented by the CA in its Certificate Policy and/or Certification Practice Statement.</w:t>
            </w:r>
          </w:p>
        </w:tc>
      </w:tr>
      <w:tr w:rsidR="00BA272F" w14:paraId="60D0AEA8" w14:textId="77777777">
        <w:tc>
          <w:tcPr>
            <w:tcW w:w="2376" w:type="dxa"/>
            <w:tcPrChange w:id="3370" w:author="CABF" w:date="2025-11-20T17:07:00Z" w16du:dateUtc="2025-11-20T15:07:00Z">
              <w:tcPr>
                <w:tcW w:w="2376" w:type="dxa"/>
                <w:gridSpan w:val="2"/>
              </w:tcPr>
            </w:tcPrChange>
          </w:tcPr>
          <w:p w14:paraId="25119572" w14:textId="77777777" w:rsidR="00BA272F" w:rsidRDefault="00000000">
            <w:pPr>
              <w:pStyle w:val="Compact"/>
            </w:pPr>
            <w:r>
              <w:rPr>
                <w:rStyle w:val="VerbatimChar"/>
              </w:rPr>
              <w:t>policyQualifiers</w:t>
            </w:r>
          </w:p>
        </w:tc>
        <w:tc>
          <w:tcPr>
            <w:tcW w:w="1584" w:type="dxa"/>
            <w:tcPrChange w:id="3371" w:author="CABF" w:date="2025-11-20T17:07:00Z" w16du:dateUtc="2025-11-20T15:07:00Z">
              <w:tcPr>
                <w:tcW w:w="1584" w:type="dxa"/>
                <w:gridSpan w:val="2"/>
              </w:tcPr>
            </w:tcPrChange>
          </w:tcPr>
          <w:p w14:paraId="2E9F0F0E" w14:textId="77777777" w:rsidR="00BA272F" w:rsidRDefault="00000000">
            <w:pPr>
              <w:pStyle w:val="Compact"/>
            </w:pPr>
            <w:r>
              <w:t>NOT RECOMMENDED</w:t>
            </w:r>
          </w:p>
        </w:tc>
        <w:tc>
          <w:tcPr>
            <w:tcW w:w="3960" w:type="dxa"/>
            <w:tcPrChange w:id="3372" w:author="CABF" w:date="2025-11-20T17:07:00Z" w16du:dateUtc="2025-11-20T15:07:00Z">
              <w:tcPr>
                <w:tcW w:w="3960" w:type="dxa"/>
                <w:gridSpan w:val="2"/>
              </w:tcPr>
            </w:tcPrChange>
          </w:tcPr>
          <w:p w14:paraId="2711615B"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40C951A0" w14:textId="77777777" w:rsidR="00BA272F"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BA272F">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064D44DD" w14:textId="77777777" w:rsidR="00BA272F"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D578EAD" w14:textId="77777777" w:rsidR="00BA272F"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3096C20"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3373"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936"/>
        <w:gridCol w:w="936"/>
        <w:gridCol w:w="4680"/>
        <w:tblGridChange w:id="3374">
          <w:tblGrid>
            <w:gridCol w:w="2808"/>
            <w:gridCol w:w="64"/>
            <w:gridCol w:w="872"/>
            <w:gridCol w:w="86"/>
            <w:gridCol w:w="850"/>
            <w:gridCol w:w="108"/>
            <w:gridCol w:w="4572"/>
            <w:gridCol w:w="216"/>
          </w:tblGrid>
        </w:tblGridChange>
      </w:tblGrid>
      <w:tr w:rsidR="00BA272F" w14:paraId="3D75B6FA" w14:textId="77777777">
        <w:trPr>
          <w:tblHeader/>
          <w:trPrChange w:id="3375" w:author="CABF" w:date="2025-11-20T17:07:00Z" w16du:dateUtc="2025-11-20T15:07:00Z">
            <w:trPr>
              <w:tblHeader/>
            </w:trPr>
          </w:trPrChange>
        </w:trPr>
        <w:tc>
          <w:tcPr>
            <w:tcW w:w="2376" w:type="dxa"/>
            <w:tcPrChange w:id="3376" w:author="CABF" w:date="2025-11-20T17:07:00Z" w16du:dateUtc="2025-11-20T15:07:00Z">
              <w:tcPr>
                <w:tcW w:w="2376" w:type="dxa"/>
                <w:gridSpan w:val="2"/>
              </w:tcPr>
            </w:tcPrChange>
          </w:tcPr>
          <w:p w14:paraId="1B85C2F9" w14:textId="77777777" w:rsidR="00BA272F" w:rsidRDefault="00000000">
            <w:pPr>
              <w:pStyle w:val="Compact"/>
            </w:pPr>
            <w:r>
              <w:rPr>
                <w:b/>
                <w:bCs/>
              </w:rPr>
              <w:t>Qualifier ID</w:t>
            </w:r>
          </w:p>
        </w:tc>
        <w:tc>
          <w:tcPr>
            <w:tcW w:w="792" w:type="dxa"/>
            <w:tcPrChange w:id="3377" w:author="CABF" w:date="2025-11-20T17:07:00Z" w16du:dateUtc="2025-11-20T15:07:00Z">
              <w:tcPr>
                <w:tcW w:w="792" w:type="dxa"/>
                <w:gridSpan w:val="2"/>
              </w:tcPr>
            </w:tcPrChange>
          </w:tcPr>
          <w:p w14:paraId="7595788A" w14:textId="77777777" w:rsidR="00BA272F" w:rsidRDefault="00000000">
            <w:pPr>
              <w:pStyle w:val="Compact"/>
            </w:pPr>
            <w:r>
              <w:rPr>
                <w:b/>
                <w:bCs/>
              </w:rPr>
              <w:t>Presence</w:t>
            </w:r>
          </w:p>
        </w:tc>
        <w:tc>
          <w:tcPr>
            <w:tcW w:w="792" w:type="dxa"/>
            <w:tcPrChange w:id="3378" w:author="CABF" w:date="2025-11-20T17:07:00Z" w16du:dateUtc="2025-11-20T15:07:00Z">
              <w:tcPr>
                <w:tcW w:w="792" w:type="dxa"/>
                <w:gridSpan w:val="2"/>
              </w:tcPr>
            </w:tcPrChange>
          </w:tcPr>
          <w:p w14:paraId="023E2BD1" w14:textId="77777777" w:rsidR="00BA272F" w:rsidRDefault="00000000">
            <w:pPr>
              <w:pStyle w:val="Compact"/>
            </w:pPr>
            <w:r>
              <w:rPr>
                <w:b/>
                <w:bCs/>
              </w:rPr>
              <w:t>Field Type</w:t>
            </w:r>
          </w:p>
        </w:tc>
        <w:tc>
          <w:tcPr>
            <w:tcW w:w="3960" w:type="dxa"/>
            <w:tcPrChange w:id="3379" w:author="CABF" w:date="2025-11-20T17:07:00Z" w16du:dateUtc="2025-11-20T15:07:00Z">
              <w:tcPr>
                <w:tcW w:w="3960" w:type="dxa"/>
                <w:gridSpan w:val="2"/>
              </w:tcPr>
            </w:tcPrChange>
          </w:tcPr>
          <w:p w14:paraId="262390C6" w14:textId="77777777" w:rsidR="00BA272F" w:rsidRDefault="00000000">
            <w:pPr>
              <w:pStyle w:val="Compact"/>
            </w:pPr>
            <w:r>
              <w:rPr>
                <w:b/>
                <w:bCs/>
              </w:rPr>
              <w:t>Contents</w:t>
            </w:r>
          </w:p>
        </w:tc>
      </w:tr>
      <w:tr w:rsidR="00BA272F" w14:paraId="540A6431" w14:textId="77777777">
        <w:tc>
          <w:tcPr>
            <w:tcW w:w="2376" w:type="dxa"/>
            <w:tcPrChange w:id="3380" w:author="CABF" w:date="2025-11-20T17:07:00Z" w16du:dateUtc="2025-11-20T15:07:00Z">
              <w:tcPr>
                <w:tcW w:w="2376" w:type="dxa"/>
                <w:gridSpan w:val="2"/>
              </w:tcPr>
            </w:tcPrChange>
          </w:tcPr>
          <w:p w14:paraId="67F96464" w14:textId="77777777" w:rsidR="00BA272F" w:rsidRDefault="00000000">
            <w:pPr>
              <w:pStyle w:val="Compact"/>
            </w:pPr>
            <w:r>
              <w:rPr>
                <w:rStyle w:val="VerbatimChar"/>
              </w:rPr>
              <w:t>id-qt-cps</w:t>
            </w:r>
            <w:r>
              <w:t xml:space="preserve"> (OID: 1.3.6.1.5.5.7.2.1)</w:t>
            </w:r>
          </w:p>
        </w:tc>
        <w:tc>
          <w:tcPr>
            <w:tcW w:w="792" w:type="dxa"/>
            <w:tcPrChange w:id="3381" w:author="CABF" w:date="2025-11-20T17:07:00Z" w16du:dateUtc="2025-11-20T15:07:00Z">
              <w:tcPr>
                <w:tcW w:w="792" w:type="dxa"/>
                <w:gridSpan w:val="2"/>
              </w:tcPr>
            </w:tcPrChange>
          </w:tcPr>
          <w:p w14:paraId="658D4CC8" w14:textId="77777777" w:rsidR="00BA272F" w:rsidRDefault="00000000">
            <w:pPr>
              <w:pStyle w:val="Compact"/>
            </w:pPr>
            <w:r>
              <w:t>MAY</w:t>
            </w:r>
          </w:p>
        </w:tc>
        <w:tc>
          <w:tcPr>
            <w:tcW w:w="792" w:type="dxa"/>
            <w:tcPrChange w:id="3382" w:author="CABF" w:date="2025-11-20T17:07:00Z" w16du:dateUtc="2025-11-20T15:07:00Z">
              <w:tcPr>
                <w:tcW w:w="792" w:type="dxa"/>
                <w:gridSpan w:val="2"/>
              </w:tcPr>
            </w:tcPrChange>
          </w:tcPr>
          <w:p w14:paraId="78C7898B" w14:textId="77777777" w:rsidR="00BA272F" w:rsidRDefault="00000000">
            <w:pPr>
              <w:pStyle w:val="Compact"/>
            </w:pPr>
            <w:r>
              <w:rPr>
                <w:rStyle w:val="VerbatimChar"/>
              </w:rPr>
              <w:t>IA5String</w:t>
            </w:r>
          </w:p>
        </w:tc>
        <w:tc>
          <w:tcPr>
            <w:tcW w:w="3960" w:type="dxa"/>
            <w:tcPrChange w:id="3383" w:author="CABF" w:date="2025-11-20T17:07:00Z" w16du:dateUtc="2025-11-20T15:07:00Z">
              <w:tcPr>
                <w:tcW w:w="3960" w:type="dxa"/>
                <w:gridSpan w:val="2"/>
              </w:tcPr>
            </w:tcPrChange>
          </w:tcPr>
          <w:p w14:paraId="19F48120"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05668AF9" w14:textId="77777777">
        <w:tc>
          <w:tcPr>
            <w:tcW w:w="2376" w:type="dxa"/>
            <w:tcPrChange w:id="3384" w:author="CABF" w:date="2025-11-20T17:07:00Z" w16du:dateUtc="2025-11-20T15:07:00Z">
              <w:tcPr>
                <w:tcW w:w="2376" w:type="dxa"/>
                <w:gridSpan w:val="2"/>
              </w:tcPr>
            </w:tcPrChange>
          </w:tcPr>
          <w:p w14:paraId="2DB29527" w14:textId="77777777" w:rsidR="00BA272F" w:rsidRDefault="00000000">
            <w:pPr>
              <w:pStyle w:val="Compact"/>
            </w:pPr>
            <w:r>
              <w:t>Any other qualifier</w:t>
            </w:r>
          </w:p>
        </w:tc>
        <w:tc>
          <w:tcPr>
            <w:tcW w:w="792" w:type="dxa"/>
            <w:tcPrChange w:id="3385" w:author="CABF" w:date="2025-11-20T17:07:00Z" w16du:dateUtc="2025-11-20T15:07:00Z">
              <w:tcPr>
                <w:tcW w:w="792" w:type="dxa"/>
                <w:gridSpan w:val="2"/>
              </w:tcPr>
            </w:tcPrChange>
          </w:tcPr>
          <w:p w14:paraId="3710BB7B" w14:textId="77777777" w:rsidR="00BA272F" w:rsidRDefault="00000000">
            <w:pPr>
              <w:pStyle w:val="Compact"/>
            </w:pPr>
            <w:r>
              <w:t>MUST NOT</w:t>
            </w:r>
          </w:p>
        </w:tc>
        <w:tc>
          <w:tcPr>
            <w:tcW w:w="792" w:type="dxa"/>
            <w:tcPrChange w:id="3386" w:author="CABF" w:date="2025-11-20T17:07:00Z" w16du:dateUtc="2025-11-20T15:07:00Z">
              <w:tcPr>
                <w:tcW w:w="792" w:type="dxa"/>
                <w:gridSpan w:val="2"/>
              </w:tcPr>
            </w:tcPrChange>
          </w:tcPr>
          <w:p w14:paraId="17F52E02" w14:textId="77777777" w:rsidR="00BA272F" w:rsidRDefault="00000000">
            <w:pPr>
              <w:pStyle w:val="Compact"/>
            </w:pPr>
            <w:r>
              <w:t>-</w:t>
            </w:r>
          </w:p>
        </w:tc>
        <w:tc>
          <w:tcPr>
            <w:tcW w:w="3960" w:type="dxa"/>
            <w:tcPrChange w:id="3387" w:author="CABF" w:date="2025-11-20T17:07:00Z" w16du:dateUtc="2025-11-20T15:07:00Z">
              <w:tcPr>
                <w:tcW w:w="3960" w:type="dxa"/>
                <w:gridSpan w:val="2"/>
              </w:tcPr>
            </w:tcPrChange>
          </w:tcPr>
          <w:p w14:paraId="33F2D1C7" w14:textId="77777777" w:rsidR="00BA272F" w:rsidRDefault="00000000">
            <w:pPr>
              <w:pStyle w:val="Compact"/>
            </w:pPr>
            <w:r>
              <w:t>-</w:t>
            </w:r>
          </w:p>
        </w:tc>
      </w:tr>
    </w:tbl>
    <w:p w14:paraId="49EE3777" w14:textId="77777777" w:rsidR="00BA272F" w:rsidRDefault="00000000">
      <w:pPr>
        <w:pStyle w:val="Heading5"/>
      </w:pPr>
      <w:bookmarkStart w:id="3388" w:name="Xf32e1b175c44d646f52ed6639d47c210fc4db53"/>
      <w:bookmarkEnd w:id="3336"/>
      <w:r>
        <w:t>7.1.2.10.6 CA Certificate Extended Key Usage</w:t>
      </w:r>
    </w:p>
    <w:tbl>
      <w:tblPr>
        <w:tblStyle w:val="Table"/>
        <w:tblW w:w="5000" w:type="pct"/>
        <w:tblLayout w:type="fixed"/>
        <w:tblLook w:val="0020" w:firstRow="1" w:lastRow="0" w:firstColumn="0" w:lastColumn="0" w:noHBand="0" w:noVBand="0"/>
        <w:tblPrChange w:id="3389"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3744"/>
        <w:gridCol w:w="1872"/>
        <w:tblGridChange w:id="3390">
          <w:tblGrid>
            <w:gridCol w:w="3744"/>
            <w:gridCol w:w="87"/>
            <w:gridCol w:w="3657"/>
            <w:gridCol w:w="173"/>
            <w:gridCol w:w="1699"/>
            <w:gridCol w:w="216"/>
          </w:tblGrid>
        </w:tblGridChange>
      </w:tblGrid>
      <w:tr w:rsidR="00BA272F" w14:paraId="79694C50" w14:textId="77777777">
        <w:trPr>
          <w:tblHeader/>
          <w:trPrChange w:id="3391" w:author="CABF" w:date="2025-11-20T17:07:00Z" w16du:dateUtc="2025-11-20T15:07:00Z">
            <w:trPr>
              <w:tblHeader/>
            </w:trPr>
          </w:trPrChange>
        </w:trPr>
        <w:tc>
          <w:tcPr>
            <w:tcW w:w="3168" w:type="dxa"/>
            <w:tcPrChange w:id="3392" w:author="CABF" w:date="2025-11-20T17:07:00Z" w16du:dateUtc="2025-11-20T15:07:00Z">
              <w:tcPr>
                <w:tcW w:w="3168" w:type="dxa"/>
                <w:gridSpan w:val="2"/>
              </w:tcPr>
            </w:tcPrChange>
          </w:tcPr>
          <w:p w14:paraId="52D2B53C" w14:textId="77777777" w:rsidR="00BA272F" w:rsidRDefault="00000000">
            <w:pPr>
              <w:pStyle w:val="Compact"/>
            </w:pPr>
            <w:r>
              <w:rPr>
                <w:b/>
                <w:bCs/>
              </w:rPr>
              <w:t>Key Purpose</w:t>
            </w:r>
          </w:p>
        </w:tc>
        <w:tc>
          <w:tcPr>
            <w:tcW w:w="3168" w:type="dxa"/>
            <w:tcPrChange w:id="3393" w:author="CABF" w:date="2025-11-20T17:07:00Z" w16du:dateUtc="2025-11-20T15:07:00Z">
              <w:tcPr>
                <w:tcW w:w="3168" w:type="dxa"/>
                <w:gridSpan w:val="2"/>
              </w:tcPr>
            </w:tcPrChange>
          </w:tcPr>
          <w:p w14:paraId="787F92F0" w14:textId="77777777" w:rsidR="00BA272F" w:rsidRDefault="00000000">
            <w:pPr>
              <w:pStyle w:val="Compact"/>
            </w:pPr>
            <w:r>
              <w:rPr>
                <w:b/>
                <w:bCs/>
              </w:rPr>
              <w:t>OID</w:t>
            </w:r>
          </w:p>
        </w:tc>
        <w:tc>
          <w:tcPr>
            <w:tcW w:w="1584" w:type="dxa"/>
            <w:tcPrChange w:id="3394" w:author="CABF" w:date="2025-11-20T17:07:00Z" w16du:dateUtc="2025-11-20T15:07:00Z">
              <w:tcPr>
                <w:tcW w:w="1584" w:type="dxa"/>
                <w:gridSpan w:val="2"/>
              </w:tcPr>
            </w:tcPrChange>
          </w:tcPr>
          <w:p w14:paraId="513500B7" w14:textId="77777777" w:rsidR="00BA272F" w:rsidRDefault="00000000">
            <w:pPr>
              <w:pStyle w:val="Compact"/>
            </w:pPr>
            <w:r>
              <w:rPr>
                <w:b/>
                <w:bCs/>
              </w:rPr>
              <w:t>Presence</w:t>
            </w:r>
          </w:p>
        </w:tc>
      </w:tr>
      <w:tr w:rsidR="00BA272F" w14:paraId="2CA1D6F2" w14:textId="77777777">
        <w:tc>
          <w:tcPr>
            <w:tcW w:w="3168" w:type="dxa"/>
            <w:tcPrChange w:id="3395" w:author="CABF" w:date="2025-11-20T17:07:00Z" w16du:dateUtc="2025-11-20T15:07:00Z">
              <w:tcPr>
                <w:tcW w:w="3168" w:type="dxa"/>
                <w:gridSpan w:val="2"/>
              </w:tcPr>
            </w:tcPrChange>
          </w:tcPr>
          <w:p w14:paraId="57A17F1D" w14:textId="77777777" w:rsidR="00BA272F" w:rsidRDefault="00000000">
            <w:pPr>
              <w:pStyle w:val="Compact"/>
            </w:pPr>
            <w:r>
              <w:rPr>
                <w:rStyle w:val="VerbatimChar"/>
              </w:rPr>
              <w:t>id-kp-serverAuth</w:t>
            </w:r>
          </w:p>
        </w:tc>
        <w:tc>
          <w:tcPr>
            <w:tcW w:w="3168" w:type="dxa"/>
            <w:tcPrChange w:id="3396" w:author="CABF" w:date="2025-11-20T17:07:00Z" w16du:dateUtc="2025-11-20T15:07:00Z">
              <w:tcPr>
                <w:tcW w:w="3168" w:type="dxa"/>
                <w:gridSpan w:val="2"/>
              </w:tcPr>
            </w:tcPrChange>
          </w:tcPr>
          <w:p w14:paraId="699664A8" w14:textId="77777777" w:rsidR="00BA272F" w:rsidRDefault="00000000">
            <w:pPr>
              <w:pStyle w:val="Compact"/>
            </w:pPr>
            <w:r>
              <w:t>1.3.6.1.5.5.7.3.1</w:t>
            </w:r>
          </w:p>
        </w:tc>
        <w:tc>
          <w:tcPr>
            <w:tcW w:w="1584" w:type="dxa"/>
            <w:tcPrChange w:id="3397" w:author="CABF" w:date="2025-11-20T17:07:00Z" w16du:dateUtc="2025-11-20T15:07:00Z">
              <w:tcPr>
                <w:tcW w:w="1584" w:type="dxa"/>
                <w:gridSpan w:val="2"/>
              </w:tcPr>
            </w:tcPrChange>
          </w:tcPr>
          <w:p w14:paraId="49A07B2A" w14:textId="77777777" w:rsidR="00BA272F" w:rsidRDefault="00000000">
            <w:pPr>
              <w:pStyle w:val="Compact"/>
            </w:pPr>
            <w:r>
              <w:t>MUST</w:t>
            </w:r>
          </w:p>
        </w:tc>
      </w:tr>
      <w:tr w:rsidR="00BA272F" w14:paraId="10487E48" w14:textId="77777777">
        <w:tc>
          <w:tcPr>
            <w:tcW w:w="3168" w:type="dxa"/>
            <w:tcPrChange w:id="3398" w:author="CABF" w:date="2025-11-20T17:07:00Z" w16du:dateUtc="2025-11-20T15:07:00Z">
              <w:tcPr>
                <w:tcW w:w="3168" w:type="dxa"/>
                <w:gridSpan w:val="2"/>
              </w:tcPr>
            </w:tcPrChange>
          </w:tcPr>
          <w:p w14:paraId="57BFCFD7" w14:textId="77777777" w:rsidR="00BA272F" w:rsidRDefault="00000000">
            <w:pPr>
              <w:pStyle w:val="Compact"/>
            </w:pPr>
            <w:r>
              <w:rPr>
                <w:rStyle w:val="VerbatimChar"/>
              </w:rPr>
              <w:t>id-kp-clientAuth</w:t>
            </w:r>
          </w:p>
        </w:tc>
        <w:tc>
          <w:tcPr>
            <w:tcW w:w="3168" w:type="dxa"/>
            <w:tcPrChange w:id="3399" w:author="CABF" w:date="2025-11-20T17:07:00Z" w16du:dateUtc="2025-11-20T15:07:00Z">
              <w:tcPr>
                <w:tcW w:w="3168" w:type="dxa"/>
                <w:gridSpan w:val="2"/>
              </w:tcPr>
            </w:tcPrChange>
          </w:tcPr>
          <w:p w14:paraId="74954158" w14:textId="77777777" w:rsidR="00BA272F" w:rsidRDefault="00000000">
            <w:pPr>
              <w:pStyle w:val="Compact"/>
            </w:pPr>
            <w:r>
              <w:t>1.3.6.1.5.5.7.3.2</w:t>
            </w:r>
          </w:p>
        </w:tc>
        <w:tc>
          <w:tcPr>
            <w:tcW w:w="1584" w:type="dxa"/>
            <w:tcPrChange w:id="3400" w:author="CABF" w:date="2025-11-20T17:07:00Z" w16du:dateUtc="2025-11-20T15:07:00Z">
              <w:tcPr>
                <w:tcW w:w="1584" w:type="dxa"/>
                <w:gridSpan w:val="2"/>
              </w:tcPr>
            </w:tcPrChange>
          </w:tcPr>
          <w:p w14:paraId="1CF8CFCC" w14:textId="77777777" w:rsidR="00BA272F" w:rsidRDefault="00000000">
            <w:pPr>
              <w:pStyle w:val="Compact"/>
            </w:pPr>
            <w:r>
              <w:t>MAY</w:t>
            </w:r>
          </w:p>
        </w:tc>
      </w:tr>
      <w:tr w:rsidR="00BA272F" w14:paraId="79830B33" w14:textId="77777777">
        <w:tc>
          <w:tcPr>
            <w:tcW w:w="3168" w:type="dxa"/>
            <w:tcPrChange w:id="3401" w:author="CABF" w:date="2025-11-20T17:07:00Z" w16du:dateUtc="2025-11-20T15:07:00Z">
              <w:tcPr>
                <w:tcW w:w="3168" w:type="dxa"/>
                <w:gridSpan w:val="2"/>
              </w:tcPr>
            </w:tcPrChange>
          </w:tcPr>
          <w:p w14:paraId="48215A56" w14:textId="77777777" w:rsidR="00BA272F" w:rsidRDefault="00000000">
            <w:pPr>
              <w:pStyle w:val="Compact"/>
            </w:pPr>
            <w:r>
              <w:rPr>
                <w:rStyle w:val="VerbatimChar"/>
              </w:rPr>
              <w:t>id-kp-codeSigning</w:t>
            </w:r>
          </w:p>
        </w:tc>
        <w:tc>
          <w:tcPr>
            <w:tcW w:w="3168" w:type="dxa"/>
            <w:tcPrChange w:id="3402" w:author="CABF" w:date="2025-11-20T17:07:00Z" w16du:dateUtc="2025-11-20T15:07:00Z">
              <w:tcPr>
                <w:tcW w:w="3168" w:type="dxa"/>
                <w:gridSpan w:val="2"/>
              </w:tcPr>
            </w:tcPrChange>
          </w:tcPr>
          <w:p w14:paraId="42936856" w14:textId="77777777" w:rsidR="00BA272F" w:rsidRDefault="00000000">
            <w:pPr>
              <w:pStyle w:val="Compact"/>
            </w:pPr>
            <w:r>
              <w:t>1.3.6.1.5.5.7.3.3</w:t>
            </w:r>
          </w:p>
        </w:tc>
        <w:tc>
          <w:tcPr>
            <w:tcW w:w="1584" w:type="dxa"/>
            <w:tcPrChange w:id="3403" w:author="CABF" w:date="2025-11-20T17:07:00Z" w16du:dateUtc="2025-11-20T15:07:00Z">
              <w:tcPr>
                <w:tcW w:w="1584" w:type="dxa"/>
                <w:gridSpan w:val="2"/>
              </w:tcPr>
            </w:tcPrChange>
          </w:tcPr>
          <w:p w14:paraId="2C1695F1" w14:textId="77777777" w:rsidR="00BA272F" w:rsidRDefault="00000000">
            <w:pPr>
              <w:pStyle w:val="Compact"/>
            </w:pPr>
            <w:r>
              <w:t>MUST NOT</w:t>
            </w:r>
          </w:p>
        </w:tc>
      </w:tr>
      <w:tr w:rsidR="00BA272F" w14:paraId="7FA4372C" w14:textId="77777777">
        <w:tc>
          <w:tcPr>
            <w:tcW w:w="3168" w:type="dxa"/>
            <w:tcPrChange w:id="3404" w:author="CABF" w:date="2025-11-20T17:07:00Z" w16du:dateUtc="2025-11-20T15:07:00Z">
              <w:tcPr>
                <w:tcW w:w="3168" w:type="dxa"/>
                <w:gridSpan w:val="2"/>
              </w:tcPr>
            </w:tcPrChange>
          </w:tcPr>
          <w:p w14:paraId="33519CC3" w14:textId="77777777" w:rsidR="00BA272F" w:rsidRDefault="00000000">
            <w:pPr>
              <w:pStyle w:val="Compact"/>
            </w:pPr>
            <w:r>
              <w:rPr>
                <w:rStyle w:val="VerbatimChar"/>
              </w:rPr>
              <w:t>id-kp-emailProtection</w:t>
            </w:r>
          </w:p>
        </w:tc>
        <w:tc>
          <w:tcPr>
            <w:tcW w:w="3168" w:type="dxa"/>
            <w:tcPrChange w:id="3405" w:author="CABF" w:date="2025-11-20T17:07:00Z" w16du:dateUtc="2025-11-20T15:07:00Z">
              <w:tcPr>
                <w:tcW w:w="3168" w:type="dxa"/>
                <w:gridSpan w:val="2"/>
              </w:tcPr>
            </w:tcPrChange>
          </w:tcPr>
          <w:p w14:paraId="5CF7BAC8" w14:textId="77777777" w:rsidR="00BA272F" w:rsidRDefault="00000000">
            <w:pPr>
              <w:pStyle w:val="Compact"/>
            </w:pPr>
            <w:r>
              <w:t>1.3.6.1.5.5.7.3.4</w:t>
            </w:r>
          </w:p>
        </w:tc>
        <w:tc>
          <w:tcPr>
            <w:tcW w:w="1584" w:type="dxa"/>
            <w:tcPrChange w:id="3406" w:author="CABF" w:date="2025-11-20T17:07:00Z" w16du:dateUtc="2025-11-20T15:07:00Z">
              <w:tcPr>
                <w:tcW w:w="1584" w:type="dxa"/>
                <w:gridSpan w:val="2"/>
              </w:tcPr>
            </w:tcPrChange>
          </w:tcPr>
          <w:p w14:paraId="26C5719C" w14:textId="77777777" w:rsidR="00BA272F" w:rsidRDefault="00000000">
            <w:pPr>
              <w:pStyle w:val="Compact"/>
            </w:pPr>
            <w:r>
              <w:t>MUST NOT</w:t>
            </w:r>
          </w:p>
        </w:tc>
      </w:tr>
      <w:tr w:rsidR="00BA272F" w14:paraId="4320FF35" w14:textId="77777777">
        <w:tc>
          <w:tcPr>
            <w:tcW w:w="3168" w:type="dxa"/>
            <w:tcPrChange w:id="3407" w:author="CABF" w:date="2025-11-20T17:07:00Z" w16du:dateUtc="2025-11-20T15:07:00Z">
              <w:tcPr>
                <w:tcW w:w="3168" w:type="dxa"/>
                <w:gridSpan w:val="2"/>
              </w:tcPr>
            </w:tcPrChange>
          </w:tcPr>
          <w:p w14:paraId="59E59A74" w14:textId="77777777" w:rsidR="00BA272F" w:rsidRDefault="00000000">
            <w:pPr>
              <w:pStyle w:val="Compact"/>
            </w:pPr>
            <w:r>
              <w:rPr>
                <w:rStyle w:val="VerbatimChar"/>
              </w:rPr>
              <w:t>id-kp-timeStamping</w:t>
            </w:r>
          </w:p>
        </w:tc>
        <w:tc>
          <w:tcPr>
            <w:tcW w:w="3168" w:type="dxa"/>
            <w:tcPrChange w:id="3408" w:author="CABF" w:date="2025-11-20T17:07:00Z" w16du:dateUtc="2025-11-20T15:07:00Z">
              <w:tcPr>
                <w:tcW w:w="3168" w:type="dxa"/>
                <w:gridSpan w:val="2"/>
              </w:tcPr>
            </w:tcPrChange>
          </w:tcPr>
          <w:p w14:paraId="58633D90" w14:textId="77777777" w:rsidR="00BA272F" w:rsidRDefault="00000000">
            <w:pPr>
              <w:pStyle w:val="Compact"/>
            </w:pPr>
            <w:r>
              <w:t>1.3.6.1.5.5.7.3.8</w:t>
            </w:r>
          </w:p>
        </w:tc>
        <w:tc>
          <w:tcPr>
            <w:tcW w:w="1584" w:type="dxa"/>
            <w:tcPrChange w:id="3409" w:author="CABF" w:date="2025-11-20T17:07:00Z" w16du:dateUtc="2025-11-20T15:07:00Z">
              <w:tcPr>
                <w:tcW w:w="1584" w:type="dxa"/>
                <w:gridSpan w:val="2"/>
              </w:tcPr>
            </w:tcPrChange>
          </w:tcPr>
          <w:p w14:paraId="723DACF4" w14:textId="77777777" w:rsidR="00BA272F" w:rsidRDefault="00000000">
            <w:pPr>
              <w:pStyle w:val="Compact"/>
            </w:pPr>
            <w:r>
              <w:t>MUST NOT</w:t>
            </w:r>
          </w:p>
        </w:tc>
      </w:tr>
      <w:tr w:rsidR="00BA272F" w14:paraId="4E6DE616" w14:textId="77777777">
        <w:tc>
          <w:tcPr>
            <w:tcW w:w="3168" w:type="dxa"/>
            <w:tcPrChange w:id="3410" w:author="CABF" w:date="2025-11-20T17:07:00Z" w16du:dateUtc="2025-11-20T15:07:00Z">
              <w:tcPr>
                <w:tcW w:w="3168" w:type="dxa"/>
                <w:gridSpan w:val="2"/>
              </w:tcPr>
            </w:tcPrChange>
          </w:tcPr>
          <w:p w14:paraId="63EB63C0" w14:textId="77777777" w:rsidR="00BA272F" w:rsidRDefault="00000000">
            <w:pPr>
              <w:pStyle w:val="Compact"/>
            </w:pPr>
            <w:r>
              <w:rPr>
                <w:rStyle w:val="VerbatimChar"/>
              </w:rPr>
              <w:t>id-kp-OCSPSigning</w:t>
            </w:r>
          </w:p>
        </w:tc>
        <w:tc>
          <w:tcPr>
            <w:tcW w:w="3168" w:type="dxa"/>
            <w:tcPrChange w:id="3411" w:author="CABF" w:date="2025-11-20T17:07:00Z" w16du:dateUtc="2025-11-20T15:07:00Z">
              <w:tcPr>
                <w:tcW w:w="3168" w:type="dxa"/>
                <w:gridSpan w:val="2"/>
              </w:tcPr>
            </w:tcPrChange>
          </w:tcPr>
          <w:p w14:paraId="585EB23D" w14:textId="77777777" w:rsidR="00BA272F" w:rsidRDefault="00000000">
            <w:pPr>
              <w:pStyle w:val="Compact"/>
            </w:pPr>
            <w:r>
              <w:t>1.3.6.1.5.5.7.3.9</w:t>
            </w:r>
          </w:p>
        </w:tc>
        <w:tc>
          <w:tcPr>
            <w:tcW w:w="1584" w:type="dxa"/>
            <w:tcPrChange w:id="3412" w:author="CABF" w:date="2025-11-20T17:07:00Z" w16du:dateUtc="2025-11-20T15:07:00Z">
              <w:tcPr>
                <w:tcW w:w="1584" w:type="dxa"/>
                <w:gridSpan w:val="2"/>
              </w:tcPr>
            </w:tcPrChange>
          </w:tcPr>
          <w:p w14:paraId="43E8A0CE" w14:textId="77777777" w:rsidR="00BA272F" w:rsidRDefault="00000000">
            <w:pPr>
              <w:pStyle w:val="Compact"/>
            </w:pPr>
            <w:r>
              <w:t>MUST NOT</w:t>
            </w:r>
          </w:p>
        </w:tc>
      </w:tr>
      <w:tr w:rsidR="00BA272F" w14:paraId="20C665FD" w14:textId="77777777">
        <w:tc>
          <w:tcPr>
            <w:tcW w:w="3168" w:type="dxa"/>
            <w:tcPrChange w:id="3413" w:author="CABF" w:date="2025-11-20T17:07:00Z" w16du:dateUtc="2025-11-20T15:07:00Z">
              <w:tcPr>
                <w:tcW w:w="3168" w:type="dxa"/>
                <w:gridSpan w:val="2"/>
              </w:tcPr>
            </w:tcPrChange>
          </w:tcPr>
          <w:p w14:paraId="6920BF5E" w14:textId="77777777" w:rsidR="00BA272F" w:rsidRDefault="00000000">
            <w:pPr>
              <w:pStyle w:val="Compact"/>
            </w:pPr>
            <w:r>
              <w:rPr>
                <w:rStyle w:val="VerbatimChar"/>
              </w:rPr>
              <w:t>anyExtendedKeyUsage</w:t>
            </w:r>
          </w:p>
        </w:tc>
        <w:tc>
          <w:tcPr>
            <w:tcW w:w="3168" w:type="dxa"/>
            <w:tcPrChange w:id="3414" w:author="CABF" w:date="2025-11-20T17:07:00Z" w16du:dateUtc="2025-11-20T15:07:00Z">
              <w:tcPr>
                <w:tcW w:w="3168" w:type="dxa"/>
                <w:gridSpan w:val="2"/>
              </w:tcPr>
            </w:tcPrChange>
          </w:tcPr>
          <w:p w14:paraId="285A7023" w14:textId="77777777" w:rsidR="00BA272F" w:rsidRDefault="00000000">
            <w:pPr>
              <w:pStyle w:val="Compact"/>
            </w:pPr>
            <w:r>
              <w:t>2.5.29.37.0</w:t>
            </w:r>
          </w:p>
        </w:tc>
        <w:tc>
          <w:tcPr>
            <w:tcW w:w="1584" w:type="dxa"/>
            <w:tcPrChange w:id="3415" w:author="CABF" w:date="2025-11-20T17:07:00Z" w16du:dateUtc="2025-11-20T15:07:00Z">
              <w:tcPr>
                <w:tcW w:w="1584" w:type="dxa"/>
                <w:gridSpan w:val="2"/>
              </w:tcPr>
            </w:tcPrChange>
          </w:tcPr>
          <w:p w14:paraId="308CB347" w14:textId="77777777" w:rsidR="00BA272F" w:rsidRDefault="00000000">
            <w:pPr>
              <w:pStyle w:val="Compact"/>
            </w:pPr>
            <w:r>
              <w:t>MUST NOT</w:t>
            </w:r>
          </w:p>
        </w:tc>
      </w:tr>
      <w:tr w:rsidR="00BA272F" w14:paraId="400BAF09" w14:textId="77777777">
        <w:tc>
          <w:tcPr>
            <w:tcW w:w="3168" w:type="dxa"/>
            <w:tcPrChange w:id="3416" w:author="CABF" w:date="2025-11-20T17:07:00Z" w16du:dateUtc="2025-11-20T15:07:00Z">
              <w:tcPr>
                <w:tcW w:w="3168" w:type="dxa"/>
                <w:gridSpan w:val="2"/>
              </w:tcPr>
            </w:tcPrChange>
          </w:tcPr>
          <w:p w14:paraId="7643616A" w14:textId="77777777" w:rsidR="00BA272F" w:rsidRDefault="00000000">
            <w:pPr>
              <w:pStyle w:val="Compact"/>
            </w:pPr>
            <w:r>
              <w:t>Precertificate Signing Certificate</w:t>
            </w:r>
          </w:p>
        </w:tc>
        <w:tc>
          <w:tcPr>
            <w:tcW w:w="3168" w:type="dxa"/>
            <w:tcPrChange w:id="3417" w:author="CABF" w:date="2025-11-20T17:07:00Z" w16du:dateUtc="2025-11-20T15:07:00Z">
              <w:tcPr>
                <w:tcW w:w="3168" w:type="dxa"/>
                <w:gridSpan w:val="2"/>
              </w:tcPr>
            </w:tcPrChange>
          </w:tcPr>
          <w:p w14:paraId="11FD1CCB" w14:textId="77777777" w:rsidR="00BA272F" w:rsidRDefault="00000000">
            <w:pPr>
              <w:pStyle w:val="Compact"/>
            </w:pPr>
            <w:r>
              <w:t>1.3.6.1.4.1.11129.2.4.4</w:t>
            </w:r>
          </w:p>
        </w:tc>
        <w:tc>
          <w:tcPr>
            <w:tcW w:w="1584" w:type="dxa"/>
            <w:tcPrChange w:id="3418" w:author="CABF" w:date="2025-11-20T17:07:00Z" w16du:dateUtc="2025-11-20T15:07:00Z">
              <w:tcPr>
                <w:tcW w:w="1584" w:type="dxa"/>
                <w:gridSpan w:val="2"/>
              </w:tcPr>
            </w:tcPrChange>
          </w:tcPr>
          <w:p w14:paraId="36463FD5" w14:textId="77777777" w:rsidR="00BA272F" w:rsidRDefault="00000000">
            <w:pPr>
              <w:pStyle w:val="Compact"/>
            </w:pPr>
            <w:r>
              <w:t>MUST NOT</w:t>
            </w:r>
          </w:p>
        </w:tc>
      </w:tr>
      <w:tr w:rsidR="00BA272F" w14:paraId="58B3BAFE" w14:textId="77777777">
        <w:tc>
          <w:tcPr>
            <w:tcW w:w="3168" w:type="dxa"/>
            <w:tcPrChange w:id="3419" w:author="CABF" w:date="2025-11-20T17:07:00Z" w16du:dateUtc="2025-11-20T15:07:00Z">
              <w:tcPr>
                <w:tcW w:w="3168" w:type="dxa"/>
                <w:gridSpan w:val="2"/>
              </w:tcPr>
            </w:tcPrChange>
          </w:tcPr>
          <w:p w14:paraId="1B46D240" w14:textId="77777777" w:rsidR="00BA272F" w:rsidRDefault="00000000">
            <w:pPr>
              <w:pStyle w:val="Compact"/>
            </w:pPr>
            <w:r>
              <w:lastRenderedPageBreak/>
              <w:t>Any other value</w:t>
            </w:r>
          </w:p>
        </w:tc>
        <w:tc>
          <w:tcPr>
            <w:tcW w:w="3168" w:type="dxa"/>
            <w:tcPrChange w:id="3420" w:author="CABF" w:date="2025-11-20T17:07:00Z" w16du:dateUtc="2025-11-20T15:07:00Z">
              <w:tcPr>
                <w:tcW w:w="3168" w:type="dxa"/>
                <w:gridSpan w:val="2"/>
              </w:tcPr>
            </w:tcPrChange>
          </w:tcPr>
          <w:p w14:paraId="06FC9CE6" w14:textId="77777777" w:rsidR="00BA272F" w:rsidRDefault="00000000">
            <w:pPr>
              <w:pStyle w:val="Compact"/>
            </w:pPr>
            <w:r>
              <w:t>-</w:t>
            </w:r>
          </w:p>
        </w:tc>
        <w:tc>
          <w:tcPr>
            <w:tcW w:w="1584" w:type="dxa"/>
            <w:tcPrChange w:id="3421" w:author="CABF" w:date="2025-11-20T17:07:00Z" w16du:dateUtc="2025-11-20T15:07:00Z">
              <w:tcPr>
                <w:tcW w:w="1584" w:type="dxa"/>
                <w:gridSpan w:val="2"/>
              </w:tcPr>
            </w:tcPrChange>
          </w:tcPr>
          <w:p w14:paraId="241BC726" w14:textId="77777777" w:rsidR="00BA272F" w:rsidRDefault="00000000">
            <w:pPr>
              <w:pStyle w:val="Compact"/>
            </w:pPr>
            <w:r>
              <w:t>NOT RECOMMENDED</w:t>
            </w:r>
          </w:p>
        </w:tc>
      </w:tr>
    </w:tbl>
    <w:p w14:paraId="02199957" w14:textId="77777777" w:rsidR="00BA272F" w:rsidRDefault="00000000">
      <w:pPr>
        <w:pStyle w:val="Heading5"/>
      </w:pPr>
      <w:bookmarkStart w:id="3422" w:name="Xae231f62ef12988e6f84e018baa52c377099052"/>
      <w:bookmarkEnd w:id="3388"/>
      <w:r>
        <w:t>7.1.2.10.7 CA Certificate Key Usage</w:t>
      </w:r>
    </w:p>
    <w:tbl>
      <w:tblPr>
        <w:tblStyle w:val="Table"/>
        <w:tblW w:w="0" w:type="auto"/>
        <w:tblLook w:val="0020" w:firstRow="1" w:lastRow="0" w:firstColumn="0" w:lastColumn="0" w:noHBand="0" w:noVBand="0"/>
        <w:tblPrChange w:id="3423" w:author="CABF" w:date="2025-11-20T17:07:00Z" w16du:dateUtc="2025-11-20T15:07:00Z">
          <w:tblPr>
            <w:tblStyle w:val="Table"/>
            <w:tblW w:w="0" w:type="auto"/>
            <w:tblLook w:val="0020" w:firstRow="1" w:lastRow="0" w:firstColumn="0" w:lastColumn="0" w:noHBand="0" w:noVBand="0"/>
          </w:tblPr>
        </w:tblPrChange>
      </w:tblPr>
      <w:tblGrid>
        <w:gridCol w:w="2328"/>
        <w:gridCol w:w="1240"/>
        <w:gridCol w:w="1160"/>
        <w:tblGridChange w:id="3424">
          <w:tblGrid>
            <w:gridCol w:w="2328"/>
            <w:gridCol w:w="1240"/>
            <w:gridCol w:w="1160"/>
          </w:tblGrid>
        </w:tblGridChange>
      </w:tblGrid>
      <w:tr w:rsidR="00BA272F" w14:paraId="7EACDFA6" w14:textId="77777777">
        <w:trPr>
          <w:tblHeader/>
          <w:trPrChange w:id="3425" w:author="CABF" w:date="2025-11-20T17:07:00Z" w16du:dateUtc="2025-11-20T15:07:00Z">
            <w:trPr>
              <w:tblHeader/>
            </w:trPr>
          </w:trPrChange>
        </w:trPr>
        <w:tc>
          <w:tcPr>
            <w:tcW w:w="0" w:type="auto"/>
            <w:tcPrChange w:id="3426" w:author="CABF" w:date="2025-11-20T17:07:00Z" w16du:dateUtc="2025-11-20T15:07:00Z">
              <w:tcPr>
                <w:tcW w:w="0" w:type="auto"/>
              </w:tcPr>
            </w:tcPrChange>
          </w:tcPr>
          <w:p w14:paraId="2B1C43C6" w14:textId="77777777" w:rsidR="00BA272F" w:rsidRDefault="00000000">
            <w:pPr>
              <w:pStyle w:val="Compact"/>
            </w:pPr>
            <w:r>
              <w:rPr>
                <w:b/>
                <w:bCs/>
              </w:rPr>
              <w:t>Key Usage</w:t>
            </w:r>
          </w:p>
        </w:tc>
        <w:tc>
          <w:tcPr>
            <w:tcW w:w="0" w:type="auto"/>
            <w:tcPrChange w:id="3427" w:author="CABF" w:date="2025-11-20T17:07:00Z" w16du:dateUtc="2025-11-20T15:07:00Z">
              <w:tcPr>
                <w:tcW w:w="0" w:type="auto"/>
              </w:tcPr>
            </w:tcPrChange>
          </w:tcPr>
          <w:p w14:paraId="7660BA00" w14:textId="77777777" w:rsidR="00BA272F" w:rsidRDefault="00000000">
            <w:pPr>
              <w:pStyle w:val="Compact"/>
            </w:pPr>
            <w:r>
              <w:rPr>
                <w:b/>
                <w:bCs/>
              </w:rPr>
              <w:t>Permitted</w:t>
            </w:r>
          </w:p>
        </w:tc>
        <w:tc>
          <w:tcPr>
            <w:tcW w:w="0" w:type="auto"/>
            <w:tcPrChange w:id="3428" w:author="CABF" w:date="2025-11-20T17:07:00Z" w16du:dateUtc="2025-11-20T15:07:00Z">
              <w:tcPr>
                <w:tcW w:w="0" w:type="auto"/>
              </w:tcPr>
            </w:tcPrChange>
          </w:tcPr>
          <w:p w14:paraId="77CC963F" w14:textId="77777777" w:rsidR="00BA272F" w:rsidRDefault="00000000">
            <w:pPr>
              <w:pStyle w:val="Compact"/>
            </w:pPr>
            <w:r>
              <w:rPr>
                <w:b/>
                <w:bCs/>
              </w:rPr>
              <w:t>Required</w:t>
            </w:r>
          </w:p>
        </w:tc>
      </w:tr>
      <w:tr w:rsidR="00BA272F" w14:paraId="523B2D8E" w14:textId="77777777">
        <w:tc>
          <w:tcPr>
            <w:tcW w:w="0" w:type="auto"/>
            <w:tcPrChange w:id="3429" w:author="CABF" w:date="2025-11-20T17:07:00Z" w16du:dateUtc="2025-11-20T15:07:00Z">
              <w:tcPr>
                <w:tcW w:w="0" w:type="auto"/>
              </w:tcPr>
            </w:tcPrChange>
          </w:tcPr>
          <w:p w14:paraId="490CF1BE" w14:textId="77777777" w:rsidR="00BA272F" w:rsidRDefault="00000000">
            <w:pPr>
              <w:pStyle w:val="Compact"/>
            </w:pPr>
            <w:r>
              <w:rPr>
                <w:rStyle w:val="VerbatimChar"/>
              </w:rPr>
              <w:t>digitalSignature</w:t>
            </w:r>
          </w:p>
        </w:tc>
        <w:tc>
          <w:tcPr>
            <w:tcW w:w="0" w:type="auto"/>
            <w:tcPrChange w:id="3430" w:author="CABF" w:date="2025-11-20T17:07:00Z" w16du:dateUtc="2025-11-20T15:07:00Z">
              <w:tcPr>
                <w:tcW w:w="0" w:type="auto"/>
              </w:tcPr>
            </w:tcPrChange>
          </w:tcPr>
          <w:p w14:paraId="10A2EB68" w14:textId="77777777" w:rsidR="00BA272F" w:rsidRDefault="00000000">
            <w:pPr>
              <w:pStyle w:val="Compact"/>
            </w:pPr>
            <w:r>
              <w:t>Y</w:t>
            </w:r>
          </w:p>
        </w:tc>
        <w:tc>
          <w:tcPr>
            <w:tcW w:w="0" w:type="auto"/>
            <w:tcPrChange w:id="3431" w:author="CABF" w:date="2025-11-20T17:07:00Z" w16du:dateUtc="2025-11-20T15:07:00Z">
              <w:tcPr>
                <w:tcW w:w="0" w:type="auto"/>
              </w:tcPr>
            </w:tcPrChange>
          </w:tcPr>
          <w:p w14:paraId="552D9F0A" w14:textId="77777777" w:rsidR="00BA272F" w:rsidRDefault="00000000">
            <w:pPr>
              <w:pStyle w:val="Compact"/>
            </w:pPr>
            <w:r>
              <w:t>N</w:t>
            </w:r>
            <w:r>
              <w:rPr>
                <w:rStyle w:val="FootnoteReference"/>
              </w:rPr>
              <w:footnoteReference w:id="15"/>
            </w:r>
          </w:p>
        </w:tc>
      </w:tr>
      <w:tr w:rsidR="00BA272F" w14:paraId="15EB0C9E" w14:textId="77777777">
        <w:tc>
          <w:tcPr>
            <w:tcW w:w="0" w:type="auto"/>
            <w:tcPrChange w:id="3432" w:author="CABF" w:date="2025-11-20T17:07:00Z" w16du:dateUtc="2025-11-20T15:07:00Z">
              <w:tcPr>
                <w:tcW w:w="0" w:type="auto"/>
              </w:tcPr>
            </w:tcPrChange>
          </w:tcPr>
          <w:p w14:paraId="434F8225" w14:textId="77777777" w:rsidR="00BA272F" w:rsidRDefault="00000000">
            <w:pPr>
              <w:pStyle w:val="Compact"/>
            </w:pPr>
            <w:r>
              <w:rPr>
                <w:rStyle w:val="VerbatimChar"/>
              </w:rPr>
              <w:t>nonRepudiation</w:t>
            </w:r>
          </w:p>
        </w:tc>
        <w:tc>
          <w:tcPr>
            <w:tcW w:w="0" w:type="auto"/>
            <w:tcPrChange w:id="3433" w:author="CABF" w:date="2025-11-20T17:07:00Z" w16du:dateUtc="2025-11-20T15:07:00Z">
              <w:tcPr>
                <w:tcW w:w="0" w:type="auto"/>
              </w:tcPr>
            </w:tcPrChange>
          </w:tcPr>
          <w:p w14:paraId="5C408BF3" w14:textId="77777777" w:rsidR="00BA272F" w:rsidRDefault="00000000">
            <w:pPr>
              <w:pStyle w:val="Compact"/>
            </w:pPr>
            <w:r>
              <w:t>N</w:t>
            </w:r>
          </w:p>
        </w:tc>
        <w:tc>
          <w:tcPr>
            <w:tcW w:w="0" w:type="auto"/>
            <w:tcPrChange w:id="3434" w:author="CABF" w:date="2025-11-20T17:07:00Z" w16du:dateUtc="2025-11-20T15:07:00Z">
              <w:tcPr>
                <w:tcW w:w="0" w:type="auto"/>
              </w:tcPr>
            </w:tcPrChange>
          </w:tcPr>
          <w:p w14:paraId="3345C032" w14:textId="77777777" w:rsidR="00BA272F" w:rsidRDefault="00000000">
            <w:pPr>
              <w:pStyle w:val="Compact"/>
            </w:pPr>
            <w:r>
              <w:t>–</w:t>
            </w:r>
          </w:p>
        </w:tc>
      </w:tr>
      <w:tr w:rsidR="00BA272F" w14:paraId="450E4E4C" w14:textId="77777777">
        <w:tc>
          <w:tcPr>
            <w:tcW w:w="0" w:type="auto"/>
            <w:tcPrChange w:id="3435" w:author="CABF" w:date="2025-11-20T17:07:00Z" w16du:dateUtc="2025-11-20T15:07:00Z">
              <w:tcPr>
                <w:tcW w:w="0" w:type="auto"/>
              </w:tcPr>
            </w:tcPrChange>
          </w:tcPr>
          <w:p w14:paraId="754FC3B1" w14:textId="77777777" w:rsidR="00BA272F" w:rsidRDefault="00000000">
            <w:pPr>
              <w:pStyle w:val="Compact"/>
            </w:pPr>
            <w:r>
              <w:rPr>
                <w:rStyle w:val="VerbatimChar"/>
              </w:rPr>
              <w:t>keyEncipherment</w:t>
            </w:r>
          </w:p>
        </w:tc>
        <w:tc>
          <w:tcPr>
            <w:tcW w:w="0" w:type="auto"/>
            <w:tcPrChange w:id="3436" w:author="CABF" w:date="2025-11-20T17:07:00Z" w16du:dateUtc="2025-11-20T15:07:00Z">
              <w:tcPr>
                <w:tcW w:w="0" w:type="auto"/>
              </w:tcPr>
            </w:tcPrChange>
          </w:tcPr>
          <w:p w14:paraId="10134348" w14:textId="77777777" w:rsidR="00BA272F" w:rsidRDefault="00000000">
            <w:pPr>
              <w:pStyle w:val="Compact"/>
            </w:pPr>
            <w:r>
              <w:t>N</w:t>
            </w:r>
          </w:p>
        </w:tc>
        <w:tc>
          <w:tcPr>
            <w:tcW w:w="0" w:type="auto"/>
            <w:tcPrChange w:id="3437" w:author="CABF" w:date="2025-11-20T17:07:00Z" w16du:dateUtc="2025-11-20T15:07:00Z">
              <w:tcPr>
                <w:tcW w:w="0" w:type="auto"/>
              </w:tcPr>
            </w:tcPrChange>
          </w:tcPr>
          <w:p w14:paraId="4E08DCE0" w14:textId="77777777" w:rsidR="00BA272F" w:rsidRDefault="00000000">
            <w:pPr>
              <w:pStyle w:val="Compact"/>
            </w:pPr>
            <w:r>
              <w:t>–</w:t>
            </w:r>
          </w:p>
        </w:tc>
      </w:tr>
      <w:tr w:rsidR="00BA272F" w14:paraId="5BBC86B0" w14:textId="77777777">
        <w:tc>
          <w:tcPr>
            <w:tcW w:w="0" w:type="auto"/>
            <w:tcPrChange w:id="3438" w:author="CABF" w:date="2025-11-20T17:07:00Z" w16du:dateUtc="2025-11-20T15:07:00Z">
              <w:tcPr>
                <w:tcW w:w="0" w:type="auto"/>
              </w:tcPr>
            </w:tcPrChange>
          </w:tcPr>
          <w:p w14:paraId="50DE9A0B" w14:textId="77777777" w:rsidR="00BA272F" w:rsidRDefault="00000000">
            <w:pPr>
              <w:pStyle w:val="Compact"/>
            </w:pPr>
            <w:r>
              <w:rPr>
                <w:rStyle w:val="VerbatimChar"/>
              </w:rPr>
              <w:t>dataEncipherment</w:t>
            </w:r>
          </w:p>
        </w:tc>
        <w:tc>
          <w:tcPr>
            <w:tcW w:w="0" w:type="auto"/>
            <w:tcPrChange w:id="3439" w:author="CABF" w:date="2025-11-20T17:07:00Z" w16du:dateUtc="2025-11-20T15:07:00Z">
              <w:tcPr>
                <w:tcW w:w="0" w:type="auto"/>
              </w:tcPr>
            </w:tcPrChange>
          </w:tcPr>
          <w:p w14:paraId="06C86913" w14:textId="77777777" w:rsidR="00BA272F" w:rsidRDefault="00000000">
            <w:pPr>
              <w:pStyle w:val="Compact"/>
            </w:pPr>
            <w:r>
              <w:t>N</w:t>
            </w:r>
          </w:p>
        </w:tc>
        <w:tc>
          <w:tcPr>
            <w:tcW w:w="0" w:type="auto"/>
            <w:tcPrChange w:id="3440" w:author="CABF" w:date="2025-11-20T17:07:00Z" w16du:dateUtc="2025-11-20T15:07:00Z">
              <w:tcPr>
                <w:tcW w:w="0" w:type="auto"/>
              </w:tcPr>
            </w:tcPrChange>
          </w:tcPr>
          <w:p w14:paraId="51739F8B" w14:textId="77777777" w:rsidR="00BA272F" w:rsidRDefault="00000000">
            <w:pPr>
              <w:pStyle w:val="Compact"/>
            </w:pPr>
            <w:r>
              <w:t>–</w:t>
            </w:r>
          </w:p>
        </w:tc>
      </w:tr>
      <w:tr w:rsidR="00BA272F" w14:paraId="1D963426" w14:textId="77777777">
        <w:tc>
          <w:tcPr>
            <w:tcW w:w="0" w:type="auto"/>
            <w:tcPrChange w:id="3441" w:author="CABF" w:date="2025-11-20T17:07:00Z" w16du:dateUtc="2025-11-20T15:07:00Z">
              <w:tcPr>
                <w:tcW w:w="0" w:type="auto"/>
              </w:tcPr>
            </w:tcPrChange>
          </w:tcPr>
          <w:p w14:paraId="6A87FD0E" w14:textId="77777777" w:rsidR="00BA272F" w:rsidRDefault="00000000">
            <w:pPr>
              <w:pStyle w:val="Compact"/>
            </w:pPr>
            <w:r>
              <w:rPr>
                <w:rStyle w:val="VerbatimChar"/>
              </w:rPr>
              <w:t>keyAgreement</w:t>
            </w:r>
          </w:p>
        </w:tc>
        <w:tc>
          <w:tcPr>
            <w:tcW w:w="0" w:type="auto"/>
            <w:tcPrChange w:id="3442" w:author="CABF" w:date="2025-11-20T17:07:00Z" w16du:dateUtc="2025-11-20T15:07:00Z">
              <w:tcPr>
                <w:tcW w:w="0" w:type="auto"/>
              </w:tcPr>
            </w:tcPrChange>
          </w:tcPr>
          <w:p w14:paraId="7E03EA3C" w14:textId="77777777" w:rsidR="00BA272F" w:rsidRDefault="00000000">
            <w:pPr>
              <w:pStyle w:val="Compact"/>
            </w:pPr>
            <w:r>
              <w:t>N</w:t>
            </w:r>
          </w:p>
        </w:tc>
        <w:tc>
          <w:tcPr>
            <w:tcW w:w="0" w:type="auto"/>
            <w:tcPrChange w:id="3443" w:author="CABF" w:date="2025-11-20T17:07:00Z" w16du:dateUtc="2025-11-20T15:07:00Z">
              <w:tcPr>
                <w:tcW w:w="0" w:type="auto"/>
              </w:tcPr>
            </w:tcPrChange>
          </w:tcPr>
          <w:p w14:paraId="773DEC11" w14:textId="77777777" w:rsidR="00BA272F" w:rsidRDefault="00000000">
            <w:pPr>
              <w:pStyle w:val="Compact"/>
            </w:pPr>
            <w:r>
              <w:t>–</w:t>
            </w:r>
          </w:p>
        </w:tc>
      </w:tr>
      <w:tr w:rsidR="00BA272F" w14:paraId="196D9777" w14:textId="77777777">
        <w:tc>
          <w:tcPr>
            <w:tcW w:w="0" w:type="auto"/>
            <w:tcPrChange w:id="3444" w:author="CABF" w:date="2025-11-20T17:07:00Z" w16du:dateUtc="2025-11-20T15:07:00Z">
              <w:tcPr>
                <w:tcW w:w="0" w:type="auto"/>
              </w:tcPr>
            </w:tcPrChange>
          </w:tcPr>
          <w:p w14:paraId="265B65E8" w14:textId="77777777" w:rsidR="00BA272F" w:rsidRDefault="00000000">
            <w:pPr>
              <w:pStyle w:val="Compact"/>
            </w:pPr>
            <w:r>
              <w:rPr>
                <w:rStyle w:val="VerbatimChar"/>
              </w:rPr>
              <w:t>keyCertSign</w:t>
            </w:r>
          </w:p>
        </w:tc>
        <w:tc>
          <w:tcPr>
            <w:tcW w:w="0" w:type="auto"/>
            <w:tcPrChange w:id="3445" w:author="CABF" w:date="2025-11-20T17:07:00Z" w16du:dateUtc="2025-11-20T15:07:00Z">
              <w:tcPr>
                <w:tcW w:w="0" w:type="auto"/>
              </w:tcPr>
            </w:tcPrChange>
          </w:tcPr>
          <w:p w14:paraId="1B612F6E" w14:textId="77777777" w:rsidR="00BA272F" w:rsidRDefault="00000000">
            <w:pPr>
              <w:pStyle w:val="Compact"/>
            </w:pPr>
            <w:r>
              <w:t>Y</w:t>
            </w:r>
          </w:p>
        </w:tc>
        <w:tc>
          <w:tcPr>
            <w:tcW w:w="0" w:type="auto"/>
            <w:tcPrChange w:id="3446" w:author="CABF" w:date="2025-11-20T17:07:00Z" w16du:dateUtc="2025-11-20T15:07:00Z">
              <w:tcPr>
                <w:tcW w:w="0" w:type="auto"/>
              </w:tcPr>
            </w:tcPrChange>
          </w:tcPr>
          <w:p w14:paraId="7A6540A3" w14:textId="77777777" w:rsidR="00BA272F" w:rsidRDefault="00000000">
            <w:pPr>
              <w:pStyle w:val="Compact"/>
            </w:pPr>
            <w:r>
              <w:t>Y</w:t>
            </w:r>
          </w:p>
        </w:tc>
      </w:tr>
      <w:tr w:rsidR="00BA272F" w14:paraId="5F071157" w14:textId="77777777">
        <w:tc>
          <w:tcPr>
            <w:tcW w:w="0" w:type="auto"/>
            <w:tcPrChange w:id="3447" w:author="CABF" w:date="2025-11-20T17:07:00Z" w16du:dateUtc="2025-11-20T15:07:00Z">
              <w:tcPr>
                <w:tcW w:w="0" w:type="auto"/>
              </w:tcPr>
            </w:tcPrChange>
          </w:tcPr>
          <w:p w14:paraId="1C587996" w14:textId="77777777" w:rsidR="00BA272F" w:rsidRDefault="00000000">
            <w:pPr>
              <w:pStyle w:val="Compact"/>
            </w:pPr>
            <w:r>
              <w:rPr>
                <w:rStyle w:val="VerbatimChar"/>
              </w:rPr>
              <w:t>cRLSign</w:t>
            </w:r>
          </w:p>
        </w:tc>
        <w:tc>
          <w:tcPr>
            <w:tcW w:w="0" w:type="auto"/>
            <w:tcPrChange w:id="3448" w:author="CABF" w:date="2025-11-20T17:07:00Z" w16du:dateUtc="2025-11-20T15:07:00Z">
              <w:tcPr>
                <w:tcW w:w="0" w:type="auto"/>
              </w:tcPr>
            </w:tcPrChange>
          </w:tcPr>
          <w:p w14:paraId="093D42AB" w14:textId="77777777" w:rsidR="00BA272F" w:rsidRDefault="00000000">
            <w:pPr>
              <w:pStyle w:val="Compact"/>
            </w:pPr>
            <w:r>
              <w:t>Y</w:t>
            </w:r>
          </w:p>
        </w:tc>
        <w:tc>
          <w:tcPr>
            <w:tcW w:w="0" w:type="auto"/>
            <w:tcPrChange w:id="3449" w:author="CABF" w:date="2025-11-20T17:07:00Z" w16du:dateUtc="2025-11-20T15:07:00Z">
              <w:tcPr>
                <w:tcW w:w="0" w:type="auto"/>
              </w:tcPr>
            </w:tcPrChange>
          </w:tcPr>
          <w:p w14:paraId="0E333F10" w14:textId="77777777" w:rsidR="00BA272F" w:rsidRDefault="00000000">
            <w:pPr>
              <w:pStyle w:val="Compact"/>
            </w:pPr>
            <w:r>
              <w:t>Y</w:t>
            </w:r>
          </w:p>
        </w:tc>
      </w:tr>
      <w:tr w:rsidR="00BA272F" w14:paraId="695673CC" w14:textId="77777777">
        <w:tc>
          <w:tcPr>
            <w:tcW w:w="0" w:type="auto"/>
            <w:tcPrChange w:id="3450" w:author="CABF" w:date="2025-11-20T17:07:00Z" w16du:dateUtc="2025-11-20T15:07:00Z">
              <w:tcPr>
                <w:tcW w:w="0" w:type="auto"/>
              </w:tcPr>
            </w:tcPrChange>
          </w:tcPr>
          <w:p w14:paraId="2D313037" w14:textId="77777777" w:rsidR="00BA272F" w:rsidRDefault="00000000">
            <w:pPr>
              <w:pStyle w:val="Compact"/>
            </w:pPr>
            <w:r>
              <w:rPr>
                <w:rStyle w:val="VerbatimChar"/>
              </w:rPr>
              <w:t>encipherOnly</w:t>
            </w:r>
          </w:p>
        </w:tc>
        <w:tc>
          <w:tcPr>
            <w:tcW w:w="0" w:type="auto"/>
            <w:tcPrChange w:id="3451" w:author="CABF" w:date="2025-11-20T17:07:00Z" w16du:dateUtc="2025-11-20T15:07:00Z">
              <w:tcPr>
                <w:tcW w:w="0" w:type="auto"/>
              </w:tcPr>
            </w:tcPrChange>
          </w:tcPr>
          <w:p w14:paraId="53138040" w14:textId="77777777" w:rsidR="00BA272F" w:rsidRDefault="00000000">
            <w:pPr>
              <w:pStyle w:val="Compact"/>
            </w:pPr>
            <w:r>
              <w:t>N</w:t>
            </w:r>
          </w:p>
        </w:tc>
        <w:tc>
          <w:tcPr>
            <w:tcW w:w="0" w:type="auto"/>
            <w:tcPrChange w:id="3452" w:author="CABF" w:date="2025-11-20T17:07:00Z" w16du:dateUtc="2025-11-20T15:07:00Z">
              <w:tcPr>
                <w:tcW w:w="0" w:type="auto"/>
              </w:tcPr>
            </w:tcPrChange>
          </w:tcPr>
          <w:p w14:paraId="2E2C0206" w14:textId="77777777" w:rsidR="00BA272F" w:rsidRDefault="00000000">
            <w:pPr>
              <w:pStyle w:val="Compact"/>
            </w:pPr>
            <w:r>
              <w:t>–</w:t>
            </w:r>
          </w:p>
        </w:tc>
      </w:tr>
      <w:tr w:rsidR="00BA272F" w14:paraId="00001C28" w14:textId="77777777">
        <w:tc>
          <w:tcPr>
            <w:tcW w:w="0" w:type="auto"/>
            <w:tcPrChange w:id="3453" w:author="CABF" w:date="2025-11-20T17:07:00Z" w16du:dateUtc="2025-11-20T15:07:00Z">
              <w:tcPr>
                <w:tcW w:w="0" w:type="auto"/>
              </w:tcPr>
            </w:tcPrChange>
          </w:tcPr>
          <w:p w14:paraId="34A54E39" w14:textId="77777777" w:rsidR="00BA272F" w:rsidRDefault="00000000">
            <w:pPr>
              <w:pStyle w:val="Compact"/>
            </w:pPr>
            <w:r>
              <w:rPr>
                <w:rStyle w:val="VerbatimChar"/>
              </w:rPr>
              <w:t>decipherOnly</w:t>
            </w:r>
          </w:p>
        </w:tc>
        <w:tc>
          <w:tcPr>
            <w:tcW w:w="0" w:type="auto"/>
            <w:tcPrChange w:id="3454" w:author="CABF" w:date="2025-11-20T17:07:00Z" w16du:dateUtc="2025-11-20T15:07:00Z">
              <w:tcPr>
                <w:tcW w:w="0" w:type="auto"/>
              </w:tcPr>
            </w:tcPrChange>
          </w:tcPr>
          <w:p w14:paraId="44B6B6E0" w14:textId="77777777" w:rsidR="00BA272F" w:rsidRDefault="00000000">
            <w:pPr>
              <w:pStyle w:val="Compact"/>
            </w:pPr>
            <w:r>
              <w:t>N</w:t>
            </w:r>
          </w:p>
        </w:tc>
        <w:tc>
          <w:tcPr>
            <w:tcW w:w="0" w:type="auto"/>
            <w:tcPrChange w:id="3455" w:author="CABF" w:date="2025-11-20T17:07:00Z" w16du:dateUtc="2025-11-20T15:07:00Z">
              <w:tcPr>
                <w:tcW w:w="0" w:type="auto"/>
              </w:tcPr>
            </w:tcPrChange>
          </w:tcPr>
          <w:p w14:paraId="309284DF" w14:textId="77777777" w:rsidR="00BA272F" w:rsidRDefault="00000000">
            <w:pPr>
              <w:pStyle w:val="Compact"/>
            </w:pPr>
            <w:r>
              <w:t>–</w:t>
            </w:r>
          </w:p>
        </w:tc>
      </w:tr>
    </w:tbl>
    <w:p w14:paraId="1F44E667" w14:textId="77777777" w:rsidR="00BA272F" w:rsidRDefault="00000000">
      <w:pPr>
        <w:pStyle w:val="Heading5"/>
      </w:pPr>
      <w:bookmarkStart w:id="3456" w:name="X76ec6846db7815b141f8e97321a587335ac308c"/>
      <w:bookmarkEnd w:id="3422"/>
      <w:r>
        <w:t>7.1.2.10.8 CA Certificate Name Constraints</w:t>
      </w:r>
    </w:p>
    <w:p w14:paraId="3147B5EB" w14:textId="77777777" w:rsidR="00BA272F"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271AB7FD" w14:textId="77777777" w:rsidR="00BA272F"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Change w:id="3457"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3458">
          <w:tblGrid>
            <w:gridCol w:w="2808"/>
            <w:gridCol w:w="65"/>
            <w:gridCol w:w="6487"/>
            <w:gridCol w:w="216"/>
          </w:tblGrid>
        </w:tblGridChange>
      </w:tblGrid>
      <w:tr w:rsidR="00BA272F" w14:paraId="5619DFB0" w14:textId="77777777">
        <w:trPr>
          <w:tblHeader/>
          <w:trPrChange w:id="3459" w:author="CABF" w:date="2025-11-20T17:07:00Z" w16du:dateUtc="2025-11-20T15:07:00Z">
            <w:trPr>
              <w:tblHeader/>
            </w:trPr>
          </w:trPrChange>
        </w:trPr>
        <w:tc>
          <w:tcPr>
            <w:tcW w:w="2376" w:type="dxa"/>
            <w:tcPrChange w:id="3460" w:author="CABF" w:date="2025-11-20T17:07:00Z" w16du:dateUtc="2025-11-20T15:07:00Z">
              <w:tcPr>
                <w:tcW w:w="2376" w:type="dxa"/>
                <w:gridSpan w:val="2"/>
              </w:tcPr>
            </w:tcPrChange>
          </w:tcPr>
          <w:p w14:paraId="4711208E" w14:textId="77777777" w:rsidR="00BA272F" w:rsidRDefault="00000000">
            <w:pPr>
              <w:pStyle w:val="Compact"/>
            </w:pPr>
            <w:r>
              <w:rPr>
                <w:b/>
                <w:bCs/>
              </w:rPr>
              <w:t>Field</w:t>
            </w:r>
          </w:p>
        </w:tc>
        <w:tc>
          <w:tcPr>
            <w:tcW w:w="5544" w:type="dxa"/>
            <w:tcPrChange w:id="3461" w:author="CABF" w:date="2025-11-20T17:07:00Z" w16du:dateUtc="2025-11-20T15:07:00Z">
              <w:tcPr>
                <w:tcW w:w="5544" w:type="dxa"/>
                <w:gridSpan w:val="2"/>
              </w:tcPr>
            </w:tcPrChange>
          </w:tcPr>
          <w:p w14:paraId="771AB18A" w14:textId="77777777" w:rsidR="00BA272F" w:rsidRDefault="00000000">
            <w:pPr>
              <w:pStyle w:val="Compact"/>
            </w:pPr>
            <w:r>
              <w:rPr>
                <w:b/>
                <w:bCs/>
              </w:rPr>
              <w:t>Description</w:t>
            </w:r>
          </w:p>
        </w:tc>
      </w:tr>
      <w:tr w:rsidR="00BA272F" w14:paraId="1C798D3E" w14:textId="77777777">
        <w:tc>
          <w:tcPr>
            <w:tcW w:w="2376" w:type="dxa"/>
            <w:tcPrChange w:id="3462" w:author="CABF" w:date="2025-11-20T17:07:00Z" w16du:dateUtc="2025-11-20T15:07:00Z">
              <w:tcPr>
                <w:tcW w:w="2376" w:type="dxa"/>
                <w:gridSpan w:val="2"/>
              </w:tcPr>
            </w:tcPrChange>
          </w:tcPr>
          <w:p w14:paraId="39A733C9" w14:textId="77777777" w:rsidR="00BA272F" w:rsidRDefault="00000000">
            <w:pPr>
              <w:pStyle w:val="Compact"/>
            </w:pPr>
            <w:r>
              <w:rPr>
                <w:rStyle w:val="VerbatimChar"/>
              </w:rPr>
              <w:t>permittedSubtrees</w:t>
            </w:r>
          </w:p>
        </w:tc>
        <w:tc>
          <w:tcPr>
            <w:tcW w:w="5544" w:type="dxa"/>
            <w:tcPrChange w:id="3463" w:author="CABF" w:date="2025-11-20T17:07:00Z" w16du:dateUtc="2025-11-20T15:07:00Z">
              <w:tcPr>
                <w:tcW w:w="5544" w:type="dxa"/>
                <w:gridSpan w:val="2"/>
              </w:tcPr>
            </w:tcPrChange>
          </w:tcPr>
          <w:p w14:paraId="5E7A7F7B" w14:textId="77777777" w:rsidR="00BA272F" w:rsidRDefault="00BA272F">
            <w:pPr>
              <w:pStyle w:val="Compact"/>
            </w:pPr>
          </w:p>
        </w:tc>
      </w:tr>
      <w:tr w:rsidR="00BA272F" w14:paraId="74240089" w14:textId="77777777">
        <w:tc>
          <w:tcPr>
            <w:tcW w:w="2376" w:type="dxa"/>
            <w:tcPrChange w:id="3464" w:author="CABF" w:date="2025-11-20T17:07:00Z" w16du:dateUtc="2025-11-20T15:07:00Z">
              <w:tcPr>
                <w:tcW w:w="2376" w:type="dxa"/>
                <w:gridSpan w:val="2"/>
              </w:tcPr>
            </w:tcPrChange>
          </w:tcPr>
          <w:p w14:paraId="7E2C4B27" w14:textId="77777777" w:rsidR="00BA272F" w:rsidRDefault="00000000">
            <w:pPr>
              <w:pStyle w:val="Compact"/>
            </w:pPr>
            <w:r>
              <w:t>  </w:t>
            </w:r>
            <w:r>
              <w:rPr>
                <w:rStyle w:val="VerbatimChar"/>
              </w:rPr>
              <w:t>GeneralSubtree</w:t>
            </w:r>
          </w:p>
        </w:tc>
        <w:tc>
          <w:tcPr>
            <w:tcW w:w="5544" w:type="dxa"/>
            <w:tcPrChange w:id="3465" w:author="CABF" w:date="2025-11-20T17:07:00Z" w16du:dateUtc="2025-11-20T15:07:00Z">
              <w:tcPr>
                <w:tcW w:w="5544" w:type="dxa"/>
                <w:gridSpan w:val="2"/>
              </w:tcPr>
            </w:tcPrChange>
          </w:tcPr>
          <w:p w14:paraId="044C09E3"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1D753DC9" w14:textId="77777777">
        <w:tc>
          <w:tcPr>
            <w:tcW w:w="2376" w:type="dxa"/>
            <w:tcPrChange w:id="3466" w:author="CABF" w:date="2025-11-20T17:07:00Z" w16du:dateUtc="2025-11-20T15:07:00Z">
              <w:tcPr>
                <w:tcW w:w="2376" w:type="dxa"/>
                <w:gridSpan w:val="2"/>
              </w:tcPr>
            </w:tcPrChange>
          </w:tcPr>
          <w:p w14:paraId="24357504" w14:textId="77777777" w:rsidR="00BA272F" w:rsidRDefault="00000000">
            <w:pPr>
              <w:pStyle w:val="Compact"/>
            </w:pPr>
            <w:r>
              <w:t>    </w:t>
            </w:r>
            <w:r>
              <w:rPr>
                <w:rStyle w:val="VerbatimChar"/>
              </w:rPr>
              <w:t>base</w:t>
            </w:r>
          </w:p>
        </w:tc>
        <w:tc>
          <w:tcPr>
            <w:tcW w:w="5544" w:type="dxa"/>
            <w:tcPrChange w:id="3467" w:author="CABF" w:date="2025-11-20T17:07:00Z" w16du:dateUtc="2025-11-20T15:07:00Z">
              <w:tcPr>
                <w:tcW w:w="5544" w:type="dxa"/>
                <w:gridSpan w:val="2"/>
              </w:tcPr>
            </w:tcPrChange>
          </w:tcPr>
          <w:p w14:paraId="31D6EE00" w14:textId="77777777" w:rsidR="00BA272F" w:rsidRDefault="00000000">
            <w:pPr>
              <w:pStyle w:val="Compact"/>
            </w:pPr>
            <w:r>
              <w:t>See following table.</w:t>
            </w:r>
          </w:p>
        </w:tc>
      </w:tr>
      <w:tr w:rsidR="00BA272F" w14:paraId="573541EE" w14:textId="77777777">
        <w:tc>
          <w:tcPr>
            <w:tcW w:w="2376" w:type="dxa"/>
            <w:tcPrChange w:id="3468" w:author="CABF" w:date="2025-11-20T17:07:00Z" w16du:dateUtc="2025-11-20T15:07:00Z">
              <w:tcPr>
                <w:tcW w:w="2376" w:type="dxa"/>
                <w:gridSpan w:val="2"/>
              </w:tcPr>
            </w:tcPrChange>
          </w:tcPr>
          <w:p w14:paraId="35CFFBF2" w14:textId="77777777" w:rsidR="00BA272F" w:rsidRDefault="00000000">
            <w:pPr>
              <w:pStyle w:val="Compact"/>
            </w:pPr>
            <w:r>
              <w:t>    </w:t>
            </w:r>
            <w:r>
              <w:rPr>
                <w:rStyle w:val="VerbatimChar"/>
              </w:rPr>
              <w:t>minimum</w:t>
            </w:r>
          </w:p>
        </w:tc>
        <w:tc>
          <w:tcPr>
            <w:tcW w:w="5544" w:type="dxa"/>
            <w:tcPrChange w:id="3469" w:author="CABF" w:date="2025-11-20T17:07:00Z" w16du:dateUtc="2025-11-20T15:07:00Z">
              <w:tcPr>
                <w:tcW w:w="5544" w:type="dxa"/>
                <w:gridSpan w:val="2"/>
              </w:tcPr>
            </w:tcPrChange>
          </w:tcPr>
          <w:p w14:paraId="07014809" w14:textId="77777777" w:rsidR="00BA272F" w:rsidRDefault="00000000">
            <w:pPr>
              <w:pStyle w:val="Compact"/>
            </w:pPr>
            <w:r>
              <w:t>MUST NOT be present.</w:t>
            </w:r>
          </w:p>
        </w:tc>
      </w:tr>
      <w:tr w:rsidR="00BA272F" w14:paraId="4D509F04" w14:textId="77777777">
        <w:tc>
          <w:tcPr>
            <w:tcW w:w="2376" w:type="dxa"/>
            <w:tcPrChange w:id="3470" w:author="CABF" w:date="2025-11-20T17:07:00Z" w16du:dateUtc="2025-11-20T15:07:00Z">
              <w:tcPr>
                <w:tcW w:w="2376" w:type="dxa"/>
                <w:gridSpan w:val="2"/>
              </w:tcPr>
            </w:tcPrChange>
          </w:tcPr>
          <w:p w14:paraId="312F3E4C" w14:textId="77777777" w:rsidR="00BA272F" w:rsidRDefault="00000000">
            <w:pPr>
              <w:pStyle w:val="Compact"/>
            </w:pPr>
            <w:r>
              <w:t>    </w:t>
            </w:r>
            <w:r>
              <w:rPr>
                <w:rStyle w:val="VerbatimChar"/>
              </w:rPr>
              <w:t>maximum</w:t>
            </w:r>
          </w:p>
        </w:tc>
        <w:tc>
          <w:tcPr>
            <w:tcW w:w="5544" w:type="dxa"/>
            <w:tcPrChange w:id="3471" w:author="CABF" w:date="2025-11-20T17:07:00Z" w16du:dateUtc="2025-11-20T15:07:00Z">
              <w:tcPr>
                <w:tcW w:w="5544" w:type="dxa"/>
                <w:gridSpan w:val="2"/>
              </w:tcPr>
            </w:tcPrChange>
          </w:tcPr>
          <w:p w14:paraId="7C75C698" w14:textId="77777777" w:rsidR="00BA272F" w:rsidRDefault="00000000">
            <w:pPr>
              <w:pStyle w:val="Compact"/>
            </w:pPr>
            <w:r>
              <w:t>MUST NOT be present.</w:t>
            </w:r>
          </w:p>
        </w:tc>
      </w:tr>
      <w:tr w:rsidR="00BA272F" w14:paraId="245F7A16" w14:textId="77777777">
        <w:tc>
          <w:tcPr>
            <w:tcW w:w="2376" w:type="dxa"/>
            <w:tcPrChange w:id="3472" w:author="CABF" w:date="2025-11-20T17:07:00Z" w16du:dateUtc="2025-11-20T15:07:00Z">
              <w:tcPr>
                <w:tcW w:w="2376" w:type="dxa"/>
                <w:gridSpan w:val="2"/>
              </w:tcPr>
            </w:tcPrChange>
          </w:tcPr>
          <w:p w14:paraId="28F14894" w14:textId="77777777" w:rsidR="00BA272F" w:rsidRDefault="00000000">
            <w:pPr>
              <w:pStyle w:val="Compact"/>
            </w:pPr>
            <w:r>
              <w:rPr>
                <w:rStyle w:val="VerbatimChar"/>
              </w:rPr>
              <w:t>excludedSubtrees</w:t>
            </w:r>
          </w:p>
        </w:tc>
        <w:tc>
          <w:tcPr>
            <w:tcW w:w="5544" w:type="dxa"/>
            <w:tcPrChange w:id="3473" w:author="CABF" w:date="2025-11-20T17:07:00Z" w16du:dateUtc="2025-11-20T15:07:00Z">
              <w:tcPr>
                <w:tcW w:w="5544" w:type="dxa"/>
                <w:gridSpan w:val="2"/>
              </w:tcPr>
            </w:tcPrChange>
          </w:tcPr>
          <w:p w14:paraId="4B7A0D5D" w14:textId="77777777" w:rsidR="00BA272F" w:rsidRDefault="00BA272F">
            <w:pPr>
              <w:pStyle w:val="Compact"/>
            </w:pPr>
          </w:p>
        </w:tc>
      </w:tr>
      <w:tr w:rsidR="00BA272F" w14:paraId="5BFC11AF" w14:textId="77777777">
        <w:tc>
          <w:tcPr>
            <w:tcW w:w="2376" w:type="dxa"/>
            <w:tcPrChange w:id="3474" w:author="CABF" w:date="2025-11-20T17:07:00Z" w16du:dateUtc="2025-11-20T15:07:00Z">
              <w:tcPr>
                <w:tcW w:w="2376" w:type="dxa"/>
                <w:gridSpan w:val="2"/>
              </w:tcPr>
            </w:tcPrChange>
          </w:tcPr>
          <w:p w14:paraId="7DDB5489" w14:textId="77777777" w:rsidR="00BA272F" w:rsidRDefault="00000000">
            <w:pPr>
              <w:pStyle w:val="Compact"/>
            </w:pPr>
            <w:r>
              <w:t>  </w:t>
            </w:r>
            <w:r>
              <w:rPr>
                <w:rStyle w:val="VerbatimChar"/>
              </w:rPr>
              <w:t>GeneralSubtree</w:t>
            </w:r>
          </w:p>
        </w:tc>
        <w:tc>
          <w:tcPr>
            <w:tcW w:w="5544" w:type="dxa"/>
            <w:tcPrChange w:id="3475" w:author="CABF" w:date="2025-11-20T17:07:00Z" w16du:dateUtc="2025-11-20T15:07:00Z">
              <w:tcPr>
                <w:tcW w:w="5544" w:type="dxa"/>
                <w:gridSpan w:val="2"/>
              </w:tcPr>
            </w:tcPrChange>
          </w:tcPr>
          <w:p w14:paraId="624714F6"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6477888A" w14:textId="77777777">
        <w:tc>
          <w:tcPr>
            <w:tcW w:w="2376" w:type="dxa"/>
            <w:tcPrChange w:id="3476" w:author="CABF" w:date="2025-11-20T17:07:00Z" w16du:dateUtc="2025-11-20T15:07:00Z">
              <w:tcPr>
                <w:tcW w:w="2376" w:type="dxa"/>
                <w:gridSpan w:val="2"/>
              </w:tcPr>
            </w:tcPrChange>
          </w:tcPr>
          <w:p w14:paraId="703F4B20" w14:textId="77777777" w:rsidR="00BA272F" w:rsidRDefault="00000000">
            <w:pPr>
              <w:pStyle w:val="Compact"/>
            </w:pPr>
            <w:r>
              <w:t>    </w:t>
            </w:r>
            <w:r>
              <w:rPr>
                <w:rStyle w:val="VerbatimChar"/>
              </w:rPr>
              <w:t>base</w:t>
            </w:r>
          </w:p>
        </w:tc>
        <w:tc>
          <w:tcPr>
            <w:tcW w:w="5544" w:type="dxa"/>
            <w:tcPrChange w:id="3477" w:author="CABF" w:date="2025-11-20T17:07:00Z" w16du:dateUtc="2025-11-20T15:07:00Z">
              <w:tcPr>
                <w:tcW w:w="5544" w:type="dxa"/>
                <w:gridSpan w:val="2"/>
              </w:tcPr>
            </w:tcPrChange>
          </w:tcPr>
          <w:p w14:paraId="473201B0" w14:textId="77777777" w:rsidR="00BA272F" w:rsidRDefault="00000000">
            <w:pPr>
              <w:pStyle w:val="Compact"/>
            </w:pPr>
            <w:r>
              <w:t>See following table.</w:t>
            </w:r>
          </w:p>
        </w:tc>
      </w:tr>
      <w:tr w:rsidR="00BA272F" w14:paraId="61B01EF6" w14:textId="77777777">
        <w:tc>
          <w:tcPr>
            <w:tcW w:w="2376" w:type="dxa"/>
            <w:tcPrChange w:id="3478" w:author="CABF" w:date="2025-11-20T17:07:00Z" w16du:dateUtc="2025-11-20T15:07:00Z">
              <w:tcPr>
                <w:tcW w:w="2376" w:type="dxa"/>
                <w:gridSpan w:val="2"/>
              </w:tcPr>
            </w:tcPrChange>
          </w:tcPr>
          <w:p w14:paraId="58BDFA89" w14:textId="77777777" w:rsidR="00BA272F" w:rsidRDefault="00000000">
            <w:pPr>
              <w:pStyle w:val="Compact"/>
            </w:pPr>
            <w:r>
              <w:t>    </w:t>
            </w:r>
            <w:r>
              <w:rPr>
                <w:rStyle w:val="VerbatimChar"/>
              </w:rPr>
              <w:t>minimum</w:t>
            </w:r>
          </w:p>
        </w:tc>
        <w:tc>
          <w:tcPr>
            <w:tcW w:w="5544" w:type="dxa"/>
            <w:tcPrChange w:id="3479" w:author="CABF" w:date="2025-11-20T17:07:00Z" w16du:dateUtc="2025-11-20T15:07:00Z">
              <w:tcPr>
                <w:tcW w:w="5544" w:type="dxa"/>
                <w:gridSpan w:val="2"/>
              </w:tcPr>
            </w:tcPrChange>
          </w:tcPr>
          <w:p w14:paraId="0B4142E6" w14:textId="77777777" w:rsidR="00BA272F" w:rsidRDefault="00000000">
            <w:pPr>
              <w:pStyle w:val="Compact"/>
            </w:pPr>
            <w:r>
              <w:t>MUST NOT be present.</w:t>
            </w:r>
          </w:p>
        </w:tc>
      </w:tr>
      <w:tr w:rsidR="00BA272F" w14:paraId="35FED455" w14:textId="77777777">
        <w:tc>
          <w:tcPr>
            <w:tcW w:w="2376" w:type="dxa"/>
            <w:tcPrChange w:id="3480" w:author="CABF" w:date="2025-11-20T17:07:00Z" w16du:dateUtc="2025-11-20T15:07:00Z">
              <w:tcPr>
                <w:tcW w:w="2376" w:type="dxa"/>
                <w:gridSpan w:val="2"/>
              </w:tcPr>
            </w:tcPrChange>
          </w:tcPr>
          <w:p w14:paraId="3CA0A00E" w14:textId="77777777" w:rsidR="00BA272F" w:rsidRDefault="00000000">
            <w:pPr>
              <w:pStyle w:val="Compact"/>
            </w:pPr>
            <w:r>
              <w:lastRenderedPageBreak/>
              <w:t>    </w:t>
            </w:r>
            <w:r>
              <w:rPr>
                <w:rStyle w:val="VerbatimChar"/>
              </w:rPr>
              <w:t>maximum</w:t>
            </w:r>
          </w:p>
        </w:tc>
        <w:tc>
          <w:tcPr>
            <w:tcW w:w="5544" w:type="dxa"/>
            <w:tcPrChange w:id="3481" w:author="CABF" w:date="2025-11-20T17:07:00Z" w16du:dateUtc="2025-11-20T15:07:00Z">
              <w:tcPr>
                <w:tcW w:w="5544" w:type="dxa"/>
                <w:gridSpan w:val="2"/>
              </w:tcPr>
            </w:tcPrChange>
          </w:tcPr>
          <w:p w14:paraId="79290702" w14:textId="77777777" w:rsidR="00BA272F" w:rsidRDefault="00000000">
            <w:pPr>
              <w:pStyle w:val="Compact"/>
            </w:pPr>
            <w:r>
              <w:t>MUST NOT be present.</w:t>
            </w:r>
          </w:p>
        </w:tc>
      </w:tr>
    </w:tbl>
    <w:p w14:paraId="0C249D6B" w14:textId="77777777" w:rsidR="00BA272F"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73B7D1DB" w14:textId="77777777" w:rsidR="00BA272F"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Change w:id="3482"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2808"/>
        <w:gridCol w:w="1872"/>
        <w:tblGridChange w:id="3483">
          <w:tblGrid>
            <w:gridCol w:w="2808"/>
            <w:gridCol w:w="65"/>
            <w:gridCol w:w="1807"/>
            <w:gridCol w:w="108"/>
            <w:gridCol w:w="2700"/>
            <w:gridCol w:w="173"/>
            <w:gridCol w:w="1699"/>
            <w:gridCol w:w="216"/>
          </w:tblGrid>
        </w:tblGridChange>
      </w:tblGrid>
      <w:tr w:rsidR="00BA272F" w14:paraId="5B3163DE" w14:textId="77777777">
        <w:trPr>
          <w:tblHeader/>
          <w:trPrChange w:id="3484" w:author="CABF" w:date="2025-11-20T17:07:00Z" w16du:dateUtc="2025-11-20T15:07:00Z">
            <w:trPr>
              <w:tblHeader/>
            </w:trPr>
          </w:trPrChange>
        </w:trPr>
        <w:tc>
          <w:tcPr>
            <w:tcW w:w="2376" w:type="dxa"/>
            <w:tcPrChange w:id="3485" w:author="CABF" w:date="2025-11-20T17:07:00Z" w16du:dateUtc="2025-11-20T15:07:00Z">
              <w:tcPr>
                <w:tcW w:w="2376" w:type="dxa"/>
                <w:gridSpan w:val="2"/>
              </w:tcPr>
            </w:tcPrChange>
          </w:tcPr>
          <w:p w14:paraId="6DFAC367" w14:textId="77777777" w:rsidR="00BA272F" w:rsidRDefault="00000000">
            <w:pPr>
              <w:pStyle w:val="Compact"/>
            </w:pPr>
            <w:r>
              <w:rPr>
                <w:b/>
                <w:bCs/>
              </w:rPr>
              <w:t>Name Type</w:t>
            </w:r>
          </w:p>
        </w:tc>
        <w:tc>
          <w:tcPr>
            <w:tcW w:w="1584" w:type="dxa"/>
            <w:tcPrChange w:id="3486" w:author="CABF" w:date="2025-11-20T17:07:00Z" w16du:dateUtc="2025-11-20T15:07:00Z">
              <w:tcPr>
                <w:tcW w:w="1584" w:type="dxa"/>
                <w:gridSpan w:val="2"/>
              </w:tcPr>
            </w:tcPrChange>
          </w:tcPr>
          <w:p w14:paraId="48274891" w14:textId="77777777" w:rsidR="00BA272F" w:rsidRDefault="00000000">
            <w:pPr>
              <w:pStyle w:val="Compact"/>
            </w:pPr>
            <w:r>
              <w:rPr>
                <w:b/>
                <w:bCs/>
              </w:rPr>
              <w:t>Presence</w:t>
            </w:r>
          </w:p>
        </w:tc>
        <w:tc>
          <w:tcPr>
            <w:tcW w:w="2376" w:type="dxa"/>
            <w:tcPrChange w:id="3487" w:author="CABF" w:date="2025-11-20T17:07:00Z" w16du:dateUtc="2025-11-20T15:07:00Z">
              <w:tcPr>
                <w:tcW w:w="2376" w:type="dxa"/>
                <w:gridSpan w:val="2"/>
              </w:tcPr>
            </w:tcPrChange>
          </w:tcPr>
          <w:p w14:paraId="2617D026" w14:textId="77777777" w:rsidR="00BA272F" w:rsidRDefault="00000000">
            <w:pPr>
              <w:pStyle w:val="Compact"/>
            </w:pPr>
            <w:r>
              <w:rPr>
                <w:b/>
                <w:bCs/>
              </w:rPr>
              <w:t>Permitted Subtrees</w:t>
            </w:r>
          </w:p>
        </w:tc>
        <w:tc>
          <w:tcPr>
            <w:tcW w:w="1584" w:type="dxa"/>
            <w:tcPrChange w:id="3488" w:author="CABF" w:date="2025-11-20T17:07:00Z" w16du:dateUtc="2025-11-20T15:07:00Z">
              <w:tcPr>
                <w:tcW w:w="1584" w:type="dxa"/>
                <w:gridSpan w:val="2"/>
              </w:tcPr>
            </w:tcPrChange>
          </w:tcPr>
          <w:p w14:paraId="7A9903BD" w14:textId="77777777" w:rsidR="00BA272F" w:rsidRDefault="00000000">
            <w:pPr>
              <w:pStyle w:val="Compact"/>
            </w:pPr>
            <w:r>
              <w:rPr>
                <w:b/>
                <w:bCs/>
              </w:rPr>
              <w:t>Excluded Subtrees</w:t>
            </w:r>
          </w:p>
        </w:tc>
      </w:tr>
      <w:tr w:rsidR="00BA272F" w14:paraId="0BBB3176" w14:textId="77777777">
        <w:tc>
          <w:tcPr>
            <w:tcW w:w="2376" w:type="dxa"/>
            <w:tcPrChange w:id="3489" w:author="CABF" w:date="2025-11-20T17:07:00Z" w16du:dateUtc="2025-11-20T15:07:00Z">
              <w:tcPr>
                <w:tcW w:w="2376" w:type="dxa"/>
                <w:gridSpan w:val="2"/>
              </w:tcPr>
            </w:tcPrChange>
          </w:tcPr>
          <w:p w14:paraId="10D11F62" w14:textId="77777777" w:rsidR="00BA272F" w:rsidRDefault="00000000">
            <w:pPr>
              <w:pStyle w:val="Compact"/>
            </w:pPr>
            <w:r>
              <w:rPr>
                <w:rStyle w:val="VerbatimChar"/>
              </w:rPr>
              <w:t>dNSName</w:t>
            </w:r>
          </w:p>
        </w:tc>
        <w:tc>
          <w:tcPr>
            <w:tcW w:w="1584" w:type="dxa"/>
            <w:tcPrChange w:id="3490" w:author="CABF" w:date="2025-11-20T17:07:00Z" w16du:dateUtc="2025-11-20T15:07:00Z">
              <w:tcPr>
                <w:tcW w:w="1584" w:type="dxa"/>
                <w:gridSpan w:val="2"/>
              </w:tcPr>
            </w:tcPrChange>
          </w:tcPr>
          <w:p w14:paraId="41AD9D03" w14:textId="77777777" w:rsidR="00BA272F" w:rsidRDefault="00000000">
            <w:pPr>
              <w:pStyle w:val="Compact"/>
            </w:pPr>
            <w:r>
              <w:t>MAY</w:t>
            </w:r>
          </w:p>
        </w:tc>
        <w:tc>
          <w:tcPr>
            <w:tcW w:w="2376" w:type="dxa"/>
            <w:tcPrChange w:id="3491" w:author="CABF" w:date="2025-11-20T17:07:00Z" w16du:dateUtc="2025-11-20T15:07:00Z">
              <w:tcPr>
                <w:tcW w:w="2376" w:type="dxa"/>
                <w:gridSpan w:val="2"/>
              </w:tcPr>
            </w:tcPrChange>
          </w:tcPr>
          <w:p w14:paraId="3C6D4E96" w14:textId="77777777" w:rsidR="00BA272F"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r>
              <w:fldChar w:fldCharType="begin"/>
            </w:r>
            <w:r>
              <w:instrText>HYPERLINK \l "X5e8fa04e2cd845b31d90f2e711d620bbd1630c8" \h</w:instrText>
            </w:r>
            <w:r>
              <w:fldChar w:fldCharType="separate"/>
            </w:r>
            <w:r>
              <w:rPr>
                <w:rStyle w:val="Hyperlink"/>
              </w:rPr>
              <w:t>Section 3.2.2.4</w:t>
            </w:r>
            <w:r>
              <w:fldChar w:fldCharType="end"/>
            </w:r>
            <w:r>
              <w:t>.</w:t>
            </w:r>
          </w:p>
        </w:tc>
        <w:tc>
          <w:tcPr>
            <w:tcW w:w="1584" w:type="dxa"/>
            <w:tcPrChange w:id="3492" w:author="CABF" w:date="2025-11-20T17:07:00Z" w16du:dateUtc="2025-11-20T15:07:00Z">
              <w:tcPr>
                <w:tcW w:w="1584" w:type="dxa"/>
                <w:gridSpan w:val="2"/>
              </w:tcPr>
            </w:tcPrChange>
          </w:tcPr>
          <w:p w14:paraId="486CA9CE" w14:textId="77777777" w:rsidR="00BA272F"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BA272F" w14:paraId="656C7977" w14:textId="77777777">
        <w:tc>
          <w:tcPr>
            <w:tcW w:w="2376" w:type="dxa"/>
            <w:tcPrChange w:id="3493" w:author="CABF" w:date="2025-11-20T17:07:00Z" w16du:dateUtc="2025-11-20T15:07:00Z">
              <w:tcPr>
                <w:tcW w:w="2376" w:type="dxa"/>
                <w:gridSpan w:val="2"/>
              </w:tcPr>
            </w:tcPrChange>
          </w:tcPr>
          <w:p w14:paraId="27652561" w14:textId="77777777" w:rsidR="00BA272F" w:rsidRDefault="00000000">
            <w:pPr>
              <w:pStyle w:val="Compact"/>
            </w:pPr>
            <w:r>
              <w:rPr>
                <w:rStyle w:val="VerbatimChar"/>
              </w:rPr>
              <w:t>iPAddress</w:t>
            </w:r>
          </w:p>
        </w:tc>
        <w:tc>
          <w:tcPr>
            <w:tcW w:w="1584" w:type="dxa"/>
            <w:tcPrChange w:id="3494" w:author="CABF" w:date="2025-11-20T17:07:00Z" w16du:dateUtc="2025-11-20T15:07:00Z">
              <w:tcPr>
                <w:tcW w:w="1584" w:type="dxa"/>
                <w:gridSpan w:val="2"/>
              </w:tcPr>
            </w:tcPrChange>
          </w:tcPr>
          <w:p w14:paraId="6E57C5D7" w14:textId="77777777" w:rsidR="00BA272F" w:rsidRDefault="00000000">
            <w:pPr>
              <w:pStyle w:val="Compact"/>
            </w:pPr>
            <w:r>
              <w:t>MAY</w:t>
            </w:r>
          </w:p>
        </w:tc>
        <w:tc>
          <w:tcPr>
            <w:tcW w:w="2376" w:type="dxa"/>
            <w:tcPrChange w:id="3495" w:author="CABF" w:date="2025-11-20T17:07:00Z" w16du:dateUtc="2025-11-20T15:07:00Z">
              <w:tcPr>
                <w:tcW w:w="2376" w:type="dxa"/>
                <w:gridSpan w:val="2"/>
              </w:tcPr>
            </w:tcPrChange>
          </w:tcPr>
          <w:p w14:paraId="384DAD83" w14:textId="77777777" w:rsidR="00BA272F"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r>
              <w:fldChar w:fldCharType="begin"/>
            </w:r>
            <w:r>
              <w:instrText>HYPERLINK \l "X1d2a5979132cd8b96328f2b635437a249826222" \h</w:instrText>
            </w:r>
            <w:r>
              <w:fldChar w:fldCharType="separate"/>
            </w:r>
            <w:r>
              <w:rPr>
                <w:rStyle w:val="Hyperlink"/>
              </w:rPr>
              <w:t>Section 3.2.2.5</w:t>
            </w:r>
            <w:r>
              <w:fldChar w:fldCharType="end"/>
            </w:r>
            <w:r>
              <w:t>.</w:t>
            </w:r>
          </w:p>
        </w:tc>
        <w:tc>
          <w:tcPr>
            <w:tcW w:w="1584" w:type="dxa"/>
            <w:tcPrChange w:id="3496" w:author="CABF" w:date="2025-11-20T17:07:00Z" w16du:dateUtc="2025-11-20T15:07:00Z">
              <w:tcPr>
                <w:tcW w:w="1584" w:type="dxa"/>
                <w:gridSpan w:val="2"/>
              </w:tcPr>
            </w:tcPrChange>
          </w:tcPr>
          <w:p w14:paraId="17063D5B" w14:textId="77777777" w:rsidR="00BA272F"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BA272F" w14:paraId="00398E6C" w14:textId="77777777">
        <w:tc>
          <w:tcPr>
            <w:tcW w:w="2376" w:type="dxa"/>
            <w:tcPrChange w:id="3497" w:author="CABF" w:date="2025-11-20T17:07:00Z" w16du:dateUtc="2025-11-20T15:07:00Z">
              <w:tcPr>
                <w:tcW w:w="2376" w:type="dxa"/>
                <w:gridSpan w:val="2"/>
              </w:tcPr>
            </w:tcPrChange>
          </w:tcPr>
          <w:p w14:paraId="0D7CA6EC" w14:textId="77777777" w:rsidR="00BA272F" w:rsidRDefault="00000000">
            <w:pPr>
              <w:pStyle w:val="Compact"/>
            </w:pPr>
            <w:r>
              <w:rPr>
                <w:rStyle w:val="VerbatimChar"/>
              </w:rPr>
              <w:t>directoryName</w:t>
            </w:r>
          </w:p>
        </w:tc>
        <w:tc>
          <w:tcPr>
            <w:tcW w:w="1584" w:type="dxa"/>
            <w:tcPrChange w:id="3498" w:author="CABF" w:date="2025-11-20T17:07:00Z" w16du:dateUtc="2025-11-20T15:07:00Z">
              <w:tcPr>
                <w:tcW w:w="1584" w:type="dxa"/>
                <w:gridSpan w:val="2"/>
              </w:tcPr>
            </w:tcPrChange>
          </w:tcPr>
          <w:p w14:paraId="021C534D" w14:textId="77777777" w:rsidR="00BA272F" w:rsidRDefault="00000000">
            <w:pPr>
              <w:pStyle w:val="Compact"/>
            </w:pPr>
            <w:r>
              <w:t>MAY</w:t>
            </w:r>
          </w:p>
        </w:tc>
        <w:tc>
          <w:tcPr>
            <w:tcW w:w="2376" w:type="dxa"/>
            <w:tcPrChange w:id="3499" w:author="CABF" w:date="2025-11-20T17:07:00Z" w16du:dateUtc="2025-11-20T15:07:00Z">
              <w:tcPr>
                <w:tcW w:w="2376" w:type="dxa"/>
                <w:gridSpan w:val="2"/>
              </w:tcPr>
            </w:tcPrChange>
          </w:tcPr>
          <w:p w14:paraId="13B460DB" w14:textId="77777777" w:rsidR="00BA272F" w:rsidRDefault="00000000">
            <w:pPr>
              <w:pStyle w:val="Compact"/>
            </w:pPr>
            <w:r>
              <w:t xml:space="preserve">The CA MUST confirm the Applicant’s and/or Subsidiary’s name attributes such that all certificates issued will comply with the relevant Certificate Profile (see </w:t>
            </w:r>
            <w:r>
              <w:fldChar w:fldCharType="begin"/>
            </w:r>
            <w:r>
              <w:instrText>HYPERLINK \l "Xfd4c7b8779ca38eac6cafab53f401db9b389178" \h</w:instrText>
            </w:r>
            <w:r>
              <w:fldChar w:fldCharType="separate"/>
            </w:r>
            <w:r>
              <w:rPr>
                <w:rStyle w:val="Hyperlink"/>
              </w:rPr>
              <w:t>Section 7.1.2</w:t>
            </w:r>
            <w:r>
              <w:fldChar w:fldCharType="end"/>
            </w:r>
            <w:r>
              <w:t xml:space="preserve">), including Name Forms (See </w:t>
            </w:r>
            <w:r>
              <w:fldChar w:fldCharType="begin"/>
            </w:r>
            <w:r>
              <w:instrText>HYPERLINK \l "X551a1f9df7ab3f98f6d6d5943e4a45a5bb83086" \h</w:instrText>
            </w:r>
            <w:r>
              <w:fldChar w:fldCharType="separate"/>
            </w:r>
            <w:r>
              <w:rPr>
                <w:rStyle w:val="Hyperlink"/>
              </w:rPr>
              <w:t>Section 7.1.4</w:t>
            </w:r>
            <w:r>
              <w:fldChar w:fldCharType="end"/>
            </w:r>
            <w:r>
              <w:t>).</w:t>
            </w:r>
          </w:p>
        </w:tc>
        <w:tc>
          <w:tcPr>
            <w:tcW w:w="1584" w:type="dxa"/>
            <w:tcPrChange w:id="3500" w:author="CABF" w:date="2025-11-20T17:07:00Z" w16du:dateUtc="2025-11-20T15:07:00Z">
              <w:tcPr>
                <w:tcW w:w="1584" w:type="dxa"/>
                <w:gridSpan w:val="2"/>
              </w:tcPr>
            </w:tcPrChange>
          </w:tcPr>
          <w:p w14:paraId="09F467AA" w14:textId="77777777" w:rsidR="00BA272F" w:rsidRDefault="00000000">
            <w:pPr>
              <w:pStyle w:val="Compact"/>
            </w:pPr>
            <w:r>
              <w:t xml:space="preserve">It is NOT RECOMMENDED to include values within </w:t>
            </w:r>
            <w:r>
              <w:rPr>
                <w:rStyle w:val="VerbatimChar"/>
              </w:rPr>
              <w:t>excludedSubtrees</w:t>
            </w:r>
            <w:r>
              <w:t>.</w:t>
            </w:r>
          </w:p>
        </w:tc>
      </w:tr>
      <w:tr w:rsidR="00BA272F" w14:paraId="3BBD22D1" w14:textId="77777777">
        <w:tc>
          <w:tcPr>
            <w:tcW w:w="2376" w:type="dxa"/>
            <w:tcPrChange w:id="3501" w:author="CABF" w:date="2025-11-20T17:07:00Z" w16du:dateUtc="2025-11-20T15:07:00Z">
              <w:tcPr>
                <w:tcW w:w="2376" w:type="dxa"/>
                <w:gridSpan w:val="2"/>
              </w:tcPr>
            </w:tcPrChange>
          </w:tcPr>
          <w:p w14:paraId="3B197869" w14:textId="77777777" w:rsidR="00BA272F" w:rsidRDefault="00000000">
            <w:pPr>
              <w:pStyle w:val="Compact"/>
            </w:pPr>
            <w:r>
              <w:rPr>
                <w:rStyle w:val="VerbatimChar"/>
              </w:rPr>
              <w:lastRenderedPageBreak/>
              <w:t>rfc822Name</w:t>
            </w:r>
          </w:p>
        </w:tc>
        <w:tc>
          <w:tcPr>
            <w:tcW w:w="1584" w:type="dxa"/>
            <w:tcPrChange w:id="3502" w:author="CABF" w:date="2025-11-20T17:07:00Z" w16du:dateUtc="2025-11-20T15:07:00Z">
              <w:tcPr>
                <w:tcW w:w="1584" w:type="dxa"/>
                <w:gridSpan w:val="2"/>
              </w:tcPr>
            </w:tcPrChange>
          </w:tcPr>
          <w:p w14:paraId="5B2D304E" w14:textId="77777777" w:rsidR="00BA272F" w:rsidRDefault="00000000">
            <w:pPr>
              <w:pStyle w:val="Compact"/>
            </w:pPr>
            <w:r>
              <w:t>NOT RECOMMENDED</w:t>
            </w:r>
          </w:p>
        </w:tc>
        <w:tc>
          <w:tcPr>
            <w:tcW w:w="2376" w:type="dxa"/>
            <w:tcPrChange w:id="3503" w:author="CABF" w:date="2025-11-20T17:07:00Z" w16du:dateUtc="2025-11-20T15:07:00Z">
              <w:tcPr>
                <w:tcW w:w="2376" w:type="dxa"/>
                <w:gridSpan w:val="2"/>
              </w:tcPr>
            </w:tcPrChange>
          </w:tcPr>
          <w:p w14:paraId="6FA31898" w14:textId="77777777" w:rsidR="00BA272F" w:rsidRDefault="00000000">
            <w:pPr>
              <w:pStyle w:val="Compact"/>
            </w:pPr>
            <w:r>
              <w:t xml:space="preserve">The CA MAY constrain to a mailbox, a particular host, or any address within a domain, as specified within </w:t>
            </w:r>
            <w:r>
              <w:fldChar w:fldCharType="begin"/>
            </w:r>
            <w:r>
              <w:instrText>HYPERLINK "https://tools.ietf.org/html/rfc5280" \l "section-4.2.1.10" \h</w:instrText>
            </w:r>
            <w:r>
              <w:fldChar w:fldCharType="separate"/>
            </w:r>
            <w:r>
              <w:rPr>
                <w:rStyle w:val="Hyperlink"/>
              </w:rPr>
              <w:t>RFC 5280, Section 4.2.1.10</w:t>
            </w:r>
            <w:r>
              <w:fldChar w:fldCharType="end"/>
            </w:r>
            <w:r>
              <w:t xml:space="preserve">. For each host, domain, or Domain portion of a Mailbox (as specified within </w:t>
            </w:r>
            <w:r>
              <w:fldChar w:fldCharType="begin"/>
            </w:r>
            <w:r>
              <w:instrText>HYPERLINK "https://tools.ietf.org/html/rfc5280" \l "section-4.2.1.6" \h</w:instrText>
            </w:r>
            <w:r>
              <w:fldChar w:fldCharType="separate"/>
            </w:r>
            <w:r>
              <w:rPr>
                <w:rStyle w:val="Hyperlink"/>
              </w:rPr>
              <w:t>RFC 5280, Section 4.2.1.6</w:t>
            </w:r>
            <w:r>
              <w:fldChar w:fldCharType="end"/>
            </w:r>
            <w:r>
              <w:t xml:space="preserve">), the CA MUST confirm that the Applicant has registered the domain or has been authorized by the domain registrant to act on the registrant’s behalf. See </w:t>
            </w:r>
            <w:r>
              <w:fldChar w:fldCharType="begin"/>
            </w:r>
            <w:r>
              <w:instrText>HYPERLINK \l "X5e8fa04e2cd845b31d90f2e711d620bbd1630c8" \h</w:instrText>
            </w:r>
            <w:r>
              <w:fldChar w:fldCharType="separate"/>
            </w:r>
            <w:r>
              <w:rPr>
                <w:rStyle w:val="Hyperlink"/>
              </w:rPr>
              <w:t>Section 3.2.2.4</w:t>
            </w:r>
            <w:r>
              <w:fldChar w:fldCharType="end"/>
            </w:r>
            <w:r>
              <w:t>.</w:t>
            </w:r>
          </w:p>
        </w:tc>
        <w:tc>
          <w:tcPr>
            <w:tcW w:w="1584" w:type="dxa"/>
            <w:tcPrChange w:id="3504" w:author="CABF" w:date="2025-11-20T17:07:00Z" w16du:dateUtc="2025-11-20T15:07:00Z">
              <w:tcPr>
                <w:tcW w:w="1584" w:type="dxa"/>
                <w:gridSpan w:val="2"/>
              </w:tcPr>
            </w:tcPrChange>
          </w:tcPr>
          <w:p w14:paraId="5EF36D83" w14:textId="77777777" w:rsidR="00BA272F"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BA272F" w14:paraId="23DED4E1" w14:textId="77777777">
        <w:tc>
          <w:tcPr>
            <w:tcW w:w="2376" w:type="dxa"/>
            <w:tcPrChange w:id="3505" w:author="CABF" w:date="2025-11-20T17:07:00Z" w16du:dateUtc="2025-11-20T15:07:00Z">
              <w:tcPr>
                <w:tcW w:w="2376" w:type="dxa"/>
                <w:gridSpan w:val="2"/>
              </w:tcPr>
            </w:tcPrChange>
          </w:tcPr>
          <w:p w14:paraId="61ED78CD" w14:textId="77777777" w:rsidR="00BA272F" w:rsidRDefault="00000000">
            <w:pPr>
              <w:pStyle w:val="Compact"/>
            </w:pPr>
            <w:r>
              <w:rPr>
                <w:rStyle w:val="VerbatimChar"/>
              </w:rPr>
              <w:t>otherName</w:t>
            </w:r>
          </w:p>
        </w:tc>
        <w:tc>
          <w:tcPr>
            <w:tcW w:w="1584" w:type="dxa"/>
            <w:tcPrChange w:id="3506" w:author="CABF" w:date="2025-11-20T17:07:00Z" w16du:dateUtc="2025-11-20T15:07:00Z">
              <w:tcPr>
                <w:tcW w:w="1584" w:type="dxa"/>
                <w:gridSpan w:val="2"/>
              </w:tcPr>
            </w:tcPrChange>
          </w:tcPr>
          <w:p w14:paraId="6E40383F" w14:textId="77777777" w:rsidR="00BA272F" w:rsidRDefault="00000000">
            <w:pPr>
              <w:pStyle w:val="Compact"/>
            </w:pPr>
            <w:r>
              <w:t>NOT RECOMMENDED</w:t>
            </w:r>
          </w:p>
        </w:tc>
        <w:tc>
          <w:tcPr>
            <w:tcW w:w="2376" w:type="dxa"/>
            <w:tcPrChange w:id="3507" w:author="CABF" w:date="2025-11-20T17:07:00Z" w16du:dateUtc="2025-11-20T15:07:00Z">
              <w:tcPr>
                <w:tcW w:w="2376" w:type="dxa"/>
                <w:gridSpan w:val="2"/>
              </w:tcPr>
            </w:tcPrChange>
          </w:tcPr>
          <w:p w14:paraId="30BAB8AE" w14:textId="77777777" w:rsidR="00BA272F" w:rsidRDefault="00000000">
            <w:pPr>
              <w:pStyle w:val="Compact"/>
            </w:pPr>
            <w:r>
              <w:t>See below</w:t>
            </w:r>
          </w:p>
        </w:tc>
        <w:tc>
          <w:tcPr>
            <w:tcW w:w="1584" w:type="dxa"/>
            <w:tcPrChange w:id="3508" w:author="CABF" w:date="2025-11-20T17:07:00Z" w16du:dateUtc="2025-11-20T15:07:00Z">
              <w:tcPr>
                <w:tcW w:w="1584" w:type="dxa"/>
                <w:gridSpan w:val="2"/>
              </w:tcPr>
            </w:tcPrChange>
          </w:tcPr>
          <w:p w14:paraId="064BC55B" w14:textId="77777777" w:rsidR="00BA272F" w:rsidRDefault="00000000">
            <w:pPr>
              <w:pStyle w:val="Compact"/>
            </w:pPr>
            <w:r>
              <w:t>See below</w:t>
            </w:r>
          </w:p>
        </w:tc>
      </w:tr>
      <w:tr w:rsidR="00BA272F" w14:paraId="0167D723" w14:textId="77777777">
        <w:tc>
          <w:tcPr>
            <w:tcW w:w="2376" w:type="dxa"/>
            <w:tcPrChange w:id="3509" w:author="CABF" w:date="2025-11-20T17:07:00Z" w16du:dateUtc="2025-11-20T15:07:00Z">
              <w:tcPr>
                <w:tcW w:w="2376" w:type="dxa"/>
                <w:gridSpan w:val="2"/>
              </w:tcPr>
            </w:tcPrChange>
          </w:tcPr>
          <w:p w14:paraId="369984A5" w14:textId="77777777" w:rsidR="00BA272F" w:rsidRDefault="00000000">
            <w:pPr>
              <w:pStyle w:val="Compact"/>
            </w:pPr>
            <w:r>
              <w:t>Any other value</w:t>
            </w:r>
          </w:p>
        </w:tc>
        <w:tc>
          <w:tcPr>
            <w:tcW w:w="1584" w:type="dxa"/>
            <w:tcPrChange w:id="3510" w:author="CABF" w:date="2025-11-20T17:07:00Z" w16du:dateUtc="2025-11-20T15:07:00Z">
              <w:tcPr>
                <w:tcW w:w="1584" w:type="dxa"/>
                <w:gridSpan w:val="2"/>
              </w:tcPr>
            </w:tcPrChange>
          </w:tcPr>
          <w:p w14:paraId="3A827DAA" w14:textId="77777777" w:rsidR="00BA272F" w:rsidRDefault="00000000">
            <w:pPr>
              <w:pStyle w:val="Compact"/>
            </w:pPr>
            <w:r>
              <w:t>NOT RECOMMENDED</w:t>
            </w:r>
          </w:p>
        </w:tc>
        <w:tc>
          <w:tcPr>
            <w:tcW w:w="2376" w:type="dxa"/>
            <w:tcPrChange w:id="3511" w:author="CABF" w:date="2025-11-20T17:07:00Z" w16du:dateUtc="2025-11-20T15:07:00Z">
              <w:tcPr>
                <w:tcW w:w="2376" w:type="dxa"/>
                <w:gridSpan w:val="2"/>
              </w:tcPr>
            </w:tcPrChange>
          </w:tcPr>
          <w:p w14:paraId="3B1BC6CA" w14:textId="77777777" w:rsidR="00BA272F" w:rsidRDefault="00000000">
            <w:pPr>
              <w:pStyle w:val="Compact"/>
            </w:pPr>
            <w:r>
              <w:t>-</w:t>
            </w:r>
          </w:p>
        </w:tc>
        <w:tc>
          <w:tcPr>
            <w:tcW w:w="1584" w:type="dxa"/>
            <w:tcPrChange w:id="3512" w:author="CABF" w:date="2025-11-20T17:07:00Z" w16du:dateUtc="2025-11-20T15:07:00Z">
              <w:tcPr>
                <w:tcW w:w="1584" w:type="dxa"/>
                <w:gridSpan w:val="2"/>
              </w:tcPr>
            </w:tcPrChange>
          </w:tcPr>
          <w:p w14:paraId="33A5F9AB" w14:textId="77777777" w:rsidR="00BA272F" w:rsidRDefault="00000000">
            <w:pPr>
              <w:pStyle w:val="Compact"/>
            </w:pPr>
            <w:r>
              <w:t>-</w:t>
            </w:r>
          </w:p>
        </w:tc>
      </w:tr>
    </w:tbl>
    <w:p w14:paraId="07B50E2B" w14:textId="77777777" w:rsidR="00BA272F" w:rsidRDefault="00000000">
      <w:pPr>
        <w:pStyle w:val="BodyText"/>
      </w:pPr>
      <w:r>
        <w:t xml:space="preserve">Any </w:t>
      </w:r>
      <w:r>
        <w:rPr>
          <w:rStyle w:val="VerbatimChar"/>
        </w:rPr>
        <w:t>otherName</w:t>
      </w:r>
      <w:r>
        <w:t>, if present:</w:t>
      </w:r>
    </w:p>
    <w:p w14:paraId="47ED40CB" w14:textId="77777777" w:rsidR="00BA272F" w:rsidRDefault="00000000">
      <w:pPr>
        <w:pStyle w:val="Compact"/>
        <w:numPr>
          <w:ilvl w:val="0"/>
          <w:numId w:val="85"/>
        </w:numPr>
      </w:pPr>
      <w:r>
        <w:t>MUST apply in the context of the public Internet, unless:</w:t>
      </w:r>
    </w:p>
    <w:p w14:paraId="73DB816C" w14:textId="77777777" w:rsidR="00BA272F" w:rsidRDefault="00000000">
      <w:pPr>
        <w:pStyle w:val="Compact"/>
        <w:numPr>
          <w:ilvl w:val="1"/>
          <w:numId w:val="86"/>
        </w:numPr>
      </w:pPr>
      <w:r>
        <w:t xml:space="preserve">the </w:t>
      </w:r>
      <w:r>
        <w:rPr>
          <w:rStyle w:val="VerbatimChar"/>
        </w:rPr>
        <w:t>type-id</w:t>
      </w:r>
      <w:r>
        <w:t xml:space="preserve"> falls within an OID arc for which the Applicant demonstrates ownership, or,</w:t>
      </w:r>
    </w:p>
    <w:p w14:paraId="4701144E" w14:textId="77777777" w:rsidR="00BA272F" w:rsidRDefault="00000000">
      <w:pPr>
        <w:pStyle w:val="Compact"/>
        <w:numPr>
          <w:ilvl w:val="1"/>
          <w:numId w:val="86"/>
        </w:numPr>
      </w:pPr>
      <w:r>
        <w:t>the Applicant can otherwise demonstrate the right to assert the data in a public context.</w:t>
      </w:r>
    </w:p>
    <w:p w14:paraId="0F74C8C9" w14:textId="77777777" w:rsidR="00BA272F" w:rsidRDefault="00000000">
      <w:pPr>
        <w:pStyle w:val="Compact"/>
        <w:numPr>
          <w:ilvl w:val="0"/>
          <w:numId w:val="85"/>
        </w:numPr>
      </w:pPr>
      <w:r>
        <w:t>MUST NOT include semantics that will mislead the Relying Party about certificate information verified by the CA.</w:t>
      </w:r>
    </w:p>
    <w:p w14:paraId="0E476F56" w14:textId="77777777" w:rsidR="00BA272F" w:rsidRDefault="00000000">
      <w:pPr>
        <w:pStyle w:val="Compact"/>
        <w:numPr>
          <w:ilvl w:val="0"/>
          <w:numId w:val="8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586DF13" w14:textId="77777777" w:rsidR="00BA272F" w:rsidRDefault="00000000">
      <w:pPr>
        <w:pStyle w:val="FirstParagraph"/>
      </w:pPr>
      <w:r>
        <w:t>CAs SHALL NOT include additional names unless the CA is aware of a reason for including the data in the Certificate.</w:t>
      </w:r>
    </w:p>
    <w:p w14:paraId="0228DBE2" w14:textId="77777777" w:rsidR="00BA272F" w:rsidRDefault="00000000">
      <w:pPr>
        <w:pStyle w:val="Heading4"/>
      </w:pPr>
      <w:bookmarkStart w:id="3513" w:name="Xa309a45c717fd37a9119a76beab1943b31b2336"/>
      <w:bookmarkEnd w:id="3240"/>
      <w:bookmarkEnd w:id="3456"/>
      <w:r>
        <w:t>7.1.2.11 Common Certificate Fields</w:t>
      </w:r>
    </w:p>
    <w:p w14:paraId="748829DE" w14:textId="77777777" w:rsidR="00BA272F"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BA272F">
          <w:rPr>
            <w:rStyle w:val="Hyperlink"/>
          </w:rPr>
          <w:t>Section 7.1.2</w:t>
        </w:r>
      </w:hyperlink>
      <w:r>
        <w:t>.</w:t>
      </w:r>
    </w:p>
    <w:p w14:paraId="26BB0F68" w14:textId="77777777" w:rsidR="00BA272F" w:rsidRDefault="00000000">
      <w:pPr>
        <w:pStyle w:val="Heading5"/>
      </w:pPr>
      <w:bookmarkStart w:id="3514" w:name="X131f74bf293344611e2b63b755d6435b3fbf30f"/>
      <w:r>
        <w:t>7.1.2.11.1 Authority Key Identifier</w:t>
      </w:r>
    </w:p>
    <w:tbl>
      <w:tblPr>
        <w:tblStyle w:val="Table"/>
        <w:tblW w:w="5000" w:type="pct"/>
        <w:tblLayout w:type="fixed"/>
        <w:tblLook w:val="0020" w:firstRow="1" w:lastRow="0" w:firstColumn="0" w:lastColumn="0" w:noHBand="0" w:noVBand="0"/>
        <w:tblPrChange w:id="3515"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6552"/>
        <w:tblGridChange w:id="3516">
          <w:tblGrid>
            <w:gridCol w:w="2808"/>
            <w:gridCol w:w="65"/>
            <w:gridCol w:w="6487"/>
            <w:gridCol w:w="216"/>
          </w:tblGrid>
        </w:tblGridChange>
      </w:tblGrid>
      <w:tr w:rsidR="00BA272F" w14:paraId="27B22B9C" w14:textId="77777777">
        <w:trPr>
          <w:tblHeader/>
          <w:trPrChange w:id="3517" w:author="CABF" w:date="2025-11-20T17:07:00Z" w16du:dateUtc="2025-11-20T15:07:00Z">
            <w:trPr>
              <w:tblHeader/>
            </w:trPr>
          </w:trPrChange>
        </w:trPr>
        <w:tc>
          <w:tcPr>
            <w:tcW w:w="2376" w:type="dxa"/>
            <w:tcPrChange w:id="3518" w:author="CABF" w:date="2025-11-20T17:07:00Z" w16du:dateUtc="2025-11-20T15:07:00Z">
              <w:tcPr>
                <w:tcW w:w="2376" w:type="dxa"/>
                <w:gridSpan w:val="2"/>
              </w:tcPr>
            </w:tcPrChange>
          </w:tcPr>
          <w:p w14:paraId="714AC698" w14:textId="77777777" w:rsidR="00BA272F" w:rsidRDefault="00000000">
            <w:pPr>
              <w:pStyle w:val="Compact"/>
            </w:pPr>
            <w:r>
              <w:rPr>
                <w:b/>
                <w:bCs/>
              </w:rPr>
              <w:t>Field</w:t>
            </w:r>
          </w:p>
        </w:tc>
        <w:tc>
          <w:tcPr>
            <w:tcW w:w="5544" w:type="dxa"/>
            <w:tcPrChange w:id="3519" w:author="CABF" w:date="2025-11-20T17:07:00Z" w16du:dateUtc="2025-11-20T15:07:00Z">
              <w:tcPr>
                <w:tcW w:w="5544" w:type="dxa"/>
                <w:gridSpan w:val="2"/>
              </w:tcPr>
            </w:tcPrChange>
          </w:tcPr>
          <w:p w14:paraId="5CB1AFCD" w14:textId="77777777" w:rsidR="00BA272F" w:rsidRDefault="00000000">
            <w:pPr>
              <w:pStyle w:val="Compact"/>
            </w:pPr>
            <w:r>
              <w:rPr>
                <w:b/>
                <w:bCs/>
              </w:rPr>
              <w:t>Description</w:t>
            </w:r>
          </w:p>
        </w:tc>
      </w:tr>
      <w:tr w:rsidR="00BA272F" w14:paraId="5FC8C745" w14:textId="77777777">
        <w:tc>
          <w:tcPr>
            <w:tcW w:w="2376" w:type="dxa"/>
            <w:tcPrChange w:id="3520" w:author="CABF" w:date="2025-11-20T17:07:00Z" w16du:dateUtc="2025-11-20T15:07:00Z">
              <w:tcPr>
                <w:tcW w:w="2376" w:type="dxa"/>
                <w:gridSpan w:val="2"/>
              </w:tcPr>
            </w:tcPrChange>
          </w:tcPr>
          <w:p w14:paraId="793FB4DE" w14:textId="77777777" w:rsidR="00BA272F" w:rsidRDefault="00000000">
            <w:pPr>
              <w:pStyle w:val="Compact"/>
            </w:pPr>
            <w:r>
              <w:rPr>
                <w:rStyle w:val="VerbatimChar"/>
              </w:rPr>
              <w:t>keyIdentifier</w:t>
            </w:r>
          </w:p>
        </w:tc>
        <w:tc>
          <w:tcPr>
            <w:tcW w:w="5544" w:type="dxa"/>
            <w:tcPrChange w:id="3521" w:author="CABF" w:date="2025-11-20T17:07:00Z" w16du:dateUtc="2025-11-20T15:07:00Z">
              <w:tcPr>
                <w:tcW w:w="5544" w:type="dxa"/>
                <w:gridSpan w:val="2"/>
              </w:tcPr>
            </w:tcPrChange>
          </w:tcPr>
          <w:p w14:paraId="1C0AA781" w14:textId="77777777" w:rsidR="00BA272F" w:rsidRDefault="00000000">
            <w:pPr>
              <w:pStyle w:val="Compact"/>
            </w:pPr>
            <w:r>
              <w:t xml:space="preserve">MUST be present. MUST be identical to the </w:t>
            </w:r>
            <w:r>
              <w:rPr>
                <w:rStyle w:val="VerbatimChar"/>
              </w:rPr>
              <w:t>subjectKeyIdentifier</w:t>
            </w:r>
            <w:r>
              <w:t xml:space="preserve"> field of the Issuing CA.</w:t>
            </w:r>
          </w:p>
        </w:tc>
      </w:tr>
      <w:tr w:rsidR="00BA272F" w14:paraId="53350A3C" w14:textId="77777777">
        <w:tc>
          <w:tcPr>
            <w:tcW w:w="2376" w:type="dxa"/>
            <w:tcPrChange w:id="3522" w:author="CABF" w:date="2025-11-20T17:07:00Z" w16du:dateUtc="2025-11-20T15:07:00Z">
              <w:tcPr>
                <w:tcW w:w="2376" w:type="dxa"/>
                <w:gridSpan w:val="2"/>
              </w:tcPr>
            </w:tcPrChange>
          </w:tcPr>
          <w:p w14:paraId="34917FE1" w14:textId="77777777" w:rsidR="00BA272F" w:rsidRDefault="00000000">
            <w:pPr>
              <w:pStyle w:val="Compact"/>
            </w:pPr>
            <w:r>
              <w:rPr>
                <w:rStyle w:val="VerbatimChar"/>
              </w:rPr>
              <w:t>authorityCertIssuer</w:t>
            </w:r>
          </w:p>
        </w:tc>
        <w:tc>
          <w:tcPr>
            <w:tcW w:w="5544" w:type="dxa"/>
            <w:tcPrChange w:id="3523" w:author="CABF" w:date="2025-11-20T17:07:00Z" w16du:dateUtc="2025-11-20T15:07:00Z">
              <w:tcPr>
                <w:tcW w:w="5544" w:type="dxa"/>
                <w:gridSpan w:val="2"/>
              </w:tcPr>
            </w:tcPrChange>
          </w:tcPr>
          <w:p w14:paraId="4CE39E19" w14:textId="77777777" w:rsidR="00BA272F" w:rsidRDefault="00000000">
            <w:pPr>
              <w:pStyle w:val="Compact"/>
            </w:pPr>
            <w:r>
              <w:t>MUST NOT be present</w:t>
            </w:r>
          </w:p>
        </w:tc>
      </w:tr>
      <w:tr w:rsidR="00BA272F" w14:paraId="7BE5E4D3" w14:textId="77777777">
        <w:tc>
          <w:tcPr>
            <w:tcW w:w="2376" w:type="dxa"/>
            <w:tcPrChange w:id="3524" w:author="CABF" w:date="2025-11-20T17:07:00Z" w16du:dateUtc="2025-11-20T15:07:00Z">
              <w:tcPr>
                <w:tcW w:w="2376" w:type="dxa"/>
                <w:gridSpan w:val="2"/>
              </w:tcPr>
            </w:tcPrChange>
          </w:tcPr>
          <w:p w14:paraId="34D681E1" w14:textId="77777777" w:rsidR="00BA272F" w:rsidRDefault="00000000">
            <w:pPr>
              <w:pStyle w:val="Compact"/>
            </w:pPr>
            <w:r>
              <w:rPr>
                <w:rStyle w:val="VerbatimChar"/>
              </w:rPr>
              <w:t>authorityCertSerialNumber</w:t>
            </w:r>
          </w:p>
        </w:tc>
        <w:tc>
          <w:tcPr>
            <w:tcW w:w="5544" w:type="dxa"/>
            <w:tcPrChange w:id="3525" w:author="CABF" w:date="2025-11-20T17:07:00Z" w16du:dateUtc="2025-11-20T15:07:00Z">
              <w:tcPr>
                <w:tcW w:w="5544" w:type="dxa"/>
                <w:gridSpan w:val="2"/>
              </w:tcPr>
            </w:tcPrChange>
          </w:tcPr>
          <w:p w14:paraId="244165AA" w14:textId="77777777" w:rsidR="00BA272F" w:rsidRDefault="00000000">
            <w:pPr>
              <w:pStyle w:val="Compact"/>
            </w:pPr>
            <w:r>
              <w:t>MUST NOT be present</w:t>
            </w:r>
          </w:p>
        </w:tc>
      </w:tr>
    </w:tbl>
    <w:p w14:paraId="3D886A17" w14:textId="77777777" w:rsidR="00BA272F" w:rsidRDefault="00000000">
      <w:pPr>
        <w:pStyle w:val="Heading5"/>
      </w:pPr>
      <w:bookmarkStart w:id="3526" w:name="X7ccd0a689f5677da27acef41359fc9c419251f9"/>
      <w:bookmarkEnd w:id="3514"/>
      <w:r>
        <w:t>7.1.2.11.2 CRL Distribution Points</w:t>
      </w:r>
    </w:p>
    <w:p w14:paraId="355ABC83" w14:textId="77777777" w:rsidR="00BA272F" w:rsidRDefault="00000000">
      <w:pPr>
        <w:pStyle w:val="FirstParagraph"/>
      </w:pPr>
      <w:r>
        <w:t>The CRL Distribution Points extension MUST be present in:</w:t>
      </w:r>
    </w:p>
    <w:p w14:paraId="74FEC45B" w14:textId="77777777" w:rsidR="00BA272F" w:rsidRDefault="00000000">
      <w:pPr>
        <w:pStyle w:val="Compact"/>
        <w:numPr>
          <w:ilvl w:val="0"/>
          <w:numId w:val="87"/>
        </w:numPr>
      </w:pPr>
      <w:r>
        <w:t>Subordinate CA Certificates; and</w:t>
      </w:r>
    </w:p>
    <w:p w14:paraId="6CBFBDEF" w14:textId="77777777" w:rsidR="00BA272F" w:rsidRDefault="00000000">
      <w:pPr>
        <w:pStyle w:val="Compact"/>
        <w:numPr>
          <w:ilvl w:val="0"/>
          <w:numId w:val="87"/>
        </w:numPr>
      </w:pPr>
      <w:r>
        <w:t>Subscriber Certificates that 1) do not qualify as “Short-lived Subscriber Certificates” and 2) do not include an Authority Information Access extension with an id-ad-ocsp accessMethod.</w:t>
      </w:r>
    </w:p>
    <w:p w14:paraId="12E662CD" w14:textId="77777777" w:rsidR="00BA272F" w:rsidRDefault="00000000">
      <w:pPr>
        <w:pStyle w:val="FirstParagraph"/>
      </w:pPr>
      <w:r>
        <w:t>The CRL Distribution Points extension SHOULD NOT be present in:</w:t>
      </w:r>
    </w:p>
    <w:p w14:paraId="2B691862" w14:textId="77777777" w:rsidR="00BA272F" w:rsidRDefault="00000000">
      <w:pPr>
        <w:pStyle w:val="Compact"/>
        <w:numPr>
          <w:ilvl w:val="0"/>
          <w:numId w:val="88"/>
        </w:numPr>
      </w:pPr>
      <w:r>
        <w:t>Root CA Certificates.</w:t>
      </w:r>
    </w:p>
    <w:p w14:paraId="79D92D22" w14:textId="77777777" w:rsidR="00BA272F" w:rsidRDefault="00000000">
      <w:pPr>
        <w:pStyle w:val="FirstParagraph"/>
      </w:pPr>
      <w:r>
        <w:t>The CRL Distribution Points extension is OPTIONAL in:</w:t>
      </w:r>
    </w:p>
    <w:p w14:paraId="1BA560C6" w14:textId="77777777" w:rsidR="00BA272F" w:rsidRDefault="00000000">
      <w:pPr>
        <w:pStyle w:val="Compact"/>
        <w:numPr>
          <w:ilvl w:val="0"/>
          <w:numId w:val="89"/>
        </w:numPr>
      </w:pPr>
      <w:r>
        <w:t>Short-lived Subscriber Certificates.</w:t>
      </w:r>
    </w:p>
    <w:p w14:paraId="327E434E" w14:textId="77777777" w:rsidR="00BA272F" w:rsidRDefault="00000000">
      <w:pPr>
        <w:pStyle w:val="FirstParagraph"/>
      </w:pPr>
      <w:r>
        <w:t>The CRL Distribution Points extension MUST NOT be present in:</w:t>
      </w:r>
    </w:p>
    <w:p w14:paraId="30E8C3BB" w14:textId="77777777" w:rsidR="00BA272F" w:rsidRDefault="00000000">
      <w:pPr>
        <w:pStyle w:val="Compact"/>
        <w:numPr>
          <w:ilvl w:val="0"/>
          <w:numId w:val="90"/>
        </w:numPr>
      </w:pPr>
      <w:r>
        <w:t>OCSP Responder Certificates.</w:t>
      </w:r>
    </w:p>
    <w:p w14:paraId="6CA99FD8" w14:textId="77777777" w:rsidR="00BA272F"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4266032D" w14:textId="77777777" w:rsidR="00BA272F"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Change w:id="3527"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3528">
          <w:tblGrid>
            <w:gridCol w:w="2808"/>
            <w:gridCol w:w="65"/>
            <w:gridCol w:w="1807"/>
            <w:gridCol w:w="108"/>
            <w:gridCol w:w="4572"/>
            <w:gridCol w:w="216"/>
          </w:tblGrid>
        </w:tblGridChange>
      </w:tblGrid>
      <w:tr w:rsidR="00BA272F" w14:paraId="0F0B98F1" w14:textId="77777777">
        <w:trPr>
          <w:tblHeader/>
          <w:trPrChange w:id="3529" w:author="CABF" w:date="2025-11-20T17:07:00Z" w16du:dateUtc="2025-11-20T15:07:00Z">
            <w:trPr>
              <w:tblHeader/>
            </w:trPr>
          </w:trPrChange>
        </w:trPr>
        <w:tc>
          <w:tcPr>
            <w:tcW w:w="2376" w:type="dxa"/>
            <w:tcPrChange w:id="3530" w:author="CABF" w:date="2025-11-20T17:07:00Z" w16du:dateUtc="2025-11-20T15:07:00Z">
              <w:tcPr>
                <w:tcW w:w="2376" w:type="dxa"/>
                <w:gridSpan w:val="2"/>
              </w:tcPr>
            </w:tcPrChange>
          </w:tcPr>
          <w:p w14:paraId="5E94A9CA" w14:textId="77777777" w:rsidR="00BA272F" w:rsidRDefault="00000000">
            <w:pPr>
              <w:pStyle w:val="Compact"/>
            </w:pPr>
            <w:r>
              <w:rPr>
                <w:b/>
                <w:bCs/>
              </w:rPr>
              <w:t>Field</w:t>
            </w:r>
          </w:p>
        </w:tc>
        <w:tc>
          <w:tcPr>
            <w:tcW w:w="1584" w:type="dxa"/>
            <w:tcPrChange w:id="3531" w:author="CABF" w:date="2025-11-20T17:07:00Z" w16du:dateUtc="2025-11-20T15:07:00Z">
              <w:tcPr>
                <w:tcW w:w="1584" w:type="dxa"/>
                <w:gridSpan w:val="2"/>
              </w:tcPr>
            </w:tcPrChange>
          </w:tcPr>
          <w:p w14:paraId="08429F6D" w14:textId="77777777" w:rsidR="00BA272F" w:rsidRDefault="00000000">
            <w:pPr>
              <w:pStyle w:val="Compact"/>
            </w:pPr>
            <w:r>
              <w:rPr>
                <w:b/>
                <w:bCs/>
              </w:rPr>
              <w:t>Presence</w:t>
            </w:r>
          </w:p>
        </w:tc>
        <w:tc>
          <w:tcPr>
            <w:tcW w:w="3960" w:type="dxa"/>
            <w:tcPrChange w:id="3532" w:author="CABF" w:date="2025-11-20T17:07:00Z" w16du:dateUtc="2025-11-20T15:07:00Z">
              <w:tcPr>
                <w:tcW w:w="3960" w:type="dxa"/>
                <w:gridSpan w:val="2"/>
              </w:tcPr>
            </w:tcPrChange>
          </w:tcPr>
          <w:p w14:paraId="7EEAC16E" w14:textId="77777777" w:rsidR="00BA272F" w:rsidRDefault="00000000">
            <w:pPr>
              <w:pStyle w:val="Compact"/>
            </w:pPr>
            <w:r>
              <w:rPr>
                <w:b/>
                <w:bCs/>
              </w:rPr>
              <w:t>Description</w:t>
            </w:r>
          </w:p>
        </w:tc>
      </w:tr>
      <w:tr w:rsidR="00BA272F" w14:paraId="29C9B9E2" w14:textId="77777777">
        <w:tc>
          <w:tcPr>
            <w:tcW w:w="2376" w:type="dxa"/>
            <w:tcPrChange w:id="3533" w:author="CABF" w:date="2025-11-20T17:07:00Z" w16du:dateUtc="2025-11-20T15:07:00Z">
              <w:tcPr>
                <w:tcW w:w="2376" w:type="dxa"/>
                <w:gridSpan w:val="2"/>
              </w:tcPr>
            </w:tcPrChange>
          </w:tcPr>
          <w:p w14:paraId="4AF71251" w14:textId="77777777" w:rsidR="00BA272F" w:rsidRDefault="00000000">
            <w:pPr>
              <w:pStyle w:val="Compact"/>
            </w:pPr>
            <w:r>
              <w:rPr>
                <w:rStyle w:val="VerbatimChar"/>
              </w:rPr>
              <w:t>distributionPoint</w:t>
            </w:r>
          </w:p>
        </w:tc>
        <w:tc>
          <w:tcPr>
            <w:tcW w:w="1584" w:type="dxa"/>
            <w:tcPrChange w:id="3534" w:author="CABF" w:date="2025-11-20T17:07:00Z" w16du:dateUtc="2025-11-20T15:07:00Z">
              <w:tcPr>
                <w:tcW w:w="1584" w:type="dxa"/>
                <w:gridSpan w:val="2"/>
              </w:tcPr>
            </w:tcPrChange>
          </w:tcPr>
          <w:p w14:paraId="0386932F" w14:textId="77777777" w:rsidR="00BA272F" w:rsidRDefault="00000000">
            <w:pPr>
              <w:pStyle w:val="Compact"/>
            </w:pPr>
            <w:r>
              <w:t>MUST</w:t>
            </w:r>
          </w:p>
        </w:tc>
        <w:tc>
          <w:tcPr>
            <w:tcW w:w="3960" w:type="dxa"/>
            <w:tcPrChange w:id="3535" w:author="CABF" w:date="2025-11-20T17:07:00Z" w16du:dateUtc="2025-11-20T15:07:00Z">
              <w:tcPr>
                <w:tcW w:w="3960" w:type="dxa"/>
                <w:gridSpan w:val="2"/>
              </w:tcPr>
            </w:tcPrChange>
          </w:tcPr>
          <w:p w14:paraId="5CC918D0" w14:textId="77777777" w:rsidR="00BA272F"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BA272F" w14:paraId="3A14D672" w14:textId="77777777">
        <w:tc>
          <w:tcPr>
            <w:tcW w:w="2376" w:type="dxa"/>
            <w:tcPrChange w:id="3536" w:author="CABF" w:date="2025-11-20T17:07:00Z" w16du:dateUtc="2025-11-20T15:07:00Z">
              <w:tcPr>
                <w:tcW w:w="2376" w:type="dxa"/>
                <w:gridSpan w:val="2"/>
              </w:tcPr>
            </w:tcPrChange>
          </w:tcPr>
          <w:p w14:paraId="3AECD02B" w14:textId="77777777" w:rsidR="00BA272F" w:rsidRDefault="00000000">
            <w:pPr>
              <w:pStyle w:val="Compact"/>
            </w:pPr>
            <w:r>
              <w:rPr>
                <w:rStyle w:val="VerbatimChar"/>
              </w:rPr>
              <w:t>reasons</w:t>
            </w:r>
          </w:p>
        </w:tc>
        <w:tc>
          <w:tcPr>
            <w:tcW w:w="1584" w:type="dxa"/>
            <w:tcPrChange w:id="3537" w:author="CABF" w:date="2025-11-20T17:07:00Z" w16du:dateUtc="2025-11-20T15:07:00Z">
              <w:tcPr>
                <w:tcW w:w="1584" w:type="dxa"/>
                <w:gridSpan w:val="2"/>
              </w:tcPr>
            </w:tcPrChange>
          </w:tcPr>
          <w:p w14:paraId="29FADCE3" w14:textId="77777777" w:rsidR="00BA272F" w:rsidRDefault="00000000">
            <w:pPr>
              <w:pStyle w:val="Compact"/>
            </w:pPr>
            <w:r>
              <w:t>MUST NOT</w:t>
            </w:r>
          </w:p>
        </w:tc>
        <w:tc>
          <w:tcPr>
            <w:tcW w:w="3960" w:type="dxa"/>
            <w:tcPrChange w:id="3538" w:author="CABF" w:date="2025-11-20T17:07:00Z" w16du:dateUtc="2025-11-20T15:07:00Z">
              <w:tcPr>
                <w:tcW w:w="3960" w:type="dxa"/>
                <w:gridSpan w:val="2"/>
              </w:tcPr>
            </w:tcPrChange>
          </w:tcPr>
          <w:p w14:paraId="17F8AD16" w14:textId="77777777" w:rsidR="00BA272F" w:rsidRDefault="00BA272F">
            <w:pPr>
              <w:pStyle w:val="Compact"/>
            </w:pPr>
          </w:p>
        </w:tc>
      </w:tr>
      <w:tr w:rsidR="00BA272F" w14:paraId="467A99B4" w14:textId="77777777">
        <w:tc>
          <w:tcPr>
            <w:tcW w:w="2376" w:type="dxa"/>
            <w:tcPrChange w:id="3539" w:author="CABF" w:date="2025-11-20T17:07:00Z" w16du:dateUtc="2025-11-20T15:07:00Z">
              <w:tcPr>
                <w:tcW w:w="2376" w:type="dxa"/>
                <w:gridSpan w:val="2"/>
              </w:tcPr>
            </w:tcPrChange>
          </w:tcPr>
          <w:p w14:paraId="4C73A8C2" w14:textId="77777777" w:rsidR="00BA272F" w:rsidRDefault="00000000">
            <w:pPr>
              <w:pStyle w:val="Compact"/>
            </w:pPr>
            <w:r>
              <w:rPr>
                <w:rStyle w:val="VerbatimChar"/>
              </w:rPr>
              <w:t>cRLIssuer</w:t>
            </w:r>
          </w:p>
        </w:tc>
        <w:tc>
          <w:tcPr>
            <w:tcW w:w="1584" w:type="dxa"/>
            <w:tcPrChange w:id="3540" w:author="CABF" w:date="2025-11-20T17:07:00Z" w16du:dateUtc="2025-11-20T15:07:00Z">
              <w:tcPr>
                <w:tcW w:w="1584" w:type="dxa"/>
                <w:gridSpan w:val="2"/>
              </w:tcPr>
            </w:tcPrChange>
          </w:tcPr>
          <w:p w14:paraId="0C1DF00C" w14:textId="77777777" w:rsidR="00BA272F" w:rsidRDefault="00000000">
            <w:pPr>
              <w:pStyle w:val="Compact"/>
            </w:pPr>
            <w:r>
              <w:t>MUST NOT</w:t>
            </w:r>
          </w:p>
        </w:tc>
        <w:tc>
          <w:tcPr>
            <w:tcW w:w="3960" w:type="dxa"/>
            <w:tcPrChange w:id="3541" w:author="CABF" w:date="2025-11-20T17:07:00Z" w16du:dateUtc="2025-11-20T15:07:00Z">
              <w:tcPr>
                <w:tcW w:w="3960" w:type="dxa"/>
                <w:gridSpan w:val="2"/>
              </w:tcPr>
            </w:tcPrChange>
          </w:tcPr>
          <w:p w14:paraId="738EC077" w14:textId="77777777" w:rsidR="00BA272F" w:rsidRDefault="00BA272F">
            <w:pPr>
              <w:pStyle w:val="Compact"/>
            </w:pPr>
          </w:p>
        </w:tc>
      </w:tr>
    </w:tbl>
    <w:p w14:paraId="68676D9F" w14:textId="77777777" w:rsidR="00BA272F"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62E567CB" w14:textId="77777777" w:rsidR="00BA272F" w:rsidRDefault="00000000">
      <w:pPr>
        <w:pStyle w:val="Heading5"/>
      </w:pPr>
      <w:bookmarkStart w:id="3542" w:name="X5f29f6d91844be07282218a1604692674f20515"/>
      <w:bookmarkEnd w:id="3526"/>
      <w:r>
        <w:t>7.1.2.11.3 Signed Certificate Timestamp List</w:t>
      </w:r>
    </w:p>
    <w:p w14:paraId="15CBBA54" w14:textId="77777777" w:rsidR="00BA272F"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2" w:anchor="section-3.3">
        <w:r w:rsidR="00BA272F">
          <w:rPr>
            <w:rStyle w:val="Hyperlink"/>
          </w:rPr>
          <w:t>RFC 6962, Section 3.3</w:t>
        </w:r>
      </w:hyperlink>
      <w:r>
        <w:t>.</w:t>
      </w:r>
    </w:p>
    <w:p w14:paraId="43B7EB5A" w14:textId="77777777" w:rsidR="00BA272F"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01CCB670" w14:textId="77777777" w:rsidR="00BA272F" w:rsidRDefault="00000000">
      <w:pPr>
        <w:pStyle w:val="Heading5"/>
      </w:pPr>
      <w:bookmarkStart w:id="3543" w:name="X2c0fa72e597f386f2220d8daef33810754966a6"/>
      <w:bookmarkEnd w:id="3542"/>
      <w:r>
        <w:t>7.1.2.11.4 Subject Key Identifier</w:t>
      </w:r>
    </w:p>
    <w:p w14:paraId="257F98E4" w14:textId="77777777" w:rsidR="00BA272F" w:rsidRDefault="00000000">
      <w:pPr>
        <w:pStyle w:val="FirstParagraph"/>
      </w:pPr>
      <w:r>
        <w:t xml:space="preserve">If present, the </w:t>
      </w:r>
      <w:r>
        <w:rPr>
          <w:rStyle w:val="VerbatimChar"/>
        </w:rPr>
        <w:t>subjectKeyIdentifier</w:t>
      </w:r>
      <w:r>
        <w:t xml:space="preserve"> MUST be set as defined within </w:t>
      </w:r>
      <w:hyperlink r:id="rId63" w:anchor="section-4.2.1.2">
        <w:r w:rsidR="00BA272F">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2B193122" w14:textId="77777777" w:rsidR="00BA272F" w:rsidRDefault="00000000">
      <w:pPr>
        <w:pStyle w:val="Heading5"/>
      </w:pPr>
      <w:bookmarkStart w:id="3544" w:name="Xd1d37105006463fc0c3ce8d6a77d8510d86ed0b"/>
      <w:bookmarkEnd w:id="3543"/>
      <w:r>
        <w:t>7.1.2.11.5 Other Extensions</w:t>
      </w:r>
    </w:p>
    <w:p w14:paraId="007EA8B7" w14:textId="77777777" w:rsidR="00BA272F" w:rsidRDefault="00000000">
      <w:pPr>
        <w:pStyle w:val="FirstParagraph"/>
      </w:pPr>
      <w:r>
        <w:t>All extensions and extension values not directly addressed by the applicable certificate profile:</w:t>
      </w:r>
    </w:p>
    <w:p w14:paraId="161B3346" w14:textId="77777777" w:rsidR="00BA272F" w:rsidRDefault="00000000">
      <w:pPr>
        <w:pStyle w:val="Compact"/>
        <w:numPr>
          <w:ilvl w:val="0"/>
          <w:numId w:val="91"/>
        </w:numPr>
      </w:pPr>
      <w:r>
        <w:t>MUST apply in the context of the public Internet, unless:</w:t>
      </w:r>
    </w:p>
    <w:p w14:paraId="2C8AC026" w14:textId="77777777" w:rsidR="00BA272F" w:rsidRDefault="00000000">
      <w:pPr>
        <w:pStyle w:val="Compact"/>
        <w:numPr>
          <w:ilvl w:val="1"/>
          <w:numId w:val="92"/>
        </w:numPr>
      </w:pPr>
      <w:r>
        <w:t>the extension OID falls within an OID arc for which the Applicant demonstrates ownership, or,</w:t>
      </w:r>
    </w:p>
    <w:p w14:paraId="61FA4E3A" w14:textId="77777777" w:rsidR="00BA272F" w:rsidRDefault="00000000">
      <w:pPr>
        <w:pStyle w:val="Compact"/>
        <w:numPr>
          <w:ilvl w:val="1"/>
          <w:numId w:val="92"/>
        </w:numPr>
      </w:pPr>
      <w:r>
        <w:t>the Applicant can otherwise demonstrate the right to assert the data in a public context.</w:t>
      </w:r>
    </w:p>
    <w:p w14:paraId="5A97F626" w14:textId="77777777" w:rsidR="00BA272F" w:rsidRDefault="00000000">
      <w:pPr>
        <w:pStyle w:val="Compact"/>
        <w:numPr>
          <w:ilvl w:val="0"/>
          <w:numId w:val="9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2CB07B1" w14:textId="77777777" w:rsidR="00BA272F" w:rsidRDefault="00000000">
      <w:pPr>
        <w:pStyle w:val="Compact"/>
        <w:numPr>
          <w:ilvl w:val="0"/>
          <w:numId w:val="91"/>
        </w:numPr>
      </w:pPr>
      <w:r>
        <w:t>MUST be DER encoded according to the relevant ASN.1 module defining the extension and extension values.</w:t>
      </w:r>
    </w:p>
    <w:p w14:paraId="11F2DCC2" w14:textId="77777777" w:rsidR="00BA272F" w:rsidRDefault="00000000">
      <w:pPr>
        <w:pStyle w:val="FirstParagraph"/>
      </w:pPr>
      <w:r>
        <w:t>CAs SHALL NOT include additional extensions or values unless the CA is aware of a reason for including the data in the Certificate.</w:t>
      </w:r>
    </w:p>
    <w:p w14:paraId="2D0BAE95" w14:textId="77777777" w:rsidR="00BA272F" w:rsidRDefault="00000000">
      <w:pPr>
        <w:pStyle w:val="Heading3"/>
      </w:pPr>
      <w:bookmarkStart w:id="3545" w:name="_Toc214550888"/>
      <w:bookmarkStart w:id="3546" w:name="_Toc214551743"/>
      <w:bookmarkStart w:id="3547" w:name="Xe8d74dc6bb127d217fc11248b8c986acc35ebab"/>
      <w:bookmarkEnd w:id="1610"/>
      <w:bookmarkEnd w:id="3513"/>
      <w:bookmarkEnd w:id="3544"/>
      <w:r>
        <w:lastRenderedPageBreak/>
        <w:t>7.1.3 Algorithm object identifiers</w:t>
      </w:r>
      <w:bookmarkEnd w:id="3545"/>
      <w:bookmarkEnd w:id="3546"/>
    </w:p>
    <w:p w14:paraId="34355522" w14:textId="77777777" w:rsidR="00BA272F" w:rsidRDefault="00000000">
      <w:pPr>
        <w:pStyle w:val="Heading4"/>
      </w:pPr>
      <w:bookmarkStart w:id="3548" w:name="X789f64d56178ba8203f2f1417983d0672f61285"/>
      <w:r>
        <w:t>7.1.3.1 SubjectPublicKeyInfo</w:t>
      </w:r>
    </w:p>
    <w:p w14:paraId="7D0FCC5E" w14:textId="77777777" w:rsidR="00BA272F"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62203C3D" w14:textId="77777777" w:rsidR="00BA272F" w:rsidRDefault="00000000">
      <w:pPr>
        <w:pStyle w:val="Heading5"/>
      </w:pPr>
      <w:bookmarkStart w:id="3549" w:name="X8d5ab27ac2ac9c10b25bf8e9761e03241ecdf00"/>
      <w:r>
        <w:t>7.1.3.1.1 RSA</w:t>
      </w:r>
    </w:p>
    <w:p w14:paraId="09B3E760" w14:textId="77777777" w:rsidR="00BA272F"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55C000FA" w14:textId="77777777" w:rsidR="00BA272F"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41F24C04" w14:textId="77777777" w:rsidR="00BA272F" w:rsidRDefault="00000000">
      <w:pPr>
        <w:pStyle w:val="Heading5"/>
      </w:pPr>
      <w:bookmarkStart w:id="3550" w:name="Xa97ddf945563c58c6ae270851fedd528a142e59"/>
      <w:bookmarkEnd w:id="3549"/>
      <w:r>
        <w:t>7.1.3.1.2 ECDSA</w:t>
      </w:r>
    </w:p>
    <w:p w14:paraId="075AFD17" w14:textId="77777777" w:rsidR="00BA272F"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48AC0158" w14:textId="77777777" w:rsidR="00BA272F" w:rsidRDefault="00000000">
      <w:pPr>
        <w:pStyle w:val="Compact"/>
        <w:numPr>
          <w:ilvl w:val="0"/>
          <w:numId w:val="93"/>
        </w:numPr>
      </w:pPr>
      <w:r>
        <w:t xml:space="preserve">For P-256 keys, the </w:t>
      </w:r>
      <w:r>
        <w:rPr>
          <w:rStyle w:val="VerbatimChar"/>
        </w:rPr>
        <w:t>namedCurve</w:t>
      </w:r>
      <w:r>
        <w:t xml:space="preserve"> MUST be secp256r1 (OID: 1.2.840.10045.3.1.7).</w:t>
      </w:r>
    </w:p>
    <w:p w14:paraId="09BC6A55" w14:textId="77777777" w:rsidR="00BA272F" w:rsidRDefault="00000000">
      <w:pPr>
        <w:pStyle w:val="Compact"/>
        <w:numPr>
          <w:ilvl w:val="0"/>
          <w:numId w:val="93"/>
        </w:numPr>
      </w:pPr>
      <w:r>
        <w:t xml:space="preserve">For P-384 keys, the </w:t>
      </w:r>
      <w:r>
        <w:rPr>
          <w:rStyle w:val="VerbatimChar"/>
        </w:rPr>
        <w:t>namedCurve</w:t>
      </w:r>
      <w:r>
        <w:t xml:space="preserve"> MUST be secp384r1 (OID: 1.3.132.0.34).</w:t>
      </w:r>
    </w:p>
    <w:p w14:paraId="1C47FECC" w14:textId="77777777" w:rsidR="00BA272F" w:rsidRDefault="00000000">
      <w:pPr>
        <w:pStyle w:val="Compact"/>
        <w:numPr>
          <w:ilvl w:val="0"/>
          <w:numId w:val="93"/>
        </w:numPr>
      </w:pPr>
      <w:r>
        <w:t xml:space="preserve">For P-521 keys, the </w:t>
      </w:r>
      <w:r>
        <w:rPr>
          <w:rStyle w:val="VerbatimChar"/>
        </w:rPr>
        <w:t>namedCurve</w:t>
      </w:r>
      <w:r>
        <w:t xml:space="preserve"> MUST be secp521r1 (OID: 1.3.132.0.35).</w:t>
      </w:r>
    </w:p>
    <w:p w14:paraId="11068944" w14:textId="77777777" w:rsidR="00BA272F"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42CCAF2C" w14:textId="77777777" w:rsidR="00BA272F" w:rsidRDefault="00000000">
      <w:pPr>
        <w:pStyle w:val="Compact"/>
        <w:numPr>
          <w:ilvl w:val="0"/>
          <w:numId w:val="94"/>
        </w:numPr>
      </w:pPr>
      <w:r>
        <w:t xml:space="preserve">For P-256 keys, </w:t>
      </w:r>
      <w:r>
        <w:rPr>
          <w:rStyle w:val="VerbatimChar"/>
        </w:rPr>
        <w:t>301306072a8648ce3d020106082a8648ce3d030107</w:t>
      </w:r>
      <w:r>
        <w:t>.</w:t>
      </w:r>
    </w:p>
    <w:p w14:paraId="41691109" w14:textId="77777777" w:rsidR="00BA272F" w:rsidRDefault="00000000">
      <w:pPr>
        <w:pStyle w:val="Compact"/>
        <w:numPr>
          <w:ilvl w:val="0"/>
          <w:numId w:val="94"/>
        </w:numPr>
      </w:pPr>
      <w:r>
        <w:t xml:space="preserve">For P-384 keys, </w:t>
      </w:r>
      <w:r>
        <w:rPr>
          <w:rStyle w:val="VerbatimChar"/>
        </w:rPr>
        <w:t>301006072a8648ce3d020106052b81040022</w:t>
      </w:r>
      <w:r>
        <w:t>.</w:t>
      </w:r>
    </w:p>
    <w:p w14:paraId="76BF6F3E" w14:textId="77777777" w:rsidR="00BA272F" w:rsidRDefault="00000000">
      <w:pPr>
        <w:pStyle w:val="Compact"/>
        <w:numPr>
          <w:ilvl w:val="0"/>
          <w:numId w:val="94"/>
        </w:numPr>
      </w:pPr>
      <w:r>
        <w:t xml:space="preserve">For P-521 keys, </w:t>
      </w:r>
      <w:r>
        <w:rPr>
          <w:rStyle w:val="VerbatimChar"/>
        </w:rPr>
        <w:t>301006072a8648ce3d020106052b81040023</w:t>
      </w:r>
      <w:r>
        <w:t>.</w:t>
      </w:r>
    </w:p>
    <w:p w14:paraId="291B89B9" w14:textId="77777777" w:rsidR="00BA272F" w:rsidRDefault="00000000">
      <w:pPr>
        <w:pStyle w:val="Heading4"/>
      </w:pPr>
      <w:bookmarkStart w:id="3551" w:name="X84e0b3ae6af91b348b38f2305c10e8ad3c7c666"/>
      <w:bookmarkEnd w:id="3548"/>
      <w:bookmarkEnd w:id="3550"/>
      <w:r>
        <w:t>7.1.3.2 Signature AlgorithmIdentifier</w:t>
      </w:r>
    </w:p>
    <w:p w14:paraId="207F3CC6" w14:textId="77777777" w:rsidR="00BA272F"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4C4B451B" w14:textId="77777777" w:rsidR="00BA272F" w:rsidRDefault="00000000">
      <w:pPr>
        <w:pStyle w:val="BodyText"/>
      </w:pPr>
      <w:r>
        <w:t>In particular, it applies to all of the following objects and fields:</w:t>
      </w:r>
    </w:p>
    <w:p w14:paraId="7EA6FA17" w14:textId="77777777" w:rsidR="00BA272F" w:rsidRDefault="00000000">
      <w:pPr>
        <w:pStyle w:val="Compact"/>
        <w:numPr>
          <w:ilvl w:val="0"/>
          <w:numId w:val="95"/>
        </w:numPr>
      </w:pPr>
      <w:r>
        <w:t xml:space="preserve">The </w:t>
      </w:r>
      <w:r>
        <w:rPr>
          <w:rStyle w:val="VerbatimChar"/>
        </w:rPr>
        <w:t>signatureAlgorithm</w:t>
      </w:r>
      <w:r>
        <w:t xml:space="preserve"> field of a Certificate or Precertificate.</w:t>
      </w:r>
    </w:p>
    <w:p w14:paraId="66D54A07" w14:textId="77777777" w:rsidR="00BA272F" w:rsidRDefault="00000000">
      <w:pPr>
        <w:pStyle w:val="Compact"/>
        <w:numPr>
          <w:ilvl w:val="0"/>
          <w:numId w:val="95"/>
        </w:numPr>
      </w:pPr>
      <w:r>
        <w:t xml:space="preserve">The </w:t>
      </w:r>
      <w:r>
        <w:rPr>
          <w:rStyle w:val="VerbatimChar"/>
        </w:rPr>
        <w:t>signature</w:t>
      </w:r>
      <w:r>
        <w:t xml:space="preserve"> field of a TBSCertificate (for example, as used by either a Certificate or Precertificate).</w:t>
      </w:r>
    </w:p>
    <w:p w14:paraId="1F85CA2F" w14:textId="77777777" w:rsidR="00BA272F" w:rsidRDefault="00000000">
      <w:pPr>
        <w:pStyle w:val="Compact"/>
        <w:numPr>
          <w:ilvl w:val="0"/>
          <w:numId w:val="95"/>
        </w:numPr>
      </w:pPr>
      <w:r>
        <w:t xml:space="preserve">The </w:t>
      </w:r>
      <w:r>
        <w:rPr>
          <w:rStyle w:val="VerbatimChar"/>
        </w:rPr>
        <w:t>signatureAlgorithm</w:t>
      </w:r>
      <w:r>
        <w:t xml:space="preserve"> field of a CertificateList</w:t>
      </w:r>
    </w:p>
    <w:p w14:paraId="6AAA262B" w14:textId="77777777" w:rsidR="00BA272F" w:rsidRDefault="00000000">
      <w:pPr>
        <w:pStyle w:val="Compact"/>
        <w:numPr>
          <w:ilvl w:val="0"/>
          <w:numId w:val="95"/>
        </w:numPr>
      </w:pPr>
      <w:r>
        <w:t xml:space="preserve">The </w:t>
      </w:r>
      <w:r>
        <w:rPr>
          <w:rStyle w:val="VerbatimChar"/>
        </w:rPr>
        <w:t>signature</w:t>
      </w:r>
      <w:r>
        <w:t xml:space="preserve"> field of a TBSCertList</w:t>
      </w:r>
    </w:p>
    <w:p w14:paraId="1C872933" w14:textId="77777777" w:rsidR="00BA272F" w:rsidRDefault="00000000">
      <w:pPr>
        <w:pStyle w:val="Compact"/>
        <w:numPr>
          <w:ilvl w:val="0"/>
          <w:numId w:val="95"/>
        </w:numPr>
      </w:pPr>
      <w:r>
        <w:t xml:space="preserve">The </w:t>
      </w:r>
      <w:r>
        <w:rPr>
          <w:rStyle w:val="VerbatimChar"/>
        </w:rPr>
        <w:t>signatureAlgorithm</w:t>
      </w:r>
      <w:r>
        <w:t xml:space="preserve"> field of a BasicOCSPResponse.</w:t>
      </w:r>
    </w:p>
    <w:p w14:paraId="08443A62" w14:textId="77777777" w:rsidR="00BA272F" w:rsidRDefault="00000000">
      <w:pPr>
        <w:pStyle w:val="FirstParagraph"/>
      </w:pPr>
      <w:r>
        <w:lastRenderedPageBreak/>
        <w:t>No other encodings are permitted for these fields.</w:t>
      </w:r>
    </w:p>
    <w:p w14:paraId="3C808590" w14:textId="77777777" w:rsidR="00BA272F" w:rsidRDefault="00000000">
      <w:pPr>
        <w:pStyle w:val="Heading5"/>
      </w:pPr>
      <w:bookmarkStart w:id="3552" w:name="Xe8eb2ed8dbff114f49fd9f484de9a887f97ac76"/>
      <w:r>
        <w:t>7.1.3.2.1 RSA</w:t>
      </w:r>
    </w:p>
    <w:p w14:paraId="2990B57D" w14:textId="77777777" w:rsidR="00BA272F"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2F8F3D86" w14:textId="77777777" w:rsidR="00BA272F" w:rsidRDefault="00000000">
      <w:pPr>
        <w:numPr>
          <w:ilvl w:val="0"/>
          <w:numId w:val="96"/>
        </w:numPr>
      </w:pPr>
      <w:r>
        <w:t>RSASSA-PKCS1-v1_5 with SHA-256:</w:t>
      </w:r>
    </w:p>
    <w:p w14:paraId="2538119A" w14:textId="77777777" w:rsidR="00BA272F" w:rsidRDefault="00000000">
      <w:pPr>
        <w:numPr>
          <w:ilvl w:val="0"/>
          <w:numId w:val="1"/>
        </w:numPr>
      </w:pPr>
      <w:r>
        <w:t xml:space="preserve">Encoding: </w:t>
      </w:r>
      <w:r>
        <w:rPr>
          <w:rStyle w:val="VerbatimChar"/>
        </w:rPr>
        <w:t>300d06092a864886f70d01010b0500</w:t>
      </w:r>
      <w:r>
        <w:t>.</w:t>
      </w:r>
    </w:p>
    <w:p w14:paraId="73080534" w14:textId="77777777" w:rsidR="00BA272F" w:rsidRDefault="00000000">
      <w:pPr>
        <w:numPr>
          <w:ilvl w:val="0"/>
          <w:numId w:val="96"/>
        </w:numPr>
      </w:pPr>
      <w:r>
        <w:t>RSASSA-PKCS1-v1_5 with SHA-384:</w:t>
      </w:r>
    </w:p>
    <w:p w14:paraId="15BC87F1" w14:textId="77777777" w:rsidR="00BA272F" w:rsidRDefault="00000000">
      <w:pPr>
        <w:numPr>
          <w:ilvl w:val="0"/>
          <w:numId w:val="1"/>
        </w:numPr>
      </w:pPr>
      <w:r>
        <w:t xml:space="preserve">Encoding: </w:t>
      </w:r>
      <w:r>
        <w:rPr>
          <w:rStyle w:val="VerbatimChar"/>
        </w:rPr>
        <w:t>300d06092a864886f70d01010c0500</w:t>
      </w:r>
      <w:r>
        <w:t>.</w:t>
      </w:r>
    </w:p>
    <w:p w14:paraId="7CB7D953" w14:textId="77777777" w:rsidR="00BA272F" w:rsidRDefault="00000000">
      <w:pPr>
        <w:numPr>
          <w:ilvl w:val="0"/>
          <w:numId w:val="96"/>
        </w:numPr>
      </w:pPr>
      <w:r>
        <w:t>RSASSA-PKCS1-v1_5 with SHA-512:</w:t>
      </w:r>
    </w:p>
    <w:p w14:paraId="34194EDF" w14:textId="77777777" w:rsidR="00BA272F" w:rsidRDefault="00000000">
      <w:pPr>
        <w:numPr>
          <w:ilvl w:val="0"/>
          <w:numId w:val="1"/>
        </w:numPr>
      </w:pPr>
      <w:r>
        <w:t xml:space="preserve">Encoding: </w:t>
      </w:r>
      <w:r>
        <w:rPr>
          <w:rStyle w:val="VerbatimChar"/>
        </w:rPr>
        <w:t>300d06092a864886f70d01010d0500</w:t>
      </w:r>
      <w:r>
        <w:t>.</w:t>
      </w:r>
    </w:p>
    <w:p w14:paraId="49F39575" w14:textId="77777777" w:rsidR="00BA272F" w:rsidRDefault="00000000">
      <w:pPr>
        <w:numPr>
          <w:ilvl w:val="0"/>
          <w:numId w:val="96"/>
        </w:numPr>
      </w:pPr>
      <w:r>
        <w:t>RSASSA-PSS with SHA-256, MGF-1 with SHA-256, and a salt length of 32 bytes:</w:t>
      </w:r>
    </w:p>
    <w:p w14:paraId="20B9782E" w14:textId="77777777" w:rsidR="00BA272F" w:rsidRDefault="00000000">
      <w:pPr>
        <w:numPr>
          <w:ilvl w:val="0"/>
          <w:numId w:val="1"/>
        </w:numPr>
      </w:pPr>
      <w:r>
        <w:t>Encoding:</w:t>
      </w:r>
    </w:p>
    <w:p w14:paraId="06444BEA" w14:textId="77777777" w:rsidR="00BA272F"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05210343" w14:textId="77777777" w:rsidR="00BA272F" w:rsidRDefault="00000000">
      <w:pPr>
        <w:numPr>
          <w:ilvl w:val="0"/>
          <w:numId w:val="96"/>
        </w:numPr>
      </w:pPr>
      <w:r>
        <w:t>RSASSA-PSS with SHA-384, MGF-1 with SHA-384, and a salt length of 48 bytes:</w:t>
      </w:r>
    </w:p>
    <w:p w14:paraId="5E86DE1B" w14:textId="77777777" w:rsidR="00BA272F" w:rsidRDefault="00000000">
      <w:pPr>
        <w:numPr>
          <w:ilvl w:val="0"/>
          <w:numId w:val="1"/>
        </w:numPr>
      </w:pPr>
      <w:r>
        <w:t>Encoding:</w:t>
      </w:r>
    </w:p>
    <w:p w14:paraId="7703978F" w14:textId="77777777" w:rsidR="00BA272F"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5FDA3C69" w14:textId="77777777" w:rsidR="00BA272F" w:rsidRDefault="00000000">
      <w:pPr>
        <w:numPr>
          <w:ilvl w:val="0"/>
          <w:numId w:val="96"/>
        </w:numPr>
      </w:pPr>
      <w:r>
        <w:t>RSASSA-PSS with SHA-512, MGF-1 with SHA-512, and a salt length of 64 bytes:</w:t>
      </w:r>
    </w:p>
    <w:p w14:paraId="524C84E6" w14:textId="77777777" w:rsidR="00BA272F" w:rsidRDefault="00000000">
      <w:pPr>
        <w:numPr>
          <w:ilvl w:val="0"/>
          <w:numId w:val="1"/>
        </w:numPr>
      </w:pPr>
      <w:r>
        <w:t>Encoding:</w:t>
      </w:r>
    </w:p>
    <w:p w14:paraId="5C9355F4" w14:textId="77777777" w:rsidR="00BA272F"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1B5548C9" w14:textId="77777777" w:rsidR="00BA272F" w:rsidRDefault="00000000">
      <w:pPr>
        <w:pStyle w:val="FirstParagraph"/>
      </w:pPr>
      <w:r>
        <w:t>In addition, the CA MAY use the following signature algorithm and encoding if all of the following conditions are met:</w:t>
      </w:r>
    </w:p>
    <w:p w14:paraId="31D60403" w14:textId="77777777" w:rsidR="00BA272F" w:rsidRDefault="00000000">
      <w:pPr>
        <w:pStyle w:val="Compact"/>
        <w:numPr>
          <w:ilvl w:val="0"/>
          <w:numId w:val="97"/>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7A64BB62" w14:textId="77777777" w:rsidR="00BA272F" w:rsidRDefault="00000000">
      <w:pPr>
        <w:pStyle w:val="Compact"/>
        <w:numPr>
          <w:ilvl w:val="1"/>
          <w:numId w:val="98"/>
        </w:numPr>
      </w:pPr>
      <w:r>
        <w:t>The new Certificate is a Root CA Certificate or Subordinate CA Certificate that is a Cross-Certificate; and,</w:t>
      </w:r>
    </w:p>
    <w:p w14:paraId="057585B5" w14:textId="77777777" w:rsidR="00BA272F" w:rsidRDefault="00000000">
      <w:pPr>
        <w:pStyle w:val="Compact"/>
        <w:numPr>
          <w:ilvl w:val="1"/>
          <w:numId w:val="98"/>
        </w:numPr>
      </w:pPr>
      <w:r>
        <w:t>There is an existing Certificate, issued by the same issuing CA Certificate, using the following encoding for the signature algorithm; and,</w:t>
      </w:r>
    </w:p>
    <w:p w14:paraId="089721D6" w14:textId="77777777" w:rsidR="00BA272F" w:rsidRDefault="00000000">
      <w:pPr>
        <w:pStyle w:val="Compact"/>
        <w:numPr>
          <w:ilvl w:val="1"/>
          <w:numId w:val="98"/>
        </w:numPr>
      </w:pPr>
      <w:r>
        <w:lastRenderedPageBreak/>
        <w:t xml:space="preserve">The existing Certificate has a </w:t>
      </w:r>
      <w:r>
        <w:rPr>
          <w:rStyle w:val="VerbatimChar"/>
        </w:rPr>
        <w:t>serialNumber</w:t>
      </w:r>
      <w:r>
        <w:t xml:space="preserve"> that is at least 64-bits long; and,</w:t>
      </w:r>
    </w:p>
    <w:p w14:paraId="28F9C13F" w14:textId="77777777" w:rsidR="00BA272F" w:rsidRDefault="00000000">
      <w:pPr>
        <w:pStyle w:val="Compact"/>
        <w:numPr>
          <w:ilvl w:val="1"/>
          <w:numId w:val="98"/>
        </w:numPr>
      </w:pPr>
      <w:r>
        <w:t>The only differences between the new Certificate and existing Certificate are one of the following:</w:t>
      </w:r>
    </w:p>
    <w:p w14:paraId="107751B3" w14:textId="77777777" w:rsidR="00BA272F" w:rsidRDefault="00000000">
      <w:pPr>
        <w:pStyle w:val="Compact"/>
        <w:numPr>
          <w:ilvl w:val="2"/>
          <w:numId w:val="9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4C860243" w14:textId="77777777" w:rsidR="00BA272F" w:rsidRDefault="00000000">
      <w:pPr>
        <w:pStyle w:val="Compact"/>
        <w:numPr>
          <w:ilvl w:val="2"/>
          <w:numId w:val="99"/>
        </w:numPr>
      </w:pPr>
      <w:r>
        <w:t xml:space="preserve">A new </w:t>
      </w:r>
      <w:r>
        <w:rPr>
          <w:rStyle w:val="VerbatimChar"/>
        </w:rPr>
        <w:t>serialNumber</w:t>
      </w:r>
      <w:r>
        <w:t>, of the same encoded length as the existing Certificate; and/or</w:t>
      </w:r>
    </w:p>
    <w:p w14:paraId="4C11B40F" w14:textId="77777777" w:rsidR="00BA272F" w:rsidRDefault="00000000">
      <w:pPr>
        <w:pStyle w:val="Compact"/>
        <w:numPr>
          <w:ilvl w:val="2"/>
          <w:numId w:val="9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5E35769E" w14:textId="77777777" w:rsidR="00BA272F" w:rsidRDefault="00000000">
      <w:pPr>
        <w:pStyle w:val="Compact"/>
        <w:numPr>
          <w:ilvl w:val="2"/>
          <w:numId w:val="99"/>
        </w:numPr>
      </w:pPr>
      <w:r>
        <w:t xml:space="preserve">The new Certificate’s </w:t>
      </w:r>
      <w:r>
        <w:rPr>
          <w:rStyle w:val="VerbatimChar"/>
        </w:rPr>
        <w:t>basicConstraints</w:t>
      </w:r>
      <w:r>
        <w:t xml:space="preserve"> extension has a pathLenConstraint that is zero.</w:t>
      </w:r>
    </w:p>
    <w:p w14:paraId="44147D11" w14:textId="77777777" w:rsidR="00BA272F" w:rsidRDefault="00000000">
      <w:pPr>
        <w:pStyle w:val="Compact"/>
        <w:numPr>
          <w:ilvl w:val="0"/>
          <w:numId w:val="97"/>
        </w:numPr>
      </w:pPr>
      <w:r>
        <w:t xml:space="preserve">If used within an OCSP response, such as the </w:t>
      </w:r>
      <w:r>
        <w:rPr>
          <w:rStyle w:val="VerbatimChar"/>
        </w:rPr>
        <w:t>signatureAlgorithm</w:t>
      </w:r>
      <w:r>
        <w:t xml:space="preserve"> of a BasicOCSPResponse:</w:t>
      </w:r>
    </w:p>
    <w:p w14:paraId="610EBDB4" w14:textId="77777777" w:rsidR="00BA272F" w:rsidRDefault="00000000">
      <w:pPr>
        <w:pStyle w:val="Compact"/>
        <w:numPr>
          <w:ilvl w:val="1"/>
          <w:numId w:val="100"/>
        </w:numPr>
      </w:pPr>
      <w:r>
        <w:t xml:space="preserve">The </w:t>
      </w:r>
      <w:r>
        <w:rPr>
          <w:rStyle w:val="VerbatimChar"/>
        </w:rPr>
        <w:t>producedAt</w:t>
      </w:r>
      <w:r>
        <w:t xml:space="preserve"> field value of the ResponseData MUST be earlier than 2022-06-01 00:00:00 UTC; and,</w:t>
      </w:r>
    </w:p>
    <w:p w14:paraId="0D909C01" w14:textId="77777777" w:rsidR="00BA272F" w:rsidRDefault="00000000">
      <w:pPr>
        <w:pStyle w:val="Compact"/>
        <w:numPr>
          <w:ilvl w:val="1"/>
          <w:numId w:val="10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7FBD7E45" w14:textId="77777777" w:rsidR="00BA272F" w:rsidRDefault="00000000">
      <w:pPr>
        <w:pStyle w:val="Compact"/>
        <w:numPr>
          <w:ilvl w:val="0"/>
          <w:numId w:val="9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23A207D7" w14:textId="77777777" w:rsidR="00BA272F" w:rsidRDefault="00000000">
      <w:pPr>
        <w:pStyle w:val="Compact"/>
        <w:numPr>
          <w:ilvl w:val="1"/>
          <w:numId w:val="101"/>
        </w:numPr>
      </w:pPr>
      <w:r>
        <w:t>The CRL is referenced by one or more Root CA or Subordinate CA Certificates; and,</w:t>
      </w:r>
    </w:p>
    <w:p w14:paraId="1A1396CE" w14:textId="77777777" w:rsidR="00BA272F" w:rsidRDefault="00000000">
      <w:pPr>
        <w:pStyle w:val="Compact"/>
        <w:numPr>
          <w:ilvl w:val="1"/>
          <w:numId w:val="101"/>
        </w:numPr>
      </w:pPr>
      <w:r>
        <w:t>The Root CA or Subordinate CA Certificate has issued one or more Certificates using the following encoding for the signature algorithm.</w:t>
      </w:r>
    </w:p>
    <w:p w14:paraId="7C8D0C30" w14:textId="77777777" w:rsidR="00BA272F" w:rsidRDefault="00000000">
      <w:pPr>
        <w:pStyle w:val="FirstParagraph"/>
      </w:pPr>
      <w:r>
        <w:rPr>
          <w:b/>
          <w:bCs/>
        </w:rPr>
        <w:t>Note</w:t>
      </w:r>
      <w:r>
        <w:t>: The above requirements do not permit a CA to sign a Precertificate with this encoding.</w:t>
      </w:r>
    </w:p>
    <w:p w14:paraId="4A1985D9" w14:textId="77777777" w:rsidR="00BA272F" w:rsidRDefault="00000000">
      <w:pPr>
        <w:numPr>
          <w:ilvl w:val="0"/>
          <w:numId w:val="102"/>
        </w:numPr>
      </w:pPr>
      <w:r>
        <w:t>RSASSA-PKCS1-v1_5 with SHA-1:</w:t>
      </w:r>
    </w:p>
    <w:p w14:paraId="5030ABC6" w14:textId="77777777" w:rsidR="00BA272F" w:rsidRDefault="00000000">
      <w:pPr>
        <w:numPr>
          <w:ilvl w:val="0"/>
          <w:numId w:val="1"/>
        </w:numPr>
      </w:pPr>
      <w:r>
        <w:t xml:space="preserve">Encoding: </w:t>
      </w:r>
      <w:r>
        <w:rPr>
          <w:rStyle w:val="VerbatimChar"/>
        </w:rPr>
        <w:t>300d06092a864886f70d0101050500</w:t>
      </w:r>
    </w:p>
    <w:p w14:paraId="763AB1E1" w14:textId="77777777" w:rsidR="00BA272F" w:rsidRDefault="00000000">
      <w:pPr>
        <w:pStyle w:val="Heading5"/>
      </w:pPr>
      <w:bookmarkStart w:id="3553" w:name="Xbd1cd034f68e9b6186a8971d3e029e7d28acb4f"/>
      <w:bookmarkEnd w:id="3552"/>
      <w:r>
        <w:t>7.1.3.2.2 ECDSA</w:t>
      </w:r>
    </w:p>
    <w:p w14:paraId="44C6F49B" w14:textId="77777777" w:rsidR="00BA272F" w:rsidRDefault="00000000">
      <w:pPr>
        <w:pStyle w:val="FirstParagraph"/>
      </w:pPr>
      <w:r>
        <w:t>The CA SHALL use the appropriate signature algorithm and encoding based upon the signing key used.</w:t>
      </w:r>
    </w:p>
    <w:p w14:paraId="1FA2BF7E" w14:textId="77777777" w:rsidR="00BA272F"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41990ECE" w14:textId="77777777" w:rsidR="00BA272F"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27D9B9FF" w14:textId="77777777" w:rsidR="00BA272F"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66C13836" w14:textId="77777777" w:rsidR="00BA272F" w:rsidRDefault="00000000">
      <w:pPr>
        <w:pStyle w:val="Heading3"/>
      </w:pPr>
      <w:bookmarkStart w:id="3554" w:name="_Toc214550889"/>
      <w:bookmarkStart w:id="3555" w:name="_Toc214551744"/>
      <w:bookmarkStart w:id="3556" w:name="X551a1f9df7ab3f98f6d6d5943e4a45a5bb83086"/>
      <w:bookmarkEnd w:id="3547"/>
      <w:bookmarkEnd w:id="3551"/>
      <w:bookmarkEnd w:id="3553"/>
      <w:r>
        <w:t>7.1.4 Name Forms</w:t>
      </w:r>
      <w:bookmarkEnd w:id="3554"/>
      <w:bookmarkEnd w:id="3555"/>
    </w:p>
    <w:p w14:paraId="1D9661E3" w14:textId="77777777" w:rsidR="00BA272F"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BA272F">
          <w:rPr>
            <w:rStyle w:val="Hyperlink"/>
          </w:rPr>
          <w:t>Section 7.1.2</w:t>
        </w:r>
      </w:hyperlink>
      <w:r>
        <w:t>, but these restrictions do not supersede these requirements.</w:t>
      </w:r>
    </w:p>
    <w:p w14:paraId="2D35F504" w14:textId="77777777" w:rsidR="00BA272F" w:rsidRDefault="00000000">
      <w:pPr>
        <w:pStyle w:val="Heading4"/>
      </w:pPr>
      <w:bookmarkStart w:id="3557" w:name="Xdcc56720cb6708750952caeaa0c689f3959924f"/>
      <w:r>
        <w:t>7.1.4.1 Name Encoding</w:t>
      </w:r>
    </w:p>
    <w:p w14:paraId="0A057319" w14:textId="77777777" w:rsidR="00BA272F" w:rsidRDefault="00000000">
      <w:pPr>
        <w:pStyle w:val="FirstParagraph"/>
      </w:pPr>
      <w:r>
        <w:t xml:space="preserve">The following requirements apply to all Certificates listed in </w:t>
      </w:r>
      <w:hyperlink w:anchor="Xfd4c7b8779ca38eac6cafab53f401db9b389178">
        <w:r w:rsidR="00BA272F">
          <w:rPr>
            <w:rStyle w:val="Hyperlink"/>
          </w:rPr>
          <w:t>Section 7.1.2</w:t>
        </w:r>
      </w:hyperlink>
      <w:r>
        <w:t xml:space="preserve">. Specifically, this includes Technically Constrained Non-TLS Subordinate CA Certificates, as defined in </w:t>
      </w:r>
      <w:hyperlink w:anchor="Xc8c3c1d12acd9ae15bdba27bfb5e6b3c36dbeba">
        <w:r w:rsidR="00BA272F">
          <w:rPr>
            <w:rStyle w:val="Hyperlink"/>
          </w:rPr>
          <w:t>Section 7.1.2.3</w:t>
        </w:r>
      </w:hyperlink>
      <w:r>
        <w:t>, but does not include certificates issued by such CA Certificates, as they are out of scope of these Baseline Requirements.</w:t>
      </w:r>
    </w:p>
    <w:p w14:paraId="0E1D34FE" w14:textId="77777777" w:rsidR="00BA272F" w:rsidRDefault="00000000">
      <w:pPr>
        <w:pStyle w:val="BodyText"/>
      </w:pPr>
      <w:r>
        <w:t xml:space="preserve">For every valid Certification Path (as defined by </w:t>
      </w:r>
      <w:hyperlink r:id="rId64" w:anchor="section-6">
        <w:r w:rsidR="00BA272F">
          <w:rPr>
            <w:rStyle w:val="Hyperlink"/>
          </w:rPr>
          <w:t>RFC 5280, Section 6</w:t>
        </w:r>
      </w:hyperlink>
      <w:r>
        <w:t>):</w:t>
      </w:r>
    </w:p>
    <w:p w14:paraId="11869C83" w14:textId="77777777" w:rsidR="00BA272F" w:rsidRDefault="00000000">
      <w:pPr>
        <w:pStyle w:val="Compact"/>
        <w:numPr>
          <w:ilvl w:val="0"/>
          <w:numId w:val="10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742F15D1" w14:textId="77777777" w:rsidR="00BA272F" w:rsidRDefault="00000000">
      <w:pPr>
        <w:pStyle w:val="Compact"/>
        <w:numPr>
          <w:ilvl w:val="0"/>
          <w:numId w:val="10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5" w:anchor="section-7.1">
        <w:r w:rsidR="00BA272F">
          <w:rPr>
            <w:rStyle w:val="Hyperlink"/>
          </w:rPr>
          <w:t>RFC 5280, Section 7.1</w:t>
        </w:r>
      </w:hyperlink>
      <w:r>
        <w:t>, and including expired and revoked Certificates.</w:t>
      </w:r>
    </w:p>
    <w:p w14:paraId="4D64F706" w14:textId="77777777" w:rsidR="00BA272F" w:rsidRDefault="00000000">
      <w:pPr>
        <w:pStyle w:val="FirstParagraph"/>
      </w:pPr>
      <w:r>
        <w:t xml:space="preserve">When encoding a </w:t>
      </w:r>
      <w:r>
        <w:rPr>
          <w:rStyle w:val="VerbatimChar"/>
        </w:rPr>
        <w:t>Name</w:t>
      </w:r>
      <w:r>
        <w:t>, the CA SHALL ensure that:</w:t>
      </w:r>
    </w:p>
    <w:p w14:paraId="35658403" w14:textId="77777777" w:rsidR="00BA272F" w:rsidRDefault="00000000">
      <w:pPr>
        <w:pStyle w:val="Compact"/>
        <w:numPr>
          <w:ilvl w:val="0"/>
          <w:numId w:val="104"/>
        </w:numPr>
      </w:pPr>
      <w:r>
        <w:t xml:space="preserve">Each </w:t>
      </w:r>
      <w:r>
        <w:rPr>
          <w:rStyle w:val="VerbatimChar"/>
        </w:rPr>
        <w:t>Name</w:t>
      </w:r>
      <w:r>
        <w:t xml:space="preserve"> MUST contain an </w:t>
      </w:r>
      <w:r>
        <w:rPr>
          <w:rStyle w:val="VerbatimChar"/>
        </w:rPr>
        <w:t>RDNSequence</w:t>
      </w:r>
      <w:r>
        <w:t>.</w:t>
      </w:r>
    </w:p>
    <w:p w14:paraId="128630F9" w14:textId="77777777" w:rsidR="00BA272F" w:rsidRDefault="00000000">
      <w:pPr>
        <w:pStyle w:val="Compact"/>
        <w:numPr>
          <w:ilvl w:val="0"/>
          <w:numId w:val="104"/>
        </w:numPr>
      </w:pPr>
      <w:r>
        <w:t xml:space="preserve">Each </w:t>
      </w:r>
      <w:r>
        <w:rPr>
          <w:rStyle w:val="VerbatimChar"/>
        </w:rPr>
        <w:t>RelativeDistinguishedName</w:t>
      </w:r>
      <w:r>
        <w:t xml:space="preserve"> MUST contain exactly one </w:t>
      </w:r>
      <w:r>
        <w:rPr>
          <w:rStyle w:val="VerbatimChar"/>
        </w:rPr>
        <w:t>AttributeTypeAndValue</w:t>
      </w:r>
      <w:r>
        <w:t>.</w:t>
      </w:r>
    </w:p>
    <w:p w14:paraId="411177AE" w14:textId="77777777" w:rsidR="00BA272F" w:rsidRDefault="00000000">
      <w:pPr>
        <w:pStyle w:val="Compact"/>
        <w:numPr>
          <w:ilvl w:val="0"/>
          <w:numId w:val="10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BA272F">
          <w:rPr>
            <w:rStyle w:val="Hyperlink"/>
          </w:rPr>
          <w:t>Section 7.1.4.2</w:t>
        </w:r>
      </w:hyperlink>
      <w:r>
        <w:t>.</w:t>
      </w:r>
    </w:p>
    <w:p w14:paraId="56292307" w14:textId="77777777" w:rsidR="00BA272F" w:rsidRDefault="00000000">
      <w:pPr>
        <w:pStyle w:val="Compact"/>
        <w:numPr>
          <w:ilvl w:val="1"/>
          <w:numId w:val="10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0331B510" w14:textId="77777777" w:rsidR="00BA272F" w:rsidRDefault="00000000">
      <w:pPr>
        <w:pStyle w:val="Compact"/>
        <w:numPr>
          <w:ilvl w:val="0"/>
          <w:numId w:val="10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24FBE169" w14:textId="77777777" w:rsidR="00BA272F" w:rsidRDefault="00000000">
      <w:pPr>
        <w:pStyle w:val="FirstParagraph"/>
      </w:pPr>
      <w:r>
        <w:rPr>
          <w:b/>
          <w:bCs/>
        </w:rPr>
        <w:lastRenderedPageBreak/>
        <w:t>Note</w:t>
      </w:r>
      <w:r>
        <w:t xml:space="preserve">: </w:t>
      </w:r>
      <w:hyperlink w:anchor="X50bfc557030e61e9b0fa033e1ae868a47750f31">
        <w:r w:rsidR="00BA272F">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BA272F">
          <w:rPr>
            <w:rStyle w:val="Hyperlink"/>
          </w:rPr>
          <w:t>Cross-Certified Subordinate CA Certificate</w:t>
        </w:r>
      </w:hyperlink>
      <w:r>
        <w:t>, as described within that section.</w:t>
      </w:r>
    </w:p>
    <w:p w14:paraId="6E032E45" w14:textId="77777777" w:rsidR="00BA272F" w:rsidRDefault="00000000">
      <w:pPr>
        <w:pStyle w:val="Heading4"/>
      </w:pPr>
      <w:bookmarkStart w:id="3558" w:name="Xdcbbd85f2924df83fd0c65039919dab577bcc48"/>
      <w:bookmarkEnd w:id="3557"/>
      <w:r>
        <w:t>7.1.4.2 Subject Attribute Encoding</w:t>
      </w:r>
    </w:p>
    <w:p w14:paraId="0B12F598" w14:textId="77777777" w:rsidR="00BA272F"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BA272F">
          <w:rPr>
            <w:rStyle w:val="Hyperlink"/>
          </w:rPr>
          <w:t>Section 7.1.2</w:t>
        </w:r>
      </w:hyperlink>
      <w:r>
        <w:t>.</w:t>
      </w:r>
    </w:p>
    <w:p w14:paraId="71648AAD" w14:textId="77777777" w:rsidR="00BA272F"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39291379" w14:textId="77777777" w:rsidR="00BA272F"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Change w:id="3559" w:author="CABF" w:date="2025-11-20T17:07:00Z" w16du:dateUtc="2025-11-20T15:07:00Z">
          <w:tblPr>
            <w:tblStyle w:val="Table"/>
            <w:tblW w:w="5000" w:type="pct"/>
            <w:tblLayout w:type="fixed"/>
            <w:tblLook w:val="0020" w:firstRow="1" w:lastRow="0" w:firstColumn="0" w:lastColumn="0" w:noHBand="0" w:noVBand="0"/>
          </w:tblPr>
        </w:tblPrChange>
      </w:tblPr>
      <w:tblGrid>
        <w:gridCol w:w="2675"/>
        <w:gridCol w:w="1337"/>
        <w:gridCol w:w="2006"/>
        <w:gridCol w:w="2674"/>
        <w:gridCol w:w="668"/>
        <w:tblGridChange w:id="3560">
          <w:tblGrid>
            <w:gridCol w:w="2675"/>
            <w:gridCol w:w="61"/>
            <w:gridCol w:w="1276"/>
            <w:gridCol w:w="92"/>
            <w:gridCol w:w="1914"/>
            <w:gridCol w:w="139"/>
            <w:gridCol w:w="2535"/>
            <w:gridCol w:w="201"/>
            <w:gridCol w:w="467"/>
            <w:gridCol w:w="216"/>
          </w:tblGrid>
        </w:tblGridChange>
      </w:tblGrid>
      <w:tr w:rsidR="00BA272F" w14:paraId="2E44E9E3" w14:textId="77777777">
        <w:trPr>
          <w:tblHeader/>
          <w:trPrChange w:id="3561" w:author="CABF" w:date="2025-11-20T17:07:00Z" w16du:dateUtc="2025-11-20T15:07:00Z">
            <w:trPr>
              <w:tblHeader/>
            </w:trPr>
          </w:trPrChange>
        </w:trPr>
        <w:tc>
          <w:tcPr>
            <w:tcW w:w="2262" w:type="dxa"/>
            <w:tcPrChange w:id="3562" w:author="CABF" w:date="2025-11-20T17:07:00Z" w16du:dateUtc="2025-11-20T15:07:00Z">
              <w:tcPr>
                <w:tcW w:w="2262" w:type="dxa"/>
                <w:gridSpan w:val="2"/>
              </w:tcPr>
            </w:tcPrChange>
          </w:tcPr>
          <w:p w14:paraId="77DCCFE9" w14:textId="77777777" w:rsidR="00BA272F" w:rsidRDefault="00000000">
            <w:pPr>
              <w:pStyle w:val="Compact"/>
            </w:pPr>
            <w:r>
              <w:rPr>
                <w:b/>
                <w:bCs/>
              </w:rPr>
              <w:t>Attribute</w:t>
            </w:r>
          </w:p>
        </w:tc>
        <w:tc>
          <w:tcPr>
            <w:tcW w:w="1131" w:type="dxa"/>
            <w:tcPrChange w:id="3563" w:author="CABF" w:date="2025-11-20T17:07:00Z" w16du:dateUtc="2025-11-20T15:07:00Z">
              <w:tcPr>
                <w:tcW w:w="1131" w:type="dxa"/>
                <w:gridSpan w:val="2"/>
              </w:tcPr>
            </w:tcPrChange>
          </w:tcPr>
          <w:p w14:paraId="6D211E5E" w14:textId="77777777" w:rsidR="00BA272F" w:rsidRDefault="00000000">
            <w:pPr>
              <w:pStyle w:val="Compact"/>
            </w:pPr>
            <w:r>
              <w:rPr>
                <w:b/>
                <w:bCs/>
              </w:rPr>
              <w:t>OID</w:t>
            </w:r>
          </w:p>
        </w:tc>
        <w:tc>
          <w:tcPr>
            <w:tcW w:w="1697" w:type="dxa"/>
            <w:tcPrChange w:id="3564" w:author="CABF" w:date="2025-11-20T17:07:00Z" w16du:dateUtc="2025-11-20T15:07:00Z">
              <w:tcPr>
                <w:tcW w:w="1697" w:type="dxa"/>
                <w:gridSpan w:val="2"/>
              </w:tcPr>
            </w:tcPrChange>
          </w:tcPr>
          <w:p w14:paraId="2A96FEC0" w14:textId="77777777" w:rsidR="00BA272F" w:rsidRDefault="00000000">
            <w:pPr>
              <w:pStyle w:val="Compact"/>
            </w:pPr>
            <w:r>
              <w:rPr>
                <w:b/>
                <w:bCs/>
              </w:rPr>
              <w:t>Specification</w:t>
            </w:r>
          </w:p>
        </w:tc>
        <w:tc>
          <w:tcPr>
            <w:tcW w:w="2262" w:type="dxa"/>
            <w:tcPrChange w:id="3565" w:author="CABF" w:date="2025-11-20T17:07:00Z" w16du:dateUtc="2025-11-20T15:07:00Z">
              <w:tcPr>
                <w:tcW w:w="2262" w:type="dxa"/>
                <w:gridSpan w:val="2"/>
              </w:tcPr>
            </w:tcPrChange>
          </w:tcPr>
          <w:p w14:paraId="7DB7D64D" w14:textId="77777777" w:rsidR="00BA272F" w:rsidRDefault="00000000">
            <w:pPr>
              <w:pStyle w:val="Compact"/>
            </w:pPr>
            <w:r>
              <w:rPr>
                <w:b/>
                <w:bCs/>
              </w:rPr>
              <w:t>Encoding Requirements</w:t>
            </w:r>
          </w:p>
        </w:tc>
        <w:tc>
          <w:tcPr>
            <w:tcW w:w="565" w:type="dxa"/>
            <w:tcPrChange w:id="3566" w:author="CABF" w:date="2025-11-20T17:07:00Z" w16du:dateUtc="2025-11-20T15:07:00Z">
              <w:tcPr>
                <w:tcW w:w="565" w:type="dxa"/>
                <w:gridSpan w:val="2"/>
              </w:tcPr>
            </w:tcPrChange>
          </w:tcPr>
          <w:p w14:paraId="10A53DEA" w14:textId="77777777" w:rsidR="00BA272F" w:rsidRDefault="00000000">
            <w:pPr>
              <w:pStyle w:val="Compact"/>
            </w:pPr>
            <w:r>
              <w:rPr>
                <w:b/>
                <w:bCs/>
              </w:rPr>
              <w:t>Max Length</w:t>
            </w:r>
            <w:r>
              <w:rPr>
                <w:rStyle w:val="FootnoteReference"/>
              </w:rPr>
              <w:footnoteReference w:id="16"/>
            </w:r>
          </w:p>
        </w:tc>
      </w:tr>
      <w:tr w:rsidR="00BA272F" w14:paraId="4F0AF217" w14:textId="77777777">
        <w:tc>
          <w:tcPr>
            <w:tcW w:w="2262" w:type="dxa"/>
            <w:tcPrChange w:id="3567" w:author="CABF" w:date="2025-11-20T17:07:00Z" w16du:dateUtc="2025-11-20T15:07:00Z">
              <w:tcPr>
                <w:tcW w:w="2262" w:type="dxa"/>
                <w:gridSpan w:val="2"/>
              </w:tcPr>
            </w:tcPrChange>
          </w:tcPr>
          <w:p w14:paraId="24CD85EE" w14:textId="77777777" w:rsidR="00BA272F" w:rsidRDefault="00000000">
            <w:pPr>
              <w:pStyle w:val="Compact"/>
            </w:pPr>
            <w:r>
              <w:rPr>
                <w:rStyle w:val="VerbatimChar"/>
              </w:rPr>
              <w:t>domainComponent</w:t>
            </w:r>
          </w:p>
        </w:tc>
        <w:tc>
          <w:tcPr>
            <w:tcW w:w="1131" w:type="dxa"/>
            <w:tcPrChange w:id="3568" w:author="CABF" w:date="2025-11-20T17:07:00Z" w16du:dateUtc="2025-11-20T15:07:00Z">
              <w:tcPr>
                <w:tcW w:w="1131" w:type="dxa"/>
                <w:gridSpan w:val="2"/>
              </w:tcPr>
            </w:tcPrChange>
          </w:tcPr>
          <w:p w14:paraId="7B97B47A" w14:textId="77777777" w:rsidR="00BA272F" w:rsidRDefault="00000000">
            <w:pPr>
              <w:pStyle w:val="Compact"/>
            </w:pPr>
            <w:r>
              <w:rPr>
                <w:rStyle w:val="VerbatimChar"/>
              </w:rPr>
              <w:t>0.9.2342.19200300.100.1.25</w:t>
            </w:r>
          </w:p>
        </w:tc>
        <w:tc>
          <w:tcPr>
            <w:tcW w:w="1697" w:type="dxa"/>
            <w:tcPrChange w:id="3569" w:author="CABF" w:date="2025-11-20T17:07:00Z" w16du:dateUtc="2025-11-20T15:07:00Z">
              <w:tcPr>
                <w:tcW w:w="1697" w:type="dxa"/>
                <w:gridSpan w:val="2"/>
              </w:tcPr>
            </w:tcPrChange>
          </w:tcPr>
          <w:p w14:paraId="05F3B54B" w14:textId="77777777" w:rsidR="00BA272F" w:rsidRDefault="00000000">
            <w:pPr>
              <w:pStyle w:val="Compact"/>
            </w:pPr>
            <w:r>
              <w:fldChar w:fldCharType="begin"/>
            </w:r>
            <w:r>
              <w:instrText>HYPERLINK "https://tools.ietf.org/html/rfc4519" \h</w:instrText>
            </w:r>
            <w:r>
              <w:fldChar w:fldCharType="separate"/>
            </w:r>
            <w:r>
              <w:rPr>
                <w:rStyle w:val="Hyperlink"/>
              </w:rPr>
              <w:t>RFC 4519</w:t>
            </w:r>
            <w:r>
              <w:fldChar w:fldCharType="end"/>
            </w:r>
          </w:p>
        </w:tc>
        <w:tc>
          <w:tcPr>
            <w:tcW w:w="2262" w:type="dxa"/>
            <w:tcPrChange w:id="3570" w:author="CABF" w:date="2025-11-20T17:07:00Z" w16du:dateUtc="2025-11-20T15:07:00Z">
              <w:tcPr>
                <w:tcW w:w="2262" w:type="dxa"/>
                <w:gridSpan w:val="2"/>
              </w:tcPr>
            </w:tcPrChange>
          </w:tcPr>
          <w:p w14:paraId="717EB338" w14:textId="77777777" w:rsidR="00BA272F" w:rsidRDefault="00000000">
            <w:pPr>
              <w:pStyle w:val="Compact"/>
            </w:pPr>
            <w:r>
              <w:t xml:space="preserve">MUST use </w:t>
            </w:r>
            <w:r>
              <w:rPr>
                <w:rStyle w:val="VerbatimChar"/>
              </w:rPr>
              <w:t>IA5String</w:t>
            </w:r>
          </w:p>
        </w:tc>
        <w:tc>
          <w:tcPr>
            <w:tcW w:w="565" w:type="dxa"/>
            <w:tcPrChange w:id="3571" w:author="CABF" w:date="2025-11-20T17:07:00Z" w16du:dateUtc="2025-11-20T15:07:00Z">
              <w:tcPr>
                <w:tcW w:w="565" w:type="dxa"/>
                <w:gridSpan w:val="2"/>
              </w:tcPr>
            </w:tcPrChange>
          </w:tcPr>
          <w:p w14:paraId="24AE554B" w14:textId="77777777" w:rsidR="00BA272F" w:rsidRDefault="00000000">
            <w:pPr>
              <w:pStyle w:val="Compact"/>
            </w:pPr>
            <w:r>
              <w:t>63</w:t>
            </w:r>
          </w:p>
        </w:tc>
      </w:tr>
      <w:tr w:rsidR="00BA272F" w14:paraId="45B5663D" w14:textId="77777777">
        <w:tc>
          <w:tcPr>
            <w:tcW w:w="2262" w:type="dxa"/>
            <w:tcPrChange w:id="3572" w:author="CABF" w:date="2025-11-20T17:07:00Z" w16du:dateUtc="2025-11-20T15:07:00Z">
              <w:tcPr>
                <w:tcW w:w="2262" w:type="dxa"/>
                <w:gridSpan w:val="2"/>
              </w:tcPr>
            </w:tcPrChange>
          </w:tcPr>
          <w:p w14:paraId="71F64002" w14:textId="77777777" w:rsidR="00BA272F" w:rsidRDefault="00000000">
            <w:pPr>
              <w:pStyle w:val="Compact"/>
            </w:pPr>
            <w:r>
              <w:rPr>
                <w:rStyle w:val="VerbatimChar"/>
              </w:rPr>
              <w:t>countryName</w:t>
            </w:r>
          </w:p>
        </w:tc>
        <w:tc>
          <w:tcPr>
            <w:tcW w:w="1131" w:type="dxa"/>
            <w:tcPrChange w:id="3573" w:author="CABF" w:date="2025-11-20T17:07:00Z" w16du:dateUtc="2025-11-20T15:07:00Z">
              <w:tcPr>
                <w:tcW w:w="1131" w:type="dxa"/>
                <w:gridSpan w:val="2"/>
              </w:tcPr>
            </w:tcPrChange>
          </w:tcPr>
          <w:p w14:paraId="0F027CE6" w14:textId="77777777" w:rsidR="00BA272F" w:rsidRDefault="00000000">
            <w:pPr>
              <w:pStyle w:val="Compact"/>
            </w:pPr>
            <w:r>
              <w:rPr>
                <w:rStyle w:val="VerbatimChar"/>
              </w:rPr>
              <w:t>2.5.4.6</w:t>
            </w:r>
          </w:p>
        </w:tc>
        <w:tc>
          <w:tcPr>
            <w:tcW w:w="1697" w:type="dxa"/>
            <w:tcPrChange w:id="3574" w:author="CABF" w:date="2025-11-20T17:07:00Z" w16du:dateUtc="2025-11-20T15:07:00Z">
              <w:tcPr>
                <w:tcW w:w="1697" w:type="dxa"/>
                <w:gridSpan w:val="2"/>
              </w:tcPr>
            </w:tcPrChange>
          </w:tcPr>
          <w:p w14:paraId="6D7E33E2"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575" w:author="CABF" w:date="2025-11-20T17:07:00Z" w16du:dateUtc="2025-11-20T15:07:00Z">
              <w:tcPr>
                <w:tcW w:w="2262" w:type="dxa"/>
                <w:gridSpan w:val="2"/>
              </w:tcPr>
            </w:tcPrChange>
          </w:tcPr>
          <w:p w14:paraId="1D994503" w14:textId="77777777" w:rsidR="00BA272F" w:rsidRDefault="00000000">
            <w:pPr>
              <w:pStyle w:val="Compact"/>
            </w:pPr>
            <w:r>
              <w:t xml:space="preserve">MUST use </w:t>
            </w:r>
            <w:r>
              <w:rPr>
                <w:rStyle w:val="VerbatimChar"/>
              </w:rPr>
              <w:t>PrintableString</w:t>
            </w:r>
          </w:p>
        </w:tc>
        <w:tc>
          <w:tcPr>
            <w:tcW w:w="565" w:type="dxa"/>
            <w:tcPrChange w:id="3576" w:author="CABF" w:date="2025-11-20T17:07:00Z" w16du:dateUtc="2025-11-20T15:07:00Z">
              <w:tcPr>
                <w:tcW w:w="565" w:type="dxa"/>
                <w:gridSpan w:val="2"/>
              </w:tcPr>
            </w:tcPrChange>
          </w:tcPr>
          <w:p w14:paraId="1BF94AC0" w14:textId="77777777" w:rsidR="00BA272F" w:rsidRDefault="00000000">
            <w:pPr>
              <w:pStyle w:val="Compact"/>
            </w:pPr>
            <w:r>
              <w:t>2</w:t>
            </w:r>
          </w:p>
        </w:tc>
      </w:tr>
      <w:tr w:rsidR="00BA272F" w14:paraId="0CFAD182" w14:textId="77777777">
        <w:tc>
          <w:tcPr>
            <w:tcW w:w="2262" w:type="dxa"/>
            <w:tcPrChange w:id="3577" w:author="CABF" w:date="2025-11-20T17:07:00Z" w16du:dateUtc="2025-11-20T15:07:00Z">
              <w:tcPr>
                <w:tcW w:w="2262" w:type="dxa"/>
                <w:gridSpan w:val="2"/>
              </w:tcPr>
            </w:tcPrChange>
          </w:tcPr>
          <w:p w14:paraId="5B201EBB" w14:textId="77777777" w:rsidR="00BA272F" w:rsidRDefault="00000000">
            <w:pPr>
              <w:pStyle w:val="Compact"/>
            </w:pPr>
            <w:r>
              <w:rPr>
                <w:rStyle w:val="VerbatimChar"/>
              </w:rPr>
              <w:t>stateOrProvinceName</w:t>
            </w:r>
          </w:p>
        </w:tc>
        <w:tc>
          <w:tcPr>
            <w:tcW w:w="1131" w:type="dxa"/>
            <w:tcPrChange w:id="3578" w:author="CABF" w:date="2025-11-20T17:07:00Z" w16du:dateUtc="2025-11-20T15:07:00Z">
              <w:tcPr>
                <w:tcW w:w="1131" w:type="dxa"/>
                <w:gridSpan w:val="2"/>
              </w:tcPr>
            </w:tcPrChange>
          </w:tcPr>
          <w:p w14:paraId="7A47CD56" w14:textId="77777777" w:rsidR="00BA272F" w:rsidRDefault="00000000">
            <w:pPr>
              <w:pStyle w:val="Compact"/>
            </w:pPr>
            <w:r>
              <w:rPr>
                <w:rStyle w:val="VerbatimChar"/>
              </w:rPr>
              <w:t>2.5.4.8</w:t>
            </w:r>
          </w:p>
        </w:tc>
        <w:tc>
          <w:tcPr>
            <w:tcW w:w="1697" w:type="dxa"/>
            <w:tcPrChange w:id="3579" w:author="CABF" w:date="2025-11-20T17:07:00Z" w16du:dateUtc="2025-11-20T15:07:00Z">
              <w:tcPr>
                <w:tcW w:w="1697" w:type="dxa"/>
                <w:gridSpan w:val="2"/>
              </w:tcPr>
            </w:tcPrChange>
          </w:tcPr>
          <w:p w14:paraId="2F9D618A"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580" w:author="CABF" w:date="2025-11-20T17:07:00Z" w16du:dateUtc="2025-11-20T15:07:00Z">
              <w:tcPr>
                <w:tcW w:w="2262" w:type="dxa"/>
                <w:gridSpan w:val="2"/>
              </w:tcPr>
            </w:tcPrChange>
          </w:tcPr>
          <w:p w14:paraId="43B3CA5E"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581" w:author="CABF" w:date="2025-11-20T17:07:00Z" w16du:dateUtc="2025-11-20T15:07:00Z">
              <w:tcPr>
                <w:tcW w:w="565" w:type="dxa"/>
                <w:gridSpan w:val="2"/>
              </w:tcPr>
            </w:tcPrChange>
          </w:tcPr>
          <w:p w14:paraId="63674CD1" w14:textId="77777777" w:rsidR="00BA272F" w:rsidRDefault="00000000">
            <w:pPr>
              <w:pStyle w:val="Compact"/>
            </w:pPr>
            <w:r>
              <w:t>128</w:t>
            </w:r>
          </w:p>
        </w:tc>
      </w:tr>
      <w:tr w:rsidR="00BA272F" w14:paraId="2BFD5E78" w14:textId="77777777">
        <w:tc>
          <w:tcPr>
            <w:tcW w:w="2262" w:type="dxa"/>
            <w:tcPrChange w:id="3582" w:author="CABF" w:date="2025-11-20T17:07:00Z" w16du:dateUtc="2025-11-20T15:07:00Z">
              <w:tcPr>
                <w:tcW w:w="2262" w:type="dxa"/>
                <w:gridSpan w:val="2"/>
              </w:tcPr>
            </w:tcPrChange>
          </w:tcPr>
          <w:p w14:paraId="0D442B11" w14:textId="77777777" w:rsidR="00BA272F" w:rsidRDefault="00000000">
            <w:pPr>
              <w:pStyle w:val="Compact"/>
            </w:pPr>
            <w:r>
              <w:rPr>
                <w:rStyle w:val="VerbatimChar"/>
              </w:rPr>
              <w:t>localityName</w:t>
            </w:r>
          </w:p>
        </w:tc>
        <w:tc>
          <w:tcPr>
            <w:tcW w:w="1131" w:type="dxa"/>
            <w:tcPrChange w:id="3583" w:author="CABF" w:date="2025-11-20T17:07:00Z" w16du:dateUtc="2025-11-20T15:07:00Z">
              <w:tcPr>
                <w:tcW w:w="1131" w:type="dxa"/>
                <w:gridSpan w:val="2"/>
              </w:tcPr>
            </w:tcPrChange>
          </w:tcPr>
          <w:p w14:paraId="0B34DF8E" w14:textId="77777777" w:rsidR="00BA272F" w:rsidRDefault="00000000">
            <w:pPr>
              <w:pStyle w:val="Compact"/>
            </w:pPr>
            <w:r>
              <w:rPr>
                <w:rStyle w:val="VerbatimChar"/>
              </w:rPr>
              <w:t>2.5.4.7</w:t>
            </w:r>
          </w:p>
        </w:tc>
        <w:tc>
          <w:tcPr>
            <w:tcW w:w="1697" w:type="dxa"/>
            <w:tcPrChange w:id="3584" w:author="CABF" w:date="2025-11-20T17:07:00Z" w16du:dateUtc="2025-11-20T15:07:00Z">
              <w:tcPr>
                <w:tcW w:w="1697" w:type="dxa"/>
                <w:gridSpan w:val="2"/>
              </w:tcPr>
            </w:tcPrChange>
          </w:tcPr>
          <w:p w14:paraId="0670FCCB"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585" w:author="CABF" w:date="2025-11-20T17:07:00Z" w16du:dateUtc="2025-11-20T15:07:00Z">
              <w:tcPr>
                <w:tcW w:w="2262" w:type="dxa"/>
                <w:gridSpan w:val="2"/>
              </w:tcPr>
            </w:tcPrChange>
          </w:tcPr>
          <w:p w14:paraId="379E9FAF"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586" w:author="CABF" w:date="2025-11-20T17:07:00Z" w16du:dateUtc="2025-11-20T15:07:00Z">
              <w:tcPr>
                <w:tcW w:w="565" w:type="dxa"/>
                <w:gridSpan w:val="2"/>
              </w:tcPr>
            </w:tcPrChange>
          </w:tcPr>
          <w:p w14:paraId="5B60CF4B" w14:textId="77777777" w:rsidR="00BA272F" w:rsidRDefault="00000000">
            <w:pPr>
              <w:pStyle w:val="Compact"/>
            </w:pPr>
            <w:r>
              <w:t>128</w:t>
            </w:r>
          </w:p>
        </w:tc>
      </w:tr>
      <w:tr w:rsidR="00BA272F" w14:paraId="0F3B4E69" w14:textId="77777777">
        <w:tc>
          <w:tcPr>
            <w:tcW w:w="2262" w:type="dxa"/>
            <w:tcPrChange w:id="3587" w:author="CABF" w:date="2025-11-20T17:07:00Z" w16du:dateUtc="2025-11-20T15:07:00Z">
              <w:tcPr>
                <w:tcW w:w="2262" w:type="dxa"/>
                <w:gridSpan w:val="2"/>
              </w:tcPr>
            </w:tcPrChange>
          </w:tcPr>
          <w:p w14:paraId="321DDC7D" w14:textId="77777777" w:rsidR="00BA272F" w:rsidRDefault="00000000">
            <w:pPr>
              <w:pStyle w:val="Compact"/>
            </w:pPr>
            <w:r>
              <w:rPr>
                <w:rStyle w:val="VerbatimChar"/>
              </w:rPr>
              <w:t>postalCode</w:t>
            </w:r>
          </w:p>
        </w:tc>
        <w:tc>
          <w:tcPr>
            <w:tcW w:w="1131" w:type="dxa"/>
            <w:tcPrChange w:id="3588" w:author="CABF" w:date="2025-11-20T17:07:00Z" w16du:dateUtc="2025-11-20T15:07:00Z">
              <w:tcPr>
                <w:tcW w:w="1131" w:type="dxa"/>
                <w:gridSpan w:val="2"/>
              </w:tcPr>
            </w:tcPrChange>
          </w:tcPr>
          <w:p w14:paraId="3EA07868" w14:textId="77777777" w:rsidR="00BA272F" w:rsidRDefault="00000000">
            <w:pPr>
              <w:pStyle w:val="Compact"/>
            </w:pPr>
            <w:r>
              <w:rPr>
                <w:rStyle w:val="VerbatimChar"/>
              </w:rPr>
              <w:t>2.5.4.17</w:t>
            </w:r>
          </w:p>
        </w:tc>
        <w:tc>
          <w:tcPr>
            <w:tcW w:w="1697" w:type="dxa"/>
            <w:tcPrChange w:id="3589" w:author="CABF" w:date="2025-11-20T17:07:00Z" w16du:dateUtc="2025-11-20T15:07:00Z">
              <w:tcPr>
                <w:tcW w:w="1697" w:type="dxa"/>
                <w:gridSpan w:val="2"/>
              </w:tcPr>
            </w:tcPrChange>
          </w:tcPr>
          <w:p w14:paraId="2D38152F" w14:textId="77777777" w:rsidR="00BA272F" w:rsidRDefault="00000000">
            <w:pPr>
              <w:pStyle w:val="Compact"/>
            </w:pPr>
            <w:r>
              <w:t>X.520</w:t>
            </w:r>
          </w:p>
        </w:tc>
        <w:tc>
          <w:tcPr>
            <w:tcW w:w="2262" w:type="dxa"/>
            <w:tcPrChange w:id="3590" w:author="CABF" w:date="2025-11-20T17:07:00Z" w16du:dateUtc="2025-11-20T15:07:00Z">
              <w:tcPr>
                <w:tcW w:w="2262" w:type="dxa"/>
                <w:gridSpan w:val="2"/>
              </w:tcPr>
            </w:tcPrChange>
          </w:tcPr>
          <w:p w14:paraId="5B917906"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591" w:author="CABF" w:date="2025-11-20T17:07:00Z" w16du:dateUtc="2025-11-20T15:07:00Z">
              <w:tcPr>
                <w:tcW w:w="565" w:type="dxa"/>
                <w:gridSpan w:val="2"/>
              </w:tcPr>
            </w:tcPrChange>
          </w:tcPr>
          <w:p w14:paraId="76DCC9EC" w14:textId="77777777" w:rsidR="00BA272F" w:rsidRDefault="00000000">
            <w:pPr>
              <w:pStyle w:val="Compact"/>
            </w:pPr>
            <w:r>
              <w:t>40</w:t>
            </w:r>
          </w:p>
        </w:tc>
      </w:tr>
      <w:tr w:rsidR="00BA272F" w14:paraId="1BE34A45" w14:textId="77777777">
        <w:tc>
          <w:tcPr>
            <w:tcW w:w="2262" w:type="dxa"/>
            <w:tcPrChange w:id="3592" w:author="CABF" w:date="2025-11-20T17:07:00Z" w16du:dateUtc="2025-11-20T15:07:00Z">
              <w:tcPr>
                <w:tcW w:w="2262" w:type="dxa"/>
                <w:gridSpan w:val="2"/>
              </w:tcPr>
            </w:tcPrChange>
          </w:tcPr>
          <w:p w14:paraId="713BC65E" w14:textId="77777777" w:rsidR="00BA272F" w:rsidRDefault="00000000">
            <w:pPr>
              <w:pStyle w:val="Compact"/>
            </w:pPr>
            <w:r>
              <w:rPr>
                <w:rStyle w:val="VerbatimChar"/>
              </w:rPr>
              <w:t>streetAddress</w:t>
            </w:r>
          </w:p>
        </w:tc>
        <w:tc>
          <w:tcPr>
            <w:tcW w:w="1131" w:type="dxa"/>
            <w:tcPrChange w:id="3593" w:author="CABF" w:date="2025-11-20T17:07:00Z" w16du:dateUtc="2025-11-20T15:07:00Z">
              <w:tcPr>
                <w:tcW w:w="1131" w:type="dxa"/>
                <w:gridSpan w:val="2"/>
              </w:tcPr>
            </w:tcPrChange>
          </w:tcPr>
          <w:p w14:paraId="1D35F525" w14:textId="77777777" w:rsidR="00BA272F" w:rsidRDefault="00000000">
            <w:pPr>
              <w:pStyle w:val="Compact"/>
            </w:pPr>
            <w:r>
              <w:rPr>
                <w:rStyle w:val="VerbatimChar"/>
              </w:rPr>
              <w:t>2.5.4.9</w:t>
            </w:r>
          </w:p>
        </w:tc>
        <w:tc>
          <w:tcPr>
            <w:tcW w:w="1697" w:type="dxa"/>
            <w:tcPrChange w:id="3594" w:author="CABF" w:date="2025-11-20T17:07:00Z" w16du:dateUtc="2025-11-20T15:07:00Z">
              <w:tcPr>
                <w:tcW w:w="1697" w:type="dxa"/>
                <w:gridSpan w:val="2"/>
              </w:tcPr>
            </w:tcPrChange>
          </w:tcPr>
          <w:p w14:paraId="3A0A3C9F" w14:textId="77777777" w:rsidR="00BA272F" w:rsidRDefault="00000000">
            <w:pPr>
              <w:pStyle w:val="Compact"/>
            </w:pPr>
            <w:r>
              <w:t>X.520</w:t>
            </w:r>
          </w:p>
        </w:tc>
        <w:tc>
          <w:tcPr>
            <w:tcW w:w="2262" w:type="dxa"/>
            <w:tcPrChange w:id="3595" w:author="CABF" w:date="2025-11-20T17:07:00Z" w16du:dateUtc="2025-11-20T15:07:00Z">
              <w:tcPr>
                <w:tcW w:w="2262" w:type="dxa"/>
                <w:gridSpan w:val="2"/>
              </w:tcPr>
            </w:tcPrChange>
          </w:tcPr>
          <w:p w14:paraId="35C471BC"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596" w:author="CABF" w:date="2025-11-20T17:07:00Z" w16du:dateUtc="2025-11-20T15:07:00Z">
              <w:tcPr>
                <w:tcW w:w="565" w:type="dxa"/>
                <w:gridSpan w:val="2"/>
              </w:tcPr>
            </w:tcPrChange>
          </w:tcPr>
          <w:p w14:paraId="4C4C0832" w14:textId="77777777" w:rsidR="00BA272F" w:rsidRDefault="00000000">
            <w:pPr>
              <w:pStyle w:val="Compact"/>
            </w:pPr>
            <w:r>
              <w:t>128</w:t>
            </w:r>
          </w:p>
        </w:tc>
      </w:tr>
      <w:tr w:rsidR="00BA272F" w14:paraId="7A434DB9" w14:textId="77777777">
        <w:tc>
          <w:tcPr>
            <w:tcW w:w="2262" w:type="dxa"/>
            <w:tcPrChange w:id="3597" w:author="CABF" w:date="2025-11-20T17:07:00Z" w16du:dateUtc="2025-11-20T15:07:00Z">
              <w:tcPr>
                <w:tcW w:w="2262" w:type="dxa"/>
                <w:gridSpan w:val="2"/>
              </w:tcPr>
            </w:tcPrChange>
          </w:tcPr>
          <w:p w14:paraId="79A50650" w14:textId="77777777" w:rsidR="00BA272F" w:rsidRDefault="00000000">
            <w:pPr>
              <w:pStyle w:val="Compact"/>
            </w:pPr>
            <w:r>
              <w:rPr>
                <w:rStyle w:val="VerbatimChar"/>
              </w:rPr>
              <w:t>organizationName</w:t>
            </w:r>
          </w:p>
        </w:tc>
        <w:tc>
          <w:tcPr>
            <w:tcW w:w="1131" w:type="dxa"/>
            <w:tcPrChange w:id="3598" w:author="CABF" w:date="2025-11-20T17:07:00Z" w16du:dateUtc="2025-11-20T15:07:00Z">
              <w:tcPr>
                <w:tcW w:w="1131" w:type="dxa"/>
                <w:gridSpan w:val="2"/>
              </w:tcPr>
            </w:tcPrChange>
          </w:tcPr>
          <w:p w14:paraId="4AF035AE" w14:textId="77777777" w:rsidR="00BA272F" w:rsidRDefault="00000000">
            <w:pPr>
              <w:pStyle w:val="Compact"/>
            </w:pPr>
            <w:r>
              <w:rPr>
                <w:rStyle w:val="VerbatimChar"/>
              </w:rPr>
              <w:t>2.5.4.10</w:t>
            </w:r>
          </w:p>
        </w:tc>
        <w:tc>
          <w:tcPr>
            <w:tcW w:w="1697" w:type="dxa"/>
            <w:tcPrChange w:id="3599" w:author="CABF" w:date="2025-11-20T17:07:00Z" w16du:dateUtc="2025-11-20T15:07:00Z">
              <w:tcPr>
                <w:tcW w:w="1697" w:type="dxa"/>
                <w:gridSpan w:val="2"/>
              </w:tcPr>
            </w:tcPrChange>
          </w:tcPr>
          <w:p w14:paraId="7C482F8C"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600" w:author="CABF" w:date="2025-11-20T17:07:00Z" w16du:dateUtc="2025-11-20T15:07:00Z">
              <w:tcPr>
                <w:tcW w:w="2262" w:type="dxa"/>
                <w:gridSpan w:val="2"/>
              </w:tcPr>
            </w:tcPrChange>
          </w:tcPr>
          <w:p w14:paraId="7854F7CE"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01" w:author="CABF" w:date="2025-11-20T17:07:00Z" w16du:dateUtc="2025-11-20T15:07:00Z">
              <w:tcPr>
                <w:tcW w:w="565" w:type="dxa"/>
                <w:gridSpan w:val="2"/>
              </w:tcPr>
            </w:tcPrChange>
          </w:tcPr>
          <w:p w14:paraId="6EB3940B" w14:textId="77777777" w:rsidR="00BA272F" w:rsidRDefault="00000000">
            <w:pPr>
              <w:pStyle w:val="Compact"/>
            </w:pPr>
            <w:r>
              <w:t>64</w:t>
            </w:r>
          </w:p>
        </w:tc>
      </w:tr>
      <w:tr w:rsidR="00BA272F" w14:paraId="0DDBB33F" w14:textId="77777777">
        <w:tc>
          <w:tcPr>
            <w:tcW w:w="2262" w:type="dxa"/>
            <w:tcPrChange w:id="3602" w:author="CABF" w:date="2025-11-20T17:07:00Z" w16du:dateUtc="2025-11-20T15:07:00Z">
              <w:tcPr>
                <w:tcW w:w="2262" w:type="dxa"/>
                <w:gridSpan w:val="2"/>
              </w:tcPr>
            </w:tcPrChange>
          </w:tcPr>
          <w:p w14:paraId="0309A96C" w14:textId="77777777" w:rsidR="00BA272F" w:rsidRDefault="00000000">
            <w:pPr>
              <w:pStyle w:val="Compact"/>
            </w:pPr>
            <w:r>
              <w:rPr>
                <w:rStyle w:val="VerbatimChar"/>
              </w:rPr>
              <w:t>surname</w:t>
            </w:r>
          </w:p>
        </w:tc>
        <w:tc>
          <w:tcPr>
            <w:tcW w:w="1131" w:type="dxa"/>
            <w:tcPrChange w:id="3603" w:author="CABF" w:date="2025-11-20T17:07:00Z" w16du:dateUtc="2025-11-20T15:07:00Z">
              <w:tcPr>
                <w:tcW w:w="1131" w:type="dxa"/>
                <w:gridSpan w:val="2"/>
              </w:tcPr>
            </w:tcPrChange>
          </w:tcPr>
          <w:p w14:paraId="24B5476A" w14:textId="77777777" w:rsidR="00BA272F" w:rsidRDefault="00000000">
            <w:pPr>
              <w:pStyle w:val="Compact"/>
            </w:pPr>
            <w:r>
              <w:rPr>
                <w:rStyle w:val="VerbatimChar"/>
              </w:rPr>
              <w:t>2.5.4.4</w:t>
            </w:r>
          </w:p>
        </w:tc>
        <w:tc>
          <w:tcPr>
            <w:tcW w:w="1697" w:type="dxa"/>
            <w:tcPrChange w:id="3604" w:author="CABF" w:date="2025-11-20T17:07:00Z" w16du:dateUtc="2025-11-20T15:07:00Z">
              <w:tcPr>
                <w:tcW w:w="1697" w:type="dxa"/>
                <w:gridSpan w:val="2"/>
              </w:tcPr>
            </w:tcPrChange>
          </w:tcPr>
          <w:p w14:paraId="5981634F"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605" w:author="CABF" w:date="2025-11-20T17:07:00Z" w16du:dateUtc="2025-11-20T15:07:00Z">
              <w:tcPr>
                <w:tcW w:w="2262" w:type="dxa"/>
                <w:gridSpan w:val="2"/>
              </w:tcPr>
            </w:tcPrChange>
          </w:tcPr>
          <w:p w14:paraId="53CBA836"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06" w:author="CABF" w:date="2025-11-20T17:07:00Z" w16du:dateUtc="2025-11-20T15:07:00Z">
              <w:tcPr>
                <w:tcW w:w="565" w:type="dxa"/>
                <w:gridSpan w:val="2"/>
              </w:tcPr>
            </w:tcPrChange>
          </w:tcPr>
          <w:p w14:paraId="470109A4" w14:textId="77777777" w:rsidR="00BA272F" w:rsidRDefault="00000000">
            <w:pPr>
              <w:pStyle w:val="Compact"/>
            </w:pPr>
            <w:r>
              <w:t>64</w:t>
            </w:r>
            <w:r>
              <w:rPr>
                <w:rStyle w:val="FootnoteReference"/>
              </w:rPr>
              <w:footnoteReference w:id="17"/>
            </w:r>
          </w:p>
        </w:tc>
      </w:tr>
      <w:tr w:rsidR="00BA272F" w14:paraId="46BF6623" w14:textId="77777777">
        <w:tc>
          <w:tcPr>
            <w:tcW w:w="2262" w:type="dxa"/>
            <w:tcPrChange w:id="3607" w:author="CABF" w:date="2025-11-20T17:07:00Z" w16du:dateUtc="2025-11-20T15:07:00Z">
              <w:tcPr>
                <w:tcW w:w="2262" w:type="dxa"/>
                <w:gridSpan w:val="2"/>
              </w:tcPr>
            </w:tcPrChange>
          </w:tcPr>
          <w:p w14:paraId="4078231F" w14:textId="77777777" w:rsidR="00BA272F" w:rsidRDefault="00000000">
            <w:pPr>
              <w:pStyle w:val="Compact"/>
            </w:pPr>
            <w:r>
              <w:rPr>
                <w:rStyle w:val="VerbatimChar"/>
              </w:rPr>
              <w:lastRenderedPageBreak/>
              <w:t>givenName</w:t>
            </w:r>
          </w:p>
        </w:tc>
        <w:tc>
          <w:tcPr>
            <w:tcW w:w="1131" w:type="dxa"/>
            <w:tcPrChange w:id="3608" w:author="CABF" w:date="2025-11-20T17:07:00Z" w16du:dateUtc="2025-11-20T15:07:00Z">
              <w:tcPr>
                <w:tcW w:w="1131" w:type="dxa"/>
                <w:gridSpan w:val="2"/>
              </w:tcPr>
            </w:tcPrChange>
          </w:tcPr>
          <w:p w14:paraId="5BE82EAE" w14:textId="77777777" w:rsidR="00BA272F" w:rsidRDefault="00000000">
            <w:pPr>
              <w:pStyle w:val="Compact"/>
            </w:pPr>
            <w:r>
              <w:rPr>
                <w:rStyle w:val="VerbatimChar"/>
              </w:rPr>
              <w:t>2.5.4.42</w:t>
            </w:r>
          </w:p>
        </w:tc>
        <w:tc>
          <w:tcPr>
            <w:tcW w:w="1697" w:type="dxa"/>
            <w:tcPrChange w:id="3609" w:author="CABF" w:date="2025-11-20T17:07:00Z" w16du:dateUtc="2025-11-20T15:07:00Z">
              <w:tcPr>
                <w:tcW w:w="1697" w:type="dxa"/>
                <w:gridSpan w:val="2"/>
              </w:tcPr>
            </w:tcPrChange>
          </w:tcPr>
          <w:p w14:paraId="7553C1EB"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610" w:author="CABF" w:date="2025-11-20T17:07:00Z" w16du:dateUtc="2025-11-20T15:07:00Z">
              <w:tcPr>
                <w:tcW w:w="2262" w:type="dxa"/>
                <w:gridSpan w:val="2"/>
              </w:tcPr>
            </w:tcPrChange>
          </w:tcPr>
          <w:p w14:paraId="2943461D"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11" w:author="CABF" w:date="2025-11-20T17:07:00Z" w16du:dateUtc="2025-11-20T15:07:00Z">
              <w:tcPr>
                <w:tcW w:w="565" w:type="dxa"/>
                <w:gridSpan w:val="2"/>
              </w:tcPr>
            </w:tcPrChange>
          </w:tcPr>
          <w:p w14:paraId="14E59630" w14:textId="77777777" w:rsidR="00BA272F" w:rsidRDefault="00000000">
            <w:pPr>
              <w:pStyle w:val="Compact"/>
            </w:pPr>
            <w:r>
              <w:t>64</w:t>
            </w:r>
            <w:r>
              <w:rPr>
                <w:rStyle w:val="FootnoteReference"/>
              </w:rPr>
              <w:footnoteReference w:id="18"/>
            </w:r>
          </w:p>
        </w:tc>
      </w:tr>
      <w:tr w:rsidR="00BA272F" w14:paraId="1CF017BE" w14:textId="77777777">
        <w:tc>
          <w:tcPr>
            <w:tcW w:w="2262" w:type="dxa"/>
            <w:tcPrChange w:id="3612" w:author="CABF" w:date="2025-11-20T17:07:00Z" w16du:dateUtc="2025-11-20T15:07:00Z">
              <w:tcPr>
                <w:tcW w:w="2262" w:type="dxa"/>
                <w:gridSpan w:val="2"/>
              </w:tcPr>
            </w:tcPrChange>
          </w:tcPr>
          <w:p w14:paraId="37BE171F" w14:textId="77777777" w:rsidR="00BA272F" w:rsidRDefault="00000000">
            <w:pPr>
              <w:pStyle w:val="Compact"/>
            </w:pPr>
            <w:r>
              <w:rPr>
                <w:rStyle w:val="VerbatimChar"/>
              </w:rPr>
              <w:t>organizationalUnitName</w:t>
            </w:r>
          </w:p>
        </w:tc>
        <w:tc>
          <w:tcPr>
            <w:tcW w:w="1131" w:type="dxa"/>
            <w:tcPrChange w:id="3613" w:author="CABF" w:date="2025-11-20T17:07:00Z" w16du:dateUtc="2025-11-20T15:07:00Z">
              <w:tcPr>
                <w:tcW w:w="1131" w:type="dxa"/>
                <w:gridSpan w:val="2"/>
              </w:tcPr>
            </w:tcPrChange>
          </w:tcPr>
          <w:p w14:paraId="1289C1E7" w14:textId="77777777" w:rsidR="00BA272F" w:rsidRDefault="00000000">
            <w:pPr>
              <w:pStyle w:val="Compact"/>
            </w:pPr>
            <w:r>
              <w:rPr>
                <w:rStyle w:val="VerbatimChar"/>
              </w:rPr>
              <w:t>2.5.4.11</w:t>
            </w:r>
          </w:p>
        </w:tc>
        <w:tc>
          <w:tcPr>
            <w:tcW w:w="1697" w:type="dxa"/>
            <w:tcPrChange w:id="3614" w:author="CABF" w:date="2025-11-20T17:07:00Z" w16du:dateUtc="2025-11-20T15:07:00Z">
              <w:tcPr>
                <w:tcW w:w="1697" w:type="dxa"/>
                <w:gridSpan w:val="2"/>
              </w:tcPr>
            </w:tcPrChange>
          </w:tcPr>
          <w:p w14:paraId="49E072E4"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615" w:author="CABF" w:date="2025-11-20T17:07:00Z" w16du:dateUtc="2025-11-20T15:07:00Z">
              <w:tcPr>
                <w:tcW w:w="2262" w:type="dxa"/>
                <w:gridSpan w:val="2"/>
              </w:tcPr>
            </w:tcPrChange>
          </w:tcPr>
          <w:p w14:paraId="42A4629B"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16" w:author="CABF" w:date="2025-11-20T17:07:00Z" w16du:dateUtc="2025-11-20T15:07:00Z">
              <w:tcPr>
                <w:tcW w:w="565" w:type="dxa"/>
                <w:gridSpan w:val="2"/>
              </w:tcPr>
            </w:tcPrChange>
          </w:tcPr>
          <w:p w14:paraId="37679C9E" w14:textId="77777777" w:rsidR="00BA272F" w:rsidRDefault="00000000">
            <w:pPr>
              <w:pStyle w:val="Compact"/>
            </w:pPr>
            <w:r>
              <w:t>64</w:t>
            </w:r>
          </w:p>
        </w:tc>
      </w:tr>
      <w:tr w:rsidR="00BA272F" w14:paraId="70DB2084" w14:textId="77777777">
        <w:tc>
          <w:tcPr>
            <w:tcW w:w="2262" w:type="dxa"/>
            <w:tcPrChange w:id="3617" w:author="CABF" w:date="2025-11-20T17:07:00Z" w16du:dateUtc="2025-11-20T15:07:00Z">
              <w:tcPr>
                <w:tcW w:w="2262" w:type="dxa"/>
                <w:gridSpan w:val="2"/>
              </w:tcPr>
            </w:tcPrChange>
          </w:tcPr>
          <w:p w14:paraId="41CB8C4B" w14:textId="77777777" w:rsidR="00BA272F" w:rsidRDefault="00000000">
            <w:pPr>
              <w:pStyle w:val="Compact"/>
            </w:pPr>
            <w:r>
              <w:rPr>
                <w:rStyle w:val="VerbatimChar"/>
              </w:rPr>
              <w:t>commonName</w:t>
            </w:r>
          </w:p>
        </w:tc>
        <w:tc>
          <w:tcPr>
            <w:tcW w:w="1131" w:type="dxa"/>
            <w:tcPrChange w:id="3618" w:author="CABF" w:date="2025-11-20T17:07:00Z" w16du:dateUtc="2025-11-20T15:07:00Z">
              <w:tcPr>
                <w:tcW w:w="1131" w:type="dxa"/>
                <w:gridSpan w:val="2"/>
              </w:tcPr>
            </w:tcPrChange>
          </w:tcPr>
          <w:p w14:paraId="38D202E5" w14:textId="77777777" w:rsidR="00BA272F" w:rsidRDefault="00000000">
            <w:pPr>
              <w:pStyle w:val="Compact"/>
            </w:pPr>
            <w:r>
              <w:rPr>
                <w:rStyle w:val="VerbatimChar"/>
              </w:rPr>
              <w:t>2.5.4.3</w:t>
            </w:r>
          </w:p>
        </w:tc>
        <w:tc>
          <w:tcPr>
            <w:tcW w:w="1697" w:type="dxa"/>
            <w:tcPrChange w:id="3619" w:author="CABF" w:date="2025-11-20T17:07:00Z" w16du:dateUtc="2025-11-20T15:07:00Z">
              <w:tcPr>
                <w:tcW w:w="1697" w:type="dxa"/>
                <w:gridSpan w:val="2"/>
              </w:tcPr>
            </w:tcPrChange>
          </w:tcPr>
          <w:p w14:paraId="6BC5E960"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620" w:author="CABF" w:date="2025-11-20T17:07:00Z" w16du:dateUtc="2025-11-20T15:07:00Z">
              <w:tcPr>
                <w:tcW w:w="2262" w:type="dxa"/>
                <w:gridSpan w:val="2"/>
              </w:tcPr>
            </w:tcPrChange>
          </w:tcPr>
          <w:p w14:paraId="2296EE14"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21" w:author="CABF" w:date="2025-11-20T17:07:00Z" w16du:dateUtc="2025-11-20T15:07:00Z">
              <w:tcPr>
                <w:tcW w:w="565" w:type="dxa"/>
                <w:gridSpan w:val="2"/>
              </w:tcPr>
            </w:tcPrChange>
          </w:tcPr>
          <w:p w14:paraId="133845D1" w14:textId="77777777" w:rsidR="00BA272F" w:rsidRDefault="00000000">
            <w:pPr>
              <w:pStyle w:val="Compact"/>
            </w:pPr>
            <w:r>
              <w:t>64</w:t>
            </w:r>
          </w:p>
        </w:tc>
      </w:tr>
    </w:tbl>
    <w:p w14:paraId="217B4DA2" w14:textId="77777777" w:rsidR="00BA272F"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125E0610" w14:textId="77777777" w:rsidR="00BA272F"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Change w:id="3622" w:author="CABF" w:date="2025-11-20T17:07:00Z" w16du:dateUtc="2025-11-20T15:07:00Z">
          <w:tblPr>
            <w:tblStyle w:val="Table"/>
            <w:tblW w:w="5000" w:type="pct"/>
            <w:tblLayout w:type="fixed"/>
            <w:tblLook w:val="0020" w:firstRow="1" w:lastRow="0" w:firstColumn="0" w:lastColumn="0" w:noHBand="0" w:noVBand="0"/>
          </w:tblPr>
        </w:tblPrChange>
      </w:tblPr>
      <w:tblGrid>
        <w:gridCol w:w="2675"/>
        <w:gridCol w:w="1337"/>
        <w:gridCol w:w="2006"/>
        <w:gridCol w:w="2674"/>
        <w:gridCol w:w="668"/>
        <w:tblGridChange w:id="3623">
          <w:tblGrid>
            <w:gridCol w:w="2675"/>
            <w:gridCol w:w="61"/>
            <w:gridCol w:w="1276"/>
            <w:gridCol w:w="92"/>
            <w:gridCol w:w="1914"/>
            <w:gridCol w:w="139"/>
            <w:gridCol w:w="2535"/>
            <w:gridCol w:w="201"/>
            <w:gridCol w:w="467"/>
            <w:gridCol w:w="216"/>
          </w:tblGrid>
        </w:tblGridChange>
      </w:tblGrid>
      <w:tr w:rsidR="00BA272F" w14:paraId="362885D8" w14:textId="77777777">
        <w:trPr>
          <w:tblHeader/>
          <w:trPrChange w:id="3624" w:author="CABF" w:date="2025-11-20T17:07:00Z" w16du:dateUtc="2025-11-20T15:07:00Z">
            <w:trPr>
              <w:tblHeader/>
            </w:trPr>
          </w:trPrChange>
        </w:trPr>
        <w:tc>
          <w:tcPr>
            <w:tcW w:w="2262" w:type="dxa"/>
            <w:tcPrChange w:id="3625" w:author="CABF" w:date="2025-11-20T17:07:00Z" w16du:dateUtc="2025-11-20T15:07:00Z">
              <w:tcPr>
                <w:tcW w:w="2262" w:type="dxa"/>
                <w:gridSpan w:val="2"/>
              </w:tcPr>
            </w:tcPrChange>
          </w:tcPr>
          <w:p w14:paraId="3C1B4EDB" w14:textId="77777777" w:rsidR="00BA272F" w:rsidRDefault="00000000">
            <w:pPr>
              <w:pStyle w:val="Compact"/>
            </w:pPr>
            <w:r>
              <w:rPr>
                <w:b/>
                <w:bCs/>
              </w:rPr>
              <w:t>Attribute</w:t>
            </w:r>
          </w:p>
        </w:tc>
        <w:tc>
          <w:tcPr>
            <w:tcW w:w="1131" w:type="dxa"/>
            <w:tcPrChange w:id="3626" w:author="CABF" w:date="2025-11-20T17:07:00Z" w16du:dateUtc="2025-11-20T15:07:00Z">
              <w:tcPr>
                <w:tcW w:w="1131" w:type="dxa"/>
                <w:gridSpan w:val="2"/>
              </w:tcPr>
            </w:tcPrChange>
          </w:tcPr>
          <w:p w14:paraId="7EAD067D" w14:textId="77777777" w:rsidR="00BA272F" w:rsidRDefault="00000000">
            <w:pPr>
              <w:pStyle w:val="Compact"/>
            </w:pPr>
            <w:r>
              <w:rPr>
                <w:b/>
                <w:bCs/>
              </w:rPr>
              <w:t>OID</w:t>
            </w:r>
          </w:p>
        </w:tc>
        <w:tc>
          <w:tcPr>
            <w:tcW w:w="1697" w:type="dxa"/>
            <w:tcPrChange w:id="3627" w:author="CABF" w:date="2025-11-20T17:07:00Z" w16du:dateUtc="2025-11-20T15:07:00Z">
              <w:tcPr>
                <w:tcW w:w="1697" w:type="dxa"/>
                <w:gridSpan w:val="2"/>
              </w:tcPr>
            </w:tcPrChange>
          </w:tcPr>
          <w:p w14:paraId="4EDEEEEF" w14:textId="77777777" w:rsidR="00BA272F" w:rsidRDefault="00000000">
            <w:pPr>
              <w:pStyle w:val="Compact"/>
            </w:pPr>
            <w:r>
              <w:rPr>
                <w:b/>
                <w:bCs/>
              </w:rPr>
              <w:t>Specification</w:t>
            </w:r>
          </w:p>
        </w:tc>
        <w:tc>
          <w:tcPr>
            <w:tcW w:w="2262" w:type="dxa"/>
            <w:tcPrChange w:id="3628" w:author="CABF" w:date="2025-11-20T17:07:00Z" w16du:dateUtc="2025-11-20T15:07:00Z">
              <w:tcPr>
                <w:tcW w:w="2262" w:type="dxa"/>
                <w:gridSpan w:val="2"/>
              </w:tcPr>
            </w:tcPrChange>
          </w:tcPr>
          <w:p w14:paraId="598114AC" w14:textId="77777777" w:rsidR="00BA272F" w:rsidRDefault="00000000">
            <w:pPr>
              <w:pStyle w:val="Compact"/>
            </w:pPr>
            <w:r>
              <w:rPr>
                <w:b/>
                <w:bCs/>
              </w:rPr>
              <w:t>Encoding Requirements</w:t>
            </w:r>
          </w:p>
        </w:tc>
        <w:tc>
          <w:tcPr>
            <w:tcW w:w="565" w:type="dxa"/>
            <w:tcPrChange w:id="3629" w:author="CABF" w:date="2025-11-20T17:07:00Z" w16du:dateUtc="2025-11-20T15:07:00Z">
              <w:tcPr>
                <w:tcW w:w="565" w:type="dxa"/>
                <w:gridSpan w:val="2"/>
              </w:tcPr>
            </w:tcPrChange>
          </w:tcPr>
          <w:p w14:paraId="4803001F" w14:textId="77777777" w:rsidR="00BA272F" w:rsidRDefault="00000000">
            <w:pPr>
              <w:pStyle w:val="Compact"/>
            </w:pPr>
            <w:r>
              <w:rPr>
                <w:b/>
                <w:bCs/>
              </w:rPr>
              <w:t>Max Length</w:t>
            </w:r>
            <w:r>
              <w:rPr>
                <w:rStyle w:val="FootnoteReference"/>
              </w:rPr>
              <w:footnoteReference w:id="19"/>
            </w:r>
          </w:p>
        </w:tc>
      </w:tr>
      <w:tr w:rsidR="00BA272F" w14:paraId="62DA1FAF" w14:textId="77777777">
        <w:tc>
          <w:tcPr>
            <w:tcW w:w="2262" w:type="dxa"/>
            <w:tcPrChange w:id="3630" w:author="CABF" w:date="2025-11-20T17:07:00Z" w16du:dateUtc="2025-11-20T15:07:00Z">
              <w:tcPr>
                <w:tcW w:w="2262" w:type="dxa"/>
                <w:gridSpan w:val="2"/>
              </w:tcPr>
            </w:tcPrChange>
          </w:tcPr>
          <w:p w14:paraId="4BA38E7A" w14:textId="77777777" w:rsidR="00BA272F" w:rsidRDefault="00000000">
            <w:pPr>
              <w:pStyle w:val="Compact"/>
            </w:pPr>
            <w:r>
              <w:rPr>
                <w:rStyle w:val="VerbatimChar"/>
              </w:rPr>
              <w:t>businessCategory</w:t>
            </w:r>
          </w:p>
        </w:tc>
        <w:tc>
          <w:tcPr>
            <w:tcW w:w="1131" w:type="dxa"/>
            <w:tcPrChange w:id="3631" w:author="CABF" w:date="2025-11-20T17:07:00Z" w16du:dateUtc="2025-11-20T15:07:00Z">
              <w:tcPr>
                <w:tcW w:w="1131" w:type="dxa"/>
                <w:gridSpan w:val="2"/>
              </w:tcPr>
            </w:tcPrChange>
          </w:tcPr>
          <w:p w14:paraId="5C9DC472" w14:textId="77777777" w:rsidR="00BA272F" w:rsidRDefault="00000000">
            <w:pPr>
              <w:pStyle w:val="Compact"/>
            </w:pPr>
            <w:r>
              <w:rPr>
                <w:rStyle w:val="VerbatimChar"/>
              </w:rPr>
              <w:t>2.5.4.15</w:t>
            </w:r>
          </w:p>
        </w:tc>
        <w:tc>
          <w:tcPr>
            <w:tcW w:w="1697" w:type="dxa"/>
            <w:tcPrChange w:id="3632" w:author="CABF" w:date="2025-11-20T17:07:00Z" w16du:dateUtc="2025-11-20T15:07:00Z">
              <w:tcPr>
                <w:tcW w:w="1697" w:type="dxa"/>
                <w:gridSpan w:val="2"/>
              </w:tcPr>
            </w:tcPrChange>
          </w:tcPr>
          <w:p w14:paraId="2B86395C" w14:textId="77777777" w:rsidR="00BA272F" w:rsidRDefault="00000000">
            <w:pPr>
              <w:pStyle w:val="Compact"/>
            </w:pPr>
            <w:r>
              <w:t>X.520</w:t>
            </w:r>
          </w:p>
        </w:tc>
        <w:tc>
          <w:tcPr>
            <w:tcW w:w="2262" w:type="dxa"/>
            <w:tcPrChange w:id="3633" w:author="CABF" w:date="2025-11-20T17:07:00Z" w16du:dateUtc="2025-11-20T15:07:00Z">
              <w:tcPr>
                <w:tcW w:w="2262" w:type="dxa"/>
                <w:gridSpan w:val="2"/>
              </w:tcPr>
            </w:tcPrChange>
          </w:tcPr>
          <w:p w14:paraId="57534022"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34" w:author="CABF" w:date="2025-11-20T17:07:00Z" w16du:dateUtc="2025-11-20T15:07:00Z">
              <w:tcPr>
                <w:tcW w:w="565" w:type="dxa"/>
                <w:gridSpan w:val="2"/>
              </w:tcPr>
            </w:tcPrChange>
          </w:tcPr>
          <w:p w14:paraId="2FD03DA8" w14:textId="77777777" w:rsidR="00BA272F" w:rsidRDefault="00000000">
            <w:pPr>
              <w:pStyle w:val="Compact"/>
            </w:pPr>
            <w:r>
              <w:t>128</w:t>
            </w:r>
          </w:p>
        </w:tc>
      </w:tr>
      <w:tr w:rsidR="00BA272F" w14:paraId="535FC3A9" w14:textId="77777777">
        <w:tc>
          <w:tcPr>
            <w:tcW w:w="2262" w:type="dxa"/>
            <w:tcPrChange w:id="3635" w:author="CABF" w:date="2025-11-20T17:07:00Z" w16du:dateUtc="2025-11-20T15:07:00Z">
              <w:tcPr>
                <w:tcW w:w="2262" w:type="dxa"/>
                <w:gridSpan w:val="2"/>
              </w:tcPr>
            </w:tcPrChange>
          </w:tcPr>
          <w:p w14:paraId="64FE6B9E" w14:textId="77777777" w:rsidR="00BA272F" w:rsidRDefault="00000000">
            <w:pPr>
              <w:pStyle w:val="Compact"/>
            </w:pPr>
            <w:r>
              <w:rPr>
                <w:rStyle w:val="VerbatimChar"/>
              </w:rPr>
              <w:t>jurisdictionCountry</w:t>
            </w:r>
          </w:p>
        </w:tc>
        <w:tc>
          <w:tcPr>
            <w:tcW w:w="1131" w:type="dxa"/>
            <w:tcPrChange w:id="3636" w:author="CABF" w:date="2025-11-20T17:07:00Z" w16du:dateUtc="2025-11-20T15:07:00Z">
              <w:tcPr>
                <w:tcW w:w="1131" w:type="dxa"/>
                <w:gridSpan w:val="2"/>
              </w:tcPr>
            </w:tcPrChange>
          </w:tcPr>
          <w:p w14:paraId="0F736D95" w14:textId="77777777" w:rsidR="00BA272F" w:rsidRDefault="00000000">
            <w:pPr>
              <w:pStyle w:val="Compact"/>
            </w:pPr>
            <w:r>
              <w:rPr>
                <w:rStyle w:val="VerbatimChar"/>
              </w:rPr>
              <w:t>1.3.6.1.4.1.311.60.2.1.3</w:t>
            </w:r>
          </w:p>
        </w:tc>
        <w:tc>
          <w:tcPr>
            <w:tcW w:w="1697" w:type="dxa"/>
            <w:tcPrChange w:id="3637" w:author="CABF" w:date="2025-11-20T17:07:00Z" w16du:dateUtc="2025-11-20T15:07:00Z">
              <w:tcPr>
                <w:tcW w:w="1697" w:type="dxa"/>
                <w:gridSpan w:val="2"/>
              </w:tcPr>
            </w:tcPrChange>
          </w:tcPr>
          <w:p w14:paraId="5A3FB728" w14:textId="77777777" w:rsidR="00BA272F" w:rsidRDefault="00000000">
            <w:pPr>
              <w:pStyle w:val="Compact"/>
            </w:pPr>
            <w:r>
              <w:t>Guidelines for the Issuance and Management of Extended Validation Certificates</w:t>
            </w:r>
          </w:p>
        </w:tc>
        <w:tc>
          <w:tcPr>
            <w:tcW w:w="2262" w:type="dxa"/>
            <w:tcPrChange w:id="3638" w:author="CABF" w:date="2025-11-20T17:07:00Z" w16du:dateUtc="2025-11-20T15:07:00Z">
              <w:tcPr>
                <w:tcW w:w="2262" w:type="dxa"/>
                <w:gridSpan w:val="2"/>
              </w:tcPr>
            </w:tcPrChange>
          </w:tcPr>
          <w:p w14:paraId="5962650D" w14:textId="77777777" w:rsidR="00BA272F" w:rsidRDefault="00000000">
            <w:pPr>
              <w:pStyle w:val="Compact"/>
            </w:pPr>
            <w:r>
              <w:t xml:space="preserve">MUST use </w:t>
            </w:r>
            <w:r>
              <w:rPr>
                <w:rStyle w:val="VerbatimChar"/>
              </w:rPr>
              <w:t>PrintableString</w:t>
            </w:r>
          </w:p>
        </w:tc>
        <w:tc>
          <w:tcPr>
            <w:tcW w:w="565" w:type="dxa"/>
            <w:tcPrChange w:id="3639" w:author="CABF" w:date="2025-11-20T17:07:00Z" w16du:dateUtc="2025-11-20T15:07:00Z">
              <w:tcPr>
                <w:tcW w:w="565" w:type="dxa"/>
                <w:gridSpan w:val="2"/>
              </w:tcPr>
            </w:tcPrChange>
          </w:tcPr>
          <w:p w14:paraId="2ECB96AA" w14:textId="77777777" w:rsidR="00BA272F" w:rsidRDefault="00000000">
            <w:pPr>
              <w:pStyle w:val="Compact"/>
            </w:pPr>
            <w:r>
              <w:t>2</w:t>
            </w:r>
          </w:p>
        </w:tc>
      </w:tr>
      <w:tr w:rsidR="00BA272F" w14:paraId="0DE43376" w14:textId="77777777">
        <w:tc>
          <w:tcPr>
            <w:tcW w:w="2262" w:type="dxa"/>
            <w:tcPrChange w:id="3640" w:author="CABF" w:date="2025-11-20T17:07:00Z" w16du:dateUtc="2025-11-20T15:07:00Z">
              <w:tcPr>
                <w:tcW w:w="2262" w:type="dxa"/>
                <w:gridSpan w:val="2"/>
              </w:tcPr>
            </w:tcPrChange>
          </w:tcPr>
          <w:p w14:paraId="1BE20450" w14:textId="77777777" w:rsidR="00BA272F" w:rsidRDefault="00000000">
            <w:pPr>
              <w:pStyle w:val="Compact"/>
            </w:pPr>
            <w:r>
              <w:rPr>
                <w:rStyle w:val="VerbatimChar"/>
              </w:rPr>
              <w:t>jurisdictionStateOrProvince</w:t>
            </w:r>
          </w:p>
        </w:tc>
        <w:tc>
          <w:tcPr>
            <w:tcW w:w="1131" w:type="dxa"/>
            <w:tcPrChange w:id="3641" w:author="CABF" w:date="2025-11-20T17:07:00Z" w16du:dateUtc="2025-11-20T15:07:00Z">
              <w:tcPr>
                <w:tcW w:w="1131" w:type="dxa"/>
                <w:gridSpan w:val="2"/>
              </w:tcPr>
            </w:tcPrChange>
          </w:tcPr>
          <w:p w14:paraId="48CC2357" w14:textId="77777777" w:rsidR="00BA272F" w:rsidRDefault="00000000">
            <w:pPr>
              <w:pStyle w:val="Compact"/>
            </w:pPr>
            <w:r>
              <w:rPr>
                <w:rStyle w:val="VerbatimChar"/>
              </w:rPr>
              <w:t>1.3.6.1.4.1.311.60.2.1.2</w:t>
            </w:r>
          </w:p>
        </w:tc>
        <w:tc>
          <w:tcPr>
            <w:tcW w:w="1697" w:type="dxa"/>
            <w:tcPrChange w:id="3642" w:author="CABF" w:date="2025-11-20T17:07:00Z" w16du:dateUtc="2025-11-20T15:07:00Z">
              <w:tcPr>
                <w:tcW w:w="1697" w:type="dxa"/>
                <w:gridSpan w:val="2"/>
              </w:tcPr>
            </w:tcPrChange>
          </w:tcPr>
          <w:p w14:paraId="5A7495DF" w14:textId="77777777" w:rsidR="00BA272F" w:rsidRDefault="00000000">
            <w:pPr>
              <w:pStyle w:val="Compact"/>
            </w:pPr>
            <w:r>
              <w:t>Guidelines for the Issuance and Management of Extended Validation Certificates</w:t>
            </w:r>
          </w:p>
        </w:tc>
        <w:tc>
          <w:tcPr>
            <w:tcW w:w="2262" w:type="dxa"/>
            <w:tcPrChange w:id="3643" w:author="CABF" w:date="2025-11-20T17:07:00Z" w16du:dateUtc="2025-11-20T15:07:00Z">
              <w:tcPr>
                <w:tcW w:w="2262" w:type="dxa"/>
                <w:gridSpan w:val="2"/>
              </w:tcPr>
            </w:tcPrChange>
          </w:tcPr>
          <w:p w14:paraId="45A680FA"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44" w:author="CABF" w:date="2025-11-20T17:07:00Z" w16du:dateUtc="2025-11-20T15:07:00Z">
              <w:tcPr>
                <w:tcW w:w="565" w:type="dxa"/>
                <w:gridSpan w:val="2"/>
              </w:tcPr>
            </w:tcPrChange>
          </w:tcPr>
          <w:p w14:paraId="1FAEBF0E" w14:textId="77777777" w:rsidR="00BA272F" w:rsidRDefault="00000000">
            <w:pPr>
              <w:pStyle w:val="Compact"/>
            </w:pPr>
            <w:r>
              <w:t>128</w:t>
            </w:r>
          </w:p>
        </w:tc>
      </w:tr>
      <w:tr w:rsidR="00BA272F" w14:paraId="63CA9535" w14:textId="77777777">
        <w:tc>
          <w:tcPr>
            <w:tcW w:w="2262" w:type="dxa"/>
            <w:tcPrChange w:id="3645" w:author="CABF" w:date="2025-11-20T17:07:00Z" w16du:dateUtc="2025-11-20T15:07:00Z">
              <w:tcPr>
                <w:tcW w:w="2262" w:type="dxa"/>
                <w:gridSpan w:val="2"/>
              </w:tcPr>
            </w:tcPrChange>
          </w:tcPr>
          <w:p w14:paraId="0696F243" w14:textId="77777777" w:rsidR="00BA272F" w:rsidRDefault="00000000">
            <w:pPr>
              <w:pStyle w:val="Compact"/>
            </w:pPr>
            <w:r>
              <w:rPr>
                <w:rStyle w:val="VerbatimChar"/>
              </w:rPr>
              <w:t>jurisdictionLocality</w:t>
            </w:r>
          </w:p>
        </w:tc>
        <w:tc>
          <w:tcPr>
            <w:tcW w:w="1131" w:type="dxa"/>
            <w:tcPrChange w:id="3646" w:author="CABF" w:date="2025-11-20T17:07:00Z" w16du:dateUtc="2025-11-20T15:07:00Z">
              <w:tcPr>
                <w:tcW w:w="1131" w:type="dxa"/>
                <w:gridSpan w:val="2"/>
              </w:tcPr>
            </w:tcPrChange>
          </w:tcPr>
          <w:p w14:paraId="67D8B740" w14:textId="77777777" w:rsidR="00BA272F" w:rsidRDefault="00000000">
            <w:pPr>
              <w:pStyle w:val="Compact"/>
            </w:pPr>
            <w:r>
              <w:rPr>
                <w:rStyle w:val="VerbatimChar"/>
              </w:rPr>
              <w:t>1.3.6.1.4.1.311.60.2.1.1</w:t>
            </w:r>
          </w:p>
        </w:tc>
        <w:tc>
          <w:tcPr>
            <w:tcW w:w="1697" w:type="dxa"/>
            <w:tcPrChange w:id="3647" w:author="CABF" w:date="2025-11-20T17:07:00Z" w16du:dateUtc="2025-11-20T15:07:00Z">
              <w:tcPr>
                <w:tcW w:w="1697" w:type="dxa"/>
                <w:gridSpan w:val="2"/>
              </w:tcPr>
            </w:tcPrChange>
          </w:tcPr>
          <w:p w14:paraId="7FFAF3F4" w14:textId="77777777" w:rsidR="00BA272F" w:rsidRDefault="00000000">
            <w:pPr>
              <w:pStyle w:val="Compact"/>
            </w:pPr>
            <w:r>
              <w:t>Guidelines for the Issuance and Management of Extended Validation Certificates</w:t>
            </w:r>
          </w:p>
        </w:tc>
        <w:tc>
          <w:tcPr>
            <w:tcW w:w="2262" w:type="dxa"/>
            <w:tcPrChange w:id="3648" w:author="CABF" w:date="2025-11-20T17:07:00Z" w16du:dateUtc="2025-11-20T15:07:00Z">
              <w:tcPr>
                <w:tcW w:w="2262" w:type="dxa"/>
                <w:gridSpan w:val="2"/>
              </w:tcPr>
            </w:tcPrChange>
          </w:tcPr>
          <w:p w14:paraId="596DD272"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49" w:author="CABF" w:date="2025-11-20T17:07:00Z" w16du:dateUtc="2025-11-20T15:07:00Z">
              <w:tcPr>
                <w:tcW w:w="565" w:type="dxa"/>
                <w:gridSpan w:val="2"/>
              </w:tcPr>
            </w:tcPrChange>
          </w:tcPr>
          <w:p w14:paraId="652F5486" w14:textId="77777777" w:rsidR="00BA272F" w:rsidRDefault="00000000">
            <w:pPr>
              <w:pStyle w:val="Compact"/>
            </w:pPr>
            <w:r>
              <w:t>128</w:t>
            </w:r>
          </w:p>
        </w:tc>
      </w:tr>
      <w:tr w:rsidR="00BA272F" w14:paraId="7D44CEBE" w14:textId="77777777">
        <w:tc>
          <w:tcPr>
            <w:tcW w:w="2262" w:type="dxa"/>
            <w:tcPrChange w:id="3650" w:author="CABF" w:date="2025-11-20T17:07:00Z" w16du:dateUtc="2025-11-20T15:07:00Z">
              <w:tcPr>
                <w:tcW w:w="2262" w:type="dxa"/>
                <w:gridSpan w:val="2"/>
              </w:tcPr>
            </w:tcPrChange>
          </w:tcPr>
          <w:p w14:paraId="6DCB0E1C" w14:textId="77777777" w:rsidR="00BA272F" w:rsidRDefault="00000000">
            <w:pPr>
              <w:pStyle w:val="Compact"/>
            </w:pPr>
            <w:r>
              <w:rPr>
                <w:rStyle w:val="VerbatimChar"/>
              </w:rPr>
              <w:lastRenderedPageBreak/>
              <w:t>serialNumber</w:t>
            </w:r>
          </w:p>
        </w:tc>
        <w:tc>
          <w:tcPr>
            <w:tcW w:w="1131" w:type="dxa"/>
            <w:tcPrChange w:id="3651" w:author="CABF" w:date="2025-11-20T17:07:00Z" w16du:dateUtc="2025-11-20T15:07:00Z">
              <w:tcPr>
                <w:tcW w:w="1131" w:type="dxa"/>
                <w:gridSpan w:val="2"/>
              </w:tcPr>
            </w:tcPrChange>
          </w:tcPr>
          <w:p w14:paraId="21E92BAE" w14:textId="77777777" w:rsidR="00BA272F" w:rsidRDefault="00000000">
            <w:pPr>
              <w:pStyle w:val="Compact"/>
            </w:pPr>
            <w:r>
              <w:rPr>
                <w:rStyle w:val="VerbatimChar"/>
              </w:rPr>
              <w:t>2.5.4.5</w:t>
            </w:r>
          </w:p>
        </w:tc>
        <w:tc>
          <w:tcPr>
            <w:tcW w:w="1697" w:type="dxa"/>
            <w:tcPrChange w:id="3652" w:author="CABF" w:date="2025-11-20T17:07:00Z" w16du:dateUtc="2025-11-20T15:07:00Z">
              <w:tcPr>
                <w:tcW w:w="1697" w:type="dxa"/>
                <w:gridSpan w:val="2"/>
              </w:tcPr>
            </w:tcPrChange>
          </w:tcPr>
          <w:p w14:paraId="093D6E15" w14:textId="77777777" w:rsidR="00BA272F"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3653" w:author="CABF" w:date="2025-11-20T17:07:00Z" w16du:dateUtc="2025-11-20T15:07:00Z">
              <w:tcPr>
                <w:tcW w:w="2262" w:type="dxa"/>
                <w:gridSpan w:val="2"/>
              </w:tcPr>
            </w:tcPrChange>
          </w:tcPr>
          <w:p w14:paraId="14B4D421" w14:textId="77777777" w:rsidR="00BA272F" w:rsidRDefault="00000000">
            <w:pPr>
              <w:pStyle w:val="Compact"/>
            </w:pPr>
            <w:r>
              <w:t xml:space="preserve">MUST use </w:t>
            </w:r>
            <w:r>
              <w:rPr>
                <w:rStyle w:val="VerbatimChar"/>
              </w:rPr>
              <w:t>PrintableString</w:t>
            </w:r>
          </w:p>
        </w:tc>
        <w:tc>
          <w:tcPr>
            <w:tcW w:w="565" w:type="dxa"/>
            <w:tcPrChange w:id="3654" w:author="CABF" w:date="2025-11-20T17:07:00Z" w16du:dateUtc="2025-11-20T15:07:00Z">
              <w:tcPr>
                <w:tcW w:w="565" w:type="dxa"/>
                <w:gridSpan w:val="2"/>
              </w:tcPr>
            </w:tcPrChange>
          </w:tcPr>
          <w:p w14:paraId="783AA7D0" w14:textId="77777777" w:rsidR="00BA272F" w:rsidRDefault="00000000">
            <w:pPr>
              <w:pStyle w:val="Compact"/>
            </w:pPr>
            <w:r>
              <w:t>64</w:t>
            </w:r>
          </w:p>
        </w:tc>
      </w:tr>
      <w:tr w:rsidR="00BA272F" w14:paraId="0B609C03" w14:textId="77777777">
        <w:tc>
          <w:tcPr>
            <w:tcW w:w="2262" w:type="dxa"/>
            <w:tcPrChange w:id="3655" w:author="CABF" w:date="2025-11-20T17:07:00Z" w16du:dateUtc="2025-11-20T15:07:00Z">
              <w:tcPr>
                <w:tcW w:w="2262" w:type="dxa"/>
                <w:gridSpan w:val="2"/>
              </w:tcPr>
            </w:tcPrChange>
          </w:tcPr>
          <w:p w14:paraId="53BC5CB6" w14:textId="77777777" w:rsidR="00BA272F" w:rsidRDefault="00000000">
            <w:pPr>
              <w:pStyle w:val="Compact"/>
            </w:pPr>
            <w:r>
              <w:rPr>
                <w:rStyle w:val="VerbatimChar"/>
              </w:rPr>
              <w:t>organizationIdentifier</w:t>
            </w:r>
          </w:p>
        </w:tc>
        <w:tc>
          <w:tcPr>
            <w:tcW w:w="1131" w:type="dxa"/>
            <w:tcPrChange w:id="3656" w:author="CABF" w:date="2025-11-20T17:07:00Z" w16du:dateUtc="2025-11-20T15:07:00Z">
              <w:tcPr>
                <w:tcW w:w="1131" w:type="dxa"/>
                <w:gridSpan w:val="2"/>
              </w:tcPr>
            </w:tcPrChange>
          </w:tcPr>
          <w:p w14:paraId="7C3D9E89" w14:textId="77777777" w:rsidR="00BA272F" w:rsidRDefault="00000000">
            <w:pPr>
              <w:pStyle w:val="Compact"/>
            </w:pPr>
            <w:r>
              <w:rPr>
                <w:rStyle w:val="VerbatimChar"/>
              </w:rPr>
              <w:t>2.5.4.97</w:t>
            </w:r>
          </w:p>
        </w:tc>
        <w:tc>
          <w:tcPr>
            <w:tcW w:w="1697" w:type="dxa"/>
            <w:tcPrChange w:id="3657" w:author="CABF" w:date="2025-11-20T17:07:00Z" w16du:dateUtc="2025-11-20T15:07:00Z">
              <w:tcPr>
                <w:tcW w:w="1697" w:type="dxa"/>
                <w:gridSpan w:val="2"/>
              </w:tcPr>
            </w:tcPrChange>
          </w:tcPr>
          <w:p w14:paraId="62F7E79A" w14:textId="77777777" w:rsidR="00BA272F" w:rsidRDefault="00000000">
            <w:pPr>
              <w:pStyle w:val="Compact"/>
            </w:pPr>
            <w:r>
              <w:t>X.520</w:t>
            </w:r>
          </w:p>
        </w:tc>
        <w:tc>
          <w:tcPr>
            <w:tcW w:w="2262" w:type="dxa"/>
            <w:tcPrChange w:id="3658" w:author="CABF" w:date="2025-11-20T17:07:00Z" w16du:dateUtc="2025-11-20T15:07:00Z">
              <w:tcPr>
                <w:tcW w:w="2262" w:type="dxa"/>
                <w:gridSpan w:val="2"/>
              </w:tcPr>
            </w:tcPrChange>
          </w:tcPr>
          <w:p w14:paraId="5B7CE645"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3659" w:author="CABF" w:date="2025-11-20T17:07:00Z" w16du:dateUtc="2025-11-20T15:07:00Z">
              <w:tcPr>
                <w:tcW w:w="565" w:type="dxa"/>
                <w:gridSpan w:val="2"/>
              </w:tcPr>
            </w:tcPrChange>
          </w:tcPr>
          <w:p w14:paraId="619AD169" w14:textId="77777777" w:rsidR="00BA272F" w:rsidRDefault="00000000">
            <w:pPr>
              <w:pStyle w:val="Compact"/>
            </w:pPr>
            <w:r>
              <w:t>None</w:t>
            </w:r>
          </w:p>
        </w:tc>
      </w:tr>
    </w:tbl>
    <w:p w14:paraId="144DE407" w14:textId="77777777" w:rsidR="00BA272F" w:rsidRDefault="00000000">
      <w:pPr>
        <w:pStyle w:val="Heading4"/>
      </w:pPr>
      <w:bookmarkStart w:id="3660" w:name="Xcec18e6ac32aca3a45eec84a1ba551934837a7f"/>
      <w:bookmarkEnd w:id="3558"/>
      <w:r>
        <w:t>7.1.4.3 Subscriber Certificate Common Name Attribute</w:t>
      </w:r>
    </w:p>
    <w:p w14:paraId="0B319838" w14:textId="77777777" w:rsidR="00BA272F"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BA272F">
          <w:rPr>
            <w:rStyle w:val="Hyperlink"/>
          </w:rPr>
          <w:t>Section 7.1.2.7.12</w:t>
        </w:r>
      </w:hyperlink>
      <w:r>
        <w:t>). The value of the field MUST be encoded as follows:</w:t>
      </w:r>
    </w:p>
    <w:p w14:paraId="08A94E40" w14:textId="77777777" w:rsidR="00BA272F" w:rsidRDefault="00000000">
      <w:pPr>
        <w:pStyle w:val="Compact"/>
        <w:numPr>
          <w:ilvl w:val="0"/>
          <w:numId w:val="106"/>
        </w:numPr>
      </w:pPr>
      <w:r>
        <w:t>If the value is an IPv4 address, then the value MUST be encoded as an IPv4Address as specified in RFC 3986, Section 3.2.2.</w:t>
      </w:r>
    </w:p>
    <w:p w14:paraId="622B9FAD" w14:textId="77777777" w:rsidR="00BA272F" w:rsidRDefault="00000000">
      <w:pPr>
        <w:pStyle w:val="Compact"/>
        <w:numPr>
          <w:ilvl w:val="0"/>
          <w:numId w:val="106"/>
        </w:numPr>
      </w:pPr>
      <w:r>
        <w:t>If the value is an IPv6 address, then the value MUST be encoded in the text representation specified in RFC 5952, Section 4.</w:t>
      </w:r>
    </w:p>
    <w:p w14:paraId="3E99930E" w14:textId="77777777" w:rsidR="00BA272F" w:rsidRDefault="00000000">
      <w:pPr>
        <w:pStyle w:val="Compact"/>
        <w:numPr>
          <w:ilvl w:val="0"/>
          <w:numId w:val="10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4AB4672" w14:textId="77777777" w:rsidR="00BA272F" w:rsidRDefault="00000000">
      <w:pPr>
        <w:pStyle w:val="Heading4"/>
      </w:pPr>
      <w:bookmarkStart w:id="3661" w:name="Xfbe97d39f8a1a297d6543af0b1b4ce6e9225ae0"/>
      <w:bookmarkEnd w:id="3660"/>
      <w:r>
        <w:t>7.1.4.4 Other Subject Attributes</w:t>
      </w:r>
    </w:p>
    <w:p w14:paraId="59BA4C65" w14:textId="77777777" w:rsidR="00BA272F" w:rsidRDefault="00000000">
      <w:pPr>
        <w:pStyle w:val="FirstParagraph"/>
      </w:pPr>
      <w:r>
        <w:t xml:space="preserve">When explicitly stated as permitted by the relevant certificate profile specified within </w:t>
      </w:r>
      <w:hyperlink w:anchor="Xfd4c7b8779ca38eac6cafab53f401db9b389178">
        <w:r w:rsidR="00BA272F">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BA272F">
          <w:rPr>
            <w:rStyle w:val="Hyperlink"/>
          </w:rPr>
          <w:t>Section 7.1.4.2</w:t>
        </w:r>
      </w:hyperlink>
      <w:r>
        <w:t>.</w:t>
      </w:r>
    </w:p>
    <w:p w14:paraId="5B119562" w14:textId="77777777" w:rsidR="00BA272F" w:rsidRDefault="00000000">
      <w:pPr>
        <w:pStyle w:val="BodyText"/>
      </w:pPr>
      <w:r>
        <w:t>Before including such an attribute, the CA SHALL:</w:t>
      </w:r>
    </w:p>
    <w:p w14:paraId="4C9CB082" w14:textId="77777777" w:rsidR="00BA272F" w:rsidRDefault="00000000">
      <w:pPr>
        <w:pStyle w:val="Compact"/>
        <w:numPr>
          <w:ilvl w:val="0"/>
          <w:numId w:val="107"/>
        </w:numPr>
      </w:pPr>
      <w:r>
        <w:t>Document the attributes within Section 7.1.4 of their CP or CPS, along with the applicable validation practices.</w:t>
      </w:r>
    </w:p>
    <w:p w14:paraId="322C5840" w14:textId="77777777" w:rsidR="00BA272F" w:rsidRDefault="00000000">
      <w:pPr>
        <w:pStyle w:val="Compact"/>
        <w:numPr>
          <w:ilvl w:val="0"/>
          <w:numId w:val="107"/>
        </w:numPr>
      </w:pPr>
      <w:r>
        <w:t>Ensure that the contents contain information that has been verified by the CA, independent of the Applicant.</w:t>
      </w:r>
    </w:p>
    <w:p w14:paraId="6A424DBD" w14:textId="77777777" w:rsidR="00BA272F" w:rsidRDefault="00000000">
      <w:pPr>
        <w:pStyle w:val="Heading3"/>
      </w:pPr>
      <w:bookmarkStart w:id="3662" w:name="_Toc214550890"/>
      <w:bookmarkStart w:id="3663" w:name="_Toc214551745"/>
      <w:bookmarkStart w:id="3664" w:name="Xb679318b5159669ccef024bee2ed8b9b757084d"/>
      <w:bookmarkEnd w:id="3556"/>
      <w:bookmarkEnd w:id="3661"/>
      <w:r>
        <w:t>7.1.5 Name constraints</w:t>
      </w:r>
      <w:bookmarkEnd w:id="3662"/>
      <w:bookmarkEnd w:id="3663"/>
    </w:p>
    <w:p w14:paraId="0CAD383C" w14:textId="77777777" w:rsidR="00BA272F" w:rsidRDefault="00000000">
      <w:pPr>
        <w:pStyle w:val="Heading3"/>
      </w:pPr>
      <w:bookmarkStart w:id="3665" w:name="_Toc214550891"/>
      <w:bookmarkStart w:id="3666" w:name="_Toc214551746"/>
      <w:bookmarkStart w:id="3667" w:name="Xc8d3ffc41162c976c376ed548cd0fe263da63e7"/>
      <w:bookmarkEnd w:id="3664"/>
      <w:r>
        <w:t>7.1.6 Certificate policy object identifier</w:t>
      </w:r>
      <w:bookmarkEnd w:id="3665"/>
      <w:bookmarkEnd w:id="3666"/>
    </w:p>
    <w:p w14:paraId="6C5310D7" w14:textId="77777777" w:rsidR="00BA272F" w:rsidRDefault="00000000">
      <w:pPr>
        <w:pStyle w:val="Heading4"/>
      </w:pPr>
      <w:bookmarkStart w:id="3668" w:name="Xd886d368fed64db74e3fc7a280ac2a3180671ff"/>
      <w:r>
        <w:t>7.1.6.1 Reserved Certificate Policy Identifiers</w:t>
      </w:r>
    </w:p>
    <w:p w14:paraId="49B9E70A" w14:textId="77777777" w:rsidR="00BA272F" w:rsidRDefault="00000000">
      <w:pPr>
        <w:pStyle w:val="FirstParagraph"/>
      </w:pPr>
      <w:r>
        <w:t>The following Certificate Policy identifiers are reserved for use by CAs as an optional means of asserting that a Certificate complies with these Requirements.</w:t>
      </w:r>
    </w:p>
    <w:p w14:paraId="7BE149DD" w14:textId="77777777" w:rsidR="00BA272F" w:rsidRDefault="00000000">
      <w:pPr>
        <w:pStyle w:val="BodyText"/>
      </w:pPr>
      <w:r>
        <w:rPr>
          <w:rStyle w:val="VerbatimChar"/>
        </w:rPr>
        <w:lastRenderedPageBreak/>
        <w:t>{joint-iso-itu-t(2) international-organizations(23) ca-browser-forum(140) certificate-policies(1) baseline-requirements(2) domain-validated(1)} (2.23.140.1.2.1)</w:t>
      </w:r>
    </w:p>
    <w:p w14:paraId="0CDB9E52" w14:textId="77777777" w:rsidR="00BA272F" w:rsidRDefault="00000000">
      <w:pPr>
        <w:pStyle w:val="BodyText"/>
      </w:pPr>
      <w:r>
        <w:rPr>
          <w:rStyle w:val="VerbatimChar"/>
        </w:rPr>
        <w:t>{joint-iso-itu-t(2) international-organizations(23) ca-browser-forum(140) certificate-policies(1) baseline-requirements(2) organization-validated(2)} (2.23.140.1.2.2)</w:t>
      </w:r>
    </w:p>
    <w:p w14:paraId="60556D27" w14:textId="77777777" w:rsidR="00BA272F" w:rsidRDefault="00000000">
      <w:pPr>
        <w:pStyle w:val="BodyText"/>
      </w:pPr>
      <w:r>
        <w:rPr>
          <w:rStyle w:val="VerbatimChar"/>
        </w:rPr>
        <w:t>{joint-iso-itu-t(2) international-organizations(23) ca-browser-forum(140) certificate-policies(1) baseline-requirements(2) individual-validated(3)} (2.23.140.1.2.3)</w:t>
      </w:r>
    </w:p>
    <w:p w14:paraId="4849684E" w14:textId="77777777" w:rsidR="00BA272F" w:rsidRDefault="00000000">
      <w:pPr>
        <w:pStyle w:val="BodyText"/>
      </w:pPr>
      <w:r>
        <w:rPr>
          <w:rStyle w:val="VerbatimChar"/>
        </w:rPr>
        <w:t>{joint‐iso‐itu‐t(2) international‐organizations(23) ca‐browser‐forum(140) certificate‐policies(1) ev-guidelines(1)} (2.23.140.1.1)</w:t>
      </w:r>
    </w:p>
    <w:p w14:paraId="43334AD5" w14:textId="77777777" w:rsidR="00BA272F" w:rsidRDefault="00000000">
      <w:pPr>
        <w:pStyle w:val="Heading3"/>
      </w:pPr>
      <w:bookmarkStart w:id="3669" w:name="_Toc214550892"/>
      <w:bookmarkStart w:id="3670" w:name="_Toc214551747"/>
      <w:bookmarkStart w:id="3671" w:name="Xed9e7834e6ffbd250e01c735c982e66ea9861ae"/>
      <w:bookmarkEnd w:id="3667"/>
      <w:bookmarkEnd w:id="3668"/>
      <w:r>
        <w:t>7.1.7 Usage of Policy Constraints extension</w:t>
      </w:r>
      <w:bookmarkEnd w:id="3669"/>
      <w:bookmarkEnd w:id="3670"/>
    </w:p>
    <w:p w14:paraId="21CAA6B2" w14:textId="77777777" w:rsidR="00BA272F" w:rsidRDefault="00000000">
      <w:pPr>
        <w:pStyle w:val="Heading3"/>
      </w:pPr>
      <w:bookmarkStart w:id="3672" w:name="_Toc214550893"/>
      <w:bookmarkStart w:id="3673" w:name="_Toc214551748"/>
      <w:bookmarkStart w:id="3674" w:name="Xb75aeb95e41b160b3b406a7bf538931f2032f39"/>
      <w:bookmarkEnd w:id="3671"/>
      <w:r>
        <w:t>7.1.8 Policy qualifiers syntax and semantics</w:t>
      </w:r>
      <w:bookmarkEnd w:id="3672"/>
      <w:bookmarkEnd w:id="3673"/>
    </w:p>
    <w:p w14:paraId="7669C1EB" w14:textId="77777777" w:rsidR="00BA272F" w:rsidRDefault="00000000">
      <w:pPr>
        <w:pStyle w:val="Heading3"/>
      </w:pPr>
      <w:bookmarkStart w:id="3675" w:name="_Toc214550894"/>
      <w:bookmarkStart w:id="3676" w:name="_Toc214551749"/>
      <w:bookmarkStart w:id="3677" w:name="X7e1386d320ff9b93177aebb64539fc5dd8f35e6"/>
      <w:bookmarkEnd w:id="3674"/>
      <w:r>
        <w:t>7.1.9 Processing semantics for the critical Certificate Policies extension</w:t>
      </w:r>
      <w:bookmarkEnd w:id="3675"/>
      <w:bookmarkEnd w:id="3676"/>
    </w:p>
    <w:p w14:paraId="52414A9B" w14:textId="77777777" w:rsidR="00BA272F" w:rsidRDefault="00000000">
      <w:pPr>
        <w:pStyle w:val="Heading2"/>
      </w:pPr>
      <w:bookmarkStart w:id="3678" w:name="_Toc214550895"/>
      <w:bookmarkStart w:id="3679" w:name="_Toc214551750"/>
      <w:bookmarkStart w:id="3680" w:name="Xafabc4f11c3d737c9a72123dffc4caf7c2c9cfd"/>
      <w:bookmarkEnd w:id="1604"/>
      <w:bookmarkEnd w:id="3677"/>
      <w:r>
        <w:t>7.2 CRL profile</w:t>
      </w:r>
      <w:bookmarkEnd w:id="3678"/>
      <w:bookmarkEnd w:id="3679"/>
    </w:p>
    <w:p w14:paraId="2DD80E6D" w14:textId="77777777" w:rsidR="00BA272F"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54AE3793" w14:textId="77777777" w:rsidR="00BA272F" w:rsidRDefault="00000000">
      <w:pPr>
        <w:pStyle w:val="BodyText"/>
      </w:pPr>
      <w:r>
        <w:t xml:space="preserve">If the CA asserts compliance with these Baseline Requirements, all CRLs that it issues MUST comply with the following CRL profile, which incorporates, and is derived from </w:t>
      </w:r>
      <w:hyperlink r:id="rId66">
        <w:r w:rsidR="00BA272F">
          <w:rPr>
            <w:rStyle w:val="Hyperlink"/>
          </w:rPr>
          <w:t>RFC 5280</w:t>
        </w:r>
      </w:hyperlink>
      <w:r>
        <w:t xml:space="preserve">. Except as explicitly noted, all normative requirements imposed by RFC 5280 shall apply, in addition to the normative requirements imposed by this document. CAs SHOULD examine </w:t>
      </w:r>
      <w:hyperlink r:id="rId67" w:anchor="appendix-B">
        <w:r w:rsidR="00BA272F">
          <w:rPr>
            <w:rStyle w:val="Hyperlink"/>
          </w:rPr>
          <w:t>RFC 5280, Appendix B</w:t>
        </w:r>
      </w:hyperlink>
      <w:r>
        <w:t xml:space="preserve"> for further issues to be aware of.</w:t>
      </w:r>
    </w:p>
    <w:p w14:paraId="3A96E349" w14:textId="77777777" w:rsidR="00BA272F" w:rsidRDefault="00000000">
      <w:pPr>
        <w:pStyle w:val="BodyText"/>
      </w:pPr>
      <w:r>
        <w:t>A full and complete CRL is a CRL whose scope includes all Certificates issued by the CA.</w:t>
      </w:r>
    </w:p>
    <w:p w14:paraId="499A3C0A" w14:textId="77777777" w:rsidR="00BA272F"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3CFE2147" w14:textId="77777777" w:rsidR="00BA272F"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7C4F6BDE" w14:textId="77777777" w:rsidR="00BA272F" w:rsidRDefault="00000000">
      <w:pPr>
        <w:pStyle w:val="BodyText"/>
      </w:pPr>
      <w:r>
        <w:t>CAs MUST NOT issue indirect CRLs (i.e., the issuer of the CRL is not the issuer of all Certificates that are included in the scope of the CRL).</w:t>
      </w:r>
    </w:p>
    <w:p w14:paraId="0DEA2401" w14:textId="77777777" w:rsidR="00BA272F" w:rsidRDefault="00000000">
      <w:pPr>
        <w:pStyle w:val="TableCaption"/>
      </w:pPr>
      <w:r>
        <w:t>CRL Fields</w:t>
      </w:r>
    </w:p>
    <w:tbl>
      <w:tblPr>
        <w:tblStyle w:val="Table"/>
        <w:tblW w:w="5000" w:type="pct"/>
        <w:tblLayout w:type="fixed"/>
        <w:tblLook w:val="0020" w:firstRow="1" w:lastRow="0" w:firstColumn="0" w:lastColumn="0" w:noHBand="0" w:noVBand="0"/>
        <w:tblPrChange w:id="3681"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3682">
          <w:tblGrid>
            <w:gridCol w:w="2808"/>
            <w:gridCol w:w="65"/>
            <w:gridCol w:w="1807"/>
            <w:gridCol w:w="108"/>
            <w:gridCol w:w="4572"/>
            <w:gridCol w:w="216"/>
          </w:tblGrid>
        </w:tblGridChange>
      </w:tblGrid>
      <w:tr w:rsidR="00BA272F" w14:paraId="19B648B1" w14:textId="77777777">
        <w:trPr>
          <w:tblHeader/>
          <w:trPrChange w:id="3683" w:author="CABF" w:date="2025-11-20T17:07:00Z" w16du:dateUtc="2025-11-20T15:07:00Z">
            <w:trPr>
              <w:tblHeader/>
            </w:trPr>
          </w:trPrChange>
        </w:trPr>
        <w:tc>
          <w:tcPr>
            <w:tcW w:w="2376" w:type="dxa"/>
            <w:tcPrChange w:id="3684" w:author="CABF" w:date="2025-11-20T17:07:00Z" w16du:dateUtc="2025-11-20T15:07:00Z">
              <w:tcPr>
                <w:tcW w:w="2376" w:type="dxa"/>
                <w:gridSpan w:val="2"/>
              </w:tcPr>
            </w:tcPrChange>
          </w:tcPr>
          <w:p w14:paraId="6A73F3AE" w14:textId="77777777" w:rsidR="00BA272F" w:rsidRDefault="00000000">
            <w:pPr>
              <w:pStyle w:val="Compact"/>
            </w:pPr>
            <w:r>
              <w:rPr>
                <w:b/>
                <w:bCs/>
              </w:rPr>
              <w:t>Field</w:t>
            </w:r>
          </w:p>
        </w:tc>
        <w:tc>
          <w:tcPr>
            <w:tcW w:w="1584" w:type="dxa"/>
            <w:tcPrChange w:id="3685" w:author="CABF" w:date="2025-11-20T17:07:00Z" w16du:dateUtc="2025-11-20T15:07:00Z">
              <w:tcPr>
                <w:tcW w:w="1584" w:type="dxa"/>
                <w:gridSpan w:val="2"/>
              </w:tcPr>
            </w:tcPrChange>
          </w:tcPr>
          <w:p w14:paraId="7D5858B0" w14:textId="77777777" w:rsidR="00BA272F" w:rsidRDefault="00000000">
            <w:pPr>
              <w:pStyle w:val="Compact"/>
            </w:pPr>
            <w:r>
              <w:rPr>
                <w:b/>
                <w:bCs/>
              </w:rPr>
              <w:t>Presence</w:t>
            </w:r>
          </w:p>
        </w:tc>
        <w:tc>
          <w:tcPr>
            <w:tcW w:w="3960" w:type="dxa"/>
            <w:tcPrChange w:id="3686" w:author="CABF" w:date="2025-11-20T17:07:00Z" w16du:dateUtc="2025-11-20T15:07:00Z">
              <w:tcPr>
                <w:tcW w:w="3960" w:type="dxa"/>
                <w:gridSpan w:val="2"/>
              </w:tcPr>
            </w:tcPrChange>
          </w:tcPr>
          <w:p w14:paraId="414F4928" w14:textId="77777777" w:rsidR="00BA272F" w:rsidRDefault="00000000">
            <w:pPr>
              <w:pStyle w:val="Compact"/>
            </w:pPr>
            <w:r>
              <w:rPr>
                <w:b/>
                <w:bCs/>
              </w:rPr>
              <w:t>Description</w:t>
            </w:r>
          </w:p>
        </w:tc>
      </w:tr>
      <w:tr w:rsidR="00BA272F" w14:paraId="1BBF9BE1" w14:textId="77777777">
        <w:tc>
          <w:tcPr>
            <w:tcW w:w="2376" w:type="dxa"/>
            <w:tcPrChange w:id="3687" w:author="CABF" w:date="2025-11-20T17:07:00Z" w16du:dateUtc="2025-11-20T15:07:00Z">
              <w:tcPr>
                <w:tcW w:w="2376" w:type="dxa"/>
                <w:gridSpan w:val="2"/>
              </w:tcPr>
            </w:tcPrChange>
          </w:tcPr>
          <w:p w14:paraId="010F7AE2" w14:textId="77777777" w:rsidR="00BA272F" w:rsidRDefault="00000000">
            <w:pPr>
              <w:pStyle w:val="Compact"/>
            </w:pPr>
            <w:r>
              <w:rPr>
                <w:rStyle w:val="VerbatimChar"/>
              </w:rPr>
              <w:t>tbsCertList</w:t>
            </w:r>
          </w:p>
        </w:tc>
        <w:tc>
          <w:tcPr>
            <w:tcW w:w="1584" w:type="dxa"/>
            <w:tcPrChange w:id="3688" w:author="CABF" w:date="2025-11-20T17:07:00Z" w16du:dateUtc="2025-11-20T15:07:00Z">
              <w:tcPr>
                <w:tcW w:w="1584" w:type="dxa"/>
                <w:gridSpan w:val="2"/>
              </w:tcPr>
            </w:tcPrChange>
          </w:tcPr>
          <w:p w14:paraId="49E9D5A4" w14:textId="77777777" w:rsidR="00BA272F" w:rsidRDefault="00BA272F">
            <w:pPr>
              <w:pStyle w:val="Compact"/>
            </w:pPr>
          </w:p>
        </w:tc>
        <w:tc>
          <w:tcPr>
            <w:tcW w:w="3960" w:type="dxa"/>
            <w:tcPrChange w:id="3689" w:author="CABF" w:date="2025-11-20T17:07:00Z" w16du:dateUtc="2025-11-20T15:07:00Z">
              <w:tcPr>
                <w:tcW w:w="3960" w:type="dxa"/>
                <w:gridSpan w:val="2"/>
              </w:tcPr>
            </w:tcPrChange>
          </w:tcPr>
          <w:p w14:paraId="2AB5CE7F" w14:textId="77777777" w:rsidR="00BA272F" w:rsidRDefault="00BA272F">
            <w:pPr>
              <w:pStyle w:val="Compact"/>
            </w:pPr>
          </w:p>
        </w:tc>
      </w:tr>
      <w:tr w:rsidR="00BA272F" w14:paraId="21839C6E" w14:textId="77777777">
        <w:tc>
          <w:tcPr>
            <w:tcW w:w="2376" w:type="dxa"/>
            <w:tcPrChange w:id="3690" w:author="CABF" w:date="2025-11-20T17:07:00Z" w16du:dateUtc="2025-11-20T15:07:00Z">
              <w:tcPr>
                <w:tcW w:w="2376" w:type="dxa"/>
                <w:gridSpan w:val="2"/>
              </w:tcPr>
            </w:tcPrChange>
          </w:tcPr>
          <w:p w14:paraId="20CBD3FE" w14:textId="77777777" w:rsidR="00BA272F" w:rsidRDefault="00000000">
            <w:pPr>
              <w:pStyle w:val="Compact"/>
            </w:pPr>
            <w:r>
              <w:t>    </w:t>
            </w:r>
            <w:r>
              <w:rPr>
                <w:rStyle w:val="VerbatimChar"/>
              </w:rPr>
              <w:t>version</w:t>
            </w:r>
          </w:p>
        </w:tc>
        <w:tc>
          <w:tcPr>
            <w:tcW w:w="1584" w:type="dxa"/>
            <w:tcPrChange w:id="3691" w:author="CABF" w:date="2025-11-20T17:07:00Z" w16du:dateUtc="2025-11-20T15:07:00Z">
              <w:tcPr>
                <w:tcW w:w="1584" w:type="dxa"/>
                <w:gridSpan w:val="2"/>
              </w:tcPr>
            </w:tcPrChange>
          </w:tcPr>
          <w:p w14:paraId="4690752A" w14:textId="77777777" w:rsidR="00BA272F" w:rsidRDefault="00000000">
            <w:pPr>
              <w:pStyle w:val="Compact"/>
            </w:pPr>
            <w:r>
              <w:t>MUST</w:t>
            </w:r>
          </w:p>
        </w:tc>
        <w:tc>
          <w:tcPr>
            <w:tcW w:w="3960" w:type="dxa"/>
            <w:tcPrChange w:id="3692" w:author="CABF" w:date="2025-11-20T17:07:00Z" w16du:dateUtc="2025-11-20T15:07:00Z">
              <w:tcPr>
                <w:tcW w:w="3960" w:type="dxa"/>
                <w:gridSpan w:val="2"/>
              </w:tcPr>
            </w:tcPrChange>
          </w:tcPr>
          <w:p w14:paraId="2EEBA772" w14:textId="77777777" w:rsidR="00BA272F" w:rsidRDefault="00000000">
            <w:pPr>
              <w:pStyle w:val="Compact"/>
            </w:pPr>
            <w:r>
              <w:t xml:space="preserve">MUST be v2(1), see </w:t>
            </w:r>
            <w:r>
              <w:fldChar w:fldCharType="begin"/>
            </w:r>
            <w:r>
              <w:instrText>HYPERLINK \l "X2c7758d2e300cbeb8e6063b008586dacac9f358" \h</w:instrText>
            </w:r>
            <w:r>
              <w:fldChar w:fldCharType="separate"/>
            </w:r>
            <w:r>
              <w:rPr>
                <w:rStyle w:val="Hyperlink"/>
              </w:rPr>
              <w:t>Section 7.2.1</w:t>
            </w:r>
            <w:r>
              <w:fldChar w:fldCharType="end"/>
            </w:r>
          </w:p>
        </w:tc>
      </w:tr>
      <w:tr w:rsidR="00BA272F" w14:paraId="30ADCA77" w14:textId="77777777">
        <w:tc>
          <w:tcPr>
            <w:tcW w:w="2376" w:type="dxa"/>
            <w:tcPrChange w:id="3693" w:author="CABF" w:date="2025-11-20T17:07:00Z" w16du:dateUtc="2025-11-20T15:07:00Z">
              <w:tcPr>
                <w:tcW w:w="2376" w:type="dxa"/>
                <w:gridSpan w:val="2"/>
              </w:tcPr>
            </w:tcPrChange>
          </w:tcPr>
          <w:p w14:paraId="5114DD89" w14:textId="77777777" w:rsidR="00BA272F" w:rsidRDefault="00000000">
            <w:pPr>
              <w:pStyle w:val="Compact"/>
            </w:pPr>
            <w:r>
              <w:t>    </w:t>
            </w:r>
            <w:r>
              <w:rPr>
                <w:rStyle w:val="VerbatimChar"/>
              </w:rPr>
              <w:t>signature</w:t>
            </w:r>
          </w:p>
        </w:tc>
        <w:tc>
          <w:tcPr>
            <w:tcW w:w="1584" w:type="dxa"/>
            <w:tcPrChange w:id="3694" w:author="CABF" w:date="2025-11-20T17:07:00Z" w16du:dateUtc="2025-11-20T15:07:00Z">
              <w:tcPr>
                <w:tcW w:w="1584" w:type="dxa"/>
                <w:gridSpan w:val="2"/>
              </w:tcPr>
            </w:tcPrChange>
          </w:tcPr>
          <w:p w14:paraId="2883A5BD" w14:textId="77777777" w:rsidR="00BA272F" w:rsidRDefault="00000000">
            <w:pPr>
              <w:pStyle w:val="Compact"/>
            </w:pPr>
            <w:r>
              <w:t>MUST</w:t>
            </w:r>
          </w:p>
        </w:tc>
        <w:tc>
          <w:tcPr>
            <w:tcW w:w="3960" w:type="dxa"/>
            <w:tcPrChange w:id="3695" w:author="CABF" w:date="2025-11-20T17:07:00Z" w16du:dateUtc="2025-11-20T15:07:00Z">
              <w:tcPr>
                <w:tcW w:w="3960" w:type="dxa"/>
                <w:gridSpan w:val="2"/>
              </w:tcPr>
            </w:tcPrChange>
          </w:tcPr>
          <w:p w14:paraId="5D7A1CC0" w14:textId="77777777" w:rsidR="00BA272F"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BA272F" w14:paraId="4E14A771" w14:textId="77777777">
        <w:tc>
          <w:tcPr>
            <w:tcW w:w="2376" w:type="dxa"/>
            <w:tcPrChange w:id="3696" w:author="CABF" w:date="2025-11-20T17:07:00Z" w16du:dateUtc="2025-11-20T15:07:00Z">
              <w:tcPr>
                <w:tcW w:w="2376" w:type="dxa"/>
                <w:gridSpan w:val="2"/>
              </w:tcPr>
            </w:tcPrChange>
          </w:tcPr>
          <w:p w14:paraId="163D1378" w14:textId="77777777" w:rsidR="00BA272F" w:rsidRDefault="00000000">
            <w:pPr>
              <w:pStyle w:val="Compact"/>
            </w:pPr>
            <w:r>
              <w:t>    </w:t>
            </w:r>
            <w:r>
              <w:rPr>
                <w:rStyle w:val="VerbatimChar"/>
              </w:rPr>
              <w:t>issuer</w:t>
            </w:r>
          </w:p>
        </w:tc>
        <w:tc>
          <w:tcPr>
            <w:tcW w:w="1584" w:type="dxa"/>
            <w:tcPrChange w:id="3697" w:author="CABF" w:date="2025-11-20T17:07:00Z" w16du:dateUtc="2025-11-20T15:07:00Z">
              <w:tcPr>
                <w:tcW w:w="1584" w:type="dxa"/>
                <w:gridSpan w:val="2"/>
              </w:tcPr>
            </w:tcPrChange>
          </w:tcPr>
          <w:p w14:paraId="4020AD13" w14:textId="77777777" w:rsidR="00BA272F" w:rsidRDefault="00000000">
            <w:pPr>
              <w:pStyle w:val="Compact"/>
            </w:pPr>
            <w:r>
              <w:t>MUST</w:t>
            </w:r>
          </w:p>
        </w:tc>
        <w:tc>
          <w:tcPr>
            <w:tcW w:w="3960" w:type="dxa"/>
            <w:tcPrChange w:id="3698" w:author="CABF" w:date="2025-11-20T17:07:00Z" w16du:dateUtc="2025-11-20T15:07:00Z">
              <w:tcPr>
                <w:tcW w:w="3960" w:type="dxa"/>
                <w:gridSpan w:val="2"/>
              </w:tcPr>
            </w:tcPrChange>
          </w:tcPr>
          <w:p w14:paraId="409C7A82" w14:textId="77777777" w:rsidR="00BA272F" w:rsidRDefault="00000000">
            <w:pPr>
              <w:pStyle w:val="Compact"/>
            </w:pPr>
            <w:r>
              <w:t xml:space="preserve">MUST be byte-for-byte identical to the </w:t>
            </w:r>
            <w:r>
              <w:rPr>
                <w:rStyle w:val="VerbatimChar"/>
              </w:rPr>
              <w:t>subject</w:t>
            </w:r>
            <w:r>
              <w:t xml:space="preserve"> field of the Issuing CA.</w:t>
            </w:r>
          </w:p>
        </w:tc>
      </w:tr>
      <w:tr w:rsidR="00BA272F" w14:paraId="522CBF6C" w14:textId="77777777">
        <w:tc>
          <w:tcPr>
            <w:tcW w:w="2376" w:type="dxa"/>
            <w:tcPrChange w:id="3699" w:author="CABF" w:date="2025-11-20T17:07:00Z" w16du:dateUtc="2025-11-20T15:07:00Z">
              <w:tcPr>
                <w:tcW w:w="2376" w:type="dxa"/>
                <w:gridSpan w:val="2"/>
              </w:tcPr>
            </w:tcPrChange>
          </w:tcPr>
          <w:p w14:paraId="09686834" w14:textId="77777777" w:rsidR="00BA272F" w:rsidRDefault="00000000">
            <w:pPr>
              <w:pStyle w:val="Compact"/>
            </w:pPr>
            <w:r>
              <w:t>    </w:t>
            </w:r>
            <w:r>
              <w:rPr>
                <w:rStyle w:val="VerbatimChar"/>
              </w:rPr>
              <w:t>thisUpdate</w:t>
            </w:r>
          </w:p>
        </w:tc>
        <w:tc>
          <w:tcPr>
            <w:tcW w:w="1584" w:type="dxa"/>
            <w:tcPrChange w:id="3700" w:author="CABF" w:date="2025-11-20T17:07:00Z" w16du:dateUtc="2025-11-20T15:07:00Z">
              <w:tcPr>
                <w:tcW w:w="1584" w:type="dxa"/>
                <w:gridSpan w:val="2"/>
              </w:tcPr>
            </w:tcPrChange>
          </w:tcPr>
          <w:p w14:paraId="057257AE" w14:textId="77777777" w:rsidR="00BA272F" w:rsidRDefault="00000000">
            <w:pPr>
              <w:pStyle w:val="Compact"/>
            </w:pPr>
            <w:r>
              <w:t>MUST</w:t>
            </w:r>
          </w:p>
        </w:tc>
        <w:tc>
          <w:tcPr>
            <w:tcW w:w="3960" w:type="dxa"/>
            <w:tcPrChange w:id="3701" w:author="CABF" w:date="2025-11-20T17:07:00Z" w16du:dateUtc="2025-11-20T15:07:00Z">
              <w:tcPr>
                <w:tcW w:w="3960" w:type="dxa"/>
                <w:gridSpan w:val="2"/>
              </w:tcPr>
            </w:tcPrChange>
          </w:tcPr>
          <w:p w14:paraId="0E9A57F3" w14:textId="77777777" w:rsidR="00BA272F" w:rsidRDefault="00000000">
            <w:pPr>
              <w:pStyle w:val="Compact"/>
            </w:pPr>
            <w:r>
              <w:t>Indicates the issue date of the CRL.</w:t>
            </w:r>
          </w:p>
        </w:tc>
      </w:tr>
      <w:tr w:rsidR="00BA272F" w14:paraId="13B7AB1C" w14:textId="77777777">
        <w:tc>
          <w:tcPr>
            <w:tcW w:w="2376" w:type="dxa"/>
            <w:tcPrChange w:id="3702" w:author="CABF" w:date="2025-11-20T17:07:00Z" w16du:dateUtc="2025-11-20T15:07:00Z">
              <w:tcPr>
                <w:tcW w:w="2376" w:type="dxa"/>
                <w:gridSpan w:val="2"/>
              </w:tcPr>
            </w:tcPrChange>
          </w:tcPr>
          <w:p w14:paraId="19B86A47" w14:textId="77777777" w:rsidR="00BA272F" w:rsidRDefault="00000000">
            <w:pPr>
              <w:pStyle w:val="Compact"/>
            </w:pPr>
            <w:r>
              <w:t>    </w:t>
            </w:r>
            <w:r>
              <w:rPr>
                <w:rStyle w:val="VerbatimChar"/>
              </w:rPr>
              <w:t>nextUpdate</w:t>
            </w:r>
          </w:p>
        </w:tc>
        <w:tc>
          <w:tcPr>
            <w:tcW w:w="1584" w:type="dxa"/>
            <w:tcPrChange w:id="3703" w:author="CABF" w:date="2025-11-20T17:07:00Z" w16du:dateUtc="2025-11-20T15:07:00Z">
              <w:tcPr>
                <w:tcW w:w="1584" w:type="dxa"/>
                <w:gridSpan w:val="2"/>
              </w:tcPr>
            </w:tcPrChange>
          </w:tcPr>
          <w:p w14:paraId="52D1E9AD" w14:textId="77777777" w:rsidR="00BA272F" w:rsidRDefault="00000000">
            <w:pPr>
              <w:pStyle w:val="Compact"/>
            </w:pPr>
            <w:r>
              <w:t>MUST</w:t>
            </w:r>
          </w:p>
        </w:tc>
        <w:tc>
          <w:tcPr>
            <w:tcW w:w="3960" w:type="dxa"/>
            <w:tcPrChange w:id="3704" w:author="CABF" w:date="2025-11-20T17:07:00Z" w16du:dateUtc="2025-11-20T15:07:00Z">
              <w:tcPr>
                <w:tcW w:w="3960" w:type="dxa"/>
                <w:gridSpan w:val="2"/>
              </w:tcPr>
            </w:tcPrChange>
          </w:tcPr>
          <w:p w14:paraId="59FE816A" w14:textId="77777777" w:rsidR="00BA272F"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BA272F" w14:paraId="6A72B1CF" w14:textId="77777777">
        <w:tc>
          <w:tcPr>
            <w:tcW w:w="2376" w:type="dxa"/>
            <w:tcPrChange w:id="3705" w:author="CABF" w:date="2025-11-20T17:07:00Z" w16du:dateUtc="2025-11-20T15:07:00Z">
              <w:tcPr>
                <w:tcW w:w="2376" w:type="dxa"/>
                <w:gridSpan w:val="2"/>
              </w:tcPr>
            </w:tcPrChange>
          </w:tcPr>
          <w:p w14:paraId="082BFE5B" w14:textId="77777777" w:rsidR="00BA272F" w:rsidRDefault="00000000">
            <w:pPr>
              <w:pStyle w:val="Compact"/>
            </w:pPr>
            <w:r>
              <w:t>    </w:t>
            </w:r>
            <w:r>
              <w:rPr>
                <w:rStyle w:val="VerbatimChar"/>
              </w:rPr>
              <w:t>revokedCertificates</w:t>
            </w:r>
          </w:p>
        </w:tc>
        <w:tc>
          <w:tcPr>
            <w:tcW w:w="1584" w:type="dxa"/>
            <w:tcPrChange w:id="3706" w:author="CABF" w:date="2025-11-20T17:07:00Z" w16du:dateUtc="2025-11-20T15:07:00Z">
              <w:tcPr>
                <w:tcW w:w="1584" w:type="dxa"/>
                <w:gridSpan w:val="2"/>
              </w:tcPr>
            </w:tcPrChange>
          </w:tcPr>
          <w:p w14:paraId="1AC9B0D8" w14:textId="77777777" w:rsidR="00BA272F" w:rsidRDefault="00000000">
            <w:pPr>
              <w:pStyle w:val="Compact"/>
            </w:pPr>
            <w:r>
              <w:t>*</w:t>
            </w:r>
          </w:p>
        </w:tc>
        <w:tc>
          <w:tcPr>
            <w:tcW w:w="3960" w:type="dxa"/>
            <w:tcPrChange w:id="3707" w:author="CABF" w:date="2025-11-20T17:07:00Z" w16du:dateUtc="2025-11-20T15:07:00Z">
              <w:tcPr>
                <w:tcW w:w="3960" w:type="dxa"/>
                <w:gridSpan w:val="2"/>
              </w:tcPr>
            </w:tcPrChange>
          </w:tcPr>
          <w:p w14:paraId="46920265" w14:textId="77777777" w:rsidR="00BA272F"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BA272F" w14:paraId="62D70B7B" w14:textId="77777777">
        <w:tc>
          <w:tcPr>
            <w:tcW w:w="2376" w:type="dxa"/>
            <w:tcPrChange w:id="3708" w:author="CABF" w:date="2025-11-20T17:07:00Z" w16du:dateUtc="2025-11-20T15:07:00Z">
              <w:tcPr>
                <w:tcW w:w="2376" w:type="dxa"/>
                <w:gridSpan w:val="2"/>
              </w:tcPr>
            </w:tcPrChange>
          </w:tcPr>
          <w:p w14:paraId="4D1C393A" w14:textId="77777777" w:rsidR="00BA272F" w:rsidRDefault="00000000">
            <w:pPr>
              <w:pStyle w:val="Compact"/>
            </w:pPr>
            <w:r>
              <w:t>    </w:t>
            </w:r>
            <w:r>
              <w:rPr>
                <w:rStyle w:val="VerbatimChar"/>
              </w:rPr>
              <w:t>extensions</w:t>
            </w:r>
          </w:p>
        </w:tc>
        <w:tc>
          <w:tcPr>
            <w:tcW w:w="1584" w:type="dxa"/>
            <w:tcPrChange w:id="3709" w:author="CABF" w:date="2025-11-20T17:07:00Z" w16du:dateUtc="2025-11-20T15:07:00Z">
              <w:tcPr>
                <w:tcW w:w="1584" w:type="dxa"/>
                <w:gridSpan w:val="2"/>
              </w:tcPr>
            </w:tcPrChange>
          </w:tcPr>
          <w:p w14:paraId="4ECC368B" w14:textId="77777777" w:rsidR="00BA272F" w:rsidRDefault="00000000">
            <w:pPr>
              <w:pStyle w:val="Compact"/>
            </w:pPr>
            <w:r>
              <w:t>MUST</w:t>
            </w:r>
          </w:p>
        </w:tc>
        <w:tc>
          <w:tcPr>
            <w:tcW w:w="3960" w:type="dxa"/>
            <w:tcPrChange w:id="3710" w:author="CABF" w:date="2025-11-20T17:07:00Z" w16du:dateUtc="2025-11-20T15:07:00Z">
              <w:tcPr>
                <w:tcW w:w="3960" w:type="dxa"/>
                <w:gridSpan w:val="2"/>
              </w:tcPr>
            </w:tcPrChange>
          </w:tcPr>
          <w:p w14:paraId="0B554F7C" w14:textId="77777777" w:rsidR="00BA272F" w:rsidRDefault="00000000">
            <w:pPr>
              <w:pStyle w:val="Compact"/>
            </w:pPr>
            <w:r>
              <w:t>See the “CRL Extensions” table for additional requirements.</w:t>
            </w:r>
          </w:p>
        </w:tc>
      </w:tr>
      <w:tr w:rsidR="00BA272F" w14:paraId="18A38270" w14:textId="77777777">
        <w:tc>
          <w:tcPr>
            <w:tcW w:w="2376" w:type="dxa"/>
            <w:tcPrChange w:id="3711" w:author="CABF" w:date="2025-11-20T17:07:00Z" w16du:dateUtc="2025-11-20T15:07:00Z">
              <w:tcPr>
                <w:tcW w:w="2376" w:type="dxa"/>
                <w:gridSpan w:val="2"/>
              </w:tcPr>
            </w:tcPrChange>
          </w:tcPr>
          <w:p w14:paraId="6EE059CD" w14:textId="77777777" w:rsidR="00BA272F" w:rsidRDefault="00000000">
            <w:pPr>
              <w:pStyle w:val="Compact"/>
            </w:pPr>
            <w:r>
              <w:rPr>
                <w:rStyle w:val="VerbatimChar"/>
              </w:rPr>
              <w:t>signatureAlgorithm</w:t>
            </w:r>
          </w:p>
        </w:tc>
        <w:tc>
          <w:tcPr>
            <w:tcW w:w="1584" w:type="dxa"/>
            <w:tcPrChange w:id="3712" w:author="CABF" w:date="2025-11-20T17:07:00Z" w16du:dateUtc="2025-11-20T15:07:00Z">
              <w:tcPr>
                <w:tcW w:w="1584" w:type="dxa"/>
                <w:gridSpan w:val="2"/>
              </w:tcPr>
            </w:tcPrChange>
          </w:tcPr>
          <w:p w14:paraId="2FE211CC" w14:textId="77777777" w:rsidR="00BA272F" w:rsidRDefault="00000000">
            <w:pPr>
              <w:pStyle w:val="Compact"/>
            </w:pPr>
            <w:r>
              <w:t>MUST</w:t>
            </w:r>
          </w:p>
        </w:tc>
        <w:tc>
          <w:tcPr>
            <w:tcW w:w="3960" w:type="dxa"/>
            <w:tcPrChange w:id="3713" w:author="CABF" w:date="2025-11-20T17:07:00Z" w16du:dateUtc="2025-11-20T15:07:00Z">
              <w:tcPr>
                <w:tcW w:w="3960" w:type="dxa"/>
                <w:gridSpan w:val="2"/>
              </w:tcPr>
            </w:tcPrChange>
          </w:tcPr>
          <w:p w14:paraId="0ED1908F" w14:textId="77777777" w:rsidR="00BA272F" w:rsidRDefault="00000000">
            <w:pPr>
              <w:pStyle w:val="Compact"/>
            </w:pPr>
            <w:r>
              <w:t xml:space="preserve">Encoded value MUST be byte-for-byte identical to the </w:t>
            </w:r>
            <w:r>
              <w:rPr>
                <w:rStyle w:val="VerbatimChar"/>
              </w:rPr>
              <w:t>tbsCertList.signature</w:t>
            </w:r>
            <w:r>
              <w:t>.</w:t>
            </w:r>
          </w:p>
        </w:tc>
      </w:tr>
      <w:tr w:rsidR="00BA272F" w14:paraId="7D25BC72" w14:textId="77777777">
        <w:tc>
          <w:tcPr>
            <w:tcW w:w="2376" w:type="dxa"/>
            <w:tcPrChange w:id="3714" w:author="CABF" w:date="2025-11-20T17:07:00Z" w16du:dateUtc="2025-11-20T15:07:00Z">
              <w:tcPr>
                <w:tcW w:w="2376" w:type="dxa"/>
                <w:gridSpan w:val="2"/>
              </w:tcPr>
            </w:tcPrChange>
          </w:tcPr>
          <w:p w14:paraId="53CFB6E9" w14:textId="77777777" w:rsidR="00BA272F" w:rsidRDefault="00000000">
            <w:pPr>
              <w:pStyle w:val="Compact"/>
            </w:pPr>
            <w:r>
              <w:rPr>
                <w:rStyle w:val="VerbatimChar"/>
              </w:rPr>
              <w:t>signature</w:t>
            </w:r>
          </w:p>
        </w:tc>
        <w:tc>
          <w:tcPr>
            <w:tcW w:w="1584" w:type="dxa"/>
            <w:tcPrChange w:id="3715" w:author="CABF" w:date="2025-11-20T17:07:00Z" w16du:dateUtc="2025-11-20T15:07:00Z">
              <w:tcPr>
                <w:tcW w:w="1584" w:type="dxa"/>
                <w:gridSpan w:val="2"/>
              </w:tcPr>
            </w:tcPrChange>
          </w:tcPr>
          <w:p w14:paraId="62A8F9A2" w14:textId="77777777" w:rsidR="00BA272F" w:rsidRDefault="00000000">
            <w:pPr>
              <w:pStyle w:val="Compact"/>
            </w:pPr>
            <w:r>
              <w:t>MUST</w:t>
            </w:r>
          </w:p>
        </w:tc>
        <w:tc>
          <w:tcPr>
            <w:tcW w:w="3960" w:type="dxa"/>
            <w:tcPrChange w:id="3716" w:author="CABF" w:date="2025-11-20T17:07:00Z" w16du:dateUtc="2025-11-20T15:07:00Z">
              <w:tcPr>
                <w:tcW w:w="3960" w:type="dxa"/>
                <w:gridSpan w:val="2"/>
              </w:tcPr>
            </w:tcPrChange>
          </w:tcPr>
          <w:p w14:paraId="077DB8C3" w14:textId="77777777" w:rsidR="00BA272F" w:rsidRDefault="00000000">
            <w:pPr>
              <w:pStyle w:val="Compact"/>
            </w:pPr>
            <w:r>
              <w:t>-</w:t>
            </w:r>
          </w:p>
        </w:tc>
      </w:tr>
      <w:tr w:rsidR="00BA272F" w14:paraId="7F143FF8" w14:textId="77777777">
        <w:tc>
          <w:tcPr>
            <w:tcW w:w="2376" w:type="dxa"/>
            <w:tcPrChange w:id="3717" w:author="CABF" w:date="2025-11-20T17:07:00Z" w16du:dateUtc="2025-11-20T15:07:00Z">
              <w:tcPr>
                <w:tcW w:w="2376" w:type="dxa"/>
                <w:gridSpan w:val="2"/>
              </w:tcPr>
            </w:tcPrChange>
          </w:tcPr>
          <w:p w14:paraId="2BBB56AE" w14:textId="77777777" w:rsidR="00BA272F" w:rsidRDefault="00000000">
            <w:pPr>
              <w:pStyle w:val="Compact"/>
            </w:pPr>
            <w:r>
              <w:t>Any other value</w:t>
            </w:r>
          </w:p>
        </w:tc>
        <w:tc>
          <w:tcPr>
            <w:tcW w:w="1584" w:type="dxa"/>
            <w:tcPrChange w:id="3718" w:author="CABF" w:date="2025-11-20T17:07:00Z" w16du:dateUtc="2025-11-20T15:07:00Z">
              <w:tcPr>
                <w:tcW w:w="1584" w:type="dxa"/>
                <w:gridSpan w:val="2"/>
              </w:tcPr>
            </w:tcPrChange>
          </w:tcPr>
          <w:p w14:paraId="4CF90F07" w14:textId="77777777" w:rsidR="00BA272F" w:rsidRDefault="00000000">
            <w:pPr>
              <w:pStyle w:val="Compact"/>
            </w:pPr>
            <w:r>
              <w:t>NOT RECOMMENDED</w:t>
            </w:r>
          </w:p>
        </w:tc>
        <w:tc>
          <w:tcPr>
            <w:tcW w:w="3960" w:type="dxa"/>
            <w:tcPrChange w:id="3719" w:author="CABF" w:date="2025-11-20T17:07:00Z" w16du:dateUtc="2025-11-20T15:07:00Z">
              <w:tcPr>
                <w:tcW w:w="3960" w:type="dxa"/>
                <w:gridSpan w:val="2"/>
              </w:tcPr>
            </w:tcPrChange>
          </w:tcPr>
          <w:p w14:paraId="09C253C4" w14:textId="77777777" w:rsidR="00BA272F" w:rsidRDefault="00000000">
            <w:pPr>
              <w:pStyle w:val="Compact"/>
            </w:pPr>
            <w:r>
              <w:t>-</w:t>
            </w:r>
          </w:p>
        </w:tc>
      </w:tr>
    </w:tbl>
    <w:p w14:paraId="46E70F05" w14:textId="77777777" w:rsidR="00BA272F" w:rsidRDefault="00000000">
      <w:pPr>
        <w:pStyle w:val="Heading3"/>
      </w:pPr>
      <w:bookmarkStart w:id="3720" w:name="_Toc214550896"/>
      <w:bookmarkStart w:id="3721" w:name="_Toc214551751"/>
      <w:bookmarkStart w:id="3722" w:name="X2c7758d2e300cbeb8e6063b008586dacac9f358"/>
      <w:r>
        <w:t>7.2.1 Version number(s)</w:t>
      </w:r>
      <w:bookmarkEnd w:id="3720"/>
      <w:bookmarkEnd w:id="3721"/>
    </w:p>
    <w:p w14:paraId="29380B75" w14:textId="77777777" w:rsidR="00BA272F" w:rsidRDefault="00000000">
      <w:pPr>
        <w:pStyle w:val="FirstParagraph"/>
      </w:pPr>
      <w:r>
        <w:t>Certificate Revocation Lists MUST be of type X.509 v2.</w:t>
      </w:r>
    </w:p>
    <w:p w14:paraId="661C5CC5" w14:textId="77777777" w:rsidR="00BA272F" w:rsidRDefault="00000000">
      <w:pPr>
        <w:pStyle w:val="Heading3"/>
      </w:pPr>
      <w:bookmarkStart w:id="3723" w:name="_Toc214550897"/>
      <w:bookmarkStart w:id="3724" w:name="_Toc214551752"/>
      <w:bookmarkStart w:id="3725" w:name="Xde0f4f85ff6e8fbf4c3cd8e8db85b4ef995b70e"/>
      <w:bookmarkEnd w:id="3722"/>
      <w:r>
        <w:lastRenderedPageBreak/>
        <w:t>7.2.2 CRL and CRL entry extensions</w:t>
      </w:r>
      <w:bookmarkEnd w:id="3723"/>
      <w:bookmarkEnd w:id="3724"/>
    </w:p>
    <w:p w14:paraId="691FE687" w14:textId="77777777" w:rsidR="00BA272F" w:rsidRDefault="00000000">
      <w:pPr>
        <w:pStyle w:val="TableCaption"/>
      </w:pPr>
      <w:r>
        <w:t>CRL Extensions</w:t>
      </w:r>
    </w:p>
    <w:tbl>
      <w:tblPr>
        <w:tblStyle w:val="Table"/>
        <w:tblW w:w="5000" w:type="pct"/>
        <w:tblLayout w:type="fixed"/>
        <w:tblLook w:val="0020" w:firstRow="1" w:lastRow="0" w:firstColumn="0" w:lastColumn="0" w:noHBand="0" w:noVBand="0"/>
        <w:tblPrChange w:id="3726" w:author="CABF" w:date="2025-11-20T17:07:00Z" w16du:dateUtc="2025-11-20T15:07:00Z">
          <w:tblPr>
            <w:tblStyle w:val="Table"/>
            <w:tblW w:w="5000" w:type="pct"/>
            <w:tblLayout w:type="fixed"/>
            <w:tblLook w:val="0020" w:firstRow="1" w:lastRow="0" w:firstColumn="0" w:lastColumn="0" w:noHBand="0" w:noVBand="0"/>
          </w:tblPr>
        </w:tblPrChange>
      </w:tblPr>
      <w:tblGrid>
        <w:gridCol w:w="3403"/>
        <w:gridCol w:w="851"/>
        <w:gridCol w:w="851"/>
        <w:gridCol w:w="4255"/>
        <w:tblGridChange w:id="3727">
          <w:tblGrid>
            <w:gridCol w:w="3403"/>
            <w:gridCol w:w="78"/>
            <w:gridCol w:w="773"/>
            <w:gridCol w:w="98"/>
            <w:gridCol w:w="753"/>
            <w:gridCol w:w="118"/>
            <w:gridCol w:w="4137"/>
            <w:gridCol w:w="216"/>
          </w:tblGrid>
        </w:tblGridChange>
      </w:tblGrid>
      <w:tr w:rsidR="00BA272F" w14:paraId="1276407F" w14:textId="77777777">
        <w:trPr>
          <w:tblHeader/>
          <w:trPrChange w:id="3728" w:author="CABF" w:date="2025-11-20T17:07:00Z" w16du:dateUtc="2025-11-20T15:07:00Z">
            <w:trPr>
              <w:tblHeader/>
            </w:trPr>
          </w:trPrChange>
        </w:trPr>
        <w:tc>
          <w:tcPr>
            <w:tcW w:w="2880" w:type="dxa"/>
            <w:tcPrChange w:id="3729" w:author="CABF" w:date="2025-11-20T17:07:00Z" w16du:dateUtc="2025-11-20T15:07:00Z">
              <w:tcPr>
                <w:tcW w:w="2880" w:type="dxa"/>
                <w:gridSpan w:val="2"/>
              </w:tcPr>
            </w:tcPrChange>
          </w:tcPr>
          <w:p w14:paraId="07DBB7A4" w14:textId="77777777" w:rsidR="00BA272F" w:rsidRDefault="00000000">
            <w:pPr>
              <w:pStyle w:val="Compact"/>
            </w:pPr>
            <w:r>
              <w:rPr>
                <w:b/>
                <w:bCs/>
              </w:rPr>
              <w:t>Extension</w:t>
            </w:r>
          </w:p>
        </w:tc>
        <w:tc>
          <w:tcPr>
            <w:tcW w:w="720" w:type="dxa"/>
            <w:tcPrChange w:id="3730" w:author="CABF" w:date="2025-11-20T17:07:00Z" w16du:dateUtc="2025-11-20T15:07:00Z">
              <w:tcPr>
                <w:tcW w:w="720" w:type="dxa"/>
                <w:gridSpan w:val="2"/>
              </w:tcPr>
            </w:tcPrChange>
          </w:tcPr>
          <w:p w14:paraId="1320C5F4" w14:textId="77777777" w:rsidR="00BA272F" w:rsidRDefault="00000000">
            <w:pPr>
              <w:pStyle w:val="Compact"/>
            </w:pPr>
            <w:r>
              <w:rPr>
                <w:b/>
                <w:bCs/>
              </w:rPr>
              <w:t>Presence</w:t>
            </w:r>
          </w:p>
        </w:tc>
        <w:tc>
          <w:tcPr>
            <w:tcW w:w="720" w:type="dxa"/>
            <w:tcPrChange w:id="3731" w:author="CABF" w:date="2025-11-20T17:07:00Z" w16du:dateUtc="2025-11-20T15:07:00Z">
              <w:tcPr>
                <w:tcW w:w="720" w:type="dxa"/>
                <w:gridSpan w:val="2"/>
              </w:tcPr>
            </w:tcPrChange>
          </w:tcPr>
          <w:p w14:paraId="6B56DE08" w14:textId="77777777" w:rsidR="00BA272F" w:rsidRDefault="00000000">
            <w:pPr>
              <w:pStyle w:val="Compact"/>
            </w:pPr>
            <w:r>
              <w:rPr>
                <w:b/>
                <w:bCs/>
              </w:rPr>
              <w:t>Critical</w:t>
            </w:r>
          </w:p>
        </w:tc>
        <w:tc>
          <w:tcPr>
            <w:tcW w:w="3600" w:type="dxa"/>
            <w:tcPrChange w:id="3732" w:author="CABF" w:date="2025-11-20T17:07:00Z" w16du:dateUtc="2025-11-20T15:07:00Z">
              <w:tcPr>
                <w:tcW w:w="3600" w:type="dxa"/>
                <w:gridSpan w:val="2"/>
              </w:tcPr>
            </w:tcPrChange>
          </w:tcPr>
          <w:p w14:paraId="7E90C22D" w14:textId="77777777" w:rsidR="00BA272F" w:rsidRDefault="00000000">
            <w:pPr>
              <w:pStyle w:val="Compact"/>
            </w:pPr>
            <w:r>
              <w:rPr>
                <w:b/>
                <w:bCs/>
              </w:rPr>
              <w:t>Description</w:t>
            </w:r>
          </w:p>
        </w:tc>
      </w:tr>
      <w:tr w:rsidR="00BA272F" w14:paraId="042466FF" w14:textId="77777777">
        <w:tc>
          <w:tcPr>
            <w:tcW w:w="2880" w:type="dxa"/>
            <w:tcPrChange w:id="3733" w:author="CABF" w:date="2025-11-20T17:07:00Z" w16du:dateUtc="2025-11-20T15:07:00Z">
              <w:tcPr>
                <w:tcW w:w="2880" w:type="dxa"/>
                <w:gridSpan w:val="2"/>
              </w:tcPr>
            </w:tcPrChange>
          </w:tcPr>
          <w:p w14:paraId="5D94FD42" w14:textId="77777777" w:rsidR="00BA272F" w:rsidRDefault="00000000">
            <w:pPr>
              <w:pStyle w:val="Compact"/>
            </w:pPr>
            <w:r>
              <w:rPr>
                <w:rStyle w:val="VerbatimChar"/>
              </w:rPr>
              <w:t>authorityKeyIdentifier</w:t>
            </w:r>
          </w:p>
        </w:tc>
        <w:tc>
          <w:tcPr>
            <w:tcW w:w="720" w:type="dxa"/>
            <w:tcPrChange w:id="3734" w:author="CABF" w:date="2025-11-20T17:07:00Z" w16du:dateUtc="2025-11-20T15:07:00Z">
              <w:tcPr>
                <w:tcW w:w="720" w:type="dxa"/>
                <w:gridSpan w:val="2"/>
              </w:tcPr>
            </w:tcPrChange>
          </w:tcPr>
          <w:p w14:paraId="37C4C4DD" w14:textId="77777777" w:rsidR="00BA272F" w:rsidRDefault="00000000">
            <w:pPr>
              <w:pStyle w:val="Compact"/>
            </w:pPr>
            <w:r>
              <w:t>MUST</w:t>
            </w:r>
          </w:p>
        </w:tc>
        <w:tc>
          <w:tcPr>
            <w:tcW w:w="720" w:type="dxa"/>
            <w:tcPrChange w:id="3735" w:author="CABF" w:date="2025-11-20T17:07:00Z" w16du:dateUtc="2025-11-20T15:07:00Z">
              <w:tcPr>
                <w:tcW w:w="720" w:type="dxa"/>
                <w:gridSpan w:val="2"/>
              </w:tcPr>
            </w:tcPrChange>
          </w:tcPr>
          <w:p w14:paraId="12C11DBE" w14:textId="77777777" w:rsidR="00BA272F" w:rsidRDefault="00000000">
            <w:pPr>
              <w:pStyle w:val="Compact"/>
            </w:pPr>
            <w:r>
              <w:t>N</w:t>
            </w:r>
          </w:p>
        </w:tc>
        <w:tc>
          <w:tcPr>
            <w:tcW w:w="3600" w:type="dxa"/>
            <w:tcPrChange w:id="3736" w:author="CABF" w:date="2025-11-20T17:07:00Z" w16du:dateUtc="2025-11-20T15:07:00Z">
              <w:tcPr>
                <w:tcW w:w="3600" w:type="dxa"/>
                <w:gridSpan w:val="2"/>
              </w:tcPr>
            </w:tcPrChange>
          </w:tcPr>
          <w:p w14:paraId="159EB221" w14:textId="77777777" w:rsidR="00BA272F"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BA272F" w14:paraId="64A4FACB" w14:textId="77777777">
        <w:tc>
          <w:tcPr>
            <w:tcW w:w="2880" w:type="dxa"/>
            <w:tcPrChange w:id="3737" w:author="CABF" w:date="2025-11-20T17:07:00Z" w16du:dateUtc="2025-11-20T15:07:00Z">
              <w:tcPr>
                <w:tcW w:w="2880" w:type="dxa"/>
                <w:gridSpan w:val="2"/>
              </w:tcPr>
            </w:tcPrChange>
          </w:tcPr>
          <w:p w14:paraId="038FF14C" w14:textId="77777777" w:rsidR="00BA272F" w:rsidRDefault="00000000">
            <w:pPr>
              <w:pStyle w:val="Compact"/>
            </w:pPr>
            <w:r>
              <w:rPr>
                <w:rStyle w:val="VerbatimChar"/>
              </w:rPr>
              <w:t>CRLNumber</w:t>
            </w:r>
          </w:p>
        </w:tc>
        <w:tc>
          <w:tcPr>
            <w:tcW w:w="720" w:type="dxa"/>
            <w:tcPrChange w:id="3738" w:author="CABF" w:date="2025-11-20T17:07:00Z" w16du:dateUtc="2025-11-20T15:07:00Z">
              <w:tcPr>
                <w:tcW w:w="720" w:type="dxa"/>
                <w:gridSpan w:val="2"/>
              </w:tcPr>
            </w:tcPrChange>
          </w:tcPr>
          <w:p w14:paraId="4428ADFA" w14:textId="77777777" w:rsidR="00BA272F" w:rsidRDefault="00000000">
            <w:pPr>
              <w:pStyle w:val="Compact"/>
            </w:pPr>
            <w:r>
              <w:t>MUST</w:t>
            </w:r>
          </w:p>
        </w:tc>
        <w:tc>
          <w:tcPr>
            <w:tcW w:w="720" w:type="dxa"/>
            <w:tcPrChange w:id="3739" w:author="CABF" w:date="2025-11-20T17:07:00Z" w16du:dateUtc="2025-11-20T15:07:00Z">
              <w:tcPr>
                <w:tcW w:w="720" w:type="dxa"/>
                <w:gridSpan w:val="2"/>
              </w:tcPr>
            </w:tcPrChange>
          </w:tcPr>
          <w:p w14:paraId="67A72097" w14:textId="77777777" w:rsidR="00BA272F" w:rsidRDefault="00000000">
            <w:pPr>
              <w:pStyle w:val="Compact"/>
            </w:pPr>
            <w:r>
              <w:t>N</w:t>
            </w:r>
          </w:p>
        </w:tc>
        <w:tc>
          <w:tcPr>
            <w:tcW w:w="3600" w:type="dxa"/>
            <w:tcPrChange w:id="3740" w:author="CABF" w:date="2025-11-20T17:07:00Z" w16du:dateUtc="2025-11-20T15:07:00Z">
              <w:tcPr>
                <w:tcW w:w="3600" w:type="dxa"/>
                <w:gridSpan w:val="2"/>
              </w:tcPr>
            </w:tcPrChange>
          </w:tcPr>
          <w:p w14:paraId="119A39B8" w14:textId="77777777" w:rsidR="00BA272F" w:rsidRDefault="00000000">
            <w:pPr>
              <w:pStyle w:val="Compact"/>
            </w:pPr>
            <w:r>
              <w:t>MUST contain an INTEGER greater than or equal to zero (0) and less than 2¹⁵⁹, and convey a strictly increasing sequence.</w:t>
            </w:r>
          </w:p>
        </w:tc>
      </w:tr>
      <w:tr w:rsidR="00BA272F" w14:paraId="5B990392" w14:textId="77777777">
        <w:tc>
          <w:tcPr>
            <w:tcW w:w="2880" w:type="dxa"/>
            <w:tcPrChange w:id="3741" w:author="CABF" w:date="2025-11-20T17:07:00Z" w16du:dateUtc="2025-11-20T15:07:00Z">
              <w:tcPr>
                <w:tcW w:w="2880" w:type="dxa"/>
                <w:gridSpan w:val="2"/>
              </w:tcPr>
            </w:tcPrChange>
          </w:tcPr>
          <w:p w14:paraId="28362B5E" w14:textId="77777777" w:rsidR="00BA272F" w:rsidRDefault="00000000">
            <w:pPr>
              <w:pStyle w:val="Compact"/>
            </w:pPr>
            <w:r>
              <w:rPr>
                <w:rStyle w:val="VerbatimChar"/>
              </w:rPr>
              <w:t>IssuingDistributionPoint</w:t>
            </w:r>
          </w:p>
        </w:tc>
        <w:tc>
          <w:tcPr>
            <w:tcW w:w="720" w:type="dxa"/>
            <w:tcPrChange w:id="3742" w:author="CABF" w:date="2025-11-20T17:07:00Z" w16du:dateUtc="2025-11-20T15:07:00Z">
              <w:tcPr>
                <w:tcW w:w="720" w:type="dxa"/>
                <w:gridSpan w:val="2"/>
              </w:tcPr>
            </w:tcPrChange>
          </w:tcPr>
          <w:p w14:paraId="412A8506" w14:textId="77777777" w:rsidR="00BA272F" w:rsidRDefault="00000000">
            <w:pPr>
              <w:pStyle w:val="Compact"/>
            </w:pPr>
            <w:r>
              <w:t>*</w:t>
            </w:r>
          </w:p>
        </w:tc>
        <w:tc>
          <w:tcPr>
            <w:tcW w:w="720" w:type="dxa"/>
            <w:tcPrChange w:id="3743" w:author="CABF" w:date="2025-11-20T17:07:00Z" w16du:dateUtc="2025-11-20T15:07:00Z">
              <w:tcPr>
                <w:tcW w:w="720" w:type="dxa"/>
                <w:gridSpan w:val="2"/>
              </w:tcPr>
            </w:tcPrChange>
          </w:tcPr>
          <w:p w14:paraId="173E02C9" w14:textId="77777777" w:rsidR="00BA272F" w:rsidRDefault="00000000">
            <w:pPr>
              <w:pStyle w:val="Compact"/>
            </w:pPr>
            <w:r>
              <w:t>Y</w:t>
            </w:r>
          </w:p>
        </w:tc>
        <w:tc>
          <w:tcPr>
            <w:tcW w:w="3600" w:type="dxa"/>
            <w:tcPrChange w:id="3744" w:author="CABF" w:date="2025-11-20T17:07:00Z" w16du:dateUtc="2025-11-20T15:07:00Z">
              <w:tcPr>
                <w:tcW w:w="3600" w:type="dxa"/>
                <w:gridSpan w:val="2"/>
              </w:tcPr>
            </w:tcPrChange>
          </w:tcPr>
          <w:p w14:paraId="40FD970F" w14:textId="77777777" w:rsidR="00BA272F" w:rsidRDefault="00000000">
            <w:pPr>
              <w:pStyle w:val="Compact"/>
            </w:pPr>
            <w:r>
              <w:t xml:space="preserve">See </w:t>
            </w:r>
            <w:r>
              <w:fldChar w:fldCharType="begin"/>
            </w:r>
            <w:r>
              <w:instrText>HYPERLINK \l "Xbfd1f212604d42dc52d8ccf25f32637a4b985dd" \h</w:instrText>
            </w:r>
            <w:r>
              <w:fldChar w:fldCharType="separate"/>
            </w:r>
            <w:r>
              <w:rPr>
                <w:rStyle w:val="Hyperlink"/>
              </w:rPr>
              <w:t>Section 7.2.2.1 CRL Issuing Distribution Point</w:t>
            </w:r>
            <w:r>
              <w:fldChar w:fldCharType="end"/>
            </w:r>
          </w:p>
        </w:tc>
      </w:tr>
      <w:tr w:rsidR="00BA272F" w14:paraId="0325C66E" w14:textId="77777777">
        <w:tc>
          <w:tcPr>
            <w:tcW w:w="2880" w:type="dxa"/>
            <w:tcPrChange w:id="3745" w:author="CABF" w:date="2025-11-20T17:07:00Z" w16du:dateUtc="2025-11-20T15:07:00Z">
              <w:tcPr>
                <w:tcW w:w="2880" w:type="dxa"/>
                <w:gridSpan w:val="2"/>
              </w:tcPr>
            </w:tcPrChange>
          </w:tcPr>
          <w:p w14:paraId="182AF22D" w14:textId="77777777" w:rsidR="00BA272F" w:rsidRDefault="00000000">
            <w:pPr>
              <w:pStyle w:val="Compact"/>
            </w:pPr>
            <w:r>
              <w:t>Any other extension</w:t>
            </w:r>
          </w:p>
        </w:tc>
        <w:tc>
          <w:tcPr>
            <w:tcW w:w="720" w:type="dxa"/>
            <w:tcPrChange w:id="3746" w:author="CABF" w:date="2025-11-20T17:07:00Z" w16du:dateUtc="2025-11-20T15:07:00Z">
              <w:tcPr>
                <w:tcW w:w="720" w:type="dxa"/>
                <w:gridSpan w:val="2"/>
              </w:tcPr>
            </w:tcPrChange>
          </w:tcPr>
          <w:p w14:paraId="42995EAC" w14:textId="77777777" w:rsidR="00BA272F" w:rsidRDefault="00000000">
            <w:pPr>
              <w:pStyle w:val="Compact"/>
            </w:pPr>
            <w:r>
              <w:t>NOT RECOMMENDED</w:t>
            </w:r>
          </w:p>
        </w:tc>
        <w:tc>
          <w:tcPr>
            <w:tcW w:w="720" w:type="dxa"/>
            <w:tcPrChange w:id="3747" w:author="CABF" w:date="2025-11-20T17:07:00Z" w16du:dateUtc="2025-11-20T15:07:00Z">
              <w:tcPr>
                <w:tcW w:w="720" w:type="dxa"/>
                <w:gridSpan w:val="2"/>
              </w:tcPr>
            </w:tcPrChange>
          </w:tcPr>
          <w:p w14:paraId="10D1BA6A" w14:textId="77777777" w:rsidR="00BA272F" w:rsidRDefault="00000000">
            <w:pPr>
              <w:pStyle w:val="Compact"/>
            </w:pPr>
            <w:r>
              <w:t>-</w:t>
            </w:r>
          </w:p>
        </w:tc>
        <w:tc>
          <w:tcPr>
            <w:tcW w:w="3600" w:type="dxa"/>
            <w:tcPrChange w:id="3748" w:author="CABF" w:date="2025-11-20T17:07:00Z" w16du:dateUtc="2025-11-20T15:07:00Z">
              <w:tcPr>
                <w:tcW w:w="3600" w:type="dxa"/>
                <w:gridSpan w:val="2"/>
              </w:tcPr>
            </w:tcPrChange>
          </w:tcPr>
          <w:p w14:paraId="58E92463" w14:textId="77777777" w:rsidR="00BA272F" w:rsidRDefault="00000000">
            <w:pPr>
              <w:pStyle w:val="Compact"/>
            </w:pPr>
            <w:r>
              <w:t>-</w:t>
            </w:r>
          </w:p>
        </w:tc>
      </w:tr>
    </w:tbl>
    <w:p w14:paraId="5B3A22FB" w14:textId="77777777" w:rsidR="00BA272F" w:rsidRDefault="00BA272F"/>
    <w:p w14:paraId="605CD9CA" w14:textId="77777777" w:rsidR="00BA272F" w:rsidRDefault="00000000">
      <w:pPr>
        <w:pStyle w:val="TableCaption"/>
      </w:pPr>
      <w:r>
        <w:t>revokedCertificates Component</w:t>
      </w:r>
    </w:p>
    <w:tbl>
      <w:tblPr>
        <w:tblStyle w:val="Table"/>
        <w:tblW w:w="5000" w:type="pct"/>
        <w:tblLayout w:type="fixed"/>
        <w:tblLook w:val="0020" w:firstRow="1" w:lastRow="0" w:firstColumn="0" w:lastColumn="0" w:noHBand="0" w:noVBand="0"/>
        <w:tblPrChange w:id="3749" w:author="CABF" w:date="2025-11-20T17:07:00Z" w16du:dateUtc="2025-11-20T15:07:00Z">
          <w:tblPr>
            <w:tblStyle w:val="Table"/>
            <w:tblW w:w="5000" w:type="pct"/>
            <w:tblLayout w:type="fixed"/>
            <w:tblLook w:val="0020" w:firstRow="1" w:lastRow="0" w:firstColumn="0" w:lastColumn="0" w:noHBand="0" w:noVBand="0"/>
          </w:tblPr>
        </w:tblPrChange>
      </w:tblPr>
      <w:tblGrid>
        <w:gridCol w:w="3744"/>
        <w:gridCol w:w="936"/>
        <w:gridCol w:w="4680"/>
        <w:tblGridChange w:id="3750">
          <w:tblGrid>
            <w:gridCol w:w="3744"/>
            <w:gridCol w:w="86"/>
            <w:gridCol w:w="850"/>
            <w:gridCol w:w="108"/>
            <w:gridCol w:w="4572"/>
            <w:gridCol w:w="216"/>
          </w:tblGrid>
        </w:tblGridChange>
      </w:tblGrid>
      <w:tr w:rsidR="00BA272F" w14:paraId="53FAFB05" w14:textId="77777777">
        <w:trPr>
          <w:tblHeader/>
          <w:trPrChange w:id="3751" w:author="CABF" w:date="2025-11-20T17:07:00Z" w16du:dateUtc="2025-11-20T15:07:00Z">
            <w:trPr>
              <w:tblHeader/>
            </w:trPr>
          </w:trPrChange>
        </w:trPr>
        <w:tc>
          <w:tcPr>
            <w:tcW w:w="3168" w:type="dxa"/>
            <w:tcPrChange w:id="3752" w:author="CABF" w:date="2025-11-20T17:07:00Z" w16du:dateUtc="2025-11-20T15:07:00Z">
              <w:tcPr>
                <w:tcW w:w="3168" w:type="dxa"/>
                <w:gridSpan w:val="2"/>
              </w:tcPr>
            </w:tcPrChange>
          </w:tcPr>
          <w:p w14:paraId="651C0CB9" w14:textId="77777777" w:rsidR="00BA272F" w:rsidRDefault="00000000">
            <w:pPr>
              <w:pStyle w:val="Compact"/>
            </w:pPr>
            <w:r>
              <w:rPr>
                <w:b/>
                <w:bCs/>
              </w:rPr>
              <w:t>Component</w:t>
            </w:r>
          </w:p>
        </w:tc>
        <w:tc>
          <w:tcPr>
            <w:tcW w:w="792" w:type="dxa"/>
            <w:tcPrChange w:id="3753" w:author="CABF" w:date="2025-11-20T17:07:00Z" w16du:dateUtc="2025-11-20T15:07:00Z">
              <w:tcPr>
                <w:tcW w:w="792" w:type="dxa"/>
                <w:gridSpan w:val="2"/>
              </w:tcPr>
            </w:tcPrChange>
          </w:tcPr>
          <w:p w14:paraId="0020F618" w14:textId="77777777" w:rsidR="00BA272F" w:rsidRDefault="00000000">
            <w:pPr>
              <w:pStyle w:val="Compact"/>
            </w:pPr>
            <w:r>
              <w:rPr>
                <w:b/>
                <w:bCs/>
              </w:rPr>
              <w:t>Presence</w:t>
            </w:r>
          </w:p>
        </w:tc>
        <w:tc>
          <w:tcPr>
            <w:tcW w:w="3960" w:type="dxa"/>
            <w:tcPrChange w:id="3754" w:author="CABF" w:date="2025-11-20T17:07:00Z" w16du:dateUtc="2025-11-20T15:07:00Z">
              <w:tcPr>
                <w:tcW w:w="3960" w:type="dxa"/>
                <w:gridSpan w:val="2"/>
              </w:tcPr>
            </w:tcPrChange>
          </w:tcPr>
          <w:p w14:paraId="0B8DA4E1" w14:textId="77777777" w:rsidR="00BA272F" w:rsidRDefault="00000000">
            <w:pPr>
              <w:pStyle w:val="Compact"/>
            </w:pPr>
            <w:r>
              <w:rPr>
                <w:b/>
                <w:bCs/>
              </w:rPr>
              <w:t>Description</w:t>
            </w:r>
          </w:p>
        </w:tc>
      </w:tr>
      <w:tr w:rsidR="00BA272F" w14:paraId="6396E422" w14:textId="77777777">
        <w:tc>
          <w:tcPr>
            <w:tcW w:w="3168" w:type="dxa"/>
            <w:tcPrChange w:id="3755" w:author="CABF" w:date="2025-11-20T17:07:00Z" w16du:dateUtc="2025-11-20T15:07:00Z">
              <w:tcPr>
                <w:tcW w:w="3168" w:type="dxa"/>
                <w:gridSpan w:val="2"/>
              </w:tcPr>
            </w:tcPrChange>
          </w:tcPr>
          <w:p w14:paraId="5E7CC845" w14:textId="77777777" w:rsidR="00BA272F" w:rsidRDefault="00000000">
            <w:pPr>
              <w:pStyle w:val="Compact"/>
            </w:pPr>
            <w:r>
              <w:rPr>
                <w:rStyle w:val="VerbatimChar"/>
              </w:rPr>
              <w:t>serialNumber</w:t>
            </w:r>
          </w:p>
        </w:tc>
        <w:tc>
          <w:tcPr>
            <w:tcW w:w="792" w:type="dxa"/>
            <w:tcPrChange w:id="3756" w:author="CABF" w:date="2025-11-20T17:07:00Z" w16du:dateUtc="2025-11-20T15:07:00Z">
              <w:tcPr>
                <w:tcW w:w="792" w:type="dxa"/>
                <w:gridSpan w:val="2"/>
              </w:tcPr>
            </w:tcPrChange>
          </w:tcPr>
          <w:p w14:paraId="741BEB56" w14:textId="77777777" w:rsidR="00BA272F" w:rsidRDefault="00000000">
            <w:pPr>
              <w:pStyle w:val="Compact"/>
            </w:pPr>
            <w:r>
              <w:t>MUST</w:t>
            </w:r>
          </w:p>
        </w:tc>
        <w:tc>
          <w:tcPr>
            <w:tcW w:w="3960" w:type="dxa"/>
            <w:tcPrChange w:id="3757" w:author="CABF" w:date="2025-11-20T17:07:00Z" w16du:dateUtc="2025-11-20T15:07:00Z">
              <w:tcPr>
                <w:tcW w:w="3960" w:type="dxa"/>
                <w:gridSpan w:val="2"/>
              </w:tcPr>
            </w:tcPrChange>
          </w:tcPr>
          <w:p w14:paraId="6E202E23" w14:textId="77777777" w:rsidR="00BA272F" w:rsidRDefault="00000000">
            <w:pPr>
              <w:pStyle w:val="Compact"/>
            </w:pPr>
            <w:r>
              <w:t>MUST be byte-for-byte identical to the serialNumber contained in the revoked Certificate.</w:t>
            </w:r>
          </w:p>
        </w:tc>
      </w:tr>
      <w:tr w:rsidR="00BA272F" w14:paraId="7C8CAD19" w14:textId="77777777">
        <w:tc>
          <w:tcPr>
            <w:tcW w:w="3168" w:type="dxa"/>
            <w:tcPrChange w:id="3758" w:author="CABF" w:date="2025-11-20T17:07:00Z" w16du:dateUtc="2025-11-20T15:07:00Z">
              <w:tcPr>
                <w:tcW w:w="3168" w:type="dxa"/>
                <w:gridSpan w:val="2"/>
              </w:tcPr>
            </w:tcPrChange>
          </w:tcPr>
          <w:p w14:paraId="2EBACA17" w14:textId="77777777" w:rsidR="00BA272F" w:rsidRDefault="00000000">
            <w:pPr>
              <w:pStyle w:val="Compact"/>
            </w:pPr>
            <w:r>
              <w:rPr>
                <w:rStyle w:val="VerbatimChar"/>
              </w:rPr>
              <w:t>revocationDate</w:t>
            </w:r>
          </w:p>
        </w:tc>
        <w:tc>
          <w:tcPr>
            <w:tcW w:w="792" w:type="dxa"/>
            <w:tcPrChange w:id="3759" w:author="CABF" w:date="2025-11-20T17:07:00Z" w16du:dateUtc="2025-11-20T15:07:00Z">
              <w:tcPr>
                <w:tcW w:w="792" w:type="dxa"/>
                <w:gridSpan w:val="2"/>
              </w:tcPr>
            </w:tcPrChange>
          </w:tcPr>
          <w:p w14:paraId="4EE790BF" w14:textId="77777777" w:rsidR="00BA272F" w:rsidRDefault="00000000">
            <w:pPr>
              <w:pStyle w:val="Compact"/>
            </w:pPr>
            <w:r>
              <w:t>MUST</w:t>
            </w:r>
          </w:p>
        </w:tc>
        <w:tc>
          <w:tcPr>
            <w:tcW w:w="3960" w:type="dxa"/>
            <w:tcPrChange w:id="3760" w:author="CABF" w:date="2025-11-20T17:07:00Z" w16du:dateUtc="2025-11-20T15:07:00Z">
              <w:tcPr>
                <w:tcW w:w="3960" w:type="dxa"/>
                <w:gridSpan w:val="2"/>
              </w:tcPr>
            </w:tcPrChange>
          </w:tcPr>
          <w:p w14:paraId="24A8D8AA" w14:textId="77777777" w:rsidR="00BA272F" w:rsidRDefault="00000000">
            <w:pPr>
              <w:pStyle w:val="Compact"/>
            </w:pPr>
            <w:r>
              <w:t>Normally, the date and time revocation occurred. See the footnote following this table for circumstances where backdating is permitted.</w:t>
            </w:r>
          </w:p>
        </w:tc>
      </w:tr>
      <w:tr w:rsidR="00BA272F" w14:paraId="71611851" w14:textId="77777777">
        <w:tc>
          <w:tcPr>
            <w:tcW w:w="3168" w:type="dxa"/>
            <w:tcPrChange w:id="3761" w:author="CABF" w:date="2025-11-20T17:07:00Z" w16du:dateUtc="2025-11-20T15:07:00Z">
              <w:tcPr>
                <w:tcW w:w="3168" w:type="dxa"/>
                <w:gridSpan w:val="2"/>
              </w:tcPr>
            </w:tcPrChange>
          </w:tcPr>
          <w:p w14:paraId="3BD992E4" w14:textId="77777777" w:rsidR="00BA272F" w:rsidRDefault="00000000">
            <w:pPr>
              <w:pStyle w:val="Compact"/>
            </w:pPr>
            <w:r>
              <w:rPr>
                <w:rStyle w:val="VerbatimChar"/>
              </w:rPr>
              <w:t>crlEntryExtensions</w:t>
            </w:r>
          </w:p>
        </w:tc>
        <w:tc>
          <w:tcPr>
            <w:tcW w:w="792" w:type="dxa"/>
            <w:tcPrChange w:id="3762" w:author="CABF" w:date="2025-11-20T17:07:00Z" w16du:dateUtc="2025-11-20T15:07:00Z">
              <w:tcPr>
                <w:tcW w:w="792" w:type="dxa"/>
                <w:gridSpan w:val="2"/>
              </w:tcPr>
            </w:tcPrChange>
          </w:tcPr>
          <w:p w14:paraId="24E50394" w14:textId="77777777" w:rsidR="00BA272F" w:rsidRDefault="00000000">
            <w:pPr>
              <w:pStyle w:val="Compact"/>
            </w:pPr>
            <w:r>
              <w:t>*</w:t>
            </w:r>
          </w:p>
        </w:tc>
        <w:tc>
          <w:tcPr>
            <w:tcW w:w="3960" w:type="dxa"/>
            <w:tcPrChange w:id="3763" w:author="CABF" w:date="2025-11-20T17:07:00Z" w16du:dateUtc="2025-11-20T15:07:00Z">
              <w:tcPr>
                <w:tcW w:w="3960" w:type="dxa"/>
                <w:gridSpan w:val="2"/>
              </w:tcPr>
            </w:tcPrChange>
          </w:tcPr>
          <w:p w14:paraId="00C71AF0" w14:textId="77777777" w:rsidR="00BA272F" w:rsidRDefault="00000000">
            <w:pPr>
              <w:pStyle w:val="Compact"/>
            </w:pPr>
            <w:r>
              <w:t>See the “crlEntryExtensions Component” table for additional requirements.</w:t>
            </w:r>
          </w:p>
        </w:tc>
      </w:tr>
    </w:tbl>
    <w:p w14:paraId="34EEBEEF" w14:textId="77777777" w:rsidR="00BA272F"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461F9E3B" w14:textId="77777777" w:rsidR="00BA272F" w:rsidRDefault="00000000">
      <w:pPr>
        <w:pStyle w:val="TableCaption"/>
      </w:pPr>
      <w:r>
        <w:t>crlEntryExtensions Component</w:t>
      </w:r>
    </w:p>
    <w:tbl>
      <w:tblPr>
        <w:tblStyle w:val="Table"/>
        <w:tblW w:w="5000" w:type="pct"/>
        <w:tblLayout w:type="fixed"/>
        <w:tblLook w:val="0020" w:firstRow="1" w:lastRow="0" w:firstColumn="0" w:lastColumn="0" w:noHBand="0" w:noVBand="0"/>
        <w:tblPrChange w:id="3764"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1872"/>
        <w:gridCol w:w="4680"/>
        <w:tblGridChange w:id="3765">
          <w:tblGrid>
            <w:gridCol w:w="2808"/>
            <w:gridCol w:w="65"/>
            <w:gridCol w:w="1807"/>
            <w:gridCol w:w="108"/>
            <w:gridCol w:w="4572"/>
            <w:gridCol w:w="216"/>
          </w:tblGrid>
        </w:tblGridChange>
      </w:tblGrid>
      <w:tr w:rsidR="00BA272F" w14:paraId="1BF8FADE" w14:textId="77777777">
        <w:trPr>
          <w:tblHeader/>
          <w:trPrChange w:id="3766" w:author="CABF" w:date="2025-11-20T17:07:00Z" w16du:dateUtc="2025-11-20T15:07:00Z">
            <w:trPr>
              <w:tblHeader/>
            </w:trPr>
          </w:trPrChange>
        </w:trPr>
        <w:tc>
          <w:tcPr>
            <w:tcW w:w="2376" w:type="dxa"/>
            <w:tcPrChange w:id="3767" w:author="CABF" w:date="2025-11-20T17:07:00Z" w16du:dateUtc="2025-11-20T15:07:00Z">
              <w:tcPr>
                <w:tcW w:w="2376" w:type="dxa"/>
                <w:gridSpan w:val="2"/>
              </w:tcPr>
            </w:tcPrChange>
          </w:tcPr>
          <w:p w14:paraId="46061B3E" w14:textId="77777777" w:rsidR="00BA272F" w:rsidRDefault="00000000">
            <w:pPr>
              <w:pStyle w:val="Compact"/>
            </w:pPr>
            <w:r>
              <w:rPr>
                <w:b/>
                <w:bCs/>
              </w:rPr>
              <w:t>CRL Entry Extension</w:t>
            </w:r>
          </w:p>
        </w:tc>
        <w:tc>
          <w:tcPr>
            <w:tcW w:w="1584" w:type="dxa"/>
            <w:tcPrChange w:id="3768" w:author="CABF" w:date="2025-11-20T17:07:00Z" w16du:dateUtc="2025-11-20T15:07:00Z">
              <w:tcPr>
                <w:tcW w:w="1584" w:type="dxa"/>
                <w:gridSpan w:val="2"/>
              </w:tcPr>
            </w:tcPrChange>
          </w:tcPr>
          <w:p w14:paraId="7350033F" w14:textId="77777777" w:rsidR="00BA272F" w:rsidRDefault="00000000">
            <w:pPr>
              <w:pStyle w:val="Compact"/>
            </w:pPr>
            <w:r>
              <w:rPr>
                <w:b/>
                <w:bCs/>
              </w:rPr>
              <w:t>Presence</w:t>
            </w:r>
          </w:p>
        </w:tc>
        <w:tc>
          <w:tcPr>
            <w:tcW w:w="3960" w:type="dxa"/>
            <w:tcPrChange w:id="3769" w:author="CABF" w:date="2025-11-20T17:07:00Z" w16du:dateUtc="2025-11-20T15:07:00Z">
              <w:tcPr>
                <w:tcW w:w="3960" w:type="dxa"/>
                <w:gridSpan w:val="2"/>
              </w:tcPr>
            </w:tcPrChange>
          </w:tcPr>
          <w:p w14:paraId="5F996D0A" w14:textId="77777777" w:rsidR="00BA272F" w:rsidRDefault="00000000">
            <w:pPr>
              <w:pStyle w:val="Compact"/>
            </w:pPr>
            <w:r>
              <w:rPr>
                <w:b/>
                <w:bCs/>
              </w:rPr>
              <w:t>Description</w:t>
            </w:r>
          </w:p>
        </w:tc>
      </w:tr>
      <w:tr w:rsidR="00BA272F" w14:paraId="6A1F2BCF" w14:textId="77777777">
        <w:tc>
          <w:tcPr>
            <w:tcW w:w="2376" w:type="dxa"/>
            <w:tcPrChange w:id="3770" w:author="CABF" w:date="2025-11-20T17:07:00Z" w16du:dateUtc="2025-11-20T15:07:00Z">
              <w:tcPr>
                <w:tcW w:w="2376" w:type="dxa"/>
                <w:gridSpan w:val="2"/>
              </w:tcPr>
            </w:tcPrChange>
          </w:tcPr>
          <w:p w14:paraId="39BCCF25" w14:textId="77777777" w:rsidR="00BA272F" w:rsidRDefault="00000000">
            <w:pPr>
              <w:pStyle w:val="Compact"/>
            </w:pPr>
            <w:r>
              <w:rPr>
                <w:rStyle w:val="VerbatimChar"/>
              </w:rPr>
              <w:t>reasonCode</w:t>
            </w:r>
          </w:p>
        </w:tc>
        <w:tc>
          <w:tcPr>
            <w:tcW w:w="1584" w:type="dxa"/>
            <w:tcPrChange w:id="3771" w:author="CABF" w:date="2025-11-20T17:07:00Z" w16du:dateUtc="2025-11-20T15:07:00Z">
              <w:tcPr>
                <w:tcW w:w="1584" w:type="dxa"/>
                <w:gridSpan w:val="2"/>
              </w:tcPr>
            </w:tcPrChange>
          </w:tcPr>
          <w:p w14:paraId="1B6396A2" w14:textId="77777777" w:rsidR="00BA272F" w:rsidRDefault="00000000">
            <w:pPr>
              <w:pStyle w:val="Compact"/>
            </w:pPr>
            <w:r>
              <w:t>*</w:t>
            </w:r>
          </w:p>
        </w:tc>
        <w:tc>
          <w:tcPr>
            <w:tcW w:w="3960" w:type="dxa"/>
            <w:tcPrChange w:id="3772" w:author="CABF" w:date="2025-11-20T17:07:00Z" w16du:dateUtc="2025-11-20T15:07:00Z">
              <w:tcPr>
                <w:tcW w:w="3960" w:type="dxa"/>
                <w:gridSpan w:val="2"/>
              </w:tcPr>
            </w:tcPrChange>
          </w:tcPr>
          <w:p w14:paraId="569696AC" w14:textId="77777777" w:rsidR="00BA272F" w:rsidRDefault="00000000">
            <w:pPr>
              <w:pStyle w:val="Compact"/>
            </w:pPr>
            <w:r>
              <w:t xml:space="preserve">When present (OID 2.5.29.21), MUST NOT be marked critical and MUST indicate the most appropriate reason for revocation of the </w:t>
            </w:r>
            <w:r>
              <w:lastRenderedPageBreak/>
              <w:t>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BA272F" w14:paraId="2DE6E3E1" w14:textId="77777777">
        <w:tc>
          <w:tcPr>
            <w:tcW w:w="2376" w:type="dxa"/>
            <w:tcPrChange w:id="3773" w:author="CABF" w:date="2025-11-20T17:07:00Z" w16du:dateUtc="2025-11-20T15:07:00Z">
              <w:tcPr>
                <w:tcW w:w="2376" w:type="dxa"/>
                <w:gridSpan w:val="2"/>
              </w:tcPr>
            </w:tcPrChange>
          </w:tcPr>
          <w:p w14:paraId="48E0908C" w14:textId="77777777" w:rsidR="00BA272F" w:rsidRDefault="00000000">
            <w:pPr>
              <w:pStyle w:val="Compact"/>
            </w:pPr>
            <w:r>
              <w:lastRenderedPageBreak/>
              <w:t>Any other value</w:t>
            </w:r>
          </w:p>
        </w:tc>
        <w:tc>
          <w:tcPr>
            <w:tcW w:w="1584" w:type="dxa"/>
            <w:tcPrChange w:id="3774" w:author="CABF" w:date="2025-11-20T17:07:00Z" w16du:dateUtc="2025-11-20T15:07:00Z">
              <w:tcPr>
                <w:tcW w:w="1584" w:type="dxa"/>
                <w:gridSpan w:val="2"/>
              </w:tcPr>
            </w:tcPrChange>
          </w:tcPr>
          <w:p w14:paraId="6A16175C" w14:textId="77777777" w:rsidR="00BA272F" w:rsidRDefault="00000000">
            <w:pPr>
              <w:pStyle w:val="Compact"/>
            </w:pPr>
            <w:r>
              <w:t>NOT RECOMMENDED</w:t>
            </w:r>
          </w:p>
        </w:tc>
        <w:tc>
          <w:tcPr>
            <w:tcW w:w="3960" w:type="dxa"/>
            <w:tcPrChange w:id="3775" w:author="CABF" w:date="2025-11-20T17:07:00Z" w16du:dateUtc="2025-11-20T15:07:00Z">
              <w:tcPr>
                <w:tcW w:w="3960" w:type="dxa"/>
                <w:gridSpan w:val="2"/>
              </w:tcPr>
            </w:tcPrChange>
          </w:tcPr>
          <w:p w14:paraId="6C8B0FB7" w14:textId="77777777" w:rsidR="00BA272F" w:rsidRDefault="00000000">
            <w:pPr>
              <w:pStyle w:val="Compact"/>
            </w:pPr>
            <w:r>
              <w:t>-</w:t>
            </w:r>
          </w:p>
        </w:tc>
      </w:tr>
    </w:tbl>
    <w:p w14:paraId="0DC10715" w14:textId="77777777" w:rsidR="00BA272F" w:rsidRDefault="00BA272F"/>
    <w:p w14:paraId="41396A06" w14:textId="77777777" w:rsidR="00BA272F" w:rsidRDefault="00000000">
      <w:pPr>
        <w:pStyle w:val="TableCaption"/>
      </w:pPr>
      <w:r>
        <w:t>CRLReasons</w:t>
      </w:r>
    </w:p>
    <w:tbl>
      <w:tblPr>
        <w:tblStyle w:val="Table"/>
        <w:tblW w:w="5000" w:type="pct"/>
        <w:tblLayout w:type="fixed"/>
        <w:tblLook w:val="0020" w:firstRow="1" w:lastRow="0" w:firstColumn="0" w:lastColumn="0" w:noHBand="0" w:noVBand="0"/>
        <w:tblPrChange w:id="3776" w:author="CABF" w:date="2025-11-20T17:07:00Z" w16du:dateUtc="2025-11-20T15:07:00Z">
          <w:tblPr>
            <w:tblStyle w:val="Table"/>
            <w:tblW w:w="5000" w:type="pct"/>
            <w:tblLayout w:type="fixed"/>
            <w:tblLook w:val="0020" w:firstRow="1" w:lastRow="0" w:firstColumn="0" w:lastColumn="0" w:noHBand="0" w:noVBand="0"/>
          </w:tblPr>
        </w:tblPrChange>
      </w:tblPr>
      <w:tblGrid>
        <w:gridCol w:w="2808"/>
        <w:gridCol w:w="936"/>
        <w:gridCol w:w="5616"/>
        <w:tblGridChange w:id="3777">
          <w:tblGrid>
            <w:gridCol w:w="2808"/>
            <w:gridCol w:w="64"/>
            <w:gridCol w:w="872"/>
            <w:gridCol w:w="86"/>
            <w:gridCol w:w="5530"/>
            <w:gridCol w:w="216"/>
          </w:tblGrid>
        </w:tblGridChange>
      </w:tblGrid>
      <w:tr w:rsidR="00BA272F" w14:paraId="1BF85BE5" w14:textId="77777777">
        <w:trPr>
          <w:tblHeader/>
          <w:trPrChange w:id="3778" w:author="CABF" w:date="2025-11-20T17:07:00Z" w16du:dateUtc="2025-11-20T15:07:00Z">
            <w:trPr>
              <w:tblHeader/>
            </w:trPr>
          </w:trPrChange>
        </w:trPr>
        <w:tc>
          <w:tcPr>
            <w:tcW w:w="2376" w:type="dxa"/>
            <w:tcPrChange w:id="3779" w:author="CABF" w:date="2025-11-20T17:07:00Z" w16du:dateUtc="2025-11-20T15:07:00Z">
              <w:tcPr>
                <w:tcW w:w="2376" w:type="dxa"/>
                <w:gridSpan w:val="2"/>
              </w:tcPr>
            </w:tcPrChange>
          </w:tcPr>
          <w:p w14:paraId="52A54743" w14:textId="77777777" w:rsidR="00BA272F" w:rsidRDefault="00000000">
            <w:pPr>
              <w:pStyle w:val="Compact"/>
            </w:pPr>
            <w:r>
              <w:rPr>
                <w:b/>
                <w:bCs/>
              </w:rPr>
              <w:t>RFC 5280 reasonCode</w:t>
            </w:r>
          </w:p>
        </w:tc>
        <w:tc>
          <w:tcPr>
            <w:tcW w:w="792" w:type="dxa"/>
            <w:tcPrChange w:id="3780" w:author="CABF" w:date="2025-11-20T17:07:00Z" w16du:dateUtc="2025-11-20T15:07:00Z">
              <w:tcPr>
                <w:tcW w:w="792" w:type="dxa"/>
                <w:gridSpan w:val="2"/>
              </w:tcPr>
            </w:tcPrChange>
          </w:tcPr>
          <w:p w14:paraId="29ABC270" w14:textId="77777777" w:rsidR="00BA272F" w:rsidRDefault="00000000">
            <w:pPr>
              <w:pStyle w:val="Compact"/>
            </w:pPr>
            <w:r>
              <w:rPr>
                <w:b/>
                <w:bCs/>
              </w:rPr>
              <w:t>RFC 5280 reasonCode value</w:t>
            </w:r>
          </w:p>
        </w:tc>
        <w:tc>
          <w:tcPr>
            <w:tcW w:w="4752" w:type="dxa"/>
            <w:tcPrChange w:id="3781" w:author="CABF" w:date="2025-11-20T17:07:00Z" w16du:dateUtc="2025-11-20T15:07:00Z">
              <w:tcPr>
                <w:tcW w:w="4752" w:type="dxa"/>
                <w:gridSpan w:val="2"/>
              </w:tcPr>
            </w:tcPrChange>
          </w:tcPr>
          <w:p w14:paraId="3D4F0826" w14:textId="77777777" w:rsidR="00BA272F" w:rsidRDefault="00000000">
            <w:pPr>
              <w:pStyle w:val="Compact"/>
            </w:pPr>
            <w:r>
              <w:rPr>
                <w:b/>
                <w:bCs/>
              </w:rPr>
              <w:t>Description</w:t>
            </w:r>
          </w:p>
        </w:tc>
      </w:tr>
      <w:tr w:rsidR="00BA272F" w14:paraId="76A76B6E" w14:textId="77777777">
        <w:tc>
          <w:tcPr>
            <w:tcW w:w="2376" w:type="dxa"/>
            <w:tcPrChange w:id="3782" w:author="CABF" w:date="2025-11-20T17:07:00Z" w16du:dateUtc="2025-11-20T15:07:00Z">
              <w:tcPr>
                <w:tcW w:w="2376" w:type="dxa"/>
                <w:gridSpan w:val="2"/>
              </w:tcPr>
            </w:tcPrChange>
          </w:tcPr>
          <w:p w14:paraId="21EA1B9D" w14:textId="77777777" w:rsidR="00BA272F" w:rsidRDefault="00000000">
            <w:pPr>
              <w:pStyle w:val="Compact"/>
            </w:pPr>
            <w:r>
              <w:t>unspecified</w:t>
            </w:r>
          </w:p>
        </w:tc>
        <w:tc>
          <w:tcPr>
            <w:tcW w:w="792" w:type="dxa"/>
            <w:tcPrChange w:id="3783" w:author="CABF" w:date="2025-11-20T17:07:00Z" w16du:dateUtc="2025-11-20T15:07:00Z">
              <w:tcPr>
                <w:tcW w:w="792" w:type="dxa"/>
                <w:gridSpan w:val="2"/>
              </w:tcPr>
            </w:tcPrChange>
          </w:tcPr>
          <w:p w14:paraId="2D320B16" w14:textId="77777777" w:rsidR="00BA272F" w:rsidRDefault="00000000">
            <w:pPr>
              <w:pStyle w:val="Compact"/>
            </w:pPr>
            <w:r>
              <w:t>0</w:t>
            </w:r>
          </w:p>
        </w:tc>
        <w:tc>
          <w:tcPr>
            <w:tcW w:w="4752" w:type="dxa"/>
            <w:tcPrChange w:id="3784" w:author="CABF" w:date="2025-11-20T17:07:00Z" w16du:dateUtc="2025-11-20T15:07:00Z">
              <w:tcPr>
                <w:tcW w:w="4752" w:type="dxa"/>
                <w:gridSpan w:val="2"/>
              </w:tcPr>
            </w:tcPrChange>
          </w:tcPr>
          <w:p w14:paraId="73E0158B" w14:textId="77777777" w:rsidR="00BA272F"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BA272F" w14:paraId="201233BB" w14:textId="77777777">
        <w:tc>
          <w:tcPr>
            <w:tcW w:w="2376" w:type="dxa"/>
            <w:tcPrChange w:id="3785" w:author="CABF" w:date="2025-11-20T17:07:00Z" w16du:dateUtc="2025-11-20T15:07:00Z">
              <w:tcPr>
                <w:tcW w:w="2376" w:type="dxa"/>
                <w:gridSpan w:val="2"/>
              </w:tcPr>
            </w:tcPrChange>
          </w:tcPr>
          <w:p w14:paraId="0FD15792" w14:textId="77777777" w:rsidR="00BA272F" w:rsidRDefault="00000000">
            <w:pPr>
              <w:pStyle w:val="Compact"/>
            </w:pPr>
            <w:r>
              <w:t>keyCompromise</w:t>
            </w:r>
          </w:p>
        </w:tc>
        <w:tc>
          <w:tcPr>
            <w:tcW w:w="792" w:type="dxa"/>
            <w:tcPrChange w:id="3786" w:author="CABF" w:date="2025-11-20T17:07:00Z" w16du:dateUtc="2025-11-20T15:07:00Z">
              <w:tcPr>
                <w:tcW w:w="792" w:type="dxa"/>
                <w:gridSpan w:val="2"/>
              </w:tcPr>
            </w:tcPrChange>
          </w:tcPr>
          <w:p w14:paraId="6D193236" w14:textId="77777777" w:rsidR="00BA272F" w:rsidRDefault="00000000">
            <w:pPr>
              <w:pStyle w:val="Compact"/>
            </w:pPr>
            <w:r>
              <w:t>1</w:t>
            </w:r>
          </w:p>
        </w:tc>
        <w:tc>
          <w:tcPr>
            <w:tcW w:w="4752" w:type="dxa"/>
            <w:tcPrChange w:id="3787" w:author="CABF" w:date="2025-11-20T17:07:00Z" w16du:dateUtc="2025-11-20T15:07:00Z">
              <w:tcPr>
                <w:tcW w:w="4752" w:type="dxa"/>
                <w:gridSpan w:val="2"/>
              </w:tcPr>
            </w:tcPrChange>
          </w:tcPr>
          <w:p w14:paraId="7AA827F7" w14:textId="77777777" w:rsidR="00BA272F" w:rsidRDefault="00000000">
            <w:pPr>
              <w:pStyle w:val="Compact"/>
            </w:pPr>
            <w:r>
              <w:t>Indicates that it is known or suspected that the Subscriber’s Private Key has been compromised.</w:t>
            </w:r>
          </w:p>
        </w:tc>
      </w:tr>
      <w:tr w:rsidR="00BA272F" w14:paraId="08F6B062" w14:textId="77777777">
        <w:tc>
          <w:tcPr>
            <w:tcW w:w="2376" w:type="dxa"/>
            <w:tcPrChange w:id="3788" w:author="CABF" w:date="2025-11-20T17:07:00Z" w16du:dateUtc="2025-11-20T15:07:00Z">
              <w:tcPr>
                <w:tcW w:w="2376" w:type="dxa"/>
                <w:gridSpan w:val="2"/>
              </w:tcPr>
            </w:tcPrChange>
          </w:tcPr>
          <w:p w14:paraId="7557504B" w14:textId="77777777" w:rsidR="00BA272F" w:rsidRDefault="00000000">
            <w:pPr>
              <w:pStyle w:val="Compact"/>
            </w:pPr>
            <w:r>
              <w:t>affiliationChanged</w:t>
            </w:r>
          </w:p>
        </w:tc>
        <w:tc>
          <w:tcPr>
            <w:tcW w:w="792" w:type="dxa"/>
            <w:tcPrChange w:id="3789" w:author="CABF" w:date="2025-11-20T17:07:00Z" w16du:dateUtc="2025-11-20T15:07:00Z">
              <w:tcPr>
                <w:tcW w:w="792" w:type="dxa"/>
                <w:gridSpan w:val="2"/>
              </w:tcPr>
            </w:tcPrChange>
          </w:tcPr>
          <w:p w14:paraId="31B03267" w14:textId="77777777" w:rsidR="00BA272F" w:rsidRDefault="00000000">
            <w:pPr>
              <w:pStyle w:val="Compact"/>
            </w:pPr>
            <w:r>
              <w:t>3</w:t>
            </w:r>
          </w:p>
        </w:tc>
        <w:tc>
          <w:tcPr>
            <w:tcW w:w="4752" w:type="dxa"/>
            <w:tcPrChange w:id="3790" w:author="CABF" w:date="2025-11-20T17:07:00Z" w16du:dateUtc="2025-11-20T15:07:00Z">
              <w:tcPr>
                <w:tcW w:w="4752" w:type="dxa"/>
                <w:gridSpan w:val="2"/>
              </w:tcPr>
            </w:tcPrChange>
          </w:tcPr>
          <w:p w14:paraId="4F8A5549" w14:textId="77777777" w:rsidR="00BA272F" w:rsidRDefault="00000000">
            <w:pPr>
              <w:pStyle w:val="Compact"/>
            </w:pPr>
            <w:r>
              <w:t>Indicates that the Subject’s name or other Subject Identity Information in the Certificate has changed, but there is no cause to suspect that the Certificate’s Private Key has been compromised.</w:t>
            </w:r>
          </w:p>
        </w:tc>
      </w:tr>
      <w:tr w:rsidR="00BA272F" w14:paraId="2640969B" w14:textId="77777777">
        <w:tc>
          <w:tcPr>
            <w:tcW w:w="2376" w:type="dxa"/>
            <w:tcPrChange w:id="3791" w:author="CABF" w:date="2025-11-20T17:07:00Z" w16du:dateUtc="2025-11-20T15:07:00Z">
              <w:tcPr>
                <w:tcW w:w="2376" w:type="dxa"/>
                <w:gridSpan w:val="2"/>
              </w:tcPr>
            </w:tcPrChange>
          </w:tcPr>
          <w:p w14:paraId="7AD9516D" w14:textId="77777777" w:rsidR="00BA272F" w:rsidRDefault="00000000">
            <w:pPr>
              <w:pStyle w:val="Compact"/>
            </w:pPr>
            <w:r>
              <w:t>superseded</w:t>
            </w:r>
          </w:p>
        </w:tc>
        <w:tc>
          <w:tcPr>
            <w:tcW w:w="792" w:type="dxa"/>
            <w:tcPrChange w:id="3792" w:author="CABF" w:date="2025-11-20T17:07:00Z" w16du:dateUtc="2025-11-20T15:07:00Z">
              <w:tcPr>
                <w:tcW w:w="792" w:type="dxa"/>
                <w:gridSpan w:val="2"/>
              </w:tcPr>
            </w:tcPrChange>
          </w:tcPr>
          <w:p w14:paraId="7E15BAC7" w14:textId="77777777" w:rsidR="00BA272F" w:rsidRDefault="00000000">
            <w:pPr>
              <w:pStyle w:val="Compact"/>
            </w:pPr>
            <w:r>
              <w:t>4</w:t>
            </w:r>
          </w:p>
        </w:tc>
        <w:tc>
          <w:tcPr>
            <w:tcW w:w="4752" w:type="dxa"/>
            <w:tcPrChange w:id="3793" w:author="CABF" w:date="2025-11-20T17:07:00Z" w16du:dateUtc="2025-11-20T15:07:00Z">
              <w:tcPr>
                <w:tcW w:w="4752" w:type="dxa"/>
                <w:gridSpan w:val="2"/>
              </w:tcPr>
            </w:tcPrChange>
          </w:tcPr>
          <w:p w14:paraId="22AB71FC" w14:textId="77777777" w:rsidR="00BA272F"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BA272F" w14:paraId="4FAF251B" w14:textId="77777777">
        <w:tc>
          <w:tcPr>
            <w:tcW w:w="2376" w:type="dxa"/>
            <w:tcPrChange w:id="3794" w:author="CABF" w:date="2025-11-20T17:07:00Z" w16du:dateUtc="2025-11-20T15:07:00Z">
              <w:tcPr>
                <w:tcW w:w="2376" w:type="dxa"/>
                <w:gridSpan w:val="2"/>
              </w:tcPr>
            </w:tcPrChange>
          </w:tcPr>
          <w:p w14:paraId="16DE8BC8" w14:textId="77777777" w:rsidR="00BA272F" w:rsidRDefault="00000000">
            <w:pPr>
              <w:pStyle w:val="Compact"/>
            </w:pPr>
            <w:r>
              <w:t>cessationOfOperation</w:t>
            </w:r>
          </w:p>
        </w:tc>
        <w:tc>
          <w:tcPr>
            <w:tcW w:w="792" w:type="dxa"/>
            <w:tcPrChange w:id="3795" w:author="CABF" w:date="2025-11-20T17:07:00Z" w16du:dateUtc="2025-11-20T15:07:00Z">
              <w:tcPr>
                <w:tcW w:w="792" w:type="dxa"/>
                <w:gridSpan w:val="2"/>
              </w:tcPr>
            </w:tcPrChange>
          </w:tcPr>
          <w:p w14:paraId="72A53877" w14:textId="77777777" w:rsidR="00BA272F" w:rsidRDefault="00000000">
            <w:pPr>
              <w:pStyle w:val="Compact"/>
            </w:pPr>
            <w:r>
              <w:t>5</w:t>
            </w:r>
          </w:p>
        </w:tc>
        <w:tc>
          <w:tcPr>
            <w:tcW w:w="4752" w:type="dxa"/>
            <w:tcPrChange w:id="3796" w:author="CABF" w:date="2025-11-20T17:07:00Z" w16du:dateUtc="2025-11-20T15:07:00Z">
              <w:tcPr>
                <w:tcW w:w="4752" w:type="dxa"/>
                <w:gridSpan w:val="2"/>
              </w:tcPr>
            </w:tcPrChange>
          </w:tcPr>
          <w:p w14:paraId="47743201" w14:textId="77777777" w:rsidR="00BA272F"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BA272F" w14:paraId="26177A10" w14:textId="77777777">
        <w:tc>
          <w:tcPr>
            <w:tcW w:w="2376" w:type="dxa"/>
            <w:tcPrChange w:id="3797" w:author="CABF" w:date="2025-11-20T17:07:00Z" w16du:dateUtc="2025-11-20T15:07:00Z">
              <w:tcPr>
                <w:tcW w:w="2376" w:type="dxa"/>
                <w:gridSpan w:val="2"/>
              </w:tcPr>
            </w:tcPrChange>
          </w:tcPr>
          <w:p w14:paraId="0D2F675C" w14:textId="77777777" w:rsidR="00BA272F" w:rsidRDefault="00000000">
            <w:pPr>
              <w:pStyle w:val="Compact"/>
            </w:pPr>
            <w:r>
              <w:lastRenderedPageBreak/>
              <w:t>certificateHold</w:t>
            </w:r>
          </w:p>
        </w:tc>
        <w:tc>
          <w:tcPr>
            <w:tcW w:w="792" w:type="dxa"/>
            <w:tcPrChange w:id="3798" w:author="CABF" w:date="2025-11-20T17:07:00Z" w16du:dateUtc="2025-11-20T15:07:00Z">
              <w:tcPr>
                <w:tcW w:w="792" w:type="dxa"/>
                <w:gridSpan w:val="2"/>
              </w:tcPr>
            </w:tcPrChange>
          </w:tcPr>
          <w:p w14:paraId="6E9CF322" w14:textId="77777777" w:rsidR="00BA272F" w:rsidRDefault="00000000">
            <w:pPr>
              <w:pStyle w:val="Compact"/>
            </w:pPr>
            <w:r>
              <w:t>6</w:t>
            </w:r>
          </w:p>
        </w:tc>
        <w:tc>
          <w:tcPr>
            <w:tcW w:w="4752" w:type="dxa"/>
            <w:tcPrChange w:id="3799" w:author="CABF" w:date="2025-11-20T17:07:00Z" w16du:dateUtc="2025-11-20T15:07:00Z">
              <w:tcPr>
                <w:tcW w:w="4752" w:type="dxa"/>
                <w:gridSpan w:val="2"/>
              </w:tcPr>
            </w:tcPrChange>
          </w:tcPr>
          <w:p w14:paraId="162860D5" w14:textId="77777777" w:rsidR="00BA272F"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BA272F" w14:paraId="563A04D2" w14:textId="77777777">
        <w:tc>
          <w:tcPr>
            <w:tcW w:w="2376" w:type="dxa"/>
            <w:tcPrChange w:id="3800" w:author="CABF" w:date="2025-11-20T17:07:00Z" w16du:dateUtc="2025-11-20T15:07:00Z">
              <w:tcPr>
                <w:tcW w:w="2376" w:type="dxa"/>
                <w:gridSpan w:val="2"/>
              </w:tcPr>
            </w:tcPrChange>
          </w:tcPr>
          <w:p w14:paraId="6DB27181" w14:textId="77777777" w:rsidR="00BA272F" w:rsidRDefault="00000000">
            <w:pPr>
              <w:pStyle w:val="Compact"/>
            </w:pPr>
            <w:r>
              <w:t>privilegeWithdrawn</w:t>
            </w:r>
          </w:p>
        </w:tc>
        <w:tc>
          <w:tcPr>
            <w:tcW w:w="792" w:type="dxa"/>
            <w:tcPrChange w:id="3801" w:author="CABF" w:date="2025-11-20T17:07:00Z" w16du:dateUtc="2025-11-20T15:07:00Z">
              <w:tcPr>
                <w:tcW w:w="792" w:type="dxa"/>
                <w:gridSpan w:val="2"/>
              </w:tcPr>
            </w:tcPrChange>
          </w:tcPr>
          <w:p w14:paraId="71B95CD1" w14:textId="77777777" w:rsidR="00BA272F" w:rsidRDefault="00000000">
            <w:pPr>
              <w:pStyle w:val="Compact"/>
            </w:pPr>
            <w:r>
              <w:t>9</w:t>
            </w:r>
          </w:p>
        </w:tc>
        <w:tc>
          <w:tcPr>
            <w:tcW w:w="4752" w:type="dxa"/>
            <w:tcPrChange w:id="3802" w:author="CABF" w:date="2025-11-20T17:07:00Z" w16du:dateUtc="2025-11-20T15:07:00Z">
              <w:tcPr>
                <w:tcW w:w="4752" w:type="dxa"/>
                <w:gridSpan w:val="2"/>
              </w:tcPr>
            </w:tcPrChange>
          </w:tcPr>
          <w:p w14:paraId="6F2AC0F9" w14:textId="77777777" w:rsidR="00BA272F"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0AD7C994" w14:textId="77777777" w:rsidR="00BA272F"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35CEBB7" w14:textId="77777777" w:rsidR="00BA272F" w:rsidRDefault="00000000">
      <w:pPr>
        <w:pStyle w:val="BodyText"/>
      </w:pPr>
      <w:r>
        <w:t>The privilegeWithdrawn reasonCode SHOULD NOT be made available to the Subscriber as a revocation reason option, because the use of this reasonCode is determined by the CA and not the Subscriber.</w:t>
      </w:r>
    </w:p>
    <w:p w14:paraId="6ECB80C1" w14:textId="77777777" w:rsidR="00BA272F"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10174B93" w14:textId="77777777" w:rsidR="00BA272F" w:rsidRDefault="00000000">
      <w:pPr>
        <w:pStyle w:val="Heading4"/>
      </w:pPr>
      <w:bookmarkStart w:id="3803" w:name="Xbfd1f212604d42dc52d8ccf25f32637a4b985dd"/>
      <w:r>
        <w:t>7.2.2.1 CRL Issuing Distribution Point</w:t>
      </w:r>
    </w:p>
    <w:p w14:paraId="68BB09C3" w14:textId="77777777" w:rsidR="00BA272F"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6A7262FE" w14:textId="77777777" w:rsidR="00BA272F" w:rsidRDefault="00000000">
      <w:pPr>
        <w:pStyle w:val="Compact"/>
        <w:numPr>
          <w:ilvl w:val="0"/>
          <w:numId w:val="10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w:t>
      </w:r>
      <w:r>
        <w:lastRenderedPageBreak/>
        <w:t xml:space="preserve">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414C8C5B" w14:textId="77777777" w:rsidR="00BA272F" w:rsidRDefault="00000000">
      <w:pPr>
        <w:pStyle w:val="Compact"/>
        <w:numPr>
          <w:ilvl w:val="0"/>
          <w:numId w:val="108"/>
        </w:numPr>
      </w:pPr>
      <w:r>
        <w:t xml:space="preserve">Other GeneralNames of type </w:t>
      </w:r>
      <w:r>
        <w:rPr>
          <w:rStyle w:val="VerbatimChar"/>
        </w:rPr>
        <w:t>uniformResourceIdentifier</w:t>
      </w:r>
      <w:r>
        <w:t xml:space="preserve"> MAY be included.</w:t>
      </w:r>
    </w:p>
    <w:p w14:paraId="30B14FFB" w14:textId="77777777" w:rsidR="00BA272F" w:rsidRDefault="00000000">
      <w:pPr>
        <w:pStyle w:val="Compact"/>
        <w:numPr>
          <w:ilvl w:val="0"/>
          <w:numId w:val="108"/>
        </w:numPr>
      </w:pPr>
      <w:r>
        <w:t>Non-</w:t>
      </w:r>
      <w:r>
        <w:rPr>
          <w:rStyle w:val="VerbatimChar"/>
        </w:rPr>
        <w:t>uniformResourceIdentifier</w:t>
      </w:r>
      <w:r>
        <w:t xml:space="preserve"> GeneralName types MUST NOT be included.</w:t>
      </w:r>
    </w:p>
    <w:p w14:paraId="1D56309E" w14:textId="77777777" w:rsidR="00BA272F"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0E93EE79" w14:textId="77777777" w:rsidR="00BA272F"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5C305FF6" w14:textId="77777777" w:rsidR="00BA272F"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46DE4F90" w14:textId="77777777" w:rsidR="00BA272F"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599F1011" w14:textId="77777777" w:rsidR="00BA272F" w:rsidRDefault="00000000">
      <w:pPr>
        <w:pStyle w:val="BodyText"/>
      </w:pPr>
      <w:r>
        <w:t>This extension is NOT RECOMMENDED for full and complete CRLs.</w:t>
      </w:r>
    </w:p>
    <w:p w14:paraId="46384453" w14:textId="77777777" w:rsidR="00BA272F" w:rsidRDefault="00000000">
      <w:pPr>
        <w:pStyle w:val="Heading2"/>
      </w:pPr>
      <w:bookmarkStart w:id="3804" w:name="_Toc214550898"/>
      <w:bookmarkStart w:id="3805" w:name="_Toc214551753"/>
      <w:bookmarkStart w:id="3806" w:name="Xca642e27d531b189a6da337c5c09d86fb6d5e2b"/>
      <w:bookmarkEnd w:id="3680"/>
      <w:bookmarkEnd w:id="3725"/>
      <w:bookmarkEnd w:id="3803"/>
      <w:r>
        <w:t>7.3 OCSP profile</w:t>
      </w:r>
      <w:bookmarkEnd w:id="3804"/>
      <w:bookmarkEnd w:id="3805"/>
    </w:p>
    <w:p w14:paraId="77A2106C" w14:textId="77777777" w:rsidR="00BA272F"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1F5CEB22" w14:textId="77777777" w:rsidR="00BA272F"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BA272F">
          <w:rPr>
            <w:rStyle w:val="Hyperlink"/>
          </w:rPr>
          <w:t>Section 7.2.2</w:t>
        </w:r>
      </w:hyperlink>
      <w:r>
        <w:t>.</w:t>
      </w:r>
    </w:p>
    <w:p w14:paraId="4AB54068" w14:textId="77777777" w:rsidR="00BA272F" w:rsidRDefault="00000000">
      <w:pPr>
        <w:pStyle w:val="Heading3"/>
      </w:pPr>
      <w:bookmarkStart w:id="3807" w:name="_Toc214550899"/>
      <w:bookmarkStart w:id="3808" w:name="_Toc214551754"/>
      <w:bookmarkStart w:id="3809" w:name="Xc8a24ea14e8ad5ea4873a37aeff4628ce67cbd7"/>
      <w:r>
        <w:t>7.3.1 Version number(s)</w:t>
      </w:r>
      <w:bookmarkEnd w:id="3807"/>
      <w:bookmarkEnd w:id="3808"/>
    </w:p>
    <w:p w14:paraId="2674B372" w14:textId="77777777" w:rsidR="00BA272F" w:rsidRDefault="00000000">
      <w:pPr>
        <w:pStyle w:val="Heading3"/>
      </w:pPr>
      <w:bookmarkStart w:id="3810" w:name="_Toc214550900"/>
      <w:bookmarkStart w:id="3811" w:name="_Toc214551755"/>
      <w:bookmarkStart w:id="3812" w:name="X2d4a1429ce7968b301353b8035dcea52894a126"/>
      <w:bookmarkEnd w:id="3809"/>
      <w:r>
        <w:t>7.3.2 OCSP extensions</w:t>
      </w:r>
      <w:bookmarkEnd w:id="3810"/>
      <w:bookmarkEnd w:id="3811"/>
    </w:p>
    <w:p w14:paraId="6614D1D6" w14:textId="77777777" w:rsidR="00BA272F"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47C2EC23" w14:textId="77777777" w:rsidR="00BA272F" w:rsidRDefault="00000000">
      <w:pPr>
        <w:pStyle w:val="Heading1"/>
      </w:pPr>
      <w:bookmarkStart w:id="3813" w:name="_Toc214550901"/>
      <w:bookmarkStart w:id="3814" w:name="_Toc214551756"/>
      <w:bookmarkStart w:id="3815" w:name="X19dc2aad50e004f5b1380d4e537f59f799f6eb7"/>
      <w:bookmarkEnd w:id="1601"/>
      <w:bookmarkEnd w:id="3806"/>
      <w:bookmarkEnd w:id="3812"/>
      <w:r>
        <w:lastRenderedPageBreak/>
        <w:t>8. COMPLIANCE AUDIT AND OTHER ASSESSMENTS</w:t>
      </w:r>
      <w:bookmarkEnd w:id="3813"/>
      <w:bookmarkEnd w:id="3814"/>
    </w:p>
    <w:p w14:paraId="1BE9DC0D" w14:textId="77777777" w:rsidR="00BA272F" w:rsidRDefault="00000000">
      <w:pPr>
        <w:pStyle w:val="FirstParagraph"/>
      </w:pPr>
      <w:r>
        <w:t>The CA SHALL at all times:</w:t>
      </w:r>
    </w:p>
    <w:p w14:paraId="75AB9052" w14:textId="77777777" w:rsidR="00BA272F" w:rsidRDefault="00000000">
      <w:pPr>
        <w:pStyle w:val="Compact"/>
        <w:numPr>
          <w:ilvl w:val="0"/>
          <w:numId w:val="109"/>
        </w:numPr>
      </w:pPr>
      <w:r>
        <w:t>Comply with these Requirements;</w:t>
      </w:r>
    </w:p>
    <w:p w14:paraId="51CCA36E" w14:textId="77777777" w:rsidR="00BA272F" w:rsidRDefault="00000000">
      <w:pPr>
        <w:pStyle w:val="Compact"/>
        <w:numPr>
          <w:ilvl w:val="0"/>
          <w:numId w:val="109"/>
        </w:numPr>
      </w:pPr>
      <w:r>
        <w:t>Comply with the audit requirements set forth in this section; and</w:t>
      </w:r>
    </w:p>
    <w:p w14:paraId="32A6A6BA" w14:textId="77777777" w:rsidR="00BA272F" w:rsidRDefault="00000000">
      <w:pPr>
        <w:pStyle w:val="Compact"/>
        <w:numPr>
          <w:ilvl w:val="0"/>
          <w:numId w:val="109"/>
        </w:numPr>
      </w:pPr>
      <w:r>
        <w:t>Be licensed as a CA in each jurisdiction where it operates, if licensing is required by the law of such jurisdiction for the issuance of Certificates.</w:t>
      </w:r>
    </w:p>
    <w:p w14:paraId="3E56F966" w14:textId="77777777" w:rsidR="00BA272F"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68">
        <w:r w:rsidR="00BA272F">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9AA9101" w14:textId="77777777" w:rsidR="00BA272F" w:rsidRDefault="00000000">
      <w:pPr>
        <w:pStyle w:val="Heading2"/>
      </w:pPr>
      <w:bookmarkStart w:id="3816" w:name="_Toc214550902"/>
      <w:bookmarkStart w:id="3817" w:name="_Toc214551757"/>
      <w:bookmarkStart w:id="3818" w:name="X5015f3df7edd90b3e657292f0667a9770605f62"/>
      <w:r>
        <w:t>8.1 Frequency or circumstances of assessment</w:t>
      </w:r>
      <w:bookmarkEnd w:id="3816"/>
      <w:bookmarkEnd w:id="3817"/>
    </w:p>
    <w:p w14:paraId="0F8989C4" w14:textId="77777777" w:rsidR="00BA272F"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BA272F">
          <w:rPr>
            <w:rStyle w:val="Hyperlink"/>
          </w:rPr>
          <w:t>Section 7.1.2.3</w:t>
        </w:r>
      </w:hyperlink>
      <w:r>
        <w:t xml:space="preserve">, </w:t>
      </w:r>
      <w:hyperlink w:anchor="X3a11ccc0762fa70b64286ca02bf471eb0cdabb5">
        <w:r w:rsidR="00BA272F">
          <w:rPr>
            <w:rStyle w:val="Hyperlink"/>
          </w:rPr>
          <w:t>Section 7.1.2.4</w:t>
        </w:r>
      </w:hyperlink>
      <w:r>
        <w:t xml:space="preserve">, or </w:t>
      </w:r>
      <w:hyperlink w:anchor="X4b34e41df5400863ce43607cf7e9c043f309c45">
        <w:r w:rsidR="00BA272F">
          <w:rPr>
            <w:rStyle w:val="Hyperlink"/>
          </w:rPr>
          <w:t>Section 7.1.2.5</w:t>
        </w:r>
      </w:hyperlink>
      <w:r>
        <w:t xml:space="preserve">, as well as audited in line with </w:t>
      </w:r>
      <w:hyperlink w:anchor="X4c2dd37f98ce91cdeb71732490e619e21bdf09f">
        <w:r w:rsidR="00BA272F">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2A76D2BC" w14:textId="77777777" w:rsidR="00BA272F" w:rsidRDefault="00000000">
      <w:pPr>
        <w:pStyle w:val="BodyText"/>
      </w:pPr>
      <w:r>
        <w:t>The period during which the CA issues Certificates SHALL be divided into an unbroken sequence of audit periods. An audit period MUST NOT exceed one year in duration.</w:t>
      </w:r>
    </w:p>
    <w:p w14:paraId="2B7F486B" w14:textId="77777777" w:rsidR="00BA272F" w:rsidRDefault="00000000">
      <w:pPr>
        <w:pStyle w:val="BodyText"/>
      </w:pPr>
      <w:r>
        <w:t xml:space="preserve">If the CA has a currently valid Audit Report indicating compliance with an audit scheme listed in </w:t>
      </w:r>
      <w:hyperlink w:anchor="Xbcc11ac7b765b332894e4d0ba3dd43de4496138">
        <w:r w:rsidR="00BA272F">
          <w:rPr>
            <w:rStyle w:val="Hyperlink"/>
          </w:rPr>
          <w:t>Section 8.4</w:t>
        </w:r>
      </w:hyperlink>
      <w:r>
        <w:t>, then no pre-issuance readiness assessment is necessary.</w:t>
      </w:r>
    </w:p>
    <w:p w14:paraId="4D0A0DB5" w14:textId="77777777" w:rsidR="00BA272F" w:rsidRDefault="00000000">
      <w:pPr>
        <w:pStyle w:val="BodyText"/>
      </w:pPr>
      <w:r>
        <w:t xml:space="preserve">If the CA does not have a currently valid Audit Report indicating compliance with one of the audit schemes listed in </w:t>
      </w:r>
      <w:hyperlink w:anchor="Xbcc11ac7b765b332894e4d0ba3dd43de4496138">
        <w:r w:rsidR="00BA272F">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BA272F">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15BCB49E" w14:textId="77777777" w:rsidR="00BA272F" w:rsidRDefault="00000000">
      <w:pPr>
        <w:pStyle w:val="Heading2"/>
      </w:pPr>
      <w:bookmarkStart w:id="3819" w:name="_Toc214550903"/>
      <w:bookmarkStart w:id="3820" w:name="_Toc214551758"/>
      <w:bookmarkStart w:id="3821" w:name="X4b24910f4762ee823576d83d7682493214f1d2f"/>
      <w:bookmarkEnd w:id="3818"/>
      <w:r>
        <w:t>8.2 Identity/qualifications of assessor</w:t>
      </w:r>
      <w:bookmarkEnd w:id="3819"/>
      <w:bookmarkEnd w:id="3820"/>
    </w:p>
    <w:p w14:paraId="0369DF67" w14:textId="77777777" w:rsidR="00BA272F"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0FAC2945" w14:textId="77777777" w:rsidR="00BA272F" w:rsidRDefault="00000000">
      <w:pPr>
        <w:pStyle w:val="Compact"/>
        <w:numPr>
          <w:ilvl w:val="0"/>
          <w:numId w:val="110"/>
        </w:numPr>
      </w:pPr>
      <w:r>
        <w:t>Independence from the subject of the audit;</w:t>
      </w:r>
    </w:p>
    <w:p w14:paraId="5AB7EE0B" w14:textId="77777777" w:rsidR="00BA272F" w:rsidRDefault="00000000">
      <w:pPr>
        <w:pStyle w:val="Compact"/>
        <w:numPr>
          <w:ilvl w:val="0"/>
          <w:numId w:val="110"/>
        </w:numPr>
      </w:pPr>
      <w:r>
        <w:t xml:space="preserve">The ability to conduct an audit that addresses the criteria specified in an eligible audit scheme (see </w:t>
      </w:r>
      <w:hyperlink w:anchor="Xbcc11ac7b765b332894e4d0ba3dd43de4496138">
        <w:r w:rsidR="00BA272F">
          <w:rPr>
            <w:rStyle w:val="Hyperlink"/>
          </w:rPr>
          <w:t>Section 8.4</w:t>
        </w:r>
      </w:hyperlink>
      <w:r>
        <w:t>);</w:t>
      </w:r>
    </w:p>
    <w:p w14:paraId="5D33FBC1" w14:textId="77777777" w:rsidR="00BA272F" w:rsidRDefault="00000000">
      <w:pPr>
        <w:pStyle w:val="Compact"/>
        <w:numPr>
          <w:ilvl w:val="0"/>
          <w:numId w:val="110"/>
        </w:numPr>
      </w:pPr>
      <w:r>
        <w:t>Employs individuals who have proficiency in examining Public Key Infrastructure technology, information security tools and techniques, information technology and security auditing, and the third-party attestation function;</w:t>
      </w:r>
    </w:p>
    <w:p w14:paraId="2E4DFA33" w14:textId="77777777" w:rsidR="00BA272F" w:rsidRDefault="00000000">
      <w:pPr>
        <w:pStyle w:val="Compact"/>
        <w:numPr>
          <w:ilvl w:val="0"/>
          <w:numId w:val="110"/>
        </w:numPr>
      </w:pPr>
      <w:r>
        <w:t>(For audits conducted in accordance with any one of the ETSI standards) accredited in accordance with ISO 17065 applying the requirements specified in ETSI EN 319 403;</w:t>
      </w:r>
    </w:p>
    <w:p w14:paraId="00843D44" w14:textId="77777777" w:rsidR="00BA272F" w:rsidRDefault="00000000">
      <w:pPr>
        <w:pStyle w:val="Compact"/>
        <w:numPr>
          <w:ilvl w:val="0"/>
          <w:numId w:val="110"/>
        </w:numPr>
      </w:pPr>
      <w:r>
        <w:t>(For audits conducted in accordance with the WebTrust standard) licensed by WebTrust;</w:t>
      </w:r>
    </w:p>
    <w:p w14:paraId="6C2EF8CC" w14:textId="77777777" w:rsidR="00BA272F" w:rsidRDefault="00000000">
      <w:pPr>
        <w:pStyle w:val="Compact"/>
        <w:numPr>
          <w:ilvl w:val="0"/>
          <w:numId w:val="110"/>
        </w:numPr>
      </w:pPr>
      <w:r>
        <w:t>Bound by law, government regulation, or professional code of ethics; and</w:t>
      </w:r>
    </w:p>
    <w:p w14:paraId="610B928F" w14:textId="77777777" w:rsidR="00BA272F" w:rsidRDefault="00000000">
      <w:pPr>
        <w:pStyle w:val="Compact"/>
        <w:numPr>
          <w:ilvl w:val="0"/>
          <w:numId w:val="110"/>
        </w:numPr>
      </w:pPr>
      <w:r>
        <w:t>Except in the case of an Internal Government Auditing Agency, maintains Professional Liability/Errors &amp; Omissions insurance with policy limits of at least one million US dollars in coverage</w:t>
      </w:r>
    </w:p>
    <w:p w14:paraId="14026546" w14:textId="77777777" w:rsidR="00BA272F" w:rsidRDefault="00000000">
      <w:pPr>
        <w:pStyle w:val="Heading2"/>
      </w:pPr>
      <w:bookmarkStart w:id="3822" w:name="_Toc214550904"/>
      <w:bookmarkStart w:id="3823" w:name="_Toc214551759"/>
      <w:bookmarkStart w:id="3824" w:name="Xb2895b2fcf8cd8991a2fa3ac2a5191d6feaaf90"/>
      <w:bookmarkEnd w:id="3821"/>
      <w:r>
        <w:t>8.3 Assessor’s relationship to assessed entity</w:t>
      </w:r>
      <w:bookmarkEnd w:id="3822"/>
      <w:bookmarkEnd w:id="3823"/>
    </w:p>
    <w:p w14:paraId="3AF3E26E" w14:textId="77777777" w:rsidR="00BA272F" w:rsidRDefault="00000000">
      <w:pPr>
        <w:pStyle w:val="Heading2"/>
      </w:pPr>
      <w:bookmarkStart w:id="3825" w:name="_Toc214550905"/>
      <w:bookmarkStart w:id="3826" w:name="_Toc214551760"/>
      <w:bookmarkStart w:id="3827" w:name="Xbcc11ac7b765b332894e4d0ba3dd43de4496138"/>
      <w:bookmarkEnd w:id="3824"/>
      <w:r>
        <w:t>8.4 Topics covered by assessment</w:t>
      </w:r>
      <w:bookmarkEnd w:id="3825"/>
      <w:bookmarkEnd w:id="3826"/>
    </w:p>
    <w:p w14:paraId="3942720C" w14:textId="77777777" w:rsidR="00BA272F" w:rsidRDefault="00000000">
      <w:pPr>
        <w:pStyle w:val="FirstParagraph"/>
      </w:pPr>
      <w:r>
        <w:t>The CA SHALL undergo an audit in accordance with one of the following schemes:</w:t>
      </w:r>
    </w:p>
    <w:p w14:paraId="451E1944" w14:textId="77777777" w:rsidR="00BA272F" w:rsidRDefault="00000000">
      <w:pPr>
        <w:pStyle w:val="Compact"/>
        <w:numPr>
          <w:ilvl w:val="0"/>
          <w:numId w:val="111"/>
        </w:numPr>
      </w:pPr>
      <w:r>
        <w:t>WebTrust:</w:t>
      </w:r>
    </w:p>
    <w:p w14:paraId="2EBC168D" w14:textId="77777777" w:rsidR="00BA272F" w:rsidRDefault="00000000">
      <w:pPr>
        <w:pStyle w:val="Compact"/>
        <w:numPr>
          <w:ilvl w:val="0"/>
          <w:numId w:val="112"/>
        </w:numPr>
      </w:pPr>
      <w:r>
        <w:t>“Principles and Criteria for Certification Authorities” Version 2.2 or newer; and either</w:t>
      </w:r>
    </w:p>
    <w:p w14:paraId="00B9F8B1" w14:textId="77777777" w:rsidR="00BA272F" w:rsidRDefault="00000000">
      <w:pPr>
        <w:pStyle w:val="Compact"/>
        <w:numPr>
          <w:ilvl w:val="1"/>
          <w:numId w:val="113"/>
        </w:numPr>
      </w:pPr>
      <w:r>
        <w:t>“WebTrust Principles and Criteria for Certification Authorities – SSL Baseline with Network Security” Version 2.7 or newer; or</w:t>
      </w:r>
    </w:p>
    <w:p w14:paraId="79864D21" w14:textId="77777777" w:rsidR="00BA272F" w:rsidRDefault="00000000">
      <w:pPr>
        <w:pStyle w:val="Compact"/>
        <w:numPr>
          <w:ilvl w:val="1"/>
          <w:numId w:val="113"/>
        </w:numPr>
      </w:pPr>
      <w:r>
        <w:t>“WebTrust Principles and Criteria for Certification Authorities – SSL Baseline” Version 2.8 or newer and “WebTrust Principles and Criteria for Certification Authorities – Network Security” Version 1.0 or newer</w:t>
      </w:r>
    </w:p>
    <w:p w14:paraId="3049D8FC" w14:textId="77777777" w:rsidR="00BA272F" w:rsidRDefault="00000000">
      <w:pPr>
        <w:pStyle w:val="Compact"/>
        <w:numPr>
          <w:ilvl w:val="0"/>
          <w:numId w:val="114"/>
        </w:numPr>
      </w:pPr>
      <w:r>
        <w:t>ETSI:</w:t>
      </w:r>
    </w:p>
    <w:p w14:paraId="1C161371" w14:textId="77777777" w:rsidR="00BA272F" w:rsidRDefault="00000000">
      <w:pPr>
        <w:pStyle w:val="Compact"/>
        <w:numPr>
          <w:ilvl w:val="0"/>
          <w:numId w:val="115"/>
        </w:numPr>
      </w:pPr>
      <w:r>
        <w:t>ETSI EN 319 411-1 v1.4.1 or newer, which includes normative references to ETSI EN 319 401 (the latest version of the referenced ETSI documents should be applied); or</w:t>
      </w:r>
    </w:p>
    <w:p w14:paraId="15F48C01" w14:textId="77777777" w:rsidR="00BA272F" w:rsidRDefault="00000000">
      <w:pPr>
        <w:pStyle w:val="Compact"/>
        <w:numPr>
          <w:ilvl w:val="0"/>
          <w:numId w:val="116"/>
        </w:numPr>
      </w:pPr>
      <w:r>
        <w:t>Other:</w:t>
      </w:r>
    </w:p>
    <w:p w14:paraId="61ABAD72" w14:textId="77777777" w:rsidR="00BA272F" w:rsidRDefault="00000000">
      <w:pPr>
        <w:pStyle w:val="Compact"/>
        <w:numPr>
          <w:ilvl w:val="0"/>
          <w:numId w:val="117"/>
        </w:numPr>
      </w:pPr>
      <w:r>
        <w:lastRenderedPageBreak/>
        <w:t>If a Government CA is required by its Certificate Policy to use a different internal audit scheme, it MAY use such scheme provided that the audit either</w:t>
      </w:r>
    </w:p>
    <w:p w14:paraId="1229D944" w14:textId="77777777" w:rsidR="00BA272F" w:rsidRDefault="00000000">
      <w:pPr>
        <w:pStyle w:val="Compact"/>
        <w:numPr>
          <w:ilvl w:val="1"/>
          <w:numId w:val="118"/>
        </w:numPr>
      </w:pPr>
      <w:r>
        <w:t>encompasses all requirements of one of the above schemes; or</w:t>
      </w:r>
    </w:p>
    <w:p w14:paraId="6A80B9ED" w14:textId="77777777" w:rsidR="00BA272F" w:rsidRDefault="00000000">
      <w:pPr>
        <w:pStyle w:val="Compact"/>
        <w:numPr>
          <w:ilvl w:val="1"/>
          <w:numId w:val="118"/>
        </w:numPr>
      </w:pPr>
      <w:r>
        <w:t>consists of comparable criteria that are available for public review.</w:t>
      </w:r>
    </w:p>
    <w:p w14:paraId="6769AA16" w14:textId="77777777" w:rsidR="00BA272F"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5BAF0AE5" w14:textId="77777777" w:rsidR="00BA272F" w:rsidRDefault="00000000">
      <w:pPr>
        <w:pStyle w:val="BodyText"/>
      </w:pPr>
      <w:r>
        <w:t xml:space="preserve">The audit MUST be conducted by a Qualified Auditor, as specified in </w:t>
      </w:r>
      <w:hyperlink w:anchor="X4b24910f4762ee823576d83d7682493214f1d2f">
        <w:r w:rsidR="00BA272F">
          <w:rPr>
            <w:rStyle w:val="Hyperlink"/>
          </w:rPr>
          <w:t>Section 8.2</w:t>
        </w:r>
      </w:hyperlink>
      <w:r>
        <w:t>.</w:t>
      </w:r>
    </w:p>
    <w:p w14:paraId="6541EB86" w14:textId="77777777" w:rsidR="00BA272F"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BA272F">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2CF568F2" w14:textId="77777777" w:rsidR="00BA272F" w:rsidRDefault="00000000">
      <w:pPr>
        <w:pStyle w:val="BodyText"/>
      </w:pPr>
      <w:r>
        <w:t>The audit period for the Delegated Third Party SHALL NOT exceed one year (ideally aligned with the CA’s audit).</w:t>
      </w:r>
    </w:p>
    <w:p w14:paraId="5DC7C9A7" w14:textId="77777777" w:rsidR="00BA272F" w:rsidRDefault="00000000">
      <w:pPr>
        <w:pStyle w:val="Heading2"/>
      </w:pPr>
      <w:bookmarkStart w:id="3828" w:name="_Toc214550906"/>
      <w:bookmarkStart w:id="3829" w:name="_Toc214551761"/>
      <w:bookmarkStart w:id="3830" w:name="Xb77e0fc54416a91f5670213c9623748359fe7fc"/>
      <w:bookmarkEnd w:id="3827"/>
      <w:r>
        <w:t>8.5 Actions taken as a result of deficiency</w:t>
      </w:r>
      <w:bookmarkEnd w:id="3828"/>
      <w:bookmarkEnd w:id="3829"/>
    </w:p>
    <w:p w14:paraId="548FFF48" w14:textId="77777777" w:rsidR="00BA272F" w:rsidRDefault="00000000">
      <w:pPr>
        <w:pStyle w:val="Heading2"/>
      </w:pPr>
      <w:bookmarkStart w:id="3831" w:name="_Toc214550907"/>
      <w:bookmarkStart w:id="3832" w:name="_Toc214551762"/>
      <w:bookmarkStart w:id="3833" w:name="X5df46db02cd1c2c7ea5b268aca758a9bc54da80"/>
      <w:bookmarkEnd w:id="3830"/>
      <w:r>
        <w:t>8.6 Communication of results</w:t>
      </w:r>
      <w:bookmarkEnd w:id="3831"/>
      <w:bookmarkEnd w:id="3832"/>
    </w:p>
    <w:p w14:paraId="33415169" w14:textId="77777777" w:rsidR="00BA272F"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BA272F">
          <w:rPr>
            <w:rStyle w:val="Hyperlink"/>
          </w:rPr>
          <w:t>Section 7.1.6.1</w:t>
        </w:r>
      </w:hyperlink>
      <w:r>
        <w:t>. The CA SHALL make the Audit Report publicly available.</w:t>
      </w:r>
    </w:p>
    <w:p w14:paraId="6BDD0454" w14:textId="77777777" w:rsidR="00BA272F"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18FC0CE5" w14:textId="77777777" w:rsidR="00BA272F" w:rsidRDefault="00000000">
      <w:pPr>
        <w:pStyle w:val="BodyText"/>
      </w:pPr>
      <w:r>
        <w:t>The Audit Report MUST contain at least the following clearly-labelled information:</w:t>
      </w:r>
    </w:p>
    <w:p w14:paraId="188762C5" w14:textId="77777777" w:rsidR="00BA272F" w:rsidRDefault="00000000">
      <w:pPr>
        <w:pStyle w:val="Compact"/>
        <w:numPr>
          <w:ilvl w:val="0"/>
          <w:numId w:val="119"/>
        </w:numPr>
      </w:pPr>
      <w:r>
        <w:t>name of the organization being audited;</w:t>
      </w:r>
    </w:p>
    <w:p w14:paraId="1CE4CE2D" w14:textId="77777777" w:rsidR="00BA272F" w:rsidRDefault="00000000">
      <w:pPr>
        <w:pStyle w:val="Compact"/>
        <w:numPr>
          <w:ilvl w:val="0"/>
          <w:numId w:val="119"/>
        </w:numPr>
      </w:pPr>
      <w:r>
        <w:t>name and address of the organization performing the audit;</w:t>
      </w:r>
    </w:p>
    <w:p w14:paraId="10C64714" w14:textId="77777777" w:rsidR="00BA272F" w:rsidRDefault="00000000">
      <w:pPr>
        <w:pStyle w:val="Compact"/>
        <w:numPr>
          <w:ilvl w:val="0"/>
          <w:numId w:val="119"/>
        </w:numPr>
      </w:pPr>
      <w:r>
        <w:t>the SHA-256 fingerprint of all Roots and Subordinate CA Certificates, including Cross-Certified Subordinate CA Certificates, that were in-scope of the audit;</w:t>
      </w:r>
    </w:p>
    <w:p w14:paraId="21A17C9F" w14:textId="77777777" w:rsidR="00BA272F" w:rsidRDefault="00000000">
      <w:pPr>
        <w:pStyle w:val="Compact"/>
        <w:numPr>
          <w:ilvl w:val="0"/>
          <w:numId w:val="119"/>
        </w:numPr>
      </w:pPr>
      <w:r>
        <w:t>audit criteria, with version number(s), that were used to audit each of the certificates (and associated keys);</w:t>
      </w:r>
    </w:p>
    <w:p w14:paraId="4B3695A3" w14:textId="77777777" w:rsidR="00BA272F" w:rsidRDefault="00000000">
      <w:pPr>
        <w:pStyle w:val="Compact"/>
        <w:numPr>
          <w:ilvl w:val="0"/>
          <w:numId w:val="119"/>
        </w:numPr>
      </w:pPr>
      <w:r>
        <w:t>a list of the CA policy documents, with version numbers, referenced during the audit;</w:t>
      </w:r>
    </w:p>
    <w:p w14:paraId="081758B3" w14:textId="77777777" w:rsidR="00BA272F" w:rsidRDefault="00000000">
      <w:pPr>
        <w:pStyle w:val="Compact"/>
        <w:numPr>
          <w:ilvl w:val="0"/>
          <w:numId w:val="119"/>
        </w:numPr>
      </w:pPr>
      <w:r>
        <w:t>whether the audit assessed a period of time or a point in time;</w:t>
      </w:r>
    </w:p>
    <w:p w14:paraId="02B26D46" w14:textId="77777777" w:rsidR="00BA272F" w:rsidRDefault="00000000">
      <w:pPr>
        <w:pStyle w:val="Compact"/>
        <w:numPr>
          <w:ilvl w:val="0"/>
          <w:numId w:val="119"/>
        </w:numPr>
      </w:pPr>
      <w:r>
        <w:t>the start date and end date of the Audit Period, for those that cover a period of time;</w:t>
      </w:r>
    </w:p>
    <w:p w14:paraId="1216CA48" w14:textId="77777777" w:rsidR="00BA272F" w:rsidRDefault="00000000">
      <w:pPr>
        <w:pStyle w:val="Compact"/>
        <w:numPr>
          <w:ilvl w:val="0"/>
          <w:numId w:val="119"/>
        </w:numPr>
      </w:pPr>
      <w:r>
        <w:lastRenderedPageBreak/>
        <w:t>the point in time date, for those that are for a point in time;</w:t>
      </w:r>
    </w:p>
    <w:p w14:paraId="0F5AFA50" w14:textId="77777777" w:rsidR="00BA272F" w:rsidRDefault="00000000">
      <w:pPr>
        <w:pStyle w:val="Compact"/>
        <w:numPr>
          <w:ilvl w:val="0"/>
          <w:numId w:val="119"/>
        </w:numPr>
      </w:pPr>
      <w:r>
        <w:t>the date the report was issued, which will necessarily be after the end date or point in time date; and</w:t>
      </w:r>
    </w:p>
    <w:p w14:paraId="3041847D" w14:textId="77777777" w:rsidR="00BA272F" w:rsidRDefault="00000000">
      <w:pPr>
        <w:pStyle w:val="Compact"/>
        <w:numPr>
          <w:ilvl w:val="0"/>
          <w:numId w:val="11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5C847671" w14:textId="77777777" w:rsidR="00BA272F" w:rsidRDefault="00000000">
      <w:pPr>
        <w:pStyle w:val="Compact"/>
        <w:numPr>
          <w:ilvl w:val="0"/>
          <w:numId w:val="119"/>
        </w:numPr>
      </w:pPr>
      <w:r>
        <w:t>(for audits conducted in accordance with any of the ETSI standards) a statement to indicate that the auditor referenced the applicable CA/Browser Forum criteria, such as this document, and the version used.</w:t>
      </w:r>
    </w:p>
    <w:p w14:paraId="60C0AE62" w14:textId="77777777" w:rsidR="00BA272F" w:rsidRDefault="00000000">
      <w:pPr>
        <w:pStyle w:val="FirstParagraph"/>
      </w:pPr>
      <w:r>
        <w:t>An authoritative English language version of the publicly available audit information MUST be provided by the Qualified Auditor and the CA SHALL ensure it is publicly available.</w:t>
      </w:r>
    </w:p>
    <w:p w14:paraId="5AEEBD91" w14:textId="77777777" w:rsidR="00BA272F"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13EB46F5" w14:textId="77777777" w:rsidR="00BA272F" w:rsidRDefault="00000000">
      <w:pPr>
        <w:pStyle w:val="Heading2"/>
      </w:pPr>
      <w:bookmarkStart w:id="3834" w:name="_Toc214550908"/>
      <w:bookmarkStart w:id="3835" w:name="_Toc214551763"/>
      <w:bookmarkStart w:id="3836" w:name="X4c2dd37f98ce91cdeb71732490e619e21bdf09f"/>
      <w:bookmarkEnd w:id="3833"/>
      <w:r>
        <w:t>8.7 Self-Audits</w:t>
      </w:r>
      <w:bookmarkEnd w:id="3834"/>
      <w:bookmarkEnd w:id="3835"/>
    </w:p>
    <w:p w14:paraId="440DF254" w14:textId="77777777" w:rsidR="00BA272F"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66166BBC" w14:textId="77777777" w:rsidR="00BA272F"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053008BB" w14:textId="77777777" w:rsidR="00BA272F" w:rsidRDefault="00000000">
      <w:pPr>
        <w:pStyle w:val="BodyText"/>
      </w:pPr>
      <w:r>
        <w:t xml:space="preserve">Except for Delegated Third Parties that undergo an annual audit that meets the criteria specified in </w:t>
      </w:r>
      <w:hyperlink w:anchor="Xbcc11ac7b765b332894e4d0ba3dd43de4496138">
        <w:r w:rsidR="00BA272F">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1ECBA3F6" w14:textId="77777777" w:rsidR="00BA272F" w:rsidRDefault="00000000">
      <w:pPr>
        <w:pStyle w:val="BodyText"/>
      </w:pPr>
      <w:r>
        <w:t>The CA SHALL internally audit each Delegated Third Party’s compliance with these Requirements on an annual basis.</w:t>
      </w:r>
    </w:p>
    <w:p w14:paraId="055DC66C" w14:textId="77777777" w:rsidR="00BA272F"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7991DD98" w14:textId="77777777" w:rsidR="00BA272F" w:rsidRDefault="00000000">
      <w:pPr>
        <w:pStyle w:val="Heading1"/>
      </w:pPr>
      <w:bookmarkStart w:id="3837" w:name="_Toc214550909"/>
      <w:bookmarkStart w:id="3838" w:name="_Toc214551764"/>
      <w:bookmarkStart w:id="3839" w:name="X1b3172719035076246fa692266738f120f21d18"/>
      <w:bookmarkEnd w:id="3815"/>
      <w:bookmarkEnd w:id="3836"/>
      <w:r>
        <w:lastRenderedPageBreak/>
        <w:t>9. OTHER BUSINESS AND LEGAL MATTERS</w:t>
      </w:r>
      <w:bookmarkEnd w:id="3837"/>
      <w:bookmarkEnd w:id="3838"/>
    </w:p>
    <w:p w14:paraId="6BEF118B" w14:textId="77777777" w:rsidR="00BA272F" w:rsidRDefault="00000000">
      <w:pPr>
        <w:pStyle w:val="Heading2"/>
      </w:pPr>
      <w:bookmarkStart w:id="3840" w:name="_Toc214550910"/>
      <w:bookmarkStart w:id="3841" w:name="_Toc214551765"/>
      <w:bookmarkStart w:id="3842" w:name="X9e1e4e739dcc18b0dcffb6221f807a2a284ccfa"/>
      <w:r>
        <w:t>9.1 Fees</w:t>
      </w:r>
      <w:bookmarkEnd w:id="3840"/>
      <w:bookmarkEnd w:id="3841"/>
    </w:p>
    <w:p w14:paraId="4D80EF1E" w14:textId="77777777" w:rsidR="00BA272F" w:rsidRDefault="00000000">
      <w:pPr>
        <w:pStyle w:val="Heading3"/>
      </w:pPr>
      <w:bookmarkStart w:id="3843" w:name="_Toc214550911"/>
      <w:bookmarkStart w:id="3844" w:name="_Toc214551766"/>
      <w:bookmarkStart w:id="3845" w:name="X1b67225cf53cf32cb2b90327c6e8269ed5fa5eb"/>
      <w:r>
        <w:t>9.1.1 Certificate issuance or renewal fees</w:t>
      </w:r>
      <w:bookmarkEnd w:id="3843"/>
      <w:bookmarkEnd w:id="3844"/>
    </w:p>
    <w:p w14:paraId="666221D8" w14:textId="77777777" w:rsidR="00BA272F" w:rsidRDefault="00000000">
      <w:pPr>
        <w:pStyle w:val="Heading3"/>
      </w:pPr>
      <w:bookmarkStart w:id="3846" w:name="_Toc214550912"/>
      <w:bookmarkStart w:id="3847" w:name="_Toc214551767"/>
      <w:bookmarkStart w:id="3848" w:name="X4b08da61ddb2fa9217aacbd0b59bc2d64cbec64"/>
      <w:bookmarkEnd w:id="3845"/>
      <w:r>
        <w:t>9.1.2 Certificate access fees</w:t>
      </w:r>
      <w:bookmarkEnd w:id="3846"/>
      <w:bookmarkEnd w:id="3847"/>
    </w:p>
    <w:p w14:paraId="5DB95467" w14:textId="77777777" w:rsidR="00BA272F" w:rsidRDefault="00000000">
      <w:pPr>
        <w:pStyle w:val="Heading3"/>
      </w:pPr>
      <w:bookmarkStart w:id="3849" w:name="_Toc214550913"/>
      <w:bookmarkStart w:id="3850" w:name="_Toc214551768"/>
      <w:bookmarkStart w:id="3851" w:name="X7f7c3bc1e0cb2d8ff962bdc889bfac1a0265de9"/>
      <w:bookmarkEnd w:id="3848"/>
      <w:r>
        <w:t>9.1.3 Revocation or status information access fees</w:t>
      </w:r>
      <w:bookmarkEnd w:id="3849"/>
      <w:bookmarkEnd w:id="3850"/>
    </w:p>
    <w:p w14:paraId="29E7D3B4" w14:textId="77777777" w:rsidR="00BA272F" w:rsidRDefault="00000000">
      <w:pPr>
        <w:pStyle w:val="Heading3"/>
      </w:pPr>
      <w:bookmarkStart w:id="3852" w:name="_Toc214550914"/>
      <w:bookmarkStart w:id="3853" w:name="_Toc214551769"/>
      <w:bookmarkStart w:id="3854" w:name="Xb06699e15acbdd0fda5f839e0607957b62115d0"/>
      <w:bookmarkEnd w:id="3851"/>
      <w:r>
        <w:t>9.1.4 Fees for other services</w:t>
      </w:r>
      <w:bookmarkEnd w:id="3852"/>
      <w:bookmarkEnd w:id="3853"/>
    </w:p>
    <w:p w14:paraId="3DB16387" w14:textId="77777777" w:rsidR="00BA272F" w:rsidRDefault="00000000">
      <w:pPr>
        <w:pStyle w:val="Heading3"/>
      </w:pPr>
      <w:bookmarkStart w:id="3855" w:name="_Toc214550915"/>
      <w:bookmarkStart w:id="3856" w:name="_Toc214551770"/>
      <w:bookmarkStart w:id="3857" w:name="X15d40b3d70ec68b057607e6e2568bca850e8fd6"/>
      <w:bookmarkEnd w:id="3854"/>
      <w:r>
        <w:t>9.1.5 Refund policy</w:t>
      </w:r>
      <w:bookmarkEnd w:id="3855"/>
      <w:bookmarkEnd w:id="3856"/>
    </w:p>
    <w:p w14:paraId="5944024A" w14:textId="77777777" w:rsidR="00BA272F" w:rsidRDefault="00000000">
      <w:pPr>
        <w:pStyle w:val="Heading2"/>
      </w:pPr>
      <w:bookmarkStart w:id="3858" w:name="_Toc214550916"/>
      <w:bookmarkStart w:id="3859" w:name="_Toc214551771"/>
      <w:bookmarkStart w:id="3860" w:name="Xd952917766949dfcf7962abfdd3b24b9b93549e"/>
      <w:bookmarkEnd w:id="3842"/>
      <w:bookmarkEnd w:id="3857"/>
      <w:r>
        <w:t>9.2 Financial responsibility</w:t>
      </w:r>
      <w:bookmarkEnd w:id="3858"/>
      <w:bookmarkEnd w:id="3859"/>
    </w:p>
    <w:p w14:paraId="2118BF54" w14:textId="77777777" w:rsidR="00BA272F" w:rsidRDefault="00000000">
      <w:pPr>
        <w:pStyle w:val="Heading3"/>
      </w:pPr>
      <w:bookmarkStart w:id="3861" w:name="_Toc214550917"/>
      <w:bookmarkStart w:id="3862" w:name="_Toc214551772"/>
      <w:bookmarkStart w:id="3863" w:name="Xab3b556a04395b5d46f4c82fd05370dfac94716"/>
      <w:r>
        <w:t>9.2.1 Insurance coverage</w:t>
      </w:r>
      <w:bookmarkEnd w:id="3861"/>
      <w:bookmarkEnd w:id="3862"/>
    </w:p>
    <w:p w14:paraId="4D70C950" w14:textId="77777777" w:rsidR="00BA272F" w:rsidRDefault="00000000">
      <w:pPr>
        <w:pStyle w:val="Heading3"/>
      </w:pPr>
      <w:bookmarkStart w:id="3864" w:name="_Toc214550918"/>
      <w:bookmarkStart w:id="3865" w:name="_Toc214551773"/>
      <w:bookmarkStart w:id="3866" w:name="X801c484485ff69250845233a4b0ac7f5a10bfa5"/>
      <w:bookmarkEnd w:id="3863"/>
      <w:r>
        <w:t>9.2.2 Other assets</w:t>
      </w:r>
      <w:bookmarkEnd w:id="3864"/>
      <w:bookmarkEnd w:id="3865"/>
    </w:p>
    <w:p w14:paraId="7AE7ED0F" w14:textId="77777777" w:rsidR="00BA272F" w:rsidRDefault="00000000">
      <w:pPr>
        <w:pStyle w:val="Heading3"/>
      </w:pPr>
      <w:bookmarkStart w:id="3867" w:name="_Toc214550919"/>
      <w:bookmarkStart w:id="3868" w:name="_Toc214551774"/>
      <w:bookmarkStart w:id="3869" w:name="Xdcd133e846f0e16a5a0eeaddc1ef654447c1abf"/>
      <w:bookmarkEnd w:id="3866"/>
      <w:r>
        <w:t>9.2.3 Insurance or warranty coverage for end-entities</w:t>
      </w:r>
      <w:bookmarkEnd w:id="3867"/>
      <w:bookmarkEnd w:id="3868"/>
    </w:p>
    <w:p w14:paraId="2E7E40FA" w14:textId="77777777" w:rsidR="00BA272F" w:rsidRDefault="00000000">
      <w:pPr>
        <w:pStyle w:val="Heading2"/>
      </w:pPr>
      <w:bookmarkStart w:id="3870" w:name="_Toc214550920"/>
      <w:bookmarkStart w:id="3871" w:name="_Toc214551775"/>
      <w:bookmarkStart w:id="3872" w:name="Xe5c485ef49f267790086c69012571d874897c2b"/>
      <w:bookmarkEnd w:id="3860"/>
      <w:bookmarkEnd w:id="3869"/>
      <w:r>
        <w:t>9.3 Confidentiality of business information</w:t>
      </w:r>
      <w:bookmarkEnd w:id="3870"/>
      <w:bookmarkEnd w:id="3871"/>
    </w:p>
    <w:p w14:paraId="3C8F7948" w14:textId="77777777" w:rsidR="00BA272F" w:rsidRDefault="00000000">
      <w:pPr>
        <w:pStyle w:val="Heading3"/>
      </w:pPr>
      <w:bookmarkStart w:id="3873" w:name="_Toc214550921"/>
      <w:bookmarkStart w:id="3874" w:name="_Toc214551776"/>
      <w:bookmarkStart w:id="3875" w:name="Xdeb9db4cd332267afa68e6003f72db0f2eb9855"/>
      <w:r>
        <w:t>9.3.1 Scope of confidential information</w:t>
      </w:r>
      <w:bookmarkEnd w:id="3873"/>
      <w:bookmarkEnd w:id="3874"/>
    </w:p>
    <w:p w14:paraId="672C9D6A" w14:textId="77777777" w:rsidR="00BA272F" w:rsidRDefault="00000000">
      <w:pPr>
        <w:pStyle w:val="Heading3"/>
      </w:pPr>
      <w:bookmarkStart w:id="3876" w:name="_Toc214550922"/>
      <w:bookmarkStart w:id="3877" w:name="_Toc214551777"/>
      <w:bookmarkStart w:id="3878" w:name="Xc76890e753e41d81fc0bd7b62299ea853528a39"/>
      <w:bookmarkEnd w:id="3875"/>
      <w:r>
        <w:t>9.3.2 Information not within the scope of confidential information</w:t>
      </w:r>
      <w:bookmarkEnd w:id="3876"/>
      <w:bookmarkEnd w:id="3877"/>
    </w:p>
    <w:p w14:paraId="359FD8AE" w14:textId="77777777" w:rsidR="00BA272F" w:rsidRDefault="00000000">
      <w:pPr>
        <w:pStyle w:val="Heading3"/>
      </w:pPr>
      <w:bookmarkStart w:id="3879" w:name="_Toc214550923"/>
      <w:bookmarkStart w:id="3880" w:name="_Toc214551778"/>
      <w:bookmarkStart w:id="3881" w:name="X498af9c046d5890b35db79801b036529dab1550"/>
      <w:bookmarkEnd w:id="3878"/>
      <w:r>
        <w:t>9.3.3 Responsibility to protect confidential information</w:t>
      </w:r>
      <w:bookmarkEnd w:id="3879"/>
      <w:bookmarkEnd w:id="3880"/>
    </w:p>
    <w:p w14:paraId="504857A3" w14:textId="77777777" w:rsidR="00BA272F" w:rsidRDefault="00000000">
      <w:pPr>
        <w:pStyle w:val="Heading2"/>
      </w:pPr>
      <w:bookmarkStart w:id="3882" w:name="_Toc214550924"/>
      <w:bookmarkStart w:id="3883" w:name="_Toc214551779"/>
      <w:bookmarkStart w:id="3884" w:name="Xad2e9d9fda6d9e9ceca691155dcaa52aa109057"/>
      <w:bookmarkEnd w:id="3872"/>
      <w:bookmarkEnd w:id="3881"/>
      <w:r>
        <w:t>9.4 Privacy of personal information</w:t>
      </w:r>
      <w:bookmarkEnd w:id="3882"/>
      <w:bookmarkEnd w:id="3883"/>
    </w:p>
    <w:p w14:paraId="0256EC8C" w14:textId="77777777" w:rsidR="00BA272F" w:rsidRDefault="00000000">
      <w:pPr>
        <w:pStyle w:val="Heading3"/>
      </w:pPr>
      <w:bookmarkStart w:id="3885" w:name="_Toc214550925"/>
      <w:bookmarkStart w:id="3886" w:name="_Toc214551780"/>
      <w:bookmarkStart w:id="3887" w:name="X6c26da41eb0326e4f3fb045dfb289f7b51c7861"/>
      <w:r>
        <w:t>9.4.1 Privacy plan</w:t>
      </w:r>
      <w:bookmarkEnd w:id="3885"/>
      <w:bookmarkEnd w:id="3886"/>
    </w:p>
    <w:p w14:paraId="5BBD72A7" w14:textId="77777777" w:rsidR="00BA272F" w:rsidRDefault="00000000">
      <w:pPr>
        <w:pStyle w:val="Heading3"/>
      </w:pPr>
      <w:bookmarkStart w:id="3888" w:name="_Toc214550926"/>
      <w:bookmarkStart w:id="3889" w:name="_Toc214551781"/>
      <w:bookmarkStart w:id="3890" w:name="Xadbbe12640a69022222360f63066c0e94eb9aa3"/>
      <w:bookmarkEnd w:id="3887"/>
      <w:r>
        <w:t>9.4.2 Information treated as private</w:t>
      </w:r>
      <w:bookmarkEnd w:id="3888"/>
      <w:bookmarkEnd w:id="3889"/>
    </w:p>
    <w:p w14:paraId="0DE44891" w14:textId="77777777" w:rsidR="00BA272F" w:rsidRDefault="00000000">
      <w:pPr>
        <w:pStyle w:val="Heading3"/>
      </w:pPr>
      <w:bookmarkStart w:id="3891" w:name="_Toc214550927"/>
      <w:bookmarkStart w:id="3892" w:name="_Toc214551782"/>
      <w:bookmarkStart w:id="3893" w:name="X10286c0bb7599b2673f1511c5eba30f104208ef"/>
      <w:bookmarkEnd w:id="3890"/>
      <w:r>
        <w:t>9.4.3 Information not deemed private</w:t>
      </w:r>
      <w:bookmarkEnd w:id="3891"/>
      <w:bookmarkEnd w:id="3892"/>
    </w:p>
    <w:p w14:paraId="09C08944" w14:textId="77777777" w:rsidR="00BA272F" w:rsidRDefault="00000000">
      <w:pPr>
        <w:pStyle w:val="Heading3"/>
      </w:pPr>
      <w:bookmarkStart w:id="3894" w:name="_Toc214550928"/>
      <w:bookmarkStart w:id="3895" w:name="_Toc214551783"/>
      <w:bookmarkStart w:id="3896" w:name="Xb386d8380baab7b744b988974512573241e56bf"/>
      <w:bookmarkEnd w:id="3893"/>
      <w:r>
        <w:t>9.4.4 Responsibility to protect private information</w:t>
      </w:r>
      <w:bookmarkEnd w:id="3894"/>
      <w:bookmarkEnd w:id="3895"/>
    </w:p>
    <w:p w14:paraId="3A5EBE16" w14:textId="77777777" w:rsidR="00BA272F" w:rsidRDefault="00000000">
      <w:pPr>
        <w:pStyle w:val="Heading3"/>
      </w:pPr>
      <w:bookmarkStart w:id="3897" w:name="_Toc214550929"/>
      <w:bookmarkStart w:id="3898" w:name="_Toc214551784"/>
      <w:bookmarkStart w:id="3899" w:name="X2405297b88dc49ee58b1ecaed983d326a4a5201"/>
      <w:bookmarkEnd w:id="3896"/>
      <w:r>
        <w:t>9.4.5 Notice and consent to use private information</w:t>
      </w:r>
      <w:bookmarkEnd w:id="3897"/>
      <w:bookmarkEnd w:id="3898"/>
    </w:p>
    <w:p w14:paraId="5FAF174D" w14:textId="77777777" w:rsidR="00BA272F" w:rsidRDefault="00000000">
      <w:pPr>
        <w:pStyle w:val="Heading3"/>
      </w:pPr>
      <w:bookmarkStart w:id="3900" w:name="_Toc214550930"/>
      <w:bookmarkStart w:id="3901" w:name="_Toc214551785"/>
      <w:bookmarkStart w:id="3902" w:name="X321bc53c16e37210ae137a90c77c1abab43ca96"/>
      <w:bookmarkEnd w:id="3899"/>
      <w:r>
        <w:t>9.4.6 Disclosure pursuant to judicial or administrative process</w:t>
      </w:r>
      <w:bookmarkEnd w:id="3900"/>
      <w:bookmarkEnd w:id="3901"/>
    </w:p>
    <w:p w14:paraId="5B1DBF7C" w14:textId="77777777" w:rsidR="00BA272F" w:rsidRDefault="00000000">
      <w:pPr>
        <w:pStyle w:val="Heading3"/>
      </w:pPr>
      <w:bookmarkStart w:id="3903" w:name="_Toc214550931"/>
      <w:bookmarkStart w:id="3904" w:name="_Toc214551786"/>
      <w:bookmarkStart w:id="3905" w:name="Xa230d593656a1e51f036328990e12f114fb8201"/>
      <w:bookmarkEnd w:id="3902"/>
      <w:r>
        <w:t>9.4.7 Other information disclosure circumstances</w:t>
      </w:r>
      <w:bookmarkEnd w:id="3903"/>
      <w:bookmarkEnd w:id="3904"/>
    </w:p>
    <w:p w14:paraId="1F47E213" w14:textId="77777777" w:rsidR="00BA272F" w:rsidRDefault="00000000">
      <w:pPr>
        <w:pStyle w:val="Heading2"/>
      </w:pPr>
      <w:bookmarkStart w:id="3906" w:name="_Toc214550932"/>
      <w:bookmarkStart w:id="3907" w:name="_Toc214551787"/>
      <w:bookmarkStart w:id="3908" w:name="X64cd535714d6f2f932d7dafef0fe5e7bfe8aab1"/>
      <w:bookmarkEnd w:id="3884"/>
      <w:bookmarkEnd w:id="3905"/>
      <w:r>
        <w:lastRenderedPageBreak/>
        <w:t>9.5 Intellectual property rights</w:t>
      </w:r>
      <w:bookmarkEnd w:id="3906"/>
      <w:bookmarkEnd w:id="3907"/>
    </w:p>
    <w:p w14:paraId="23B8A734" w14:textId="77777777" w:rsidR="00BA272F" w:rsidRDefault="00000000">
      <w:pPr>
        <w:pStyle w:val="Heading2"/>
      </w:pPr>
      <w:bookmarkStart w:id="3909" w:name="_Toc214550933"/>
      <w:bookmarkStart w:id="3910" w:name="_Toc214551788"/>
      <w:bookmarkStart w:id="3911" w:name="X42df1952200f8b3b6c421fc9bd0ada64200850e"/>
      <w:bookmarkEnd w:id="3908"/>
      <w:r>
        <w:t>9.6 Representations and warranties</w:t>
      </w:r>
      <w:bookmarkEnd w:id="3909"/>
      <w:bookmarkEnd w:id="3910"/>
    </w:p>
    <w:p w14:paraId="7DF3477C" w14:textId="77777777" w:rsidR="00BA272F" w:rsidRDefault="00000000">
      <w:pPr>
        <w:pStyle w:val="Heading3"/>
      </w:pPr>
      <w:bookmarkStart w:id="3912" w:name="_Toc214550934"/>
      <w:bookmarkStart w:id="3913" w:name="_Toc214551789"/>
      <w:bookmarkStart w:id="3914" w:name="X3f6e59469ad88eeb61cec7d85d6c749c55b6100"/>
      <w:r>
        <w:t>9.6.1 CA representations and warranties</w:t>
      </w:r>
      <w:bookmarkEnd w:id="3912"/>
      <w:bookmarkEnd w:id="3913"/>
    </w:p>
    <w:p w14:paraId="790A58D4" w14:textId="77777777" w:rsidR="00BA272F" w:rsidRDefault="00000000">
      <w:pPr>
        <w:pStyle w:val="FirstParagraph"/>
      </w:pPr>
      <w:r>
        <w:t>By issuing a Certificate, the CA makes the certificate warranties listed herein to the following Certificate Beneficiaries:</w:t>
      </w:r>
    </w:p>
    <w:p w14:paraId="1CFEB5BA" w14:textId="77777777" w:rsidR="00BA272F" w:rsidRDefault="00000000">
      <w:pPr>
        <w:pStyle w:val="Compact"/>
        <w:numPr>
          <w:ilvl w:val="0"/>
          <w:numId w:val="120"/>
        </w:numPr>
      </w:pPr>
      <w:r>
        <w:t>The Subscriber that is a party to the Subscriber Agreement or Terms of Use for the Certificate;</w:t>
      </w:r>
    </w:p>
    <w:p w14:paraId="728E6C05" w14:textId="77777777" w:rsidR="00BA272F" w:rsidRDefault="00000000">
      <w:pPr>
        <w:pStyle w:val="Compact"/>
        <w:numPr>
          <w:ilvl w:val="0"/>
          <w:numId w:val="120"/>
        </w:numPr>
      </w:pPr>
      <w:r>
        <w:t>All Application Software Suppliers with whom the Root CA has entered into a contract for inclusion of its Root Certificate in software distributed by such Application Software Supplier; and</w:t>
      </w:r>
    </w:p>
    <w:p w14:paraId="5CD2F8A5" w14:textId="77777777" w:rsidR="00BA272F" w:rsidRDefault="00000000">
      <w:pPr>
        <w:pStyle w:val="Compact"/>
        <w:numPr>
          <w:ilvl w:val="0"/>
          <w:numId w:val="12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2499C376" w14:textId="77777777" w:rsidR="00BA272F" w:rsidRDefault="00000000">
      <w:pPr>
        <w:pStyle w:val="FirstParagraph"/>
      </w:pPr>
      <w:r>
        <w:t>The Certificate Warranties specifically include, but are not limited to, the following:</w:t>
      </w:r>
    </w:p>
    <w:p w14:paraId="39EC4076" w14:textId="77777777" w:rsidR="00BA272F" w:rsidRDefault="00000000">
      <w:pPr>
        <w:pStyle w:val="Compact"/>
        <w:numPr>
          <w:ilvl w:val="0"/>
          <w:numId w:val="121"/>
        </w:numPr>
      </w:pPr>
      <w:r>
        <w:rPr>
          <w:b/>
          <w:bCs/>
        </w:rPr>
        <w:t>Right to Use Domain Name or IP Address</w:t>
      </w:r>
      <w:r>
        <w:t>: That, at the time of issuance, the CA</w:t>
      </w:r>
    </w:p>
    <w:p w14:paraId="3771CA5B" w14:textId="77777777" w:rsidR="00BA272F" w:rsidRDefault="00000000">
      <w:pPr>
        <w:pStyle w:val="Compact"/>
        <w:numPr>
          <w:ilvl w:val="1"/>
          <w:numId w:val="12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236CD695" w14:textId="77777777" w:rsidR="00BA272F" w:rsidRDefault="00000000">
      <w:pPr>
        <w:pStyle w:val="Compact"/>
        <w:numPr>
          <w:ilvl w:val="1"/>
          <w:numId w:val="122"/>
        </w:numPr>
      </w:pPr>
      <w:r>
        <w:t>followed the procedure when issuing the Certificate; and</w:t>
      </w:r>
    </w:p>
    <w:p w14:paraId="2170DD95" w14:textId="77777777" w:rsidR="00BA272F" w:rsidRDefault="00000000">
      <w:pPr>
        <w:pStyle w:val="Compact"/>
        <w:numPr>
          <w:ilvl w:val="1"/>
          <w:numId w:val="122"/>
        </w:numPr>
      </w:pPr>
      <w:r>
        <w:t>accurately described the procedure in the CA’s Certificate Policy and/or Certification Practice Statement;</w:t>
      </w:r>
    </w:p>
    <w:p w14:paraId="01F1739A" w14:textId="77777777" w:rsidR="00BA272F" w:rsidRDefault="00000000">
      <w:pPr>
        <w:pStyle w:val="Compact"/>
        <w:numPr>
          <w:ilvl w:val="0"/>
          <w:numId w:val="121"/>
        </w:numPr>
      </w:pPr>
      <w:r>
        <w:rPr>
          <w:b/>
          <w:bCs/>
        </w:rPr>
        <w:t>Authorization for Certificate</w:t>
      </w:r>
      <w:r>
        <w:t>: That, at the time of issuance, the CA</w:t>
      </w:r>
    </w:p>
    <w:p w14:paraId="26EC7F96" w14:textId="77777777" w:rsidR="00BA272F" w:rsidRDefault="00000000">
      <w:pPr>
        <w:pStyle w:val="Compact"/>
        <w:numPr>
          <w:ilvl w:val="1"/>
          <w:numId w:val="123"/>
        </w:numPr>
      </w:pPr>
      <w:r>
        <w:t>implemented a procedure for verifying that the Subject authorized the issuance of the Certificate and that the Applicant Representative is authorized to request the Certificate on behalf of the Subject;</w:t>
      </w:r>
    </w:p>
    <w:p w14:paraId="59E77084" w14:textId="77777777" w:rsidR="00BA272F" w:rsidRDefault="00000000">
      <w:pPr>
        <w:pStyle w:val="Compact"/>
        <w:numPr>
          <w:ilvl w:val="1"/>
          <w:numId w:val="123"/>
        </w:numPr>
      </w:pPr>
      <w:r>
        <w:t>followed the procedure when issuing the Certificate; and</w:t>
      </w:r>
    </w:p>
    <w:p w14:paraId="1ED44C53" w14:textId="77777777" w:rsidR="00BA272F" w:rsidRDefault="00000000">
      <w:pPr>
        <w:pStyle w:val="Compact"/>
        <w:numPr>
          <w:ilvl w:val="1"/>
          <w:numId w:val="123"/>
        </w:numPr>
      </w:pPr>
      <w:r>
        <w:t>accurately described the procedure in the CA’s Certificate Policy and/or Certification Practice Statement;</w:t>
      </w:r>
    </w:p>
    <w:p w14:paraId="5180D3DC" w14:textId="77777777" w:rsidR="00BA272F" w:rsidRDefault="00000000">
      <w:pPr>
        <w:pStyle w:val="Compact"/>
        <w:numPr>
          <w:ilvl w:val="0"/>
          <w:numId w:val="121"/>
        </w:numPr>
      </w:pPr>
      <w:r>
        <w:rPr>
          <w:b/>
          <w:bCs/>
        </w:rPr>
        <w:t>Accuracy of Information</w:t>
      </w:r>
      <w:r>
        <w:t>: That, at the time of issuance, the CA</w:t>
      </w:r>
    </w:p>
    <w:p w14:paraId="564C723E" w14:textId="77777777" w:rsidR="00BA272F" w:rsidRDefault="00000000">
      <w:pPr>
        <w:pStyle w:val="Compact"/>
        <w:numPr>
          <w:ilvl w:val="1"/>
          <w:numId w:val="124"/>
        </w:numPr>
      </w:pPr>
      <w:r>
        <w:t>implemented a procedure for verifying the accuracy of all of the information contained in the Certificate;</w:t>
      </w:r>
    </w:p>
    <w:p w14:paraId="4DC78DC3" w14:textId="77777777" w:rsidR="00BA272F" w:rsidRDefault="00000000">
      <w:pPr>
        <w:pStyle w:val="Compact"/>
        <w:numPr>
          <w:ilvl w:val="1"/>
          <w:numId w:val="124"/>
        </w:numPr>
      </w:pPr>
      <w:r>
        <w:t>followed the procedure when issuing the Certificate; and</w:t>
      </w:r>
    </w:p>
    <w:p w14:paraId="7B96587D" w14:textId="77777777" w:rsidR="00BA272F" w:rsidRDefault="00000000">
      <w:pPr>
        <w:pStyle w:val="Compact"/>
        <w:numPr>
          <w:ilvl w:val="1"/>
          <w:numId w:val="124"/>
        </w:numPr>
      </w:pPr>
      <w:r>
        <w:t>accurately described the procedure in the CA’s Certificate Policy and/or Certification Practice Statement;</w:t>
      </w:r>
    </w:p>
    <w:p w14:paraId="51CDADC4" w14:textId="77777777" w:rsidR="00BA272F" w:rsidRDefault="00000000">
      <w:pPr>
        <w:pStyle w:val="Compact"/>
        <w:numPr>
          <w:ilvl w:val="0"/>
          <w:numId w:val="121"/>
        </w:numPr>
      </w:pPr>
      <w:r>
        <w:rPr>
          <w:b/>
          <w:bCs/>
        </w:rPr>
        <w:t>Identity of Applicant</w:t>
      </w:r>
      <w:r>
        <w:t>: That, if the Certificate contains Subject Identity Information, the CA</w:t>
      </w:r>
    </w:p>
    <w:p w14:paraId="5A9029DE" w14:textId="77777777" w:rsidR="00BA272F" w:rsidRDefault="00000000">
      <w:pPr>
        <w:pStyle w:val="Compact"/>
        <w:numPr>
          <w:ilvl w:val="1"/>
          <w:numId w:val="125"/>
        </w:numPr>
      </w:pPr>
      <w:r>
        <w:lastRenderedPageBreak/>
        <w:t xml:space="preserve">implemented a procedure to verify the identity of the Applicant in accordance with </w:t>
      </w:r>
      <w:hyperlink w:anchor="X717456f35997daf739a755e62f9736e96045222">
        <w:r w:rsidR="00BA272F">
          <w:rPr>
            <w:rStyle w:val="Hyperlink"/>
          </w:rPr>
          <w:t>Section 3.2</w:t>
        </w:r>
      </w:hyperlink>
      <w:r>
        <w:t xml:space="preserve"> and </w:t>
      </w:r>
      <w:hyperlink w:anchor="Xfd4c7b8779ca38eac6cafab53f401db9b389178">
        <w:r w:rsidR="00BA272F">
          <w:rPr>
            <w:rStyle w:val="Hyperlink"/>
          </w:rPr>
          <w:t>Section 7.1.2</w:t>
        </w:r>
      </w:hyperlink>
      <w:r>
        <w:t>;</w:t>
      </w:r>
    </w:p>
    <w:p w14:paraId="67A3188A" w14:textId="77777777" w:rsidR="00BA272F" w:rsidRDefault="00000000">
      <w:pPr>
        <w:pStyle w:val="Compact"/>
        <w:numPr>
          <w:ilvl w:val="1"/>
          <w:numId w:val="125"/>
        </w:numPr>
      </w:pPr>
      <w:r>
        <w:t>followed the procedure when issuing the Certificate; and</w:t>
      </w:r>
    </w:p>
    <w:p w14:paraId="76F15FBD" w14:textId="77777777" w:rsidR="00BA272F" w:rsidRDefault="00000000">
      <w:pPr>
        <w:pStyle w:val="Compact"/>
        <w:numPr>
          <w:ilvl w:val="1"/>
          <w:numId w:val="125"/>
        </w:numPr>
      </w:pPr>
      <w:r>
        <w:t>accurately described the procedure in the CA’s Certificate Policy and/or Certification Practice Statement;</w:t>
      </w:r>
    </w:p>
    <w:p w14:paraId="24F2CE4C" w14:textId="77777777" w:rsidR="00BA272F" w:rsidRDefault="00000000">
      <w:pPr>
        <w:pStyle w:val="Compact"/>
        <w:numPr>
          <w:ilvl w:val="0"/>
          <w:numId w:val="12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11E0FE2C" w14:textId="77777777" w:rsidR="00BA272F" w:rsidRDefault="00000000">
      <w:pPr>
        <w:pStyle w:val="Compact"/>
        <w:numPr>
          <w:ilvl w:val="0"/>
          <w:numId w:val="121"/>
        </w:numPr>
      </w:pPr>
      <w:r>
        <w:rPr>
          <w:b/>
          <w:bCs/>
        </w:rPr>
        <w:t>Status</w:t>
      </w:r>
      <w:r>
        <w:t>: That the CA maintains a 24 x 7 publicly-accessible Repository with current information regarding the status (valid or revoked) of all unexpired Certificates; and</w:t>
      </w:r>
    </w:p>
    <w:p w14:paraId="7F83992D" w14:textId="77777777" w:rsidR="00BA272F" w:rsidRDefault="00000000">
      <w:pPr>
        <w:pStyle w:val="Compact"/>
        <w:numPr>
          <w:ilvl w:val="0"/>
          <w:numId w:val="121"/>
        </w:numPr>
      </w:pPr>
      <w:r>
        <w:rPr>
          <w:b/>
          <w:bCs/>
        </w:rPr>
        <w:t>Revocation</w:t>
      </w:r>
      <w:r>
        <w:t>: That the CA will revoke the Certificate for any of the reasons specified in these Requirements.</w:t>
      </w:r>
    </w:p>
    <w:p w14:paraId="76984037" w14:textId="77777777" w:rsidR="00BA272F"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9E47B56" w14:textId="77777777" w:rsidR="00BA272F" w:rsidRDefault="00000000">
      <w:pPr>
        <w:pStyle w:val="Heading3"/>
      </w:pPr>
      <w:bookmarkStart w:id="3915" w:name="_Toc214550935"/>
      <w:bookmarkStart w:id="3916" w:name="_Toc214551790"/>
      <w:bookmarkStart w:id="3917" w:name="Xebe04674c865104894aa0b023e720efe3a82b5e"/>
      <w:bookmarkEnd w:id="3914"/>
      <w:r>
        <w:t>9.6.2 RA representations and warranties</w:t>
      </w:r>
      <w:bookmarkEnd w:id="3915"/>
      <w:bookmarkEnd w:id="3916"/>
    </w:p>
    <w:p w14:paraId="5D5C67BC" w14:textId="77777777" w:rsidR="00BA272F" w:rsidRDefault="00000000">
      <w:pPr>
        <w:pStyle w:val="FirstParagraph"/>
      </w:pPr>
      <w:r>
        <w:t>No stipulation.</w:t>
      </w:r>
    </w:p>
    <w:p w14:paraId="3D047ACD" w14:textId="77777777" w:rsidR="00BA272F" w:rsidRDefault="00000000">
      <w:pPr>
        <w:pStyle w:val="Heading3"/>
      </w:pPr>
      <w:bookmarkStart w:id="3918" w:name="_Toc214550936"/>
      <w:bookmarkStart w:id="3919" w:name="_Toc214551791"/>
      <w:bookmarkStart w:id="3920" w:name="Xca7114efc8c5a389125f38cb38fb6522846d17a"/>
      <w:bookmarkEnd w:id="3917"/>
      <w:r>
        <w:t>9.6.3 Subscriber representations and warranties</w:t>
      </w:r>
      <w:bookmarkEnd w:id="3918"/>
      <w:bookmarkEnd w:id="3919"/>
    </w:p>
    <w:p w14:paraId="6FE7ECB3" w14:textId="77777777" w:rsidR="00BA272F"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2F709440" w14:textId="77777777" w:rsidR="00BA272F" w:rsidRDefault="00000000">
      <w:pPr>
        <w:pStyle w:val="BodyText"/>
      </w:pPr>
      <w:r>
        <w:t>Prior to the issuance of a Certificate, the CA SHALL obtain, for the express benefit of the CA and the Certificate Beneficiaries, either:</w:t>
      </w:r>
    </w:p>
    <w:p w14:paraId="0CF43398" w14:textId="77777777" w:rsidR="00BA272F" w:rsidRDefault="00000000">
      <w:pPr>
        <w:pStyle w:val="Compact"/>
        <w:numPr>
          <w:ilvl w:val="0"/>
          <w:numId w:val="126"/>
        </w:numPr>
      </w:pPr>
      <w:r>
        <w:t>The Applicant’s agreement to the Subscriber Agreement with the CA, or</w:t>
      </w:r>
    </w:p>
    <w:p w14:paraId="0F6C079E" w14:textId="77777777" w:rsidR="00BA272F" w:rsidRDefault="00000000">
      <w:pPr>
        <w:pStyle w:val="Compact"/>
        <w:numPr>
          <w:ilvl w:val="0"/>
          <w:numId w:val="126"/>
        </w:numPr>
      </w:pPr>
      <w:r>
        <w:t>The Applicant’s acknowledgement of the Terms of Use.</w:t>
      </w:r>
    </w:p>
    <w:p w14:paraId="3E6CF11F" w14:textId="77777777" w:rsidR="00BA272F"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746AF8FE" w14:textId="77777777" w:rsidR="00BA272F"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6DF1418" w14:textId="77777777" w:rsidR="00BA272F" w:rsidRDefault="00000000">
      <w:pPr>
        <w:pStyle w:val="Compact"/>
        <w:numPr>
          <w:ilvl w:val="0"/>
          <w:numId w:val="12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7712C53E" w14:textId="77777777" w:rsidR="00BA272F" w:rsidRDefault="00000000">
      <w:pPr>
        <w:pStyle w:val="Compact"/>
        <w:numPr>
          <w:ilvl w:val="0"/>
          <w:numId w:val="12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2625C446" w14:textId="77777777" w:rsidR="00BA272F" w:rsidRDefault="00000000">
      <w:pPr>
        <w:pStyle w:val="Compact"/>
        <w:numPr>
          <w:ilvl w:val="0"/>
          <w:numId w:val="127"/>
        </w:numPr>
      </w:pPr>
      <w:r>
        <w:rPr>
          <w:b/>
          <w:bCs/>
        </w:rPr>
        <w:t>Acceptance of Certificate</w:t>
      </w:r>
      <w:r>
        <w:t>: An obligation and warranty that the Subscriber will review and verify the Certificate contents for accuracy;</w:t>
      </w:r>
    </w:p>
    <w:p w14:paraId="11E788E0" w14:textId="77777777" w:rsidR="00BA272F" w:rsidRDefault="00000000">
      <w:pPr>
        <w:pStyle w:val="Compact"/>
        <w:numPr>
          <w:ilvl w:val="0"/>
          <w:numId w:val="12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7A7AABE0" w14:textId="77777777" w:rsidR="00BA272F" w:rsidRDefault="00000000">
      <w:pPr>
        <w:pStyle w:val="Compact"/>
        <w:numPr>
          <w:ilvl w:val="0"/>
          <w:numId w:val="127"/>
        </w:numPr>
      </w:pPr>
      <w:r>
        <w:rPr>
          <w:b/>
          <w:bCs/>
        </w:rPr>
        <w:t>Reporting and Revocation</w:t>
      </w:r>
      <w:r>
        <w:t>: An obligation and warranty to:</w:t>
      </w:r>
    </w:p>
    <w:p w14:paraId="4F209A8C" w14:textId="77777777" w:rsidR="00BA272F" w:rsidRDefault="00000000">
      <w:pPr>
        <w:pStyle w:val="Compact"/>
        <w:numPr>
          <w:ilvl w:val="1"/>
          <w:numId w:val="12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30D5D589" w14:textId="77777777" w:rsidR="00BA272F" w:rsidRDefault="00000000">
      <w:pPr>
        <w:pStyle w:val="Compact"/>
        <w:numPr>
          <w:ilvl w:val="1"/>
          <w:numId w:val="128"/>
        </w:numPr>
      </w:pPr>
      <w:r>
        <w:t>promptly request revocation of the Certificate, and cease using it, if any information in the Certificate is or becomes incorrect or inaccurate;</w:t>
      </w:r>
    </w:p>
    <w:p w14:paraId="166DB918" w14:textId="77777777" w:rsidR="00BA272F" w:rsidRDefault="00000000">
      <w:pPr>
        <w:pStyle w:val="Compact"/>
        <w:numPr>
          <w:ilvl w:val="0"/>
          <w:numId w:val="12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0A629CC6" w14:textId="77777777" w:rsidR="00BA272F" w:rsidRDefault="00000000">
      <w:pPr>
        <w:pStyle w:val="Compact"/>
        <w:numPr>
          <w:ilvl w:val="0"/>
          <w:numId w:val="127"/>
        </w:numPr>
      </w:pPr>
      <w:r>
        <w:rPr>
          <w:b/>
          <w:bCs/>
        </w:rPr>
        <w:t>Responsiveness</w:t>
      </w:r>
      <w:r>
        <w:t>: An obligation to respond to the CA’s instructions concerning Key Compromise or Certificate misuse within a specified time period.</w:t>
      </w:r>
    </w:p>
    <w:p w14:paraId="0424FD3F" w14:textId="77777777" w:rsidR="00BA272F" w:rsidRDefault="00000000">
      <w:pPr>
        <w:pStyle w:val="Compact"/>
        <w:numPr>
          <w:ilvl w:val="0"/>
          <w:numId w:val="12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1A141EE6" w14:textId="77777777" w:rsidR="00BA272F" w:rsidRDefault="00000000">
      <w:pPr>
        <w:pStyle w:val="Heading3"/>
      </w:pPr>
      <w:bookmarkStart w:id="3921" w:name="_Toc214550937"/>
      <w:bookmarkStart w:id="3922" w:name="_Toc214551792"/>
      <w:bookmarkStart w:id="3923" w:name="Xce77c7c8575aedca19a4bcf41e786564708694d"/>
      <w:bookmarkEnd w:id="3920"/>
      <w:r>
        <w:lastRenderedPageBreak/>
        <w:t>9.6.4 Relying party representations and warranties</w:t>
      </w:r>
      <w:bookmarkEnd w:id="3921"/>
      <w:bookmarkEnd w:id="3922"/>
    </w:p>
    <w:p w14:paraId="10F21C33" w14:textId="77777777" w:rsidR="00BA272F" w:rsidRDefault="00000000">
      <w:pPr>
        <w:pStyle w:val="Heading3"/>
      </w:pPr>
      <w:bookmarkStart w:id="3924" w:name="_Toc214550938"/>
      <w:bookmarkStart w:id="3925" w:name="_Toc214551793"/>
      <w:bookmarkStart w:id="3926" w:name="X5ad64ad5eca0698d8b9ce9c2a180877e13a0852"/>
      <w:bookmarkEnd w:id="3923"/>
      <w:r>
        <w:t>9.6.5 Representations and warranties of other participants</w:t>
      </w:r>
      <w:bookmarkEnd w:id="3924"/>
      <w:bookmarkEnd w:id="3925"/>
    </w:p>
    <w:p w14:paraId="33307E4F" w14:textId="77777777" w:rsidR="00BA272F" w:rsidRDefault="00000000">
      <w:pPr>
        <w:pStyle w:val="Heading2"/>
      </w:pPr>
      <w:bookmarkStart w:id="3927" w:name="_Toc214550939"/>
      <w:bookmarkStart w:id="3928" w:name="_Toc214551794"/>
      <w:bookmarkStart w:id="3929" w:name="X3e394d97fc62ae682b76b8a401598ecd71e7381"/>
      <w:bookmarkEnd w:id="3911"/>
      <w:bookmarkEnd w:id="3926"/>
      <w:r>
        <w:t>9.7 Disclaimers of warranties</w:t>
      </w:r>
      <w:bookmarkEnd w:id="3927"/>
      <w:bookmarkEnd w:id="3928"/>
    </w:p>
    <w:p w14:paraId="666A75DD" w14:textId="77777777" w:rsidR="00BA272F" w:rsidRDefault="00000000">
      <w:pPr>
        <w:pStyle w:val="Heading2"/>
      </w:pPr>
      <w:bookmarkStart w:id="3930" w:name="_Toc214550940"/>
      <w:bookmarkStart w:id="3931" w:name="_Toc214551795"/>
      <w:bookmarkStart w:id="3932" w:name="X753b03713a5bf0c12e24a9ce0033d838da22410"/>
      <w:bookmarkEnd w:id="3929"/>
      <w:r>
        <w:t>9.8 Limitations of liability</w:t>
      </w:r>
      <w:bookmarkEnd w:id="3930"/>
      <w:bookmarkEnd w:id="3931"/>
    </w:p>
    <w:p w14:paraId="1D387EF9" w14:textId="77777777" w:rsidR="00BA272F"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1B6BC836" w14:textId="77777777" w:rsidR="00BA272F"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10EC8A79" w14:textId="77777777" w:rsidR="00BA272F" w:rsidRDefault="00000000">
      <w:pPr>
        <w:pStyle w:val="Heading2"/>
      </w:pPr>
      <w:bookmarkStart w:id="3933" w:name="_Toc214550941"/>
      <w:bookmarkStart w:id="3934" w:name="_Toc214551796"/>
      <w:bookmarkStart w:id="3935" w:name="X41c38c026466357f632a994f2fea12bd5f12369"/>
      <w:bookmarkEnd w:id="3932"/>
      <w:r>
        <w:t>9.9 Indemnities</w:t>
      </w:r>
      <w:bookmarkEnd w:id="3933"/>
      <w:bookmarkEnd w:id="3934"/>
    </w:p>
    <w:p w14:paraId="5D89090A" w14:textId="77777777" w:rsidR="00BA272F"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6D2CB09A" w14:textId="77777777" w:rsidR="00BA272F" w:rsidRDefault="00000000">
      <w:pPr>
        <w:pStyle w:val="Heading2"/>
      </w:pPr>
      <w:bookmarkStart w:id="3936" w:name="_Toc214550942"/>
      <w:bookmarkStart w:id="3937" w:name="_Toc214551797"/>
      <w:bookmarkStart w:id="3938" w:name="X7ba9a97174471fc033509b3b35a3e9fc60a339d"/>
      <w:bookmarkEnd w:id="3935"/>
      <w:r>
        <w:t>9.10 Term and termination</w:t>
      </w:r>
      <w:bookmarkEnd w:id="3936"/>
      <w:bookmarkEnd w:id="3937"/>
    </w:p>
    <w:p w14:paraId="667FFA54" w14:textId="77777777" w:rsidR="00BA272F" w:rsidRDefault="00000000">
      <w:pPr>
        <w:pStyle w:val="Heading3"/>
      </w:pPr>
      <w:bookmarkStart w:id="3939" w:name="_Toc214550943"/>
      <w:bookmarkStart w:id="3940" w:name="_Toc214551798"/>
      <w:bookmarkStart w:id="3941" w:name="X4d3f6870a86df28a1f6e68dd2c72de3b3afbdfb"/>
      <w:r>
        <w:t>9.10.1 Term</w:t>
      </w:r>
      <w:bookmarkEnd w:id="3939"/>
      <w:bookmarkEnd w:id="3940"/>
    </w:p>
    <w:p w14:paraId="56B3686B" w14:textId="77777777" w:rsidR="00BA272F" w:rsidRDefault="00000000">
      <w:pPr>
        <w:pStyle w:val="Heading3"/>
      </w:pPr>
      <w:bookmarkStart w:id="3942" w:name="_Toc214550944"/>
      <w:bookmarkStart w:id="3943" w:name="_Toc214551799"/>
      <w:bookmarkStart w:id="3944" w:name="X4ffa3f8a67459fa4b33f6bfae2cd17cc142ecf8"/>
      <w:bookmarkEnd w:id="3941"/>
      <w:r>
        <w:t>9.10.2 Termination</w:t>
      </w:r>
      <w:bookmarkEnd w:id="3942"/>
      <w:bookmarkEnd w:id="3943"/>
    </w:p>
    <w:p w14:paraId="3BB9AD09" w14:textId="77777777" w:rsidR="00BA272F" w:rsidRDefault="00000000">
      <w:pPr>
        <w:pStyle w:val="Heading3"/>
      </w:pPr>
      <w:bookmarkStart w:id="3945" w:name="_Toc214550945"/>
      <w:bookmarkStart w:id="3946" w:name="_Toc214551800"/>
      <w:bookmarkStart w:id="3947" w:name="Xc1785ffdcfdde1261d0f7f398f8dd35cbc98dfe"/>
      <w:bookmarkEnd w:id="3944"/>
      <w:r>
        <w:t>9.10.3 Effect of termination and survival</w:t>
      </w:r>
      <w:bookmarkEnd w:id="3945"/>
      <w:bookmarkEnd w:id="3946"/>
    </w:p>
    <w:p w14:paraId="5D2FF5C7" w14:textId="77777777" w:rsidR="00BA272F" w:rsidRDefault="00000000">
      <w:pPr>
        <w:pStyle w:val="Heading2"/>
      </w:pPr>
      <w:bookmarkStart w:id="3948" w:name="_Toc214550946"/>
      <w:bookmarkStart w:id="3949" w:name="_Toc214551801"/>
      <w:bookmarkStart w:id="3950" w:name="Xfc373925ebb137a487c6a7b9d2dd630a4f0b256"/>
      <w:bookmarkEnd w:id="3938"/>
      <w:bookmarkEnd w:id="3947"/>
      <w:r>
        <w:t>9.11 Individual notices and communications with participants</w:t>
      </w:r>
      <w:bookmarkEnd w:id="3948"/>
      <w:bookmarkEnd w:id="3949"/>
    </w:p>
    <w:p w14:paraId="13F4C663" w14:textId="77777777" w:rsidR="00BA272F" w:rsidRDefault="00000000">
      <w:pPr>
        <w:pStyle w:val="Heading2"/>
      </w:pPr>
      <w:bookmarkStart w:id="3951" w:name="_Toc214550947"/>
      <w:bookmarkStart w:id="3952" w:name="_Toc214551802"/>
      <w:bookmarkStart w:id="3953" w:name="Xdf1273fb7beaede1c848432870f51b5a8bc8737"/>
      <w:bookmarkEnd w:id="3950"/>
      <w:r>
        <w:t>9.12 Amendments</w:t>
      </w:r>
      <w:bookmarkEnd w:id="3951"/>
      <w:bookmarkEnd w:id="3952"/>
    </w:p>
    <w:p w14:paraId="306B7771" w14:textId="77777777" w:rsidR="00BA272F" w:rsidRDefault="00000000">
      <w:pPr>
        <w:pStyle w:val="Heading3"/>
      </w:pPr>
      <w:bookmarkStart w:id="3954" w:name="_Toc214550948"/>
      <w:bookmarkStart w:id="3955" w:name="_Toc214551803"/>
      <w:bookmarkStart w:id="3956" w:name="Xc613974beff4bd0b19e37bba61b2ec88172216b"/>
      <w:r>
        <w:t>9.12.1 Procedure for amendment</w:t>
      </w:r>
      <w:bookmarkEnd w:id="3954"/>
      <w:bookmarkEnd w:id="3955"/>
    </w:p>
    <w:p w14:paraId="25D1FBB9" w14:textId="77777777" w:rsidR="00BA272F" w:rsidRDefault="00000000">
      <w:pPr>
        <w:pStyle w:val="Heading3"/>
      </w:pPr>
      <w:bookmarkStart w:id="3957" w:name="_Toc214550949"/>
      <w:bookmarkStart w:id="3958" w:name="_Toc214551804"/>
      <w:bookmarkStart w:id="3959" w:name="X0c84bdf4e5d4f55a3ed3383527421a55f2ccc5f"/>
      <w:bookmarkEnd w:id="3956"/>
      <w:r>
        <w:t>9.12.2 Notification mechanism and period</w:t>
      </w:r>
      <w:bookmarkEnd w:id="3957"/>
      <w:bookmarkEnd w:id="3958"/>
    </w:p>
    <w:p w14:paraId="03B2C19A" w14:textId="77777777" w:rsidR="00BA272F" w:rsidRDefault="00000000">
      <w:pPr>
        <w:pStyle w:val="Heading3"/>
      </w:pPr>
      <w:bookmarkStart w:id="3960" w:name="_Toc214550950"/>
      <w:bookmarkStart w:id="3961" w:name="_Toc214551805"/>
      <w:bookmarkStart w:id="3962" w:name="X44dd3a0f1969a45e2de4169497c54d6e22b8d4e"/>
      <w:bookmarkEnd w:id="3959"/>
      <w:r>
        <w:t>9.12.3 Circumstances under which OID must be changed</w:t>
      </w:r>
      <w:bookmarkEnd w:id="3960"/>
      <w:bookmarkEnd w:id="3961"/>
    </w:p>
    <w:p w14:paraId="7BB9D8CE" w14:textId="77777777" w:rsidR="00BA272F" w:rsidRDefault="00000000">
      <w:pPr>
        <w:pStyle w:val="Heading2"/>
      </w:pPr>
      <w:bookmarkStart w:id="3963" w:name="_Toc214550951"/>
      <w:bookmarkStart w:id="3964" w:name="_Toc214551806"/>
      <w:bookmarkStart w:id="3965" w:name="X532d40f2ecaf6ea44a2ec5da010bc191ee5d16d"/>
      <w:bookmarkEnd w:id="3953"/>
      <w:bookmarkEnd w:id="3962"/>
      <w:r>
        <w:t>9.13 Dispute resolution provisions</w:t>
      </w:r>
      <w:bookmarkEnd w:id="3963"/>
      <w:bookmarkEnd w:id="3964"/>
    </w:p>
    <w:p w14:paraId="23BF48F4" w14:textId="77777777" w:rsidR="00BA272F" w:rsidRDefault="00000000">
      <w:pPr>
        <w:pStyle w:val="Heading2"/>
      </w:pPr>
      <w:bookmarkStart w:id="3966" w:name="_Toc214550952"/>
      <w:bookmarkStart w:id="3967" w:name="_Toc214551807"/>
      <w:bookmarkStart w:id="3968" w:name="X6f36ee9a99eb8b9385d5bdedb679bae78eb2a91"/>
      <w:bookmarkEnd w:id="3965"/>
      <w:r>
        <w:t>9.14 Governing law</w:t>
      </w:r>
      <w:bookmarkEnd w:id="3966"/>
      <w:bookmarkEnd w:id="3967"/>
    </w:p>
    <w:p w14:paraId="7C5E84B1" w14:textId="77777777" w:rsidR="00BA272F" w:rsidRDefault="00000000">
      <w:pPr>
        <w:pStyle w:val="Heading2"/>
      </w:pPr>
      <w:bookmarkStart w:id="3969" w:name="_Toc214550953"/>
      <w:bookmarkStart w:id="3970" w:name="_Toc214551808"/>
      <w:bookmarkStart w:id="3971" w:name="Xba4d8419ae09eb07dbf140b9b344806bbb2c708"/>
      <w:bookmarkEnd w:id="3968"/>
      <w:r>
        <w:t>9.15 Compliance with applicable law</w:t>
      </w:r>
      <w:bookmarkEnd w:id="3969"/>
      <w:bookmarkEnd w:id="3970"/>
    </w:p>
    <w:p w14:paraId="51156227" w14:textId="77777777" w:rsidR="00BA272F" w:rsidRDefault="00000000">
      <w:pPr>
        <w:pStyle w:val="FirstParagraph"/>
      </w:pPr>
      <w:r>
        <w:t>The CA SHALL issue Certificates and operate its PKI in accordance with all law applicable to its business and the Certificates it issues in every jurisdiction in which it operates.</w:t>
      </w:r>
    </w:p>
    <w:p w14:paraId="3C6342B7" w14:textId="77777777" w:rsidR="00BA272F" w:rsidRDefault="00000000">
      <w:pPr>
        <w:pStyle w:val="Heading2"/>
      </w:pPr>
      <w:bookmarkStart w:id="3972" w:name="_Toc214550954"/>
      <w:bookmarkStart w:id="3973" w:name="_Toc214551809"/>
      <w:bookmarkStart w:id="3974" w:name="X812605d8f841bdf71495d8993bcda18fd152bd8"/>
      <w:bookmarkEnd w:id="3971"/>
      <w:r>
        <w:t>9.16 Miscellaneous provisions</w:t>
      </w:r>
      <w:bookmarkEnd w:id="3972"/>
      <w:bookmarkEnd w:id="3973"/>
    </w:p>
    <w:p w14:paraId="47034A6F" w14:textId="77777777" w:rsidR="00BA272F" w:rsidRDefault="00000000">
      <w:pPr>
        <w:pStyle w:val="Heading3"/>
      </w:pPr>
      <w:bookmarkStart w:id="3975" w:name="_Toc214550955"/>
      <w:bookmarkStart w:id="3976" w:name="_Toc214551810"/>
      <w:bookmarkStart w:id="3977" w:name="X617276fa3572012c7efe11ea4cd2c7983c855d4"/>
      <w:r>
        <w:t>9.16.1 Entire agreement</w:t>
      </w:r>
      <w:bookmarkEnd w:id="3975"/>
      <w:bookmarkEnd w:id="3976"/>
    </w:p>
    <w:p w14:paraId="644B6A00" w14:textId="77777777" w:rsidR="00BA272F" w:rsidRDefault="00000000">
      <w:pPr>
        <w:pStyle w:val="Heading3"/>
      </w:pPr>
      <w:bookmarkStart w:id="3978" w:name="_Toc214550956"/>
      <w:bookmarkStart w:id="3979" w:name="_Toc214551811"/>
      <w:bookmarkStart w:id="3980" w:name="X2ae3b321bcbf4efff46a5a600da342d57a37616"/>
      <w:bookmarkEnd w:id="3977"/>
      <w:r>
        <w:t>9.16.2 Assignment</w:t>
      </w:r>
      <w:bookmarkEnd w:id="3978"/>
      <w:bookmarkEnd w:id="3979"/>
    </w:p>
    <w:p w14:paraId="3C2E6E7F" w14:textId="77777777" w:rsidR="00BA272F" w:rsidRDefault="00000000">
      <w:pPr>
        <w:pStyle w:val="Heading3"/>
      </w:pPr>
      <w:bookmarkStart w:id="3981" w:name="_Toc214550957"/>
      <w:bookmarkStart w:id="3982" w:name="_Toc214551812"/>
      <w:bookmarkStart w:id="3983" w:name="X84201a1a07f9d0ec1956fa41aa11b9a23b0ea78"/>
      <w:bookmarkEnd w:id="3980"/>
      <w:r>
        <w:t>9.16.3 Severability</w:t>
      </w:r>
      <w:bookmarkEnd w:id="3981"/>
      <w:bookmarkEnd w:id="3982"/>
    </w:p>
    <w:p w14:paraId="5C51D893" w14:textId="77777777" w:rsidR="00BA272F"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AEE6275" w14:textId="77777777" w:rsidR="00BA272F"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69">
        <w:r w:rsidR="00BA272F">
          <w:rPr>
            <w:rStyle w:val="Hyperlink"/>
          </w:rPr>
          <w:t>questions@cabforum.org</w:t>
        </w:r>
      </w:hyperlink>
      <w:r>
        <w:t xml:space="preserve"> and receiving confirmation that it has been posted to the Public Mailing List and is indexed in the Public Mail Archives available at </w:t>
      </w:r>
      <w:hyperlink r:id="rId70">
        <w:r w:rsidR="00BA272F">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3644014A" w14:textId="77777777" w:rsidR="00BA272F"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69F2451A" w14:textId="77777777" w:rsidR="00BA272F" w:rsidRDefault="00000000">
      <w:pPr>
        <w:pStyle w:val="Heading3"/>
      </w:pPr>
      <w:bookmarkStart w:id="3984" w:name="_Toc214550958"/>
      <w:bookmarkStart w:id="3985" w:name="_Toc214551813"/>
      <w:bookmarkStart w:id="3986" w:name="Xf640df77cf004e0fc87647819c725ff18801b3f"/>
      <w:bookmarkEnd w:id="3983"/>
      <w:r>
        <w:t>9.16.4 Enforcement (attorneys’ fees and waiver of rights)</w:t>
      </w:r>
      <w:bookmarkEnd w:id="3984"/>
      <w:bookmarkEnd w:id="3985"/>
    </w:p>
    <w:p w14:paraId="0E51F2C1" w14:textId="77777777" w:rsidR="00BA272F" w:rsidRDefault="00000000">
      <w:pPr>
        <w:pStyle w:val="Heading3"/>
      </w:pPr>
      <w:bookmarkStart w:id="3987" w:name="_Toc214550959"/>
      <w:bookmarkStart w:id="3988" w:name="_Toc214551814"/>
      <w:bookmarkStart w:id="3989" w:name="X656ab7b064035247061ac63ec4cdba70d0d7f6c"/>
      <w:bookmarkEnd w:id="3986"/>
      <w:r>
        <w:t>9.16.5 Force Majeure</w:t>
      </w:r>
      <w:bookmarkEnd w:id="3987"/>
      <w:bookmarkEnd w:id="3988"/>
    </w:p>
    <w:p w14:paraId="78DA96B3" w14:textId="77777777" w:rsidR="00BA272F" w:rsidRDefault="00000000">
      <w:pPr>
        <w:pStyle w:val="Heading2"/>
      </w:pPr>
      <w:bookmarkStart w:id="3990" w:name="_Toc214550960"/>
      <w:bookmarkStart w:id="3991" w:name="_Toc214551815"/>
      <w:bookmarkStart w:id="3992" w:name="X55acb3accc9964cedc51bbeb2126f44eb9b7820"/>
      <w:bookmarkEnd w:id="3974"/>
      <w:bookmarkEnd w:id="3989"/>
      <w:r>
        <w:t>9.17 Other provisions</w:t>
      </w:r>
      <w:bookmarkEnd w:id="3990"/>
      <w:bookmarkEnd w:id="3991"/>
    </w:p>
    <w:p w14:paraId="74D440E4" w14:textId="77777777" w:rsidR="00BA272F" w:rsidRDefault="00000000">
      <w:pPr>
        <w:pStyle w:val="Heading1"/>
      </w:pPr>
      <w:bookmarkStart w:id="3993" w:name="_Toc214550961"/>
      <w:bookmarkStart w:id="3994" w:name="_Toc214551816"/>
      <w:bookmarkStart w:id="3995" w:name="appendix-a--caa-contact-tag"/>
      <w:bookmarkEnd w:id="3839"/>
      <w:bookmarkEnd w:id="3992"/>
      <w:r>
        <w:lastRenderedPageBreak/>
        <w:t>APPENDIX A – CAA Contact Tag</w:t>
      </w:r>
      <w:bookmarkEnd w:id="3993"/>
      <w:bookmarkEnd w:id="3994"/>
    </w:p>
    <w:p w14:paraId="0DCA7260" w14:textId="77777777" w:rsidR="00BA272F" w:rsidRDefault="00000000">
      <w:pPr>
        <w:pStyle w:val="FirstParagraph"/>
      </w:pPr>
      <w:r>
        <w:t>These methods allow domain owners to publish contact information in DNS for the purpose of validating domain control.</w:t>
      </w:r>
    </w:p>
    <w:p w14:paraId="2A9296FB" w14:textId="77777777" w:rsidR="00BA272F" w:rsidRDefault="00000000">
      <w:pPr>
        <w:pStyle w:val="Heading2"/>
      </w:pPr>
      <w:bookmarkStart w:id="3996" w:name="_Toc214550962"/>
      <w:bookmarkStart w:id="3997" w:name="_Toc214551817"/>
      <w:bookmarkStart w:id="3998" w:name="a1-caa-methods"/>
      <w:r>
        <w:t>A.1. CAA Methods</w:t>
      </w:r>
      <w:bookmarkEnd w:id="3996"/>
      <w:bookmarkEnd w:id="3997"/>
    </w:p>
    <w:p w14:paraId="54B6E74F" w14:textId="77777777" w:rsidR="00BA272F" w:rsidRDefault="00000000">
      <w:pPr>
        <w:pStyle w:val="Heading3"/>
      </w:pPr>
      <w:bookmarkStart w:id="3999" w:name="_Toc214550963"/>
      <w:bookmarkStart w:id="4000" w:name="_Toc214551818"/>
      <w:bookmarkStart w:id="4001" w:name="a11-caa-contactemail-property"/>
      <w:r>
        <w:t>A.1.1. CAA contactemail Property</w:t>
      </w:r>
      <w:bookmarkEnd w:id="3999"/>
      <w:bookmarkEnd w:id="4000"/>
    </w:p>
    <w:p w14:paraId="07D4B086" w14:textId="77777777" w:rsidR="00BA272F" w:rsidRDefault="00000000">
      <w:pPr>
        <w:pStyle w:val="FirstParagraph"/>
      </w:pPr>
      <w:r>
        <w:t xml:space="preserve">SYNTAX: </w:t>
      </w:r>
      <w:r>
        <w:rPr>
          <w:rStyle w:val="VerbatimChar"/>
        </w:rPr>
        <w:t>contactemail &lt;rfc6532emailaddress&gt;</w:t>
      </w:r>
    </w:p>
    <w:p w14:paraId="0584AA99" w14:textId="77777777" w:rsidR="00BA272F"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4D915F9C" w14:textId="77777777" w:rsidR="00BA272F" w:rsidRDefault="00000000">
      <w:pPr>
        <w:pStyle w:val="BodyText"/>
      </w:pPr>
      <w:r>
        <w:t>The following is an example where the holder of the domain specified the contact property using an email address.</w:t>
      </w:r>
    </w:p>
    <w:p w14:paraId="5D0DCE12" w14:textId="77777777" w:rsidR="00BA272F" w:rsidRDefault="00000000">
      <w:pPr>
        <w:pStyle w:val="BodyText"/>
      </w:pPr>
      <w:r>
        <w:rPr>
          <w:rStyle w:val="VerbatimChar"/>
        </w:rPr>
        <w:t>DNS Zone $ORIGIN example.com.                CAA 0 contactemail "domainowner@example.com"</w:t>
      </w:r>
    </w:p>
    <w:p w14:paraId="75A75FAD" w14:textId="77777777" w:rsidR="00BA272F" w:rsidRDefault="00000000">
      <w:pPr>
        <w:pStyle w:val="BodyText"/>
      </w:pPr>
      <w:r>
        <w:t>The contactemail property MAY be critical, if the domain owner does not want CAs who do not understand it to issue certificates for the domain.</w:t>
      </w:r>
    </w:p>
    <w:p w14:paraId="310E7991" w14:textId="77777777" w:rsidR="00BA272F" w:rsidRDefault="00000000">
      <w:pPr>
        <w:pStyle w:val="Heading3"/>
      </w:pPr>
      <w:bookmarkStart w:id="4002" w:name="_Toc214550964"/>
      <w:bookmarkStart w:id="4003" w:name="_Toc214551819"/>
      <w:bookmarkStart w:id="4004" w:name="a12-caa-contactphone-property"/>
      <w:bookmarkEnd w:id="4001"/>
      <w:r>
        <w:t>A.1.2. CAA contactphone Property</w:t>
      </w:r>
      <w:bookmarkEnd w:id="4002"/>
      <w:bookmarkEnd w:id="4003"/>
    </w:p>
    <w:p w14:paraId="135A841F" w14:textId="77777777" w:rsidR="00BA272F" w:rsidRDefault="00000000">
      <w:pPr>
        <w:pStyle w:val="FirstParagraph"/>
      </w:pPr>
      <w:r>
        <w:t xml:space="preserve">SYNTAX: </w:t>
      </w:r>
      <w:r>
        <w:rPr>
          <w:rStyle w:val="VerbatimChar"/>
        </w:rPr>
        <w:t>contactphone &lt;rfc3966 Global Number&gt;</w:t>
      </w:r>
    </w:p>
    <w:p w14:paraId="128B67F1" w14:textId="77777777" w:rsidR="00BA272F"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091F3164" w14:textId="77777777" w:rsidR="00BA272F" w:rsidRDefault="00000000">
      <w:pPr>
        <w:pStyle w:val="BodyText"/>
      </w:pPr>
      <w:r>
        <w:t>The following is an example where the holder of the domain specified the contact property using a phone number.</w:t>
      </w:r>
    </w:p>
    <w:p w14:paraId="0CB67C95" w14:textId="77777777" w:rsidR="00BA272F" w:rsidRDefault="00000000">
      <w:pPr>
        <w:pStyle w:val="BodyText"/>
      </w:pPr>
      <w:r>
        <w:rPr>
          <w:rStyle w:val="VerbatimChar"/>
        </w:rPr>
        <w:t>DNS Zone $ORIGIN example.com.                CAA 0 contactphone "+1 (555) 123-4567"</w:t>
      </w:r>
    </w:p>
    <w:p w14:paraId="4FD61CE5" w14:textId="77777777" w:rsidR="00BA272F" w:rsidRDefault="00000000">
      <w:pPr>
        <w:pStyle w:val="BodyText"/>
      </w:pPr>
      <w:r>
        <w:t>The contactphone property MAY be critical if the domain owner does not want CAs who do not understand it to issue certificates for the domain.</w:t>
      </w:r>
    </w:p>
    <w:p w14:paraId="641F62F1" w14:textId="77777777" w:rsidR="00BA272F" w:rsidRDefault="00000000">
      <w:pPr>
        <w:pStyle w:val="Heading2"/>
      </w:pPr>
      <w:bookmarkStart w:id="4005" w:name="_Toc214550965"/>
      <w:bookmarkStart w:id="4006" w:name="_Toc214551820"/>
      <w:bookmarkStart w:id="4007" w:name="a2-dns-txt-methods"/>
      <w:bookmarkEnd w:id="3998"/>
      <w:bookmarkEnd w:id="4004"/>
      <w:r>
        <w:t>A.2. DNS TXT Methods</w:t>
      </w:r>
      <w:bookmarkEnd w:id="4005"/>
      <w:bookmarkEnd w:id="4006"/>
    </w:p>
    <w:p w14:paraId="2323AB04" w14:textId="77777777" w:rsidR="00BA272F" w:rsidRDefault="00000000">
      <w:pPr>
        <w:pStyle w:val="Heading3"/>
      </w:pPr>
      <w:bookmarkStart w:id="4008" w:name="_Toc214550966"/>
      <w:bookmarkStart w:id="4009" w:name="_Toc214551821"/>
      <w:bookmarkStart w:id="4010" w:name="a21-dns-txt-record-email-contact"/>
      <w:r>
        <w:t>A.2.1. DNS TXT Record Email Contact</w:t>
      </w:r>
      <w:bookmarkEnd w:id="4008"/>
      <w:bookmarkEnd w:id="4009"/>
    </w:p>
    <w:p w14:paraId="2A648EC6" w14:textId="77777777" w:rsidR="00BA272F"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6EC5FEFE" w14:textId="77777777" w:rsidR="00BA272F" w:rsidRDefault="00000000">
      <w:pPr>
        <w:pStyle w:val="Heading3"/>
      </w:pPr>
      <w:bookmarkStart w:id="4011" w:name="_Toc214550967"/>
      <w:bookmarkStart w:id="4012" w:name="_Toc214551822"/>
      <w:bookmarkStart w:id="4013" w:name="a22-dns-txt-record-phone-contact"/>
      <w:bookmarkEnd w:id="4010"/>
      <w:r>
        <w:t>A.2.2. DNS TXT Record Phone Contact</w:t>
      </w:r>
      <w:bookmarkEnd w:id="4011"/>
      <w:bookmarkEnd w:id="4012"/>
    </w:p>
    <w:p w14:paraId="3CD457E6" w14:textId="77777777" w:rsidR="00BA272F"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393CF5B0" w14:textId="77777777" w:rsidR="00BA272F" w:rsidRDefault="00000000">
      <w:pPr>
        <w:pStyle w:val="Heading1"/>
      </w:pPr>
      <w:bookmarkStart w:id="4014" w:name="_Toc214550968"/>
      <w:bookmarkStart w:id="4015" w:name="_Toc214551823"/>
      <w:bookmarkStart w:id="4016" w:name="Xbcd042b11efefe24b275419f4483974eddbe30d"/>
      <w:bookmarkEnd w:id="3995"/>
      <w:bookmarkEnd w:id="4007"/>
      <w:bookmarkEnd w:id="4013"/>
      <w:r>
        <w:lastRenderedPageBreak/>
        <w:t>APPENDIX B – Issuance of Certificates for Onion Domain Names</w:t>
      </w:r>
      <w:bookmarkEnd w:id="4014"/>
      <w:bookmarkEnd w:id="4015"/>
    </w:p>
    <w:p w14:paraId="72AA2053" w14:textId="77777777" w:rsidR="00BA272F" w:rsidRDefault="00000000">
      <w:pPr>
        <w:pStyle w:val="FirstParagraph"/>
      </w:pPr>
      <w:r>
        <w:t>This appendix defines permissible verification procedures for including one or more Onion Domain Names in a Certificate.</w:t>
      </w:r>
    </w:p>
    <w:p w14:paraId="03A7039F" w14:textId="77777777" w:rsidR="00BA272F" w:rsidRDefault="00000000">
      <w:pPr>
        <w:numPr>
          <w:ilvl w:val="0"/>
          <w:numId w:val="12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71">
        <w:r w:rsidR="00BA272F">
          <w:rPr>
            <w:rStyle w:val="Hyperlink"/>
          </w:rPr>
          <w:t>https://spec.torproject.org/rend-spec-v3</w:t>
        </w:r>
      </w:hyperlink>
      <w:r>
        <w:t>.</w:t>
      </w:r>
    </w:p>
    <w:p w14:paraId="39429ACB" w14:textId="77777777" w:rsidR="00BA272F" w:rsidRDefault="00000000">
      <w:pPr>
        <w:numPr>
          <w:ilvl w:val="0"/>
          <w:numId w:val="129"/>
        </w:numPr>
      </w:pPr>
      <w:r>
        <w:t>The CA MUST verify the Applicant’s control over the Onion Domain Name using at least one of the methods listed below:</w:t>
      </w:r>
    </w:p>
    <w:p w14:paraId="4B3921C8" w14:textId="77777777" w:rsidR="00BA272F" w:rsidRDefault="00000000">
      <w:pPr>
        <w:numPr>
          <w:ilvl w:val="1"/>
          <w:numId w:val="130"/>
        </w:numPr>
      </w:pPr>
      <w:r>
        <w:t xml:space="preserve">The CA MAY verify the Applicant’s control over the .onion service by using one of the following methods from </w:t>
      </w:r>
      <w:hyperlink w:anchor="X5e8fa04e2cd845b31d90f2e711d620bbd1630c8">
        <w:r w:rsidR="00BA272F">
          <w:rPr>
            <w:rStyle w:val="Hyperlink"/>
          </w:rPr>
          <w:t>Section 3.2.2.4</w:t>
        </w:r>
      </w:hyperlink>
      <w:r>
        <w:t>:</w:t>
      </w:r>
    </w:p>
    <w:p w14:paraId="69D1CCCC" w14:textId="77777777" w:rsidR="00BA272F" w:rsidRDefault="00BA272F">
      <w:pPr>
        <w:pStyle w:val="Compact"/>
        <w:numPr>
          <w:ilvl w:val="2"/>
          <w:numId w:val="131"/>
        </w:numPr>
      </w:pPr>
      <w:hyperlink w:anchor="Xc46000129b0d394eceab9eaea84e163722f6ebc">
        <w:r>
          <w:rPr>
            <w:rStyle w:val="Hyperlink"/>
          </w:rPr>
          <w:t>Section 3.2.2.4.18 - Agreed-Upon Change to Website v2</w:t>
        </w:r>
      </w:hyperlink>
    </w:p>
    <w:p w14:paraId="30AA9177" w14:textId="77777777" w:rsidR="00BA272F" w:rsidRDefault="00BA272F">
      <w:pPr>
        <w:pStyle w:val="Compact"/>
        <w:numPr>
          <w:ilvl w:val="2"/>
          <w:numId w:val="131"/>
        </w:numPr>
      </w:pPr>
      <w:hyperlink w:anchor="X3668caebf20c4cdaf2b3d8ef5a761cf401871de">
        <w:r>
          <w:rPr>
            <w:rStyle w:val="Hyperlink"/>
          </w:rPr>
          <w:t>Section 3.2.2.4.19 - Agreed-Upon Change to Website - ACME</w:t>
        </w:r>
      </w:hyperlink>
    </w:p>
    <w:p w14:paraId="1A9B5687" w14:textId="77777777" w:rsidR="00BA272F" w:rsidRDefault="00BA272F">
      <w:pPr>
        <w:pStyle w:val="Compact"/>
        <w:numPr>
          <w:ilvl w:val="2"/>
          <w:numId w:val="131"/>
        </w:numPr>
      </w:pPr>
      <w:hyperlink w:anchor="X70cc905162d65c3d52b487eee972ef7575674e8">
        <w:r>
          <w:rPr>
            <w:rStyle w:val="Hyperlink"/>
          </w:rPr>
          <w:t>Section 3.2.2.4.20 - TLS Using ALPN</w:t>
        </w:r>
      </w:hyperlink>
    </w:p>
    <w:p w14:paraId="545339C8" w14:textId="77777777" w:rsidR="00BA272F"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17DC851A" w14:textId="77777777" w:rsidR="00BA272F"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01EAE8F3" w14:textId="77777777" w:rsidR="00BA272F" w:rsidRDefault="00000000">
      <w:pPr>
        <w:numPr>
          <w:ilvl w:val="1"/>
          <w:numId w:val="130"/>
        </w:numPr>
      </w:pPr>
      <w:r>
        <w:t>The CA MAY verify the Applicant’s control over the .onion service by having the Applicant provide a Certificate Request signed using the .onion service’s private key if the Attributes section of the certificationRequestInfo contains:</w:t>
      </w:r>
    </w:p>
    <w:p w14:paraId="2BF77617" w14:textId="77777777" w:rsidR="00BA272F" w:rsidRDefault="00000000">
      <w:pPr>
        <w:pStyle w:val="Compact"/>
        <w:numPr>
          <w:ilvl w:val="2"/>
          <w:numId w:val="132"/>
        </w:numPr>
      </w:pPr>
      <w:r>
        <w:t>A caSigningNonce attribute that contains a Random Value that is generated by the CA; and</w:t>
      </w:r>
    </w:p>
    <w:p w14:paraId="4F7A1298" w14:textId="77777777" w:rsidR="00BA272F" w:rsidRDefault="00000000">
      <w:pPr>
        <w:pStyle w:val="Compact"/>
        <w:numPr>
          <w:ilvl w:val="2"/>
          <w:numId w:val="132"/>
        </w:numPr>
      </w:pPr>
      <w:r>
        <w:t>An applicantSigningNonce attribute that contains a single value. The CA MUST recommend to Applicants that the applicantSigningNonce value should contain at least 64 bits of entropy.</w:t>
      </w:r>
    </w:p>
    <w:p w14:paraId="19283194" w14:textId="77777777" w:rsidR="00BA272F" w:rsidRDefault="00000000">
      <w:pPr>
        <w:numPr>
          <w:ilvl w:val="1"/>
          <w:numId w:val="1"/>
        </w:numPr>
      </w:pPr>
      <w:r>
        <w:t>The signing nonce attributes have the following format:</w:t>
      </w:r>
    </w:p>
    <w:p w14:paraId="3602C4DF" w14:textId="77777777" w:rsidR="00BA272F"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23476B24" w14:textId="77777777" w:rsidR="00BA272F" w:rsidRDefault="00000000">
      <w:pPr>
        <w:numPr>
          <w:ilvl w:val="1"/>
          <w:numId w:val="1"/>
        </w:numPr>
      </w:pPr>
      <w:r>
        <w:t>The Random Value SHALL remain valid for use in a confirming response for no more than 30 days from its creation. The CPS MAY specify a shorter validity period for Random Values.</w:t>
      </w:r>
    </w:p>
    <w:p w14:paraId="05E60C8A" w14:textId="77777777" w:rsidR="00BA272F"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657BB00B" w14:textId="77777777" w:rsidR="00BA272F" w:rsidRDefault="00000000">
      <w:pPr>
        <w:numPr>
          <w:ilvl w:val="0"/>
          <w:numId w:val="12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BA272F">
          <w:rPr>
            <w:rStyle w:val="Hyperlink"/>
          </w:rPr>
          <w:t>Appendix B</w:t>
        </w:r>
      </w:hyperlink>
      <w:r>
        <w:t>.</w:t>
      </w:r>
      <w:bookmarkEnd w:id="4016"/>
    </w:p>
    <w:sectPr w:rsidR="00BA272F" w:rsidSect="00B40B97">
      <w:footerReference w:type="default" r:id="rId72"/>
      <w:headerReference w:type="first" r:id="rId7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8DC4" w14:textId="77777777" w:rsidR="00A349B5" w:rsidRDefault="00A349B5">
      <w:pPr>
        <w:spacing w:after="0"/>
      </w:pPr>
      <w:r>
        <w:separator/>
      </w:r>
    </w:p>
  </w:endnote>
  <w:endnote w:type="continuationSeparator" w:id="0">
    <w:p w14:paraId="3C4EDB59" w14:textId="77777777" w:rsidR="00A349B5" w:rsidRDefault="00A349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9F9A"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76B2A0BF"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C0B4" w14:textId="77777777" w:rsidR="00A349B5" w:rsidRDefault="00A349B5">
      <w:pPr>
        <w:spacing w:after="0"/>
      </w:pPr>
      <w:r>
        <w:separator/>
      </w:r>
    </w:p>
  </w:footnote>
  <w:footnote w:type="continuationSeparator" w:id="0">
    <w:p w14:paraId="33C740E7" w14:textId="77777777" w:rsidR="00A349B5" w:rsidRDefault="00A349B5">
      <w:pPr>
        <w:spacing w:after="0"/>
      </w:pPr>
      <w:r>
        <w:continuationSeparator/>
      </w:r>
    </w:p>
  </w:footnote>
  <w:footnote w:id="1">
    <w:p w14:paraId="21A7AC23" w14:textId="77777777" w:rsidR="00BA272F" w:rsidRDefault="00000000">
      <w:pPr>
        <w:pStyle w:val="FootnoteText"/>
      </w:pPr>
      <w:r>
        <w:rPr>
          <w:rStyle w:val="FootnoteReference"/>
        </w:rPr>
        <w:footnoteRef/>
      </w:r>
      <w:r>
        <w:t xml:space="preserve"> See </w:t>
      </w:r>
      <w:hyperlink w:anchor="X76ec6846db7815b141f8e97321a587335ac308c">
        <w:r w:rsidR="00BA272F">
          <w:rPr>
            <w:rStyle w:val="Hyperlink"/>
          </w:rPr>
          <w:t>Section 7.1.2.10.8</w:t>
        </w:r>
      </w:hyperlink>
      <w:r>
        <w:t xml:space="preserve"> for further requirements, including regarding criticality of this extension.</w:t>
      </w:r>
    </w:p>
  </w:footnote>
  <w:footnote w:id="2">
    <w:p w14:paraId="388378D5" w14:textId="77777777" w:rsidR="00BA272F"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26BF4D1C" w14:textId="77777777" w:rsidR="00BA272F"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13FDFAD3" w14:textId="77777777" w:rsidR="00BA272F"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118C275A" w14:textId="77777777" w:rsidR="00BA272F"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48CE7219"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32FC1115" w14:textId="77777777" w:rsidR="00BA272F"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0B2830F8"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1FEB4182" w14:textId="77777777" w:rsidR="00BA272F"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1F3CE089"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7D7EA61B" w14:textId="77777777" w:rsidR="00BA272F"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EB75ECE"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5BBCEE8F" w14:textId="77777777" w:rsidR="00BA272F"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7A18C92D" w14:textId="77777777" w:rsidR="00BA272F"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23EAAC66" w14:textId="77777777" w:rsidR="00BA272F"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7CE49201" w14:textId="77777777" w:rsidR="00BA272F"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67C21F1B" w14:textId="77777777" w:rsidR="00BA272F"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1D303AA2" w14:textId="77777777" w:rsidR="00BA272F"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5E461AF0" w14:textId="77777777" w:rsidR="00BA272F"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508673"/>
      <w:docPartObj>
        <w:docPartGallery w:val="Watermarks"/>
        <w:docPartUnique/>
      </w:docPartObj>
    </w:sdtPr>
    <w:sdtContent>
      <w:p w14:paraId="2BCAC683" w14:textId="454A72E0" w:rsidR="002E1451" w:rsidRDefault="00000000">
        <w:pPr>
          <w:pStyle w:val="Header"/>
        </w:pPr>
        <w:ins w:id="4017" w:author="CABF" w:date="2025-11-20T17:07:00Z" w16du:dateUtc="2025-11-20T15:07:00Z">
          <w:r>
            <w:rPr>
              <w:noProof/>
            </w:rPr>
            <w:pict w14:anchorId="0BE2C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49E473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40620F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9EC33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0DF012A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A198ED18"/>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9F16B62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FE64F850"/>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CA605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A35A3146"/>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627855393">
    <w:abstractNumId w:val="0"/>
  </w:num>
  <w:num w:numId="2" w16cid:durableId="16629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06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63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344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257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472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285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2662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541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657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083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061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621421">
    <w:abstractNumId w:val="1"/>
  </w:num>
  <w:num w:numId="15" w16cid:durableId="910194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663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766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742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5365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4266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7376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38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6535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3177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19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702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020150">
    <w:abstractNumId w:val="1"/>
  </w:num>
  <w:num w:numId="28" w16cid:durableId="1533567549">
    <w:abstractNumId w:val="1"/>
  </w:num>
  <w:num w:numId="29" w16cid:durableId="252857875">
    <w:abstractNumId w:val="1"/>
  </w:num>
  <w:num w:numId="30" w16cid:durableId="990016367">
    <w:abstractNumId w:val="1"/>
  </w:num>
  <w:num w:numId="31" w16cid:durableId="10116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954515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2753702">
    <w:abstractNumId w:val="1"/>
  </w:num>
  <w:num w:numId="34" w16cid:durableId="1421874666">
    <w:abstractNumId w:val="1"/>
  </w:num>
  <w:num w:numId="35" w16cid:durableId="1655799488">
    <w:abstractNumId w:val="1"/>
  </w:num>
  <w:num w:numId="36" w16cid:durableId="703944031">
    <w:abstractNumId w:val="1"/>
  </w:num>
  <w:num w:numId="37" w16cid:durableId="271128867">
    <w:abstractNumId w:val="1"/>
  </w:num>
  <w:num w:numId="38" w16cid:durableId="1180193801">
    <w:abstractNumId w:val="1"/>
  </w:num>
  <w:num w:numId="39" w16cid:durableId="1093550711">
    <w:abstractNumId w:val="1"/>
  </w:num>
  <w:num w:numId="40" w16cid:durableId="392705505">
    <w:abstractNumId w:val="1"/>
  </w:num>
  <w:num w:numId="41" w16cid:durableId="691339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6360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923805">
    <w:abstractNumId w:val="1"/>
  </w:num>
  <w:num w:numId="44" w16cid:durableId="89588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476117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 w16cid:durableId="1646083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5953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9214972">
    <w:abstractNumId w:val="1"/>
  </w:num>
  <w:num w:numId="49" w16cid:durableId="947468483">
    <w:abstractNumId w:val="1"/>
  </w:num>
  <w:num w:numId="50" w16cid:durableId="243994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2550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3884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4599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0893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11102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26267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0171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2087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8249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81314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87373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230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9752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0058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1484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47627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7963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09454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39664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18981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7460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37997137">
    <w:abstractNumId w:val="1"/>
  </w:num>
  <w:num w:numId="73" w16cid:durableId="908539769">
    <w:abstractNumId w:val="1"/>
  </w:num>
  <w:num w:numId="74" w16cid:durableId="274797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75661799">
    <w:abstractNumId w:val="1"/>
  </w:num>
  <w:num w:numId="76" w16cid:durableId="918639138">
    <w:abstractNumId w:val="1"/>
  </w:num>
  <w:num w:numId="77" w16cid:durableId="846362237">
    <w:abstractNumId w:val="1"/>
  </w:num>
  <w:num w:numId="78" w16cid:durableId="46271246">
    <w:abstractNumId w:val="1"/>
  </w:num>
  <w:num w:numId="79" w16cid:durableId="651763111">
    <w:abstractNumId w:val="1"/>
  </w:num>
  <w:num w:numId="80" w16cid:durableId="447938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3847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65514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27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0525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12924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90146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84718956">
    <w:abstractNumId w:val="1"/>
  </w:num>
  <w:num w:numId="88" w16cid:durableId="55588061">
    <w:abstractNumId w:val="1"/>
  </w:num>
  <w:num w:numId="89" w16cid:durableId="1805807301">
    <w:abstractNumId w:val="1"/>
  </w:num>
  <w:num w:numId="90" w16cid:durableId="150217871">
    <w:abstractNumId w:val="1"/>
  </w:num>
  <w:num w:numId="91" w16cid:durableId="28726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05243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12447069">
    <w:abstractNumId w:val="1"/>
  </w:num>
  <w:num w:numId="94" w16cid:durableId="1034235778">
    <w:abstractNumId w:val="1"/>
  </w:num>
  <w:num w:numId="95" w16cid:durableId="1318192864">
    <w:abstractNumId w:val="1"/>
  </w:num>
  <w:num w:numId="96" w16cid:durableId="948126403">
    <w:abstractNumId w:val="1"/>
  </w:num>
  <w:num w:numId="97" w16cid:durableId="706561833">
    <w:abstractNumId w:val="1"/>
  </w:num>
  <w:num w:numId="98" w16cid:durableId="1882397055">
    <w:abstractNumId w:val="1"/>
  </w:num>
  <w:num w:numId="99" w16cid:durableId="1004891454">
    <w:abstractNumId w:val="1"/>
  </w:num>
  <w:num w:numId="100" w16cid:durableId="1563638769">
    <w:abstractNumId w:val="1"/>
  </w:num>
  <w:num w:numId="101" w16cid:durableId="1904489669">
    <w:abstractNumId w:val="1"/>
  </w:num>
  <w:num w:numId="102" w16cid:durableId="846479108">
    <w:abstractNumId w:val="1"/>
  </w:num>
  <w:num w:numId="103" w16cid:durableId="1896891126">
    <w:abstractNumId w:val="1"/>
  </w:num>
  <w:num w:numId="104" w16cid:durableId="1260136367">
    <w:abstractNumId w:val="1"/>
  </w:num>
  <w:num w:numId="105" w16cid:durableId="429281532">
    <w:abstractNumId w:val="1"/>
  </w:num>
  <w:num w:numId="106" w16cid:durableId="1051883233">
    <w:abstractNumId w:val="1"/>
  </w:num>
  <w:num w:numId="107" w16cid:durableId="227499941">
    <w:abstractNumId w:val="1"/>
  </w:num>
  <w:num w:numId="108" w16cid:durableId="243953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23987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76304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1094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33173652">
    <w:abstractNumId w:val="1"/>
  </w:num>
  <w:num w:numId="113" w16cid:durableId="579219936">
    <w:abstractNumId w:val="1"/>
  </w:num>
  <w:num w:numId="114" w16cid:durableId="165564104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5" w16cid:durableId="817959191">
    <w:abstractNumId w:val="1"/>
  </w:num>
  <w:num w:numId="116" w16cid:durableId="1748108029">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7" w16cid:durableId="275331809">
    <w:abstractNumId w:val="1"/>
  </w:num>
  <w:num w:numId="118" w16cid:durableId="744570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69807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75676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46940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94734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32519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695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81554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3321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270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74329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36152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67675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4034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8102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E1451"/>
    <w:rsid w:val="00360741"/>
    <w:rsid w:val="00360EDC"/>
    <w:rsid w:val="004903C5"/>
    <w:rsid w:val="004E29B3"/>
    <w:rsid w:val="004E347E"/>
    <w:rsid w:val="00590D07"/>
    <w:rsid w:val="0061507A"/>
    <w:rsid w:val="006F0325"/>
    <w:rsid w:val="00764EAF"/>
    <w:rsid w:val="00784D58"/>
    <w:rsid w:val="0081485E"/>
    <w:rsid w:val="008D6863"/>
    <w:rsid w:val="009048CF"/>
    <w:rsid w:val="00A068DB"/>
    <w:rsid w:val="00A349B5"/>
    <w:rsid w:val="00A42E38"/>
    <w:rsid w:val="00B40B97"/>
    <w:rsid w:val="00B86B75"/>
    <w:rsid w:val="00BA272F"/>
    <w:rsid w:val="00BC48D5"/>
    <w:rsid w:val="00C36279"/>
    <w:rsid w:val="00CF7ACB"/>
    <w:rsid w:val="00D22B1E"/>
    <w:rsid w:val="00E13B3A"/>
    <w:rsid w:val="00E315A3"/>
    <w:rsid w:val="00E5184D"/>
    <w:rsid w:val="00EC6C30"/>
    <w:rsid w:val="00F0565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30C9"/>
  <w15:docId w15:val="{D5DBE35E-6DC9-46CA-AA27-2E0DC4B0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2E1451"/>
    <w:pPr>
      <w:spacing w:after="100"/>
    </w:pPr>
  </w:style>
  <w:style w:type="paragraph" w:styleId="TOC2">
    <w:name w:val="toc 2"/>
    <w:basedOn w:val="Normal"/>
    <w:next w:val="Normal"/>
    <w:autoRedefine/>
    <w:uiPriority w:val="39"/>
    <w:unhideWhenUsed/>
    <w:rsid w:val="002E1451"/>
    <w:pPr>
      <w:spacing w:after="100"/>
      <w:ind w:left="240"/>
    </w:pPr>
  </w:style>
  <w:style w:type="paragraph" w:styleId="TOC3">
    <w:name w:val="toc 3"/>
    <w:basedOn w:val="Normal"/>
    <w:next w:val="Normal"/>
    <w:autoRedefine/>
    <w:uiPriority w:val="39"/>
    <w:unhideWhenUsed/>
    <w:rsid w:val="002E1451"/>
    <w:pPr>
      <w:spacing w:after="100"/>
      <w:ind w:left="480"/>
    </w:pPr>
  </w:style>
  <w:style w:type="paragraph" w:styleId="TOC4">
    <w:name w:val="toc 4"/>
    <w:basedOn w:val="Normal"/>
    <w:next w:val="Normal"/>
    <w:autoRedefine/>
    <w:uiPriority w:val="39"/>
    <w:unhideWhenUsed/>
    <w:rsid w:val="002E1451"/>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2E1451"/>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2E1451"/>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2E1451"/>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2E1451"/>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2E1451"/>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2E1451"/>
    <w:rPr>
      <w:color w:val="605E5C"/>
      <w:shd w:val="clear" w:color="auto" w:fill="E1DFDD"/>
    </w:rPr>
  </w:style>
  <w:style w:type="paragraph" w:styleId="Revision">
    <w:name w:val="Revision"/>
    <w:hidden/>
    <w:semiHidden/>
    <w:rsid w:val="00E5184D"/>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mailto:questions@cabforum.org" TargetMode="External"/><Relationship Id="rId2" Type="http://schemas.openxmlformats.org/officeDocument/2006/relationships/styles" Target="styles.xml"/><Relationship Id="rId16" Type="http://schemas.openxmlformats.org/officeDocument/2006/relationships/hyperlink" Target="https://www.iana.org/assignments/iana-ipv4-special-registry/iana-ipv4-special-registry.xhtml" TargetMode="External"/><Relationship Id="rId29" Type="http://schemas.openxmlformats.org/officeDocument/2006/relationships/hyperlink" Target="https://datatracker.ietf.org/doc/html/rfc6840" TargetMode="External"/><Relationship Id="rId11" Type="http://schemas.openxmlformats.org/officeDocument/2006/relationships/hyperlink" Target="https://tools.ietf.org/html/rfc8659" TargetMode="External"/><Relationship Id="rId24" Type="http://schemas.openxmlformats.org/officeDocument/2006/relationships/hyperlink" Target="https://www.cabforum.org"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66" Type="http://schemas.openxmlformats.org/officeDocument/2006/relationships/hyperlink" Target="https://tools.ietf.org/html/rfc5280"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atatracker.ietf.org/doc/html/rfc5280" TargetMode="External"/><Relationship Id="rId19" Type="http://schemas.openxmlformats.org/officeDocument/2006/relationships/hyperlink" Target="https://tools.ietf.org/html/rfc5890" TargetMode="Externa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5280" TargetMode="External"/><Relationship Id="rId69" Type="http://schemas.openxmlformats.org/officeDocument/2006/relationships/hyperlink" Target="mailto:questions@cabforum.org"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6962" TargetMode="External"/><Relationship Id="rId70" Type="http://schemas.openxmlformats.org/officeDocument/2006/relationships/hyperlink" Target="https://cabforum.org/pipermail/public/"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 Type="http://schemas.openxmlformats.org/officeDocument/2006/relationships/hyperlink" Target="https://cabforum.org/members" TargetMode="External"/><Relationship Id="rId71" Type="http://schemas.openxmlformats.org/officeDocument/2006/relationships/hyperlink" Target="https://spec.torproject.org/rend-spec-v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53066</Words>
  <Characters>302477</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3</cp:revision>
  <cp:lastPrinted>2025-11-20T15:10:00Z</cp:lastPrinted>
  <dcterms:created xsi:type="dcterms:W3CDTF">2025-11-20T15:06:00Z</dcterms:created>
  <dcterms:modified xsi:type="dcterms:W3CDTF">2025-11-20T15:11:00Z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10-November-2025</vt:lpwstr>
  </property>
  <property fmtid="{D5CDD505-2E9C-101B-9397-08002B2CF9AE}" pid="4" name="draft">
    <vt:lpwstr>True</vt:lpwstr>
  </property>
  <property fmtid="{D5CDD505-2E9C-101B-9397-08002B2CF9AE}" pid="5" name="subtitle">
    <vt:lpwstr>Version 2.1.9</vt:lpwstr>
  </property>
</Properties>
</file>